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90350C"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60065DD6" w:rsidR="002D4210" w:rsidRPr="0090350C" w:rsidRDefault="0090350C" w:rsidP="006D7017">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ins w:id="4" w:author="Pedro Onzi | RottaEly" w:date="2021-03-04T19:40:00Z">
        <w:r w:rsidR="00717A35" w:rsidRPr="00717A35">
          <w:rPr>
            <w:rFonts w:ascii="Tahoma" w:hAnsi="Tahoma" w:cs="Tahoma"/>
            <w:bCs/>
            <w:sz w:val="21"/>
            <w:szCs w:val="21"/>
          </w:rPr>
          <w:t>Rua Vinte e Quatro de Outubro, nº 353, Sala 407, Bairro Moinhos de Vento, CEP: 90.510-002</w:t>
        </w:r>
      </w:ins>
      <w:ins w:id="5" w:author="Pedro Onzi | RottaEly" w:date="2021-03-04T14:53:00Z">
        <w:r w:rsidR="00442D03" w:rsidRPr="00442D03">
          <w:rPr>
            <w:rFonts w:ascii="Tahoma" w:hAnsi="Tahoma" w:cs="Tahoma"/>
            <w:bCs/>
            <w:sz w:val="21"/>
            <w:szCs w:val="21"/>
          </w:rPr>
          <w:t>,  devidamente registrada na Junta Comercial do Estado do Rio Grande do Sul – JUCERGS sob NIRE nº 43208034647, em sessão de 27/12/2017</w:t>
        </w:r>
        <w:r w:rsidR="00442D03">
          <w:rPr>
            <w:rFonts w:ascii="Tahoma" w:hAnsi="Tahoma" w:cs="Tahoma"/>
            <w:bCs/>
            <w:sz w:val="21"/>
            <w:szCs w:val="21"/>
          </w:rPr>
          <w:t xml:space="preserve">, </w:t>
        </w:r>
      </w:ins>
      <w:del w:id="6" w:author="Pedro Onzi | RottaEly" w:date="2021-03-04T10:30:00Z">
        <w:r w:rsidRPr="0090350C" w:rsidDel="000076FC">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90350C" w:rsidDel="000076FC">
          <w:rPr>
            <w:rFonts w:ascii="Tahoma" w:hAnsi="Tahoma" w:cs="Tahoma"/>
            <w:bCs/>
            <w:sz w:val="21"/>
            <w:szCs w:val="21"/>
            <w:highlight w:val="yellow"/>
          </w:rPr>
          <w:delText>[•]</w:delText>
        </w:r>
      </w:del>
      <w:del w:id="7" w:author="Pedro Onzi | RottaEly" w:date="2021-03-04T14:53:00Z">
        <w:r w:rsidRPr="0090350C" w:rsidDel="00442D03">
          <w:rPr>
            <w:rFonts w:ascii="Tahoma" w:hAnsi="Tahoma" w:cs="Tahoma"/>
            <w:bCs/>
            <w:sz w:val="21"/>
            <w:szCs w:val="21"/>
          </w:rPr>
          <w:delText xml:space="preserve">, em sessão de </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bCs/>
            <w:sz w:val="21"/>
            <w:szCs w:val="21"/>
            <w:highlight w:val="yellow"/>
          </w:rPr>
          <w:delText>[•]</w:delText>
        </w:r>
        <w:r w:rsidRPr="0090350C" w:rsidDel="00442D03">
          <w:rPr>
            <w:rFonts w:ascii="Tahoma" w:hAnsi="Tahoma" w:cs="Tahoma"/>
            <w:bCs/>
            <w:sz w:val="21"/>
            <w:szCs w:val="21"/>
          </w:rPr>
          <w:delText>,</w:delText>
        </w:r>
        <w:r w:rsidRPr="0090350C" w:rsidDel="00442D03">
          <w:rPr>
            <w:rFonts w:ascii="Tahoma" w:hAnsi="Tahoma" w:cs="Tahoma"/>
            <w:sz w:val="21"/>
            <w:szCs w:val="21"/>
          </w:rPr>
          <w:delText xml:space="preserve"> </w:delText>
        </w:r>
      </w:del>
      <w:r w:rsidRPr="0090350C">
        <w:rPr>
          <w:rFonts w:ascii="Tahoma" w:hAnsi="Tahoma" w:cs="Tahoma"/>
          <w:sz w:val="21"/>
          <w:szCs w:val="21"/>
        </w:rPr>
        <w:t>neste ato representada na forma de seu contrato social</w:t>
      </w:r>
      <w:r w:rsidR="00C24D35" w:rsidRPr="0090350C">
        <w:rPr>
          <w:rFonts w:ascii="Tahoma" w:hAnsi="Tahoma" w:cs="Tahoma"/>
          <w:sz w:val="21"/>
          <w:szCs w:val="21"/>
        </w:rPr>
        <w:t xml:space="preserve"> </w:t>
      </w:r>
      <w:r w:rsidR="002D4210" w:rsidRPr="0090350C">
        <w:rPr>
          <w:rFonts w:ascii="Tahoma" w:hAnsi="Tahoma" w:cs="Tahoma"/>
          <w:sz w:val="21"/>
          <w:szCs w:val="21"/>
        </w:rPr>
        <w:t>(“</w:t>
      </w:r>
      <w:r w:rsidR="00004B60" w:rsidRPr="0090350C">
        <w:rPr>
          <w:rFonts w:ascii="Tahoma" w:hAnsi="Tahoma" w:cs="Tahoma"/>
          <w:sz w:val="21"/>
          <w:szCs w:val="21"/>
          <w:u w:val="single"/>
        </w:rPr>
        <w:t>Fiduciante</w:t>
      </w:r>
      <w:r w:rsidR="002D4210" w:rsidRPr="0090350C">
        <w:rPr>
          <w:rFonts w:ascii="Tahoma" w:hAnsi="Tahoma" w:cs="Tahoma"/>
          <w:sz w:val="21"/>
          <w:szCs w:val="21"/>
        </w:rPr>
        <w:t>”);</w:t>
      </w:r>
      <w:r w:rsidR="00B116B0" w:rsidRPr="0090350C">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8"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8"/>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6F4DA1F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F50F9B">
        <w:rPr>
          <w:rFonts w:ascii="Tahoma" w:hAnsi="Tahoma" w:cs="Tahoma"/>
          <w:sz w:val="21"/>
          <w:szCs w:val="21"/>
        </w:rPr>
        <w:t xml:space="preserve">A </w:t>
      </w:r>
      <w:r w:rsidRPr="00F50F9B">
        <w:rPr>
          <w:rFonts w:ascii="Tahoma" w:hAnsi="Tahoma" w:cs="Tahoma"/>
          <w:color w:val="000000"/>
          <w:sz w:val="21"/>
          <w:szCs w:val="21"/>
        </w:rPr>
        <w:t xml:space="preserve">Fiduciante </w:t>
      </w:r>
      <w:r w:rsidRPr="00F50F9B">
        <w:rPr>
          <w:rFonts w:ascii="Tahoma" w:hAnsi="Tahoma" w:cs="Tahoma"/>
          <w:sz w:val="21"/>
          <w:szCs w:val="21"/>
        </w:rPr>
        <w:t xml:space="preserve">é única e legítima proprietária e possuidora do imóvel situado na </w:t>
      </w:r>
      <w:del w:id="9" w:author="Pedro Onzi | RottaEly" w:date="2021-03-04T10:30:00Z">
        <w:r w:rsidRPr="00F50F9B" w:rsidDel="000076FC">
          <w:rPr>
            <w:rFonts w:ascii="Tahoma" w:hAnsi="Tahoma" w:cs="Tahoma"/>
            <w:bCs/>
            <w:sz w:val="21"/>
            <w:szCs w:val="21"/>
            <w:rPrChange w:id="10" w:author="Pedro Onzi | RottaEly" w:date="2021-03-04T14:53:00Z">
              <w:rPr>
                <w:rFonts w:ascii="Tahoma" w:hAnsi="Tahoma" w:cs="Tahoma"/>
                <w:bCs/>
                <w:sz w:val="21"/>
                <w:szCs w:val="21"/>
                <w:highlight w:val="yellow"/>
              </w:rPr>
            </w:rPrChange>
          </w:rPr>
          <w:delText>[•]</w:delText>
        </w:r>
      </w:del>
      <w:ins w:id="11" w:author="Pedro Onzi | RottaEly" w:date="2021-03-04T14:53:00Z">
        <w:r w:rsidR="00F50F9B" w:rsidRPr="00F50F9B">
          <w:t xml:space="preserve"> </w:t>
        </w:r>
        <w:r w:rsidR="00F50F9B" w:rsidRPr="00F50F9B">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ins>
      <w:del w:id="12" w:author="Pedro Onzi | RottaEly" w:date="2021-03-04T14:53:00Z">
        <w:r w:rsidRPr="00F50F9B" w:rsidDel="00F50F9B">
          <w:rPr>
            <w:rFonts w:ascii="Tahoma" w:hAnsi="Tahoma" w:cs="Tahoma"/>
            <w:bCs/>
            <w:sz w:val="21"/>
            <w:szCs w:val="21"/>
          </w:rPr>
          <w:delText xml:space="preserve">, </w:delText>
        </w:r>
        <w:r w:rsidRPr="00F50F9B" w:rsidDel="00F50F9B">
          <w:rPr>
            <w:rFonts w:ascii="Tahoma" w:hAnsi="Tahoma" w:cs="Tahoma"/>
            <w:sz w:val="21"/>
            <w:szCs w:val="21"/>
          </w:rPr>
          <w:delText xml:space="preserve">objeto da matrícula nº </w:delText>
        </w:r>
      </w:del>
      <w:del w:id="13" w:author="Pedro Onzi | RottaEly" w:date="2021-03-04T10:31:00Z">
        <w:r w:rsidRPr="00F50F9B" w:rsidDel="000076FC">
          <w:rPr>
            <w:rFonts w:ascii="Tahoma" w:hAnsi="Tahoma" w:cs="Tahoma"/>
            <w:sz w:val="21"/>
            <w:szCs w:val="21"/>
            <w:rPrChange w:id="14" w:author="Pedro Onzi | RottaEly" w:date="2021-03-04T14:53:00Z">
              <w:rPr>
                <w:rFonts w:ascii="Tahoma" w:hAnsi="Tahoma" w:cs="Tahoma"/>
                <w:sz w:val="21"/>
                <w:szCs w:val="21"/>
                <w:highlight w:val="yellow"/>
              </w:rPr>
            </w:rPrChange>
          </w:rPr>
          <w:delText>[•]</w:delText>
        </w:r>
      </w:del>
      <w:del w:id="15" w:author="Pedro Onzi | RottaEly" w:date="2021-03-04T14:53:00Z">
        <w:r w:rsidRPr="00F50F9B" w:rsidDel="00F50F9B">
          <w:rPr>
            <w:rFonts w:ascii="Tahoma" w:hAnsi="Tahoma" w:cs="Tahoma"/>
            <w:sz w:val="21"/>
            <w:szCs w:val="21"/>
          </w:rPr>
          <w:delText xml:space="preserve">, do </w:delText>
        </w:r>
      </w:del>
      <w:del w:id="16" w:author="Pedro Onzi | RottaEly" w:date="2021-03-04T10:32:00Z">
        <w:r w:rsidRPr="00F50F9B" w:rsidDel="000076FC">
          <w:rPr>
            <w:rFonts w:ascii="Tahoma" w:hAnsi="Tahoma" w:cs="Tahoma"/>
            <w:sz w:val="21"/>
            <w:szCs w:val="21"/>
            <w:rPrChange w:id="17" w:author="Pedro Onzi | RottaEly" w:date="2021-03-04T14:53:00Z">
              <w:rPr>
                <w:rFonts w:ascii="Tahoma" w:hAnsi="Tahoma" w:cs="Tahoma"/>
                <w:sz w:val="21"/>
                <w:szCs w:val="21"/>
                <w:highlight w:val="yellow"/>
              </w:rPr>
            </w:rPrChange>
          </w:rPr>
          <w:delText>[•]</w:delText>
        </w:r>
        <w:r w:rsidRPr="00F50F9B" w:rsidDel="000076FC">
          <w:rPr>
            <w:rFonts w:ascii="Tahoma" w:hAnsi="Tahoma" w:cs="Tahoma"/>
            <w:sz w:val="21"/>
            <w:szCs w:val="21"/>
          </w:rPr>
          <w:delText xml:space="preserve">º </w:delText>
        </w:r>
      </w:del>
      <w:del w:id="18" w:author="Pedro Onzi | RottaEly" w:date="2021-03-04T14:53:00Z">
        <w:r w:rsidRPr="00F50F9B" w:rsidDel="00F50F9B">
          <w:rPr>
            <w:rFonts w:ascii="Tahoma" w:hAnsi="Tahoma" w:cs="Tahoma"/>
            <w:sz w:val="21"/>
            <w:szCs w:val="21"/>
          </w:rPr>
          <w:delText xml:space="preserve">Oficial de Registro de Imóveis </w:delText>
        </w:r>
      </w:del>
      <w:del w:id="19" w:author="Pedro Onzi | RottaEly" w:date="2021-03-04T10:34:00Z">
        <w:r w:rsidRPr="00F50F9B" w:rsidDel="000076FC">
          <w:rPr>
            <w:rFonts w:ascii="Tahoma" w:hAnsi="Tahoma" w:cs="Tahoma"/>
            <w:sz w:val="21"/>
            <w:szCs w:val="21"/>
          </w:rPr>
          <w:delText>de Porto Alegre/RS</w:delText>
        </w:r>
      </w:del>
      <w:r w:rsidRPr="00F50F9B">
        <w:rPr>
          <w:rFonts w:ascii="Tahoma" w:hAnsi="Tahoma" w:cs="Tahoma"/>
          <w:sz w:val="21"/>
          <w:szCs w:val="21"/>
        </w:rPr>
        <w:t xml:space="preserve"> (“</w:t>
      </w:r>
      <w:r w:rsidRPr="00F50F9B">
        <w:rPr>
          <w:rFonts w:ascii="Tahoma" w:hAnsi="Tahoma" w:cs="Tahoma"/>
          <w:sz w:val="21"/>
          <w:szCs w:val="21"/>
          <w:u w:val="single"/>
        </w:rPr>
        <w:t>Matrícula</w:t>
      </w:r>
      <w:r w:rsidRPr="00F50F9B">
        <w:rPr>
          <w:rFonts w:ascii="Tahoma" w:hAnsi="Tahoma" w:cs="Tahoma"/>
          <w:sz w:val="21"/>
          <w:szCs w:val="21"/>
        </w:rPr>
        <w:t>” e “</w:t>
      </w:r>
      <w:r w:rsidRPr="00F50F9B">
        <w:rPr>
          <w:rFonts w:ascii="Tahoma" w:hAnsi="Tahoma" w:cs="Tahoma"/>
          <w:sz w:val="21"/>
          <w:szCs w:val="21"/>
          <w:u w:val="single"/>
        </w:rPr>
        <w:t>Imóvel</w:t>
      </w:r>
      <w:r w:rsidRPr="00F50F9B">
        <w:rPr>
          <w:rFonts w:ascii="Tahoma" w:hAnsi="Tahoma" w:cs="Tahoma"/>
          <w:sz w:val="21"/>
          <w:szCs w:val="21"/>
        </w:rPr>
        <w:t>”, respectivamente)</w:t>
      </w:r>
      <w:r w:rsidRPr="00F50F9B">
        <w:rPr>
          <w:rFonts w:ascii="Tahoma" w:hAnsi="Tahoma" w:cs="Tahoma"/>
          <w:bCs/>
          <w:sz w:val="21"/>
          <w:szCs w:val="21"/>
        </w:rPr>
        <w:t xml:space="preserve">, do qual a </w:t>
      </w:r>
      <w:r w:rsidRPr="00F50F9B">
        <w:rPr>
          <w:rFonts w:ascii="Tahoma" w:hAnsi="Tahoma" w:cs="Tahoma"/>
          <w:color w:val="000000"/>
          <w:sz w:val="21"/>
          <w:szCs w:val="21"/>
        </w:rPr>
        <w:t xml:space="preserve">Fiduciante </w:t>
      </w:r>
      <w:r w:rsidRPr="00F50F9B">
        <w:rPr>
          <w:rFonts w:ascii="Tahoma" w:hAnsi="Tahoma" w:cs="Tahoma"/>
          <w:sz w:val="21"/>
          <w:szCs w:val="21"/>
        </w:rPr>
        <w:t>é a única e legítima proprietária e possuidora do Imóvel, onde será desenvolvido o empreendimento imobiliário</w:t>
      </w:r>
      <w:r w:rsidRPr="0090350C">
        <w:rPr>
          <w:rFonts w:ascii="Tahoma" w:hAnsi="Tahoma" w:cs="Tahoma"/>
          <w:sz w:val="21"/>
          <w:szCs w:val="21"/>
        </w:rPr>
        <w:t xml:space="preserve"> residencial denominado “</w:t>
      </w:r>
      <w:ins w:id="20" w:author="Pedro Onzi | RottaEly" w:date="2021-03-04T10:35:00Z">
        <w:r w:rsidR="000076FC">
          <w:rPr>
            <w:rFonts w:ascii="Tahoma" w:hAnsi="Tahoma" w:cs="Tahoma"/>
            <w:sz w:val="21"/>
            <w:szCs w:val="21"/>
          </w:rPr>
          <w:t>Empreendimento TOM</w:t>
        </w:r>
      </w:ins>
      <w:del w:id="21" w:author="Pedro Onzi | RottaEly" w:date="2021-03-04T10:34:00Z">
        <w:r w:rsidRPr="0090350C" w:rsidDel="000076FC">
          <w:rPr>
            <w:rFonts w:ascii="Tahoma" w:hAnsi="Tahoma" w:cs="Tahoma"/>
            <w:sz w:val="21"/>
            <w:szCs w:val="21"/>
            <w:highlight w:val="yellow"/>
          </w:rPr>
          <w:delText>[•]</w:delText>
        </w:r>
      </w:del>
      <w:r w:rsidRPr="0090350C">
        <w:rPr>
          <w:rFonts w:ascii="Tahoma" w:hAnsi="Tahoma" w:cs="Tahoma"/>
          <w:sz w:val="21"/>
          <w:szCs w:val="21"/>
        </w:rPr>
        <w:t xml:space="preserve">”, situado na Cidade de Porto Alegre, Estado do Rio Grande do Sul, na </w:t>
      </w:r>
      <w:ins w:id="22" w:author="Pedro Onzi | RottaEly" w:date="2021-03-04T14:54:00Z">
        <w:r w:rsidR="00F50F9B" w:rsidRPr="00F50F9B">
          <w:rPr>
            <w:rFonts w:ascii="Tahoma" w:hAnsi="Tahoma" w:cs="Tahoma"/>
            <w:bCs/>
            <w:sz w:val="21"/>
            <w:szCs w:val="21"/>
          </w:rPr>
          <w:t xml:space="preserve">Rua Almirante Gonçalves, n º 204, 214 e 228, Bairro Menino Deus, Cidade de Porto Alegre, Estado do Rio Grande do Sul </w:t>
        </w:r>
      </w:ins>
      <w:del w:id="23" w:author="Pedro Onzi | RottaEly" w:date="2021-03-04T10:36:00Z">
        <w:r w:rsidRPr="0090350C" w:rsidDel="000076FC">
          <w:rPr>
            <w:rFonts w:ascii="Tahoma" w:hAnsi="Tahoma" w:cs="Tahoma"/>
            <w:sz w:val="21"/>
            <w:szCs w:val="21"/>
            <w:highlight w:val="yellow"/>
          </w:rPr>
          <w:delText>[•]</w:delText>
        </w:r>
      </w:del>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3B1CB79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Fiduciante emitiu, nos termos da Lei nº 10.931, de 02 de agosto de 2004, conforme em vigor, a “Cédula de Crédito Bancário nº </w:t>
      </w:r>
      <w:ins w:id="24" w:author="Daló e Tognotti Advogados" w:date="2021-03-15T21:29:00Z">
        <w:r w:rsidR="004E1AD0">
          <w:rPr>
            <w:rFonts w:ascii="Tahoma" w:hAnsi="Tahoma" w:cs="Tahoma"/>
            <w:sz w:val="21"/>
            <w:szCs w:val="21"/>
          </w:rPr>
          <w:t>162</w:t>
        </w:r>
      </w:ins>
      <w:del w:id="25" w:author="Daló e Tognotti Advogados" w:date="2021-03-15T21:29:00Z">
        <w:r w:rsidRPr="0090350C" w:rsidDel="004E1AD0">
          <w:rPr>
            <w:rFonts w:ascii="Tahoma" w:hAnsi="Tahoma" w:cs="Tahoma"/>
            <w:sz w:val="21"/>
            <w:szCs w:val="21"/>
            <w:highlight w:val="yellow"/>
          </w:rPr>
          <w:delText>[•]</w:delText>
        </w:r>
      </w:del>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ins w:id="26" w:author="Daló e Tognotti Advogados" w:date="2021-03-15T21:29:00Z">
        <w:r w:rsidR="004E1AD0">
          <w:rPr>
            <w:rFonts w:ascii="Tahoma" w:hAnsi="Tahoma" w:cs="Tahoma"/>
            <w:sz w:val="21"/>
            <w:szCs w:val="21"/>
          </w:rPr>
          <w:t>16</w:t>
        </w:r>
      </w:ins>
      <w:del w:id="27" w:author="Daló e Tognotti Advogados" w:date="2021-03-15T21:29:00Z">
        <w:r w:rsidRPr="0090350C" w:rsidDel="004E1AD0">
          <w:rPr>
            <w:rFonts w:ascii="Tahoma" w:hAnsi="Tahoma" w:cs="Tahoma"/>
            <w:bCs/>
            <w:sz w:val="21"/>
            <w:szCs w:val="21"/>
            <w:highlight w:val="yellow"/>
          </w:rPr>
          <w:delText>[•</w:delText>
        </w:r>
      </w:del>
      <w:del w:id="28" w:author="Daló e Tognotti Advogados" w:date="2021-03-15T21:30:00Z">
        <w:r w:rsidRPr="0090350C" w:rsidDel="004E1AD0">
          <w:rPr>
            <w:rFonts w:ascii="Tahoma" w:hAnsi="Tahoma" w:cs="Tahoma"/>
            <w:bCs/>
            <w:sz w:val="21"/>
            <w:szCs w:val="21"/>
            <w:highlight w:val="yellow"/>
          </w:rPr>
          <w:delText>]</w:delText>
        </w:r>
      </w:del>
      <w:r w:rsidRPr="0090350C">
        <w:rPr>
          <w:rFonts w:ascii="Tahoma" w:hAnsi="Tahoma" w:cs="Tahoma"/>
          <w:sz w:val="21"/>
          <w:szCs w:val="21"/>
        </w:rPr>
        <w:t xml:space="preserve"> de março de 2021, no valor de R$</w:t>
      </w:r>
      <w:bookmarkStart w:id="29" w:name="_Hlk57986997"/>
      <w:r w:rsidRPr="0090350C">
        <w:rPr>
          <w:rFonts w:ascii="Tahoma" w:hAnsi="Tahoma" w:cs="Tahoma"/>
          <w:sz w:val="21"/>
          <w:szCs w:val="21"/>
        </w:rPr>
        <w:t>19.620.000,00 (dezenove milhões seiscentos e vinte mil reais)</w:t>
      </w:r>
      <w:bookmarkEnd w:id="29"/>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xml:space="preserve">, instituição financeira, com sede no Estado de São Paulo, Cidade de São Paulo, na Av. Brigadeiro Faria Lima, nº 3900, 10º andar, CEP: 04538-132, inscrita no CNPJ/ME sob o nº </w:t>
      </w:r>
      <w:r w:rsidRPr="0090350C">
        <w:rPr>
          <w:rFonts w:ascii="Tahoma" w:hAnsi="Tahoma" w:cs="Tahoma"/>
          <w:sz w:val="21"/>
          <w:szCs w:val="21"/>
        </w:rPr>
        <w:lastRenderedPageBreak/>
        <w:t>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0950FF99"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ins w:id="30" w:author="Pedro Onzi | RottaEly" w:date="2021-03-04T14:54:00Z">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ins>
      <w:del w:id="31" w:author="Pedro Onzi | RottaEly" w:date="2021-03-04T14:54:00Z">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em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 memorial descritivo das especificações da obra depositado no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º Oficial de Registro de Imóveis de Porto Alegre/RS</w:delText>
        </w:r>
      </w:del>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Pr="0090350C">
        <w:rPr>
          <w:rFonts w:ascii="Tahoma" w:hAnsi="Tahoma" w:cs="Tahoma"/>
          <w:sz w:val="21"/>
          <w:szCs w:val="21"/>
        </w:rPr>
        <w:t xml:space="preserve">de </w:t>
      </w:r>
      <w:ins w:id="32" w:author="Pedro Onzi | RottaEly" w:date="2021-03-04T14:55:00Z">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ins>
      <w:del w:id="33" w:author="Pedro Onzi | RottaEly" w:date="2021-03-04T14:55:00Z">
        <w:r w:rsidRPr="0090350C" w:rsidDel="00EF6E25">
          <w:rPr>
            <w:rFonts w:ascii="Tahoma" w:hAnsi="Tahoma" w:cs="Tahoma"/>
            <w:sz w:val="21"/>
            <w:szCs w:val="21"/>
          </w:rPr>
          <w:delText>[</w:delText>
        </w:r>
        <w:r w:rsidRPr="0090350C" w:rsidDel="00EF6E25">
          <w:rPr>
            <w:rFonts w:ascii="Tahoma" w:hAnsi="Tahoma" w:cs="Tahoma"/>
            <w:sz w:val="21"/>
            <w:szCs w:val="21"/>
            <w:highlight w:val="yellow"/>
          </w:rPr>
          <w:delText>descrição do Empreendimento Alvo</w:delText>
        </w:r>
        <w:r w:rsidRPr="0090350C" w:rsidDel="00EF6E25">
          <w:rPr>
            <w:rFonts w:ascii="Tahoma" w:hAnsi="Tahoma" w:cs="Tahoma"/>
            <w:sz w:val="21"/>
            <w:szCs w:val="21"/>
          </w:rPr>
          <w:delText xml:space="preserve">], </w:delText>
        </w:r>
        <w:r w:rsidRPr="0090350C" w:rsidDel="00EF6E25">
          <w:rPr>
            <w:rFonts w:ascii="Tahoma" w:hAnsi="Tahoma"/>
            <w:sz w:val="21"/>
            <w:szCs w:val="21"/>
          </w:rPr>
          <w:delText>o qual, conforme R</w:delText>
        </w:r>
        <w:r w:rsidRPr="0090350C" w:rsidDel="00EF6E25">
          <w:rPr>
            <w:rFonts w:ascii="Tahoma" w:hAnsi="Tahoma" w:cs="Tahoma"/>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 xml:space="preserve"> da</w:delText>
        </w:r>
        <w:r w:rsidRPr="0090350C" w:rsidDel="00EF6E25">
          <w:rPr>
            <w:rFonts w:ascii="Tahoma" w:hAnsi="Tahoma"/>
            <w:sz w:val="21"/>
            <w:szCs w:val="21"/>
          </w:rPr>
          <w:delText xml:space="preserve"> Matrícula, datado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apresenta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m²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de área</w:delText>
        </w:r>
      </w:del>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ins w:id="34" w:author="Pedro Onzi | RottaEly" w:date="2021-03-04T14:55:00Z">
        <w:r w:rsidR="00EF6E25" w:rsidRPr="00EF6E25">
          <w:rPr>
            <w:rFonts w:ascii="Tahoma" w:hAnsi="Tahoma"/>
            <w:sz w:val="21"/>
            <w:szCs w:val="21"/>
          </w:rPr>
          <w:t>Av.4 – 155.770 da Matrícula, datada de 15 de 05 de 2017</w:t>
        </w:r>
      </w:ins>
      <w:del w:id="35" w:author="Pedro Onzi | RottaEly" w:date="2021-03-04T14:55:00Z">
        <w:r w:rsidRPr="0090350C" w:rsidDel="00EF6E25">
          <w:rPr>
            <w:rFonts w:ascii="Tahoma" w:hAnsi="Tahoma"/>
            <w:sz w:val="21"/>
            <w:szCs w:val="21"/>
          </w:rPr>
          <w:delText>Av</w:delText>
        </w:r>
        <w:r w:rsidRPr="0090350C" w:rsidDel="00EF6E25">
          <w:rPr>
            <w:rFonts w:ascii="Tahoma" w:hAnsi="Tahoma" w:cs="Tahoma"/>
            <w:sz w:val="21"/>
            <w:szCs w:val="21"/>
          </w:rPr>
          <w:delText xml:space="preserv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da Matrícula, datada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de 20</w:delText>
        </w:r>
        <w:r w:rsidRPr="0090350C" w:rsidDel="00EF6E25">
          <w:rPr>
            <w:rFonts w:ascii="Tahoma" w:hAnsi="Tahoma" w:cs="Tahoma"/>
            <w:bCs/>
            <w:sz w:val="21"/>
            <w:szCs w:val="21"/>
            <w:highlight w:val="yellow"/>
          </w:rPr>
          <w:delText>[•]</w:delText>
        </w:r>
      </w:del>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7777777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Credora pretende ceder, na presente data, à Fiduciária, na qualidade de securitizadora,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01771E5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 xml:space="preserve">Obrigações </w:t>
      </w:r>
      <w:r w:rsidRPr="0090350C">
        <w:rPr>
          <w:rFonts w:ascii="Tahoma" w:hAnsi="Tahoma" w:cs="Tahoma"/>
          <w:color w:val="000000"/>
          <w:sz w:val="21"/>
          <w:szCs w:val="21"/>
          <w:u w:val="single"/>
        </w:rPr>
        <w:lastRenderedPageBreak/>
        <w:t>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613E058A"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Alienação fiduciária sobre as Unidades do Empreendimento Alvo exceto aquelas permutadas com os proprietários anteriores do terreno (“</w:t>
      </w:r>
      <w:r w:rsidRPr="0090350C">
        <w:rPr>
          <w:rFonts w:ascii="Tahoma" w:hAnsi="Tahoma" w:cs="Tahoma"/>
          <w:sz w:val="21"/>
          <w:szCs w:val="21"/>
          <w:u w:val="single"/>
        </w:rPr>
        <w:t>Alienação Fiduciária Unidades”</w:t>
      </w:r>
      <w:r w:rsidRPr="0090350C">
        <w:rPr>
          <w:rFonts w:ascii="Tahoma" w:hAnsi="Tahoma" w:cs="Tahoma"/>
          <w:sz w:val="21"/>
          <w:szCs w:val="21"/>
        </w:rPr>
        <w:t>), a ser formalizada, nesta data, por meio da celebração de “</w:t>
      </w:r>
      <w:r w:rsidRPr="0090350C">
        <w:rPr>
          <w:rFonts w:ascii="Tahoma" w:hAnsi="Tahoma" w:cs="Tahoma"/>
          <w:i/>
          <w:sz w:val="21"/>
          <w:szCs w:val="21"/>
        </w:rPr>
        <w:t>Instrumento Particular de Alienação Fiduciária de Imóveis em Garantia e Outras Avenças</w:t>
      </w:r>
      <w:r w:rsidRPr="0090350C">
        <w:rPr>
          <w:rFonts w:ascii="Tahoma" w:hAnsi="Tahoma" w:cs="Tahoma"/>
          <w:sz w:val="21"/>
          <w:szCs w:val="21"/>
        </w:rPr>
        <w:t>” (“</w:t>
      </w:r>
      <w:r w:rsidRPr="0090350C">
        <w:rPr>
          <w:rFonts w:ascii="Tahoma" w:hAnsi="Tahoma" w:cs="Tahoma"/>
          <w:sz w:val="21"/>
          <w:szCs w:val="21"/>
          <w:u w:val="single"/>
        </w:rPr>
        <w:t>Instrumento Particular de Alienação Fiduciária</w:t>
      </w:r>
      <w:r w:rsidRPr="0090350C">
        <w:rPr>
          <w:rFonts w:ascii="Tahoma" w:hAnsi="Tahoma" w:cs="Tahoma"/>
          <w:sz w:val="21"/>
          <w:szCs w:val="21"/>
        </w:rPr>
        <w:t xml:space="preserve">”);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2EB0DB3A"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ins w:id="36" w:author="Pedro Onzi | RottaEly" w:date="2021-03-04T15:50:00Z">
        <w:r w:rsidR="00FA67E2" w:rsidRPr="00FA67E2">
          <w:rPr>
            <w:rFonts w:ascii="Tahoma" w:hAnsi="Tahoma" w:cs="Tahoma"/>
            <w:bCs/>
            <w:sz w:val="21"/>
            <w:szCs w:val="21"/>
          </w:rPr>
          <w:t>Avenida José de Alencar, nº 521, Sala 902, Bairro Menino Deus, CEP: 90.880-480</w:t>
        </w:r>
      </w:ins>
      <w:del w:id="37" w:author="Pedro Onzi | RottaEly" w:date="2021-03-04T15:50:00Z">
        <w:r w:rsidRPr="0090350C" w:rsidDel="00FA67E2">
          <w:rPr>
            <w:rFonts w:ascii="Tahoma" w:hAnsi="Tahoma" w:cs="Tahoma"/>
            <w:bCs/>
            <w:sz w:val="21"/>
            <w:szCs w:val="21"/>
          </w:rPr>
          <w:delText>Rua Vinte e Quatro de Outubro, n º 353, Sala 407, Bairro Moinhos de Vento, CEP: 90.510-002</w:delText>
        </w:r>
      </w:del>
      <w:r w:rsidRPr="0090350C">
        <w:rPr>
          <w:rFonts w:ascii="Tahoma" w:hAnsi="Tahoma" w:cs="Tahoma"/>
          <w:bCs/>
          <w:sz w:val="21"/>
          <w:szCs w:val="21"/>
        </w:rPr>
        <w:t xml:space="preserve">,  devidamente registrada na Junta Comercial do Estado do Rio Grande do Sul – JUCERGS sob NIRE nº </w:t>
      </w:r>
      <w:ins w:id="38" w:author="Pedro Onzi | RottaEly" w:date="2021-03-04T10:41:00Z">
        <w:r w:rsidR="000D6AF9" w:rsidRPr="000D6AF9">
          <w:rPr>
            <w:rFonts w:ascii="Tahoma" w:hAnsi="Tahoma" w:cs="Tahoma"/>
            <w:bCs/>
            <w:sz w:val="21"/>
            <w:szCs w:val="21"/>
          </w:rPr>
          <w:t>43208289866</w:t>
        </w:r>
      </w:ins>
      <w:del w:id="39" w:author="Pedro Onzi | RottaEly" w:date="2021-03-04T10:41:00Z">
        <w:r w:rsidRPr="0090350C" w:rsidDel="000D6AF9">
          <w:rPr>
            <w:rFonts w:ascii="Tahoma" w:hAnsi="Tahoma" w:cs="Tahoma"/>
            <w:bCs/>
            <w:sz w:val="21"/>
            <w:szCs w:val="21"/>
            <w:highlight w:val="yellow"/>
          </w:rPr>
          <w:delText>[•]</w:delText>
        </w:r>
      </w:del>
      <w:r w:rsidRPr="0090350C">
        <w:rPr>
          <w:rFonts w:ascii="Tahoma" w:hAnsi="Tahoma" w:cs="Tahoma"/>
          <w:bCs/>
          <w:sz w:val="21"/>
          <w:szCs w:val="21"/>
        </w:rPr>
        <w:t xml:space="preserve">, em sessão </w:t>
      </w:r>
      <w:r w:rsidRPr="00EF6E25">
        <w:rPr>
          <w:rFonts w:ascii="Tahoma" w:hAnsi="Tahoma" w:cs="Tahoma"/>
          <w:bCs/>
          <w:sz w:val="21"/>
          <w:szCs w:val="21"/>
        </w:rPr>
        <w:t xml:space="preserve">de </w:t>
      </w:r>
      <w:ins w:id="40" w:author="Pedro Onzi | RottaEly" w:date="2021-03-04T14:55:00Z">
        <w:r w:rsidR="00EF6E25" w:rsidRPr="004E1AD0">
          <w:rPr>
            <w:rFonts w:ascii="Tahoma" w:hAnsi="Tahoma" w:cs="Tahoma"/>
            <w:bCs/>
            <w:sz w:val="21"/>
            <w:szCs w:val="21"/>
          </w:rPr>
          <w:t>22/01/2021</w:t>
        </w:r>
      </w:ins>
      <w:del w:id="41" w:author="Pedro Onzi | RottaEly" w:date="2021-03-04T14:55:00Z">
        <w:r w:rsidRPr="004E1AD0" w:rsidDel="00EF6E25">
          <w:rPr>
            <w:rFonts w:ascii="Tahoma" w:hAnsi="Tahoma" w:cs="Tahoma"/>
            <w:bCs/>
            <w:sz w:val="21"/>
            <w:szCs w:val="21"/>
          </w:rPr>
          <w:delText>[•]</w:delText>
        </w:r>
        <w:r w:rsidRPr="00EF6E25" w:rsidDel="00EF6E25">
          <w:rPr>
            <w:rFonts w:ascii="Tahoma" w:hAnsi="Tahoma" w:cs="Tahoma"/>
            <w:bCs/>
            <w:sz w:val="21"/>
            <w:szCs w:val="21"/>
          </w:rPr>
          <w:delText>/</w:delText>
        </w:r>
        <w:r w:rsidRPr="00EF6E25" w:rsidDel="00EF6E25">
          <w:rPr>
            <w:rFonts w:ascii="Tahoma" w:hAnsi="Tahoma" w:cs="Tahoma"/>
            <w:bCs/>
            <w:sz w:val="21"/>
            <w:szCs w:val="21"/>
            <w:rPrChange w:id="42" w:author="Pedro Onzi | RottaEly" w:date="2021-03-04T14:55:00Z">
              <w:rPr>
                <w:rFonts w:ascii="Tahoma" w:hAnsi="Tahoma" w:cs="Tahoma"/>
                <w:bCs/>
                <w:sz w:val="21"/>
                <w:szCs w:val="21"/>
                <w:highlight w:val="yellow"/>
              </w:rPr>
            </w:rPrChange>
          </w:rPr>
          <w:delText>[•]</w:delText>
        </w:r>
        <w:r w:rsidRPr="00EF6E25" w:rsidDel="00EF6E25">
          <w:rPr>
            <w:rFonts w:ascii="Tahoma" w:hAnsi="Tahoma" w:cs="Tahoma"/>
            <w:bCs/>
            <w:sz w:val="21"/>
            <w:szCs w:val="21"/>
          </w:rPr>
          <w:delText>/</w:delText>
        </w:r>
        <w:r w:rsidRPr="00EF6E25" w:rsidDel="00EF6E25">
          <w:rPr>
            <w:rFonts w:ascii="Tahoma" w:hAnsi="Tahoma" w:cs="Tahoma"/>
            <w:bCs/>
            <w:sz w:val="21"/>
            <w:szCs w:val="21"/>
            <w:rPrChange w:id="43" w:author="Pedro Onzi | RottaEly" w:date="2021-03-04T14:55:00Z">
              <w:rPr>
                <w:rFonts w:ascii="Tahoma" w:hAnsi="Tahoma" w:cs="Tahoma"/>
                <w:bCs/>
                <w:sz w:val="21"/>
                <w:szCs w:val="21"/>
                <w:highlight w:val="yellow"/>
              </w:rPr>
            </w:rPrChange>
          </w:rPr>
          <w:delText>[•]</w:delText>
        </w:r>
      </w:del>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respectivamente), as quais são de titularidade de Rotta Ely e Pedro Rota Ely, abaixo qualificados, a ser constituída nos termos do “</w:t>
      </w:r>
      <w:r w:rsidRPr="0090350C">
        <w:rPr>
          <w:rFonts w:ascii="Tahoma" w:hAnsi="Tahoma" w:cs="Tahoma"/>
          <w:i/>
          <w:sz w:val="21"/>
          <w:szCs w:val="21"/>
        </w:rPr>
        <w:t>Instrumento Particular de Alienação Fiduciária de Quotas em Garantia e Outras Avenças</w:t>
      </w:r>
      <w:r w:rsidRPr="0090350C">
        <w:rPr>
          <w:rFonts w:ascii="Tahoma" w:hAnsi="Tahoma" w:cs="Tahoma"/>
          <w:sz w:val="21"/>
          <w:szCs w:val="21"/>
        </w:rPr>
        <w:t>” (“</w:t>
      </w:r>
      <w:r w:rsidRPr="0090350C">
        <w:rPr>
          <w:rFonts w:ascii="Tahoma" w:hAnsi="Tahoma" w:cs="Tahoma"/>
          <w:sz w:val="21"/>
          <w:szCs w:val="21"/>
          <w:u w:val="single"/>
        </w:rPr>
        <w:t>Contrato de Alienação Fiduciária de Quotas</w:t>
      </w:r>
      <w:r w:rsidRPr="0090350C">
        <w:rPr>
          <w:rFonts w:ascii="Tahoma" w:hAnsi="Tahoma" w:cs="Tahoma"/>
          <w:sz w:val="21"/>
          <w:szCs w:val="21"/>
        </w:rPr>
        <w:t xml:space="preserve">”). A Alienação </w:t>
      </w:r>
      <w:r w:rsidRPr="00EF6E25">
        <w:rPr>
          <w:rFonts w:ascii="Tahoma" w:hAnsi="Tahoma" w:cs="Tahoma"/>
          <w:sz w:val="21"/>
          <w:szCs w:val="21"/>
        </w:rPr>
        <w:t>Fiduciária de Quotas da SPE Marcílio Dias poderá vir a ser substituída pela garantia consistente</w:t>
      </w:r>
      <w:r w:rsidRPr="0090350C">
        <w:rPr>
          <w:rFonts w:ascii="Tahoma" w:hAnsi="Tahoma" w:cs="Tahoma"/>
          <w:sz w:val="21"/>
          <w:szCs w:val="21"/>
        </w:rPr>
        <w:t xml:space="preserve"> na alienação fiduciária de todas quotas, de titularidade da SPE Marcílio Dias, de emissão de uma sociedade de propósito específico a ser constituída pela SPE Marcílio Dias em conjunto com outros empreendedores (“</w:t>
      </w:r>
      <w:r w:rsidRPr="0090350C">
        <w:rPr>
          <w:rFonts w:ascii="Tahoma" w:hAnsi="Tahoma" w:cs="Tahoma"/>
          <w:sz w:val="21"/>
          <w:szCs w:val="21"/>
          <w:u w:val="single"/>
        </w:rPr>
        <w:t>Newco</w:t>
      </w:r>
      <w:r w:rsidRPr="0090350C">
        <w:rPr>
          <w:rFonts w:ascii="Tahoma" w:hAnsi="Tahoma" w:cs="Tahoma"/>
          <w:sz w:val="21"/>
          <w:szCs w:val="21"/>
        </w:rPr>
        <w:t>”), para fins da realização de um empreendimento imobiliário com os imóveis de titularidade da SPE Marcílio Dias (“</w:t>
      </w:r>
      <w:r w:rsidRPr="0090350C">
        <w:rPr>
          <w:rFonts w:ascii="Tahoma" w:hAnsi="Tahoma" w:cs="Tahoma"/>
          <w:sz w:val="21"/>
          <w:szCs w:val="21"/>
          <w:u w:val="single"/>
        </w:rPr>
        <w:t>Alienação Fiduciária de Quotas da Newco</w:t>
      </w:r>
      <w:r w:rsidRPr="0090350C">
        <w:rPr>
          <w:rFonts w:ascii="Tahoma" w:hAnsi="Tahoma" w:cs="Tahoma"/>
          <w:sz w:val="21"/>
          <w:szCs w:val="21"/>
        </w:rPr>
        <w:t>”), conforme o disposto no Contrato de Alienação Fiduciária de Quotas;</w:t>
      </w:r>
    </w:p>
    <w:p w14:paraId="040A2AC2" w14:textId="77777777" w:rsidR="0090350C" w:rsidRPr="0090350C" w:rsidRDefault="0090350C" w:rsidP="0090350C">
      <w:pPr>
        <w:pStyle w:val="PargrafodaLista"/>
        <w:rPr>
          <w:rFonts w:ascii="Tahoma" w:hAnsi="Tahoma" w:cs="Tahoma"/>
          <w:sz w:val="21"/>
          <w:szCs w:val="21"/>
        </w:rPr>
      </w:pPr>
    </w:p>
    <w:p w14:paraId="15170555"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 a ser formalizada, nesta data, por meio da celebração do “Instrumento de Promessa de Alienação Fiduciária de Imóveis em Garantia” (“</w:t>
      </w:r>
      <w:r w:rsidRPr="0090350C">
        <w:rPr>
          <w:rFonts w:ascii="Tahoma" w:hAnsi="Tahoma"/>
          <w:sz w:val="21"/>
          <w:szCs w:val="21"/>
          <w:u w:val="single"/>
        </w:rPr>
        <w:t>Contrato de Promessa de Alienação Fiduciária</w:t>
      </w:r>
      <w:r w:rsidRPr="0090350C">
        <w:rPr>
          <w:rFonts w:ascii="Tahoma" w:hAnsi="Tahoma" w:cs="Tahoma"/>
          <w:sz w:val="21"/>
          <w:szCs w:val="21"/>
        </w:rPr>
        <w:t>”) e, em conjunto com o Contrato de Cessão Fiduciária e com o Instrumento Particular de Alienação Fiduciária, doravante denominados simplesmente como “</w:t>
      </w:r>
      <w:r w:rsidRPr="0090350C">
        <w:rPr>
          <w:rFonts w:ascii="Tahoma" w:hAnsi="Tahoma"/>
          <w:sz w:val="21"/>
          <w:szCs w:val="21"/>
          <w:u w:val="single"/>
        </w:rPr>
        <w:t>Instrumentos de Garantia</w:t>
      </w:r>
      <w:r w:rsidRPr="0090350C">
        <w:rPr>
          <w:rFonts w:ascii="Tahoma" w:hAnsi="Tahoma" w:cs="Tahoma"/>
          <w:sz w:val="21"/>
          <w:szCs w:val="21"/>
        </w:rPr>
        <w:t>”) e, quando efetivamente constituídas as alienações fiduciárias sobre os Imóveis em Dação, denominadas “</w:t>
      </w:r>
      <w:r w:rsidRPr="0090350C">
        <w:rPr>
          <w:rFonts w:ascii="Tahoma" w:hAnsi="Tahoma"/>
          <w:sz w:val="21"/>
          <w:szCs w:val="21"/>
          <w:u w:val="single"/>
        </w:rPr>
        <w:t>Alienações Fiduciárias dos Imóveis em Dação</w:t>
      </w:r>
      <w:r w:rsidRPr="0090350C">
        <w:rPr>
          <w:rFonts w:ascii="Tahoma" w:hAnsi="Tahoma" w:cs="Tahoma"/>
          <w:sz w:val="21"/>
          <w:szCs w:val="21"/>
        </w:rPr>
        <w:t>”;</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29542219"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44"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xml:space="preserve">., sociedade empresária limitada, com sede na Cidade de Porto Alegre, Estado do Rio Grande do Sul, na </w:t>
      </w:r>
      <w:ins w:id="45" w:author="Pedro Onzi | RottaEly" w:date="2021-03-04T15:49:00Z">
        <w:r w:rsidR="00FA67E2" w:rsidRPr="00FA67E2">
          <w:rPr>
            <w:rFonts w:ascii="Tahoma" w:hAnsi="Tahoma" w:cs="Tahoma"/>
            <w:bCs/>
            <w:sz w:val="21"/>
            <w:szCs w:val="21"/>
          </w:rPr>
          <w:t xml:space="preserve">Avenida </w:t>
        </w:r>
      </w:ins>
      <w:ins w:id="46" w:author="Pedro Onzi | RottaEly" w:date="2021-03-04T19:41:00Z">
        <w:r w:rsidR="00717A35">
          <w:rPr>
            <w:rFonts w:ascii="Tahoma" w:hAnsi="Tahoma" w:cs="Tahoma"/>
            <w:bCs/>
            <w:sz w:val="21"/>
            <w:szCs w:val="21"/>
          </w:rPr>
          <w:t>Borges de Medeiros</w:t>
        </w:r>
      </w:ins>
      <w:ins w:id="47" w:author="Pedro Onzi | RottaEly" w:date="2021-03-04T15:49:00Z">
        <w:r w:rsidR="00FA67E2" w:rsidRPr="00FA67E2">
          <w:rPr>
            <w:rFonts w:ascii="Tahoma" w:hAnsi="Tahoma" w:cs="Tahoma"/>
            <w:bCs/>
            <w:sz w:val="21"/>
            <w:szCs w:val="21"/>
          </w:rPr>
          <w:t xml:space="preserve">, nº </w:t>
        </w:r>
      </w:ins>
      <w:ins w:id="48" w:author="Pedro Onzi | RottaEly" w:date="2021-03-04T19:41:00Z">
        <w:r w:rsidR="00717A35">
          <w:rPr>
            <w:rFonts w:ascii="Tahoma" w:hAnsi="Tahoma" w:cs="Tahoma"/>
            <w:bCs/>
            <w:sz w:val="21"/>
            <w:szCs w:val="21"/>
          </w:rPr>
          <w:t>2.800</w:t>
        </w:r>
      </w:ins>
      <w:ins w:id="49" w:author="Pedro Onzi | RottaEly" w:date="2021-03-04T15:49:00Z">
        <w:r w:rsidR="00FA67E2" w:rsidRPr="00FA67E2">
          <w:rPr>
            <w:rFonts w:ascii="Tahoma" w:hAnsi="Tahoma" w:cs="Tahoma"/>
            <w:bCs/>
            <w:sz w:val="21"/>
            <w:szCs w:val="21"/>
          </w:rPr>
          <w:t xml:space="preserve">, Bairro </w:t>
        </w:r>
      </w:ins>
      <w:ins w:id="50" w:author="Pedro Onzi | RottaEly" w:date="2021-03-04T19:41:00Z">
        <w:r w:rsidR="00717A35">
          <w:rPr>
            <w:rFonts w:ascii="Tahoma" w:hAnsi="Tahoma" w:cs="Tahoma"/>
            <w:bCs/>
            <w:sz w:val="21"/>
            <w:szCs w:val="21"/>
          </w:rPr>
          <w:t>Praia de Belas</w:t>
        </w:r>
      </w:ins>
      <w:ins w:id="51" w:author="Pedro Onzi | RottaEly" w:date="2021-03-04T15:49:00Z">
        <w:r w:rsidR="00FA67E2" w:rsidRPr="00FA67E2">
          <w:rPr>
            <w:rFonts w:ascii="Tahoma" w:hAnsi="Tahoma" w:cs="Tahoma"/>
            <w:bCs/>
            <w:sz w:val="21"/>
            <w:szCs w:val="21"/>
          </w:rPr>
          <w:t>, CEP: 90</w:t>
        </w:r>
      </w:ins>
      <w:ins w:id="52" w:author="Pedro Onzi | RottaEly" w:date="2021-03-04T19:41:00Z">
        <w:r w:rsidR="00717A35">
          <w:rPr>
            <w:rFonts w:ascii="Tahoma" w:hAnsi="Tahoma" w:cs="Tahoma"/>
            <w:bCs/>
            <w:sz w:val="21"/>
            <w:szCs w:val="21"/>
          </w:rPr>
          <w:t>.150-110</w:t>
        </w:r>
      </w:ins>
      <w:del w:id="53" w:author="Pedro Onzi | RottaEly" w:date="2021-03-04T15:49:00Z">
        <w:r w:rsidRPr="0090350C" w:rsidDel="00FA67E2">
          <w:rPr>
            <w:rFonts w:ascii="Tahoma" w:hAnsi="Tahoma" w:cs="Tahoma"/>
            <w:bCs/>
            <w:sz w:val="21"/>
            <w:szCs w:val="21"/>
          </w:rPr>
          <w:delText>Avenida Borges de Medeiros, nº 2.800, Bairro Praia de Belas</w:delText>
        </w:r>
      </w:del>
      <w:r w:rsidRPr="0090350C">
        <w:rPr>
          <w:rFonts w:ascii="Tahoma" w:hAnsi="Tahoma" w:cs="Tahoma"/>
          <w:bCs/>
          <w:sz w:val="21"/>
          <w:szCs w:val="21"/>
        </w:rPr>
        <w:t xml:space="preserve">, inscrita no </w:t>
      </w:r>
      <w:r w:rsidRPr="0090350C">
        <w:rPr>
          <w:rFonts w:ascii="Tahoma" w:hAnsi="Tahoma" w:cs="Tahoma"/>
          <w:bCs/>
          <w:sz w:val="21"/>
          <w:szCs w:val="21"/>
        </w:rPr>
        <w:lastRenderedPageBreak/>
        <w:t>CNPJ/ME sob o nº 03.614.490/0001-04 (“</w:t>
      </w:r>
      <w:r w:rsidRPr="0090350C">
        <w:rPr>
          <w:rFonts w:ascii="Tahoma" w:hAnsi="Tahoma" w:cs="Tahoma"/>
          <w:bCs/>
          <w:sz w:val="21"/>
          <w:szCs w:val="21"/>
          <w:u w:val="single"/>
        </w:rPr>
        <w:t>Rotta Ely</w:t>
      </w:r>
      <w:r w:rsidRPr="0090350C">
        <w:rPr>
          <w:rFonts w:ascii="Tahoma" w:hAnsi="Tahoma" w:cs="Tahoma"/>
          <w:bCs/>
          <w:sz w:val="21"/>
          <w:szCs w:val="21"/>
        </w:rPr>
        <w:t>”); (ii)</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(iii)</w:t>
      </w:r>
      <w:r w:rsidRPr="0090350C">
        <w:rPr>
          <w:rFonts w:ascii="Tahoma" w:hAnsi="Tahoma" w:cs="Tahoma"/>
          <w:b/>
          <w:sz w:val="21"/>
          <w:szCs w:val="21"/>
        </w:rPr>
        <w:t xml:space="preserve"> MARIA CRISTINA ROTA ELY</w:t>
      </w:r>
      <w:r w:rsidRPr="0090350C">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(iv)</w:t>
      </w:r>
      <w:r w:rsidRPr="0090350C">
        <w:rPr>
          <w:rFonts w:ascii="Tahoma" w:hAnsi="Tahoma" w:cs="Tahoma"/>
          <w:b/>
          <w:sz w:val="21"/>
          <w:szCs w:val="21"/>
        </w:rPr>
        <w:t xml:space="preserve"> RICARDO ELY</w:t>
      </w:r>
      <w:r w:rsidRPr="0090350C">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ins w:id="54" w:author="Daló e Tognotti Advogados" w:date="2021-03-15T23:02:00Z">
        <w:r w:rsidR="000B2FAE" w:rsidRPr="000B2FAE">
          <w:rPr>
            <w:rFonts w:ascii="Tahoma" w:hAnsi="Tahoma" w:cs="Tahoma"/>
            <w:bCs/>
            <w:sz w:val="21"/>
            <w:szCs w:val="21"/>
          </w:rPr>
          <w:t>294.282.700-91</w:t>
        </w:r>
      </w:ins>
      <w:del w:id="55" w:author="Daló e Tognotti Advogados" w:date="2021-03-15T23:02:00Z">
        <w:r w:rsidRPr="0090350C" w:rsidDel="000B2FAE">
          <w:rPr>
            <w:rFonts w:ascii="Tahoma" w:hAnsi="Tahoma" w:cs="Tahoma"/>
            <w:bCs/>
            <w:sz w:val="21"/>
            <w:szCs w:val="21"/>
          </w:rPr>
          <w:delText>294.282.580-49</w:delText>
        </w:r>
      </w:del>
      <w:r w:rsidRPr="0090350C">
        <w:rPr>
          <w:rFonts w:ascii="Tahoma" w:hAnsi="Tahoma" w:cs="Tahoma"/>
          <w:bCs/>
          <w:sz w:val="21"/>
          <w:szCs w:val="21"/>
        </w:rPr>
        <w:t>,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44"/>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CD786FD" w14:textId="49ADC818"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90350C">
        <w:rPr>
          <w:rFonts w:ascii="Tahoma" w:hAnsi="Tahoma" w:cs="Tahoma"/>
          <w:spacing w:val="-3"/>
          <w:sz w:val="21"/>
          <w:szCs w:val="21"/>
        </w:rPr>
        <w:t>“</w:t>
      </w:r>
      <w:r w:rsidRPr="0090350C">
        <w:rPr>
          <w:rFonts w:ascii="Tahoma" w:hAnsi="Tahoma" w:cs="Tahoma"/>
          <w:sz w:val="21"/>
          <w:szCs w:val="21"/>
          <w:u w:val="single"/>
        </w:rPr>
        <w:t>Cessão Fiduciária do Excedente do CRI Cipó</w:t>
      </w:r>
      <w:r w:rsidRPr="0090350C">
        <w:rPr>
          <w:rFonts w:ascii="Tahoma" w:hAnsi="Tahoma" w:cs="Tahoma"/>
          <w:sz w:val="21"/>
          <w:szCs w:val="21"/>
        </w:rPr>
        <w:t>” e “</w:t>
      </w:r>
      <w:r w:rsidRPr="0090350C">
        <w:rPr>
          <w:rFonts w:ascii="Tahoma" w:hAnsi="Tahoma" w:cs="Tahoma"/>
          <w:sz w:val="21"/>
          <w:szCs w:val="21"/>
          <w:u w:val="single"/>
        </w:rPr>
        <w:t>CRI Cipó</w:t>
      </w:r>
      <w:r w:rsidRPr="0090350C">
        <w:rPr>
          <w:rFonts w:ascii="Tahoma" w:hAnsi="Tahoma" w:cs="Tahoma"/>
          <w:sz w:val="21"/>
          <w:szCs w:val="21"/>
        </w:rPr>
        <w:t xml:space="preserve">”, respectivamente), a ser outorgada pela </w:t>
      </w:r>
      <w:r w:rsidRPr="0090350C">
        <w:rPr>
          <w:rFonts w:ascii="Tahoma" w:hAnsi="Tahoma" w:cs="Tahoma"/>
          <w:b/>
          <w:bCs/>
          <w:sz w:val="21"/>
          <w:szCs w:val="21"/>
        </w:rPr>
        <w:t>SPE CIPÓ CONSTRUÇÕES E EMPREENDIMENTOS LTDA.</w:t>
      </w:r>
      <w:r w:rsidRPr="0090350C">
        <w:rPr>
          <w:rFonts w:ascii="Tahoma" w:hAnsi="Tahoma" w:cs="Tahoma"/>
          <w:sz w:val="21"/>
          <w:szCs w:val="21"/>
        </w:rPr>
        <w:t xml:space="preserve">, sociedade empresária limitada com sede na Cidade de Porto Alegre, Estado do Rio Grande do Sul, na </w:t>
      </w:r>
      <w:ins w:id="56" w:author="Pedro Onzi | RottaEly" w:date="2021-03-04T15:50:00Z">
        <w:r w:rsidR="00FA67E2" w:rsidRPr="00FA67E2">
          <w:rPr>
            <w:rFonts w:ascii="Tahoma" w:hAnsi="Tahoma" w:cs="Tahoma"/>
            <w:sz w:val="21"/>
            <w:szCs w:val="21"/>
          </w:rPr>
          <w:t>Avenida José de Alencar, nº 521, Sala 902, Bairro Menino Deus, CEP: 90.880-480</w:t>
        </w:r>
      </w:ins>
      <w:del w:id="57" w:author="Pedro Onzi | RottaEly" w:date="2021-03-04T15:50:00Z">
        <w:r w:rsidRPr="0090350C" w:rsidDel="00FA67E2">
          <w:rPr>
            <w:rFonts w:ascii="Tahoma" w:hAnsi="Tahoma" w:cs="Tahoma"/>
            <w:sz w:val="21"/>
            <w:szCs w:val="21"/>
          </w:rPr>
          <w:delText>Rua Vinte e Quatro de Outubro nº 353, sala 407, 4º andar, Bairro/Distrito Moinhos de Vento, CEP 90510-002</w:delText>
        </w:r>
      </w:del>
      <w:r w:rsidRPr="0090350C">
        <w:rPr>
          <w:rFonts w:ascii="Tahoma" w:hAnsi="Tahoma" w:cs="Tahoma"/>
          <w:sz w:val="21"/>
          <w:szCs w:val="21"/>
        </w:rPr>
        <w:t>, inscrita no CNPJ/ME nº 30.080.159/0001-24 (“</w:t>
      </w:r>
      <w:r w:rsidRPr="0090350C">
        <w:rPr>
          <w:rFonts w:ascii="Tahoma" w:hAnsi="Tahoma" w:cs="Tahoma"/>
          <w:sz w:val="21"/>
          <w:szCs w:val="21"/>
          <w:u w:val="single"/>
        </w:rPr>
        <w:t>SPE Cipó</w:t>
      </w:r>
      <w:r w:rsidRPr="0090350C">
        <w:rPr>
          <w:rFonts w:ascii="Tahoma" w:hAnsi="Tahoma" w:cs="Tahoma"/>
          <w:sz w:val="21"/>
          <w:szCs w:val="21"/>
        </w:rPr>
        <w:t>”), em favor da Securitizadora, nos termos do Instrumento Particular de Cessão Fiduciária de Créditos Imobiliários Excedentes (“</w:t>
      </w:r>
      <w:r w:rsidRPr="0090350C">
        <w:rPr>
          <w:rFonts w:ascii="Tahoma" w:hAnsi="Tahoma" w:cs="Tahoma"/>
          <w:spacing w:val="-3"/>
          <w:sz w:val="21"/>
          <w:szCs w:val="21"/>
          <w:u w:val="single"/>
        </w:rPr>
        <w:t>Contrato de Cessão Fiduciária de Excedente</w:t>
      </w:r>
      <w:r w:rsidRPr="0090350C">
        <w:rPr>
          <w:rFonts w:ascii="Tahoma" w:hAnsi="Tahoma" w:cs="Tahoma"/>
          <w:spacing w:val="-3"/>
          <w:sz w:val="21"/>
          <w:szCs w:val="21"/>
        </w:rPr>
        <w:t>”)</w:t>
      </w:r>
      <w:r w:rsidRPr="0090350C">
        <w:rPr>
          <w:rFonts w:ascii="Tahoma" w:hAnsi="Tahoma" w:cs="Tahoma"/>
          <w:sz w:val="21"/>
          <w:szCs w:val="21"/>
        </w:rPr>
        <w:t>.</w:t>
      </w:r>
    </w:p>
    <w:p w14:paraId="43625C2C"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Fiduciária, na qualidade de securitizadora,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58"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58"/>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A Fiduciária é uma companhia securitizadora de créditos imobiliários, constituída nos termos do artigo 3º da Lei n.º 9.514, de 20 de novembro de 1997, conforme alterada (“</w:t>
      </w:r>
      <w:r w:rsidRPr="0090350C">
        <w:rPr>
          <w:rFonts w:ascii="Tahoma" w:hAnsi="Tahoma" w:cs="Tahoma"/>
          <w:sz w:val="21"/>
          <w:szCs w:val="21"/>
          <w:u w:val="single"/>
        </w:rPr>
        <w:t xml:space="preserve">Lei </w:t>
      </w:r>
      <w:r w:rsidRPr="0090350C">
        <w:rPr>
          <w:rFonts w:ascii="Tahoma" w:hAnsi="Tahoma" w:cs="Tahoma"/>
          <w:sz w:val="21"/>
          <w:szCs w:val="21"/>
          <w:u w:val="single"/>
        </w:rPr>
        <w:lastRenderedPageBreak/>
        <w:t>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garantidos pela presente alienação fiduciária e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Pr="0090350C">
        <w:rPr>
          <w:rFonts w:ascii="Tahoma" w:hAnsi="Tahoma" w:cs="Tahoma"/>
          <w:sz w:val="21"/>
          <w:szCs w:val="21"/>
        </w:rPr>
        <w:t>9</w:t>
      </w:r>
      <w:r w:rsidRPr="0090350C">
        <w:rPr>
          <w:rFonts w:ascii="Tahoma" w:hAnsi="Tahoma" w:cs="Tahoma"/>
          <w:bCs/>
          <w:sz w:val="21"/>
          <w:szCs w:val="21"/>
        </w:rPr>
        <w:t xml:space="preserve">ª e 10ª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ª e 12ª Séries da 1ª Emissão da Securitizadora</w:t>
      </w:r>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68DB59F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(ii) a Escritura de Emissão de CCI; (iii) o Contrato de Cessão; (iv) o presente Contrato; (v) o </w:t>
      </w:r>
      <w:r>
        <w:rPr>
          <w:rFonts w:ascii="Tahoma" w:hAnsi="Tahoma" w:cs="Tahoma"/>
          <w:sz w:val="21"/>
          <w:szCs w:val="21"/>
        </w:rPr>
        <w:t>Instrumento de Alienação Fiduciária</w:t>
      </w:r>
      <w:r w:rsidRPr="0090350C">
        <w:rPr>
          <w:rFonts w:ascii="Tahoma" w:hAnsi="Tahoma" w:cs="Tahoma"/>
          <w:sz w:val="21"/>
          <w:szCs w:val="21"/>
        </w:rPr>
        <w:t>; (vi) a Promessa de Alienação Fiduciária; (vii) a Alienação Fiduciária de Quotas; (viii) o Contrato de Cessão Fiduciária de Excedente; (ix) o Termo de Securitização; (x)</w:t>
      </w:r>
      <w:r w:rsidRPr="0090350C">
        <w:rPr>
          <w:rFonts w:ascii="Tahoma" w:hAnsi="Tahoma" w:cs="Tahoma"/>
          <w:bCs/>
          <w:sz w:val="21"/>
          <w:szCs w:val="21"/>
        </w:rPr>
        <w:t xml:space="preserve"> os boletins de subscrição dos CRI, conforme firmados por cada titular dos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59" w:name="_Toc510869657"/>
      <w:bookmarkStart w:id="60" w:name="_Toc529870640"/>
      <w:bookmarkStart w:id="61" w:name="_Toc532964150"/>
      <w:bookmarkStart w:id="62" w:name="_Toc41728597"/>
      <w:r w:rsidRPr="001D69E7">
        <w:rPr>
          <w:rFonts w:ascii="Tahoma" w:hAnsi="Tahoma" w:cs="Tahoma"/>
          <w:b/>
          <w:sz w:val="21"/>
          <w:szCs w:val="21"/>
        </w:rPr>
        <w:lastRenderedPageBreak/>
        <w:t>III – CLÁUSULAS</w:t>
      </w:r>
      <w:bookmarkEnd w:id="59"/>
      <w:bookmarkEnd w:id="60"/>
      <w:bookmarkEnd w:id="61"/>
      <w:bookmarkEnd w:id="62"/>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63" w:name="_Toc510869658"/>
      <w:bookmarkStart w:id="64" w:name="_Toc529870641"/>
      <w:bookmarkStart w:id="65" w:name="_Toc532964151"/>
      <w:bookmarkStart w:id="66"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63"/>
      <w:bookmarkEnd w:id="64"/>
      <w:bookmarkEnd w:id="65"/>
      <w:bookmarkEnd w:id="66"/>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4E4679F"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neste ato, cede e transfere fiduciariamente</w:t>
      </w:r>
      <w:ins w:id="67" w:author="Daló e Tognotti Advogados" w:date="2021-03-15T21:30:00Z">
        <w:r w:rsidR="004E1AD0">
          <w:rPr>
            <w:rFonts w:ascii="Tahoma" w:hAnsi="Tahoma" w:cs="Tahoma"/>
            <w:sz w:val="21"/>
            <w:szCs w:val="21"/>
          </w:rPr>
          <w:t xml:space="preserve"> para a Securitizadora</w:t>
        </w:r>
      </w:ins>
      <w:r w:rsidRPr="001D69E7">
        <w:rPr>
          <w:rFonts w:ascii="Tahoma" w:hAnsi="Tahoma" w:cs="Tahoma"/>
          <w:sz w:val="21"/>
          <w:szCs w:val="21"/>
        </w:rPr>
        <w:t xml:space="preserv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68"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6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69" w:name="_DV_M43"/>
      <w:bookmarkEnd w:id="69"/>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70" w:name="_Toc510869659"/>
      <w:bookmarkStart w:id="71" w:name="_Toc529870642"/>
      <w:bookmarkStart w:id="72" w:name="_Toc532964152"/>
      <w:bookmarkStart w:id="7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70"/>
      <w:bookmarkEnd w:id="71"/>
      <w:bookmarkEnd w:id="72"/>
      <w:bookmarkEnd w:id="73"/>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74" w:name="_Ref424576947"/>
      <w:bookmarkStart w:id="75" w:name="_Toc510869660"/>
      <w:bookmarkStart w:id="76" w:name="_Toc529870643"/>
      <w:bookmarkStart w:id="77" w:name="_Toc532964153"/>
      <w:bookmarkStart w:id="78"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74"/>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79" w:name="_Hlk62555074"/>
      <w:r w:rsidRPr="00ED0BED">
        <w:rPr>
          <w:rFonts w:ascii="Tahoma" w:hAnsi="Tahoma" w:cs="Tahoma"/>
          <w:i/>
          <w:iCs/>
          <w:sz w:val="21"/>
          <w:szCs w:val="21"/>
          <w:u w:val="single"/>
        </w:rPr>
        <w:lastRenderedPageBreak/>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4D7A874A"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ins w:id="80" w:author="Daló e Tognotti Advogados" w:date="2021-03-15T21:30:00Z">
        <w:r w:rsidR="004E1AD0">
          <w:rPr>
            <w:rFonts w:ascii="Tahoma" w:hAnsi="Tahoma" w:cs="Tahoma"/>
            <w:sz w:val="21"/>
            <w:szCs w:val="21"/>
          </w:rPr>
          <w:t>16</w:t>
        </w:r>
      </w:ins>
      <w:del w:id="81" w:author="Daló e Tognotti Advogados" w:date="2021-03-15T21:30:00Z">
        <w:r w:rsidRPr="00ED0BED" w:rsidDel="004E1AD0">
          <w:rPr>
            <w:rFonts w:ascii="Tahoma" w:hAnsi="Tahoma" w:cs="Tahoma"/>
            <w:bCs/>
            <w:sz w:val="21"/>
            <w:szCs w:val="21"/>
            <w:highlight w:val="yellow"/>
          </w:rPr>
          <w:delText>[•]</w:delText>
        </w:r>
      </w:del>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69A8C81E"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ins w:id="82" w:author="Daló e Tognotti Advogados" w:date="2021-03-15T21:30:00Z">
        <w:r w:rsidR="004E1AD0">
          <w:rPr>
            <w:rFonts w:ascii="Tahoma" w:hAnsi="Tahoma" w:cs="Tahoma"/>
            <w:sz w:val="21"/>
            <w:szCs w:val="21"/>
          </w:rPr>
          <w:t>1131</w:t>
        </w:r>
      </w:ins>
      <w:del w:id="83" w:author="Daló e Tognotti Advogados" w:date="2021-03-15T21:30:00Z">
        <w:r w:rsidRPr="00ED0BED" w:rsidDel="004E1AD0">
          <w:rPr>
            <w:rFonts w:ascii="Tahoma" w:hAnsi="Tahoma" w:cs="Tahoma"/>
            <w:bCs/>
            <w:sz w:val="21"/>
            <w:szCs w:val="21"/>
            <w:highlight w:val="yellow"/>
          </w:rPr>
          <w:delText>[•]</w:delText>
        </w:r>
      </w:del>
      <w:r w:rsidRPr="00ED0BED">
        <w:rPr>
          <w:rFonts w:ascii="Tahoma" w:hAnsi="Tahoma" w:cs="Tahoma"/>
          <w:color w:val="000000"/>
          <w:sz w:val="21"/>
          <w:szCs w:val="21"/>
        </w:rPr>
        <w:t xml:space="preserve"> (</w:t>
      </w:r>
      <w:ins w:id="84" w:author="Daló e Tognotti Advogados" w:date="2021-03-15T21:30:00Z">
        <w:r w:rsidR="004E1AD0">
          <w:rPr>
            <w:rFonts w:ascii="Tahoma" w:hAnsi="Tahoma" w:cs="Tahoma"/>
            <w:color w:val="000000"/>
            <w:sz w:val="21"/>
            <w:szCs w:val="21"/>
          </w:rPr>
          <w:t>um mil, cento e trinta e um</w:t>
        </w:r>
      </w:ins>
      <w:del w:id="85" w:author="Daló e Tognotti Advogados" w:date="2021-03-15T21:30:00Z">
        <w:r w:rsidRPr="00ED0BED" w:rsidDel="004E1AD0">
          <w:rPr>
            <w:rFonts w:ascii="Tahoma" w:hAnsi="Tahoma" w:cs="Tahoma"/>
            <w:bCs/>
            <w:sz w:val="21"/>
            <w:szCs w:val="21"/>
            <w:highlight w:val="yellow"/>
          </w:rPr>
          <w:delText>[•]</w:delText>
        </w:r>
      </w:del>
      <w:r w:rsidRPr="00ED0BED">
        <w:rPr>
          <w:rFonts w:ascii="Tahoma" w:hAnsi="Tahoma" w:cs="Tahoma"/>
          <w:color w:val="000000"/>
          <w:sz w:val="21"/>
          <w:szCs w:val="21"/>
        </w:rPr>
        <w:t>) dias,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79"/>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86"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86"/>
      <w:r w:rsidR="00E11A87" w:rsidRPr="001D69E7">
        <w:rPr>
          <w:rFonts w:ascii="Tahoma" w:hAnsi="Tahoma" w:cs="Tahoma"/>
          <w:sz w:val="21"/>
          <w:szCs w:val="21"/>
        </w:rPr>
        <w:t>-se</w:t>
      </w:r>
      <w:r w:rsidRPr="001D69E7">
        <w:rPr>
          <w:rFonts w:ascii="Tahoma" w:hAnsi="Tahoma" w:cs="Tahoma"/>
          <w:sz w:val="21"/>
          <w:szCs w:val="21"/>
        </w:rPr>
        <w:t xml:space="preserve"> a, </w:t>
      </w:r>
      <w:bookmarkStart w:id="87"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w:t>
      </w:r>
      <w:r w:rsidRPr="001D69E7">
        <w:rPr>
          <w:rFonts w:ascii="Tahoma" w:hAnsi="Tahoma" w:cs="Tahoma"/>
          <w:sz w:val="21"/>
          <w:szCs w:val="21"/>
        </w:rPr>
        <w:lastRenderedPageBreak/>
        <w:t>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87"/>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68C058A"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88"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90350C">
        <w:rPr>
          <w:rFonts w:ascii="Tahoma" w:hAnsi="Tahoma" w:cs="Tahoma"/>
          <w:sz w:val="21"/>
          <w:szCs w:val="21"/>
        </w:rPr>
        <w:t xml:space="preserve"> </w:t>
      </w:r>
      <w:del w:id="89"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90" w:author="Mara Cristina Lima" w:date="2021-03-03T15:18:00Z">
        <w:r w:rsidR="00C61CBF">
          <w:rPr>
            <w:rFonts w:ascii="Tahoma" w:hAnsi="Tahoma" w:cs="Tahoma"/>
            <w:sz w:val="21"/>
            <w:szCs w:val="21"/>
          </w:rPr>
          <w:t>1848-1</w:t>
        </w:r>
        <w:r w:rsidR="00C61CBF" w:rsidRPr="007E65D3">
          <w:rPr>
            <w:rFonts w:ascii="Tahoma" w:hAnsi="Tahoma" w:cs="Tahoma"/>
            <w:sz w:val="21"/>
            <w:szCs w:val="21"/>
          </w:rPr>
          <w:t xml:space="preserve">, </w:t>
        </w:r>
      </w:ins>
      <w:r w:rsidR="0091473B" w:rsidRPr="007E65D3">
        <w:rPr>
          <w:rFonts w:ascii="Tahoma" w:hAnsi="Tahoma" w:cs="Tahoma"/>
          <w:sz w:val="21"/>
          <w:szCs w:val="21"/>
        </w:rPr>
        <w:t xml:space="preserve">agência </w:t>
      </w:r>
      <w:del w:id="91"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92" w:author="Mara Cristina Lima" w:date="2021-03-03T15:18:00Z">
        <w:r w:rsidR="00C61CBF">
          <w:rPr>
            <w:rFonts w:ascii="Tahoma" w:hAnsi="Tahoma" w:cs="Tahoma"/>
            <w:sz w:val="21"/>
            <w:szCs w:val="21"/>
          </w:rPr>
          <w:t>2028</w:t>
        </w:r>
        <w:r w:rsidR="00C61CBF" w:rsidRPr="007E65D3">
          <w:rPr>
            <w:rFonts w:ascii="Tahoma" w:hAnsi="Tahoma" w:cs="Tahoma"/>
            <w:sz w:val="21"/>
            <w:szCs w:val="21"/>
          </w:rPr>
          <w:t xml:space="preserve">, </w:t>
        </w:r>
      </w:ins>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88"/>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93"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93"/>
    </w:p>
    <w:p w14:paraId="35269BFB" w14:textId="2FEBA0BD"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27805187" w14:textId="73F7DB0D"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94" w:name="_Hlk58224934"/>
      <w:r>
        <w:rPr>
          <w:rFonts w:ascii="Tahoma" w:hAnsi="Tahoma" w:cs="Tahoma"/>
          <w:sz w:val="21"/>
          <w:szCs w:val="21"/>
        </w:rPr>
        <w:lastRenderedPageBreak/>
        <w:t>Liberação, em favor da Fiduciante, do montante suficiente para pagamento, diretamente pela Emitente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00C464D0" w14:textId="77777777" w:rsidR="0090350C" w:rsidRDefault="0090350C" w:rsidP="0090350C">
      <w:pPr>
        <w:pStyle w:val="PargrafodaLista"/>
        <w:widowControl w:val="0"/>
        <w:tabs>
          <w:tab w:val="left" w:pos="567"/>
        </w:tabs>
        <w:suppressAutoHyphens/>
        <w:spacing w:line="320" w:lineRule="exact"/>
        <w:ind w:left="1080"/>
        <w:jc w:val="both"/>
        <w:rPr>
          <w:rFonts w:ascii="Tahoma" w:hAnsi="Tahoma" w:cs="Tahoma"/>
          <w:sz w:val="21"/>
          <w:szCs w:val="21"/>
        </w:rPr>
      </w:pPr>
    </w:p>
    <w:p w14:paraId="095C3EF5" w14:textId="5F4F9354"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Liberação, em favor da Fiduciante, do montante suficiente para pagamento, diretamente pela Emitente ou a quem ela indicar, da comissão de venda em que constar expressamente no Instrumento de Compra e Venda, desde que o valor tenha transitado na Conta Centralizadora (“</w:t>
      </w:r>
      <w:r>
        <w:rPr>
          <w:rFonts w:ascii="Tahoma" w:hAnsi="Tahoma" w:cs="Tahoma"/>
          <w:sz w:val="21"/>
          <w:szCs w:val="21"/>
          <w:u w:val="single"/>
        </w:rPr>
        <w:t>Comissão</w:t>
      </w:r>
      <w:r>
        <w:rPr>
          <w:rFonts w:ascii="Tahoma" w:hAnsi="Tahoma" w:cs="Tahoma"/>
          <w:sz w:val="21"/>
          <w:szCs w:val="21"/>
        </w:rPr>
        <w:t>”);</w:t>
      </w:r>
    </w:p>
    <w:p w14:paraId="32E7E3BE" w14:textId="77777777" w:rsidR="0090350C" w:rsidRDefault="0090350C" w:rsidP="0090350C">
      <w:pPr>
        <w:pStyle w:val="PargrafodaLista"/>
        <w:widowControl w:val="0"/>
        <w:tabs>
          <w:tab w:val="left" w:pos="567"/>
        </w:tabs>
        <w:suppressAutoHyphens/>
        <w:spacing w:line="320" w:lineRule="exact"/>
        <w:ind w:left="0" w:hanging="513"/>
        <w:jc w:val="both"/>
        <w:rPr>
          <w:rFonts w:ascii="Tahoma" w:hAnsi="Tahoma" w:cs="Tahoma"/>
          <w:sz w:val="21"/>
          <w:szCs w:val="21"/>
        </w:rPr>
      </w:pPr>
    </w:p>
    <w:p w14:paraId="0518D1D9"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Pagamento das despesas para manutenção da Conta </w:t>
      </w:r>
      <w:r>
        <w:rPr>
          <w:rFonts w:ascii="Tahoma" w:eastAsia="MS Mincho" w:hAnsi="Tahoma" w:cs="Tahoma"/>
          <w:sz w:val="21"/>
          <w:szCs w:val="21"/>
        </w:rPr>
        <w:t>Centralizadora</w:t>
      </w:r>
      <w:r>
        <w:rPr>
          <w:rFonts w:ascii="Tahoma" w:hAnsi="Tahoma" w:cs="Tahoma"/>
          <w:sz w:val="21"/>
          <w:szCs w:val="21"/>
        </w:rPr>
        <w:t>,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4371730" w14:textId="77777777" w:rsidR="0090350C" w:rsidRDefault="0090350C" w:rsidP="0090350C">
      <w:pPr>
        <w:pStyle w:val="PargrafodaLista"/>
        <w:spacing w:line="320" w:lineRule="exact"/>
        <w:ind w:hanging="513"/>
        <w:rPr>
          <w:rFonts w:ascii="Tahoma" w:hAnsi="Tahoma" w:cs="Tahoma"/>
          <w:sz w:val="21"/>
          <w:szCs w:val="21"/>
        </w:rPr>
      </w:pPr>
    </w:p>
    <w:p w14:paraId="708141BF"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Pagamento dos Juros Remuneratórios na Data de Aniversário, conforme previstas no Anexo I;</w:t>
      </w:r>
    </w:p>
    <w:p w14:paraId="29C43283" w14:textId="77777777" w:rsidR="0090350C" w:rsidRDefault="0090350C" w:rsidP="0090350C">
      <w:pPr>
        <w:pStyle w:val="PargrafodaLista"/>
        <w:rPr>
          <w:rFonts w:ascii="Tahoma" w:hAnsi="Tahoma" w:cs="Tahoma"/>
          <w:sz w:val="21"/>
          <w:szCs w:val="21"/>
        </w:rPr>
      </w:pPr>
    </w:p>
    <w:p w14:paraId="66D2A008"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395247F2" w14:textId="77777777" w:rsidR="0090350C" w:rsidRDefault="0090350C" w:rsidP="0090350C">
      <w:pPr>
        <w:spacing w:line="320" w:lineRule="exact"/>
        <w:ind w:hanging="513"/>
        <w:rPr>
          <w:rFonts w:ascii="Tahoma" w:hAnsi="Tahoma" w:cs="Tahoma"/>
          <w:sz w:val="21"/>
          <w:szCs w:val="21"/>
        </w:rPr>
      </w:pPr>
    </w:p>
    <w:p w14:paraId="249EDE1E"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LTV, conforme definido acima, se for o caso; </w:t>
      </w:r>
    </w:p>
    <w:p w14:paraId="7DBBD825"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2A600CF0"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Fundo de Despesas, caso na Data de Aniversário, fique abaixo do Limite Máximo do Fundo de Despesas; </w:t>
      </w:r>
    </w:p>
    <w:p w14:paraId="41DD12A7" w14:textId="77777777" w:rsidR="0090350C" w:rsidRDefault="0090350C" w:rsidP="0090350C">
      <w:pPr>
        <w:pStyle w:val="PargrafodaLista"/>
        <w:spacing w:line="320" w:lineRule="exact"/>
        <w:ind w:hanging="513"/>
        <w:rPr>
          <w:rFonts w:ascii="Tahoma" w:hAnsi="Tahoma" w:cs="Tahoma"/>
          <w:sz w:val="21"/>
          <w:szCs w:val="21"/>
        </w:rPr>
      </w:pPr>
    </w:p>
    <w:p w14:paraId="592164BC"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95" w:name="_Hlk58888285"/>
      <w:r>
        <w:rPr>
          <w:rFonts w:ascii="Tahoma" w:hAnsi="Tahoma" w:cs="Tahoma"/>
          <w:sz w:val="21"/>
          <w:szCs w:val="21"/>
        </w:rPr>
        <w:t>Retenção do montante necessário para composição da Correção INCC no custo a incorrer de obra, do respectivo mês; e</w:t>
      </w:r>
      <w:bookmarkEnd w:id="95"/>
    </w:p>
    <w:p w14:paraId="712278DB"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52834D5D" w14:textId="6FE885A6"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96" w:name="_Hlk58888304"/>
      <w:r>
        <w:rPr>
          <w:rFonts w:ascii="Tahoma" w:hAnsi="Tahoma" w:cs="Tahoma"/>
          <w:sz w:val="21"/>
          <w:szCs w:val="21"/>
        </w:rPr>
        <w:t xml:space="preserve">Amortização obrigatória do Valor Principal </w:t>
      </w:r>
      <w:bookmarkStart w:id="97" w:name="_Hlk58888524"/>
      <w:r>
        <w:rPr>
          <w:rFonts w:ascii="Tahoma" w:hAnsi="Tahoma" w:cs="Tahoma"/>
          <w:sz w:val="21"/>
          <w:szCs w:val="21"/>
        </w:rPr>
        <w:t>(“</w:t>
      </w:r>
      <w:r>
        <w:rPr>
          <w:rFonts w:ascii="Tahoma" w:hAnsi="Tahoma" w:cs="Tahoma"/>
          <w:sz w:val="21"/>
          <w:szCs w:val="21"/>
          <w:u w:val="single"/>
        </w:rPr>
        <w:t>Amortização Antecipada Compulsória</w:t>
      </w:r>
      <w:r>
        <w:rPr>
          <w:rFonts w:ascii="Tahoma" w:hAnsi="Tahoma" w:cs="Tahoma"/>
          <w:sz w:val="21"/>
          <w:szCs w:val="21"/>
        </w:rPr>
        <w:t>”)</w:t>
      </w:r>
      <w:bookmarkEnd w:id="97"/>
      <w:r>
        <w:rPr>
          <w:rFonts w:ascii="Tahoma" w:hAnsi="Tahoma" w:cs="Tahoma"/>
          <w:sz w:val="21"/>
          <w:szCs w:val="21"/>
        </w:rPr>
        <w:t xml:space="preserve"> da Cédula</w:t>
      </w:r>
      <w:bookmarkEnd w:id="96"/>
      <w:r>
        <w:rPr>
          <w:rFonts w:ascii="Tahoma" w:hAnsi="Tahoma" w:cs="Tahoma"/>
          <w:sz w:val="21"/>
          <w:szCs w:val="21"/>
        </w:rPr>
        <w:t>.</w:t>
      </w:r>
      <w:bookmarkEnd w:id="94"/>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1D7A80BE"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w:t>
      </w:r>
      <w:r w:rsidR="00554D99">
        <w:rPr>
          <w:rFonts w:ascii="Tahoma" w:hAnsi="Tahoma" w:cs="Tahoma"/>
          <w:sz w:val="21"/>
          <w:szCs w:val="21"/>
        </w:rPr>
        <w:t xml:space="preserve">o Desembolso </w:t>
      </w:r>
      <w:r>
        <w:rPr>
          <w:rFonts w:ascii="Tahoma" w:hAnsi="Tahoma" w:cs="Tahoma"/>
          <w:sz w:val="21"/>
          <w:szCs w:val="21"/>
        </w:rPr>
        <w:t>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297826EE" w14:textId="1FF73B33" w:rsidR="00554D99" w:rsidRDefault="00554D99"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acima, a Fiduciante deverá aportar recursos próprios na Conta Centralizadora para fazer frente ao pagamento dos Juros Remuneratórios e/ou Despesas, conforme o caso, em até 01 (um) Dia Útil contados da comunicação da Securitizadora neste sentido, sob pena de aplicação do previsto na Cláusula 7.1 (d)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0A3C1A0"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w:t>
      </w:r>
      <w:r w:rsidR="00554D99">
        <w:rPr>
          <w:rFonts w:ascii="Tahoma" w:eastAsia="MS Mincho" w:hAnsi="Tahoma" w:cs="Tahoma"/>
          <w:sz w:val="21"/>
          <w:szCs w:val="21"/>
        </w:rPr>
        <w:t xml:space="preserve">, informação esta que deverá constar do </w:t>
      </w:r>
      <w:r w:rsidR="00554D99">
        <w:rPr>
          <w:rFonts w:ascii="Tahoma" w:hAnsi="Tahoma" w:cs="Tahoma"/>
          <w:spacing w:val="-3"/>
          <w:sz w:val="21"/>
          <w:szCs w:val="21"/>
        </w:rPr>
        <w:t>instrumento de venda e compra da Unidade a ser formalizado entre a Emitente e os terceiros</w:t>
      </w:r>
      <w:r w:rsidRPr="001D69E7">
        <w:rPr>
          <w:rFonts w:ascii="Tahoma" w:hAnsi="Tahoma" w:cs="Tahoma"/>
          <w:sz w:val="21"/>
          <w:szCs w:val="21"/>
        </w:rPr>
        <w:t xml:space="preserve">. </w:t>
      </w:r>
    </w:p>
    <w:p w14:paraId="4CCCF7C9" w14:textId="6E4AA8F4" w:rsidR="00554D99" w:rsidRDefault="00554D99" w:rsidP="009C63C4">
      <w:pPr>
        <w:pStyle w:val="western"/>
        <w:widowControl w:val="0"/>
        <w:spacing w:before="0" w:beforeAutospacing="0" w:after="0" w:line="320" w:lineRule="exact"/>
        <w:contextualSpacing/>
        <w:rPr>
          <w:rFonts w:ascii="Tahoma" w:hAnsi="Tahoma" w:cs="Tahoma"/>
          <w:spacing w:val="-3"/>
          <w:sz w:val="21"/>
          <w:szCs w:val="21"/>
        </w:rPr>
      </w:pPr>
    </w:p>
    <w:p w14:paraId="5C39988F" w14:textId="77777777"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De forma que a Credora ou a </w:t>
      </w:r>
      <w:r>
        <w:rPr>
          <w:rFonts w:ascii="Tahoma" w:hAnsi="Tahoma" w:cs="Tahoma"/>
          <w:sz w:val="21"/>
          <w:szCs w:val="21"/>
        </w:rPr>
        <w:t>Securitizadora</w:t>
      </w:r>
      <w:r>
        <w:rPr>
          <w:rFonts w:ascii="Tahoma" w:hAnsi="Tahoma" w:cs="Tahoma"/>
          <w:spacing w:val="-3"/>
          <w:sz w:val="21"/>
          <w:szCs w:val="21"/>
        </w:rPr>
        <w:t xml:space="preserve">, conforme o caso, possam acompanhar as vendas das Unidades, após a constituição da Cessão Fiduciária, o Servicer, obriga-se a enviar: </w:t>
      </w:r>
    </w:p>
    <w:p w14:paraId="289E9EE3" w14:textId="77777777"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p>
    <w:p w14:paraId="68422462" w14:textId="5D6FB54F"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r>
        <w:rPr>
          <w:rFonts w:ascii="Tahoma" w:hAnsi="Tahoma" w:cs="Tahoma"/>
          <w:spacing w:val="-3"/>
          <w:sz w:val="21"/>
          <w:szCs w:val="21"/>
        </w:rPr>
        <w:t xml:space="preserve">(i) </w:t>
      </w:r>
      <w:r>
        <w:rPr>
          <w:rFonts w:ascii="Tahoma" w:hAnsi="Tahoma" w:cs="Tahoma"/>
          <w:spacing w:val="-3"/>
          <w:sz w:val="21"/>
          <w:szCs w:val="21"/>
        </w:rPr>
        <w:tab/>
        <w:t>mensalmente à Fiduciária: sempre até o dia 10 (dez) de cada mês o relatório de fechamento da carteira de recebíveis, contendo todas as vendas de Unidades realizadas no mês imediatamente anterior (“</w:t>
      </w:r>
      <w:r>
        <w:rPr>
          <w:rFonts w:ascii="Tahoma" w:hAnsi="Tahoma" w:cs="Tahoma"/>
          <w:spacing w:val="-3"/>
          <w:sz w:val="21"/>
          <w:szCs w:val="21"/>
          <w:u w:val="single"/>
        </w:rPr>
        <w:t>Período de Verificação da Cessão Fiduciária</w:t>
      </w:r>
      <w:r>
        <w:rPr>
          <w:rFonts w:ascii="Tahoma" w:hAnsi="Tahoma" w:cs="Tahoma"/>
          <w:spacing w:val="-3"/>
          <w:sz w:val="21"/>
          <w:szCs w:val="21"/>
        </w:rPr>
        <w:t>”) e estoque.</w:t>
      </w:r>
    </w:p>
    <w:p w14:paraId="4C7AAD1A" w14:textId="77777777" w:rsidR="00554D99" w:rsidRDefault="00554D99" w:rsidP="00554D99">
      <w:pPr>
        <w:pStyle w:val="western"/>
        <w:widowControl w:val="0"/>
        <w:spacing w:before="0" w:beforeAutospacing="0" w:after="0" w:line="320" w:lineRule="exact"/>
        <w:ind w:left="709"/>
        <w:contextualSpacing/>
        <w:rPr>
          <w:rFonts w:ascii="Tahoma" w:hAnsi="Tahoma" w:cs="Tahoma"/>
          <w:spacing w:val="-3"/>
          <w:sz w:val="21"/>
          <w:szCs w:val="21"/>
        </w:rPr>
      </w:pPr>
    </w:p>
    <w:p w14:paraId="194F8EB2" w14:textId="0757550A"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Os Relatórios deverão ser elaborados pelo Servicer, às custas da Fiduciante. O </w:t>
      </w:r>
      <w:r>
        <w:rPr>
          <w:rFonts w:ascii="Tahoma" w:hAnsi="Tahoma" w:cs="Tahoma"/>
          <w:i/>
          <w:iCs/>
          <w:spacing w:val="-3"/>
          <w:sz w:val="21"/>
          <w:szCs w:val="21"/>
        </w:rPr>
        <w:t xml:space="preserve">Servicer </w:t>
      </w:r>
      <w:r>
        <w:rPr>
          <w:rFonts w:ascii="Tahoma" w:hAnsi="Tahoma" w:cs="Tahoma"/>
          <w:spacing w:val="-3"/>
          <w:sz w:val="21"/>
          <w:szCs w:val="21"/>
        </w:rPr>
        <w:t xml:space="preserve">também será responsável pela emissão dos boletos referentes ao pagamento do preço de aquisição das Unidades.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75"/>
      <w:bookmarkEnd w:id="76"/>
      <w:bookmarkEnd w:id="77"/>
      <w:bookmarkEnd w:id="7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eventual excussão parcial da Cessão Fiduciária não afetará os termos, condições e proteções deste Contrato e não implicará na liberação da Cessão Fiduciária ora </w:t>
      </w:r>
      <w:r w:rsidRPr="001D69E7">
        <w:rPr>
          <w:rFonts w:ascii="Tahoma" w:hAnsi="Tahoma" w:cs="Tahoma"/>
          <w:sz w:val="21"/>
          <w:szCs w:val="21"/>
        </w:rPr>
        <w:lastRenderedPageBreak/>
        <w:t>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2986869E"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98" w:name="_DV_M128"/>
      <w:bookmarkEnd w:id="98"/>
      <w:r w:rsidRPr="001D69E7">
        <w:rPr>
          <w:rFonts w:ascii="Tahoma" w:hAnsi="Tahoma" w:cs="Tahoma"/>
          <w:sz w:val="21"/>
          <w:szCs w:val="21"/>
          <w:u w:val="single"/>
        </w:rPr>
        <w:t xml:space="preserve">Saldo </w:t>
      </w:r>
      <w:r w:rsidRPr="00EF6E25">
        <w:rPr>
          <w:rFonts w:ascii="Tahoma" w:hAnsi="Tahoma" w:cs="Tahoma"/>
          <w:sz w:val="21"/>
          <w:szCs w:val="21"/>
          <w:u w:val="single"/>
        </w:rPr>
        <w:t>Remanescente</w:t>
      </w:r>
      <w:r w:rsidRPr="00EF6E25">
        <w:rPr>
          <w:rFonts w:ascii="Tahoma" w:hAnsi="Tahoma" w:cs="Tahoma"/>
          <w:sz w:val="21"/>
          <w:szCs w:val="21"/>
        </w:rPr>
        <w:t>:</w:t>
      </w:r>
      <w:r w:rsidR="00804C52" w:rsidRPr="00EF6E25">
        <w:rPr>
          <w:rFonts w:ascii="Tahoma" w:hAnsi="Tahoma" w:cs="Tahoma"/>
          <w:sz w:val="21"/>
          <w:szCs w:val="21"/>
        </w:rPr>
        <w:t xml:space="preserve"> Caso</w:t>
      </w:r>
      <w:r w:rsidRPr="00EF6E25">
        <w:rPr>
          <w:rFonts w:ascii="Tahoma" w:hAnsi="Tahoma" w:cs="Tahoma"/>
          <w:sz w:val="21"/>
          <w:szCs w:val="21"/>
        </w:rPr>
        <w:t xml:space="preserve">, após a utilização dos recursos relativos aos Direitos Creditórios para pagamento </w:t>
      </w:r>
      <w:r w:rsidR="00F3227C" w:rsidRPr="00EF6E25">
        <w:rPr>
          <w:rFonts w:ascii="Tahoma" w:hAnsi="Tahoma" w:cs="Tahoma"/>
          <w:sz w:val="21"/>
          <w:szCs w:val="21"/>
        </w:rPr>
        <w:t xml:space="preserve">da totalidade </w:t>
      </w:r>
      <w:r w:rsidRPr="00EF6E25">
        <w:rPr>
          <w:rFonts w:ascii="Tahoma" w:hAnsi="Tahoma" w:cs="Tahoma"/>
          <w:sz w:val="21"/>
          <w:szCs w:val="21"/>
        </w:rPr>
        <w:t>das Obrigações</w:t>
      </w:r>
      <w:r w:rsidRPr="001D69E7">
        <w:rPr>
          <w:rFonts w:ascii="Tahoma" w:hAnsi="Tahoma" w:cs="Tahoma"/>
          <w:sz w:val="21"/>
          <w:szCs w:val="21"/>
        </w:rPr>
        <w:t xml:space="preserve"> Garantidas, seja verificada a existência de saldo credor remanescente, referido saldo deverá ser imediatamente disponibilizado à Fiduciante, mediante </w:t>
      </w:r>
      <w:r w:rsidRPr="00EF6E25">
        <w:rPr>
          <w:rFonts w:ascii="Tahoma" w:hAnsi="Tahoma" w:cs="Tahoma"/>
          <w:sz w:val="21"/>
          <w:szCs w:val="21"/>
        </w:rPr>
        <w:t xml:space="preserve">transferência para </w:t>
      </w:r>
      <w:r w:rsidR="00F42211" w:rsidRPr="00EF6E25">
        <w:rPr>
          <w:rFonts w:ascii="Tahoma" w:hAnsi="Tahoma" w:cs="Tahoma"/>
          <w:sz w:val="21"/>
          <w:szCs w:val="21"/>
        </w:rPr>
        <w:t xml:space="preserve">a </w:t>
      </w:r>
      <w:r w:rsidR="00E940C2" w:rsidRPr="00EF6E25">
        <w:rPr>
          <w:rFonts w:ascii="Tahoma" w:hAnsi="Tahoma" w:cs="Tahoma"/>
          <w:sz w:val="21"/>
          <w:szCs w:val="21"/>
        </w:rPr>
        <w:t xml:space="preserve">conta corrente nº </w:t>
      </w:r>
      <w:ins w:id="99" w:author="Pedro Onzi | RottaEly" w:date="2021-03-04T14:57:00Z">
        <w:r w:rsidR="00EF6E25" w:rsidRPr="00EF6E25">
          <w:rPr>
            <w:rFonts w:ascii="Tahoma" w:hAnsi="Tahoma" w:cs="Tahoma"/>
            <w:sz w:val="21"/>
            <w:szCs w:val="21"/>
          </w:rPr>
          <w:t>06.301.110.0-5</w:t>
        </w:r>
      </w:ins>
      <w:del w:id="100" w:author="Pedro Onzi | RottaEly" w:date="2021-03-04T14:56:00Z">
        <w:r w:rsidR="00554D99" w:rsidRPr="00EF6E25" w:rsidDel="00EF6E25">
          <w:rPr>
            <w:rFonts w:ascii="Tahoma" w:hAnsi="Tahoma" w:cs="Tahoma"/>
            <w:color w:val="000000"/>
            <w:sz w:val="21"/>
            <w:szCs w:val="21"/>
            <w:lang w:eastAsia="en-US"/>
            <w:rPrChange w:id="101" w:author="Pedro Onzi | RottaEly" w:date="2021-03-04T14:57:00Z">
              <w:rPr>
                <w:rFonts w:ascii="Tahoma" w:hAnsi="Tahoma" w:cs="Tahoma"/>
                <w:color w:val="000000"/>
                <w:sz w:val="21"/>
                <w:szCs w:val="21"/>
                <w:highlight w:val="yellow"/>
                <w:lang w:eastAsia="en-US"/>
              </w:rPr>
            </w:rPrChange>
          </w:rPr>
          <w:delText>[•]</w:delText>
        </w:r>
      </w:del>
      <w:r w:rsidR="00826727" w:rsidRPr="00EF6E25">
        <w:rPr>
          <w:rFonts w:ascii="Tahoma" w:hAnsi="Tahoma" w:cs="Tahoma"/>
          <w:sz w:val="21"/>
          <w:szCs w:val="21"/>
        </w:rPr>
        <w:t xml:space="preserve">, </w:t>
      </w:r>
      <w:r w:rsidR="00E940C2" w:rsidRPr="00EF6E25">
        <w:rPr>
          <w:rFonts w:ascii="Tahoma" w:hAnsi="Tahoma" w:cs="Tahoma"/>
          <w:sz w:val="21"/>
          <w:szCs w:val="21"/>
        </w:rPr>
        <w:t xml:space="preserve">agência </w:t>
      </w:r>
      <w:ins w:id="102" w:author="Pedro Onzi | RottaEly" w:date="2021-03-04T14:57:00Z">
        <w:r w:rsidR="00EF6E25" w:rsidRPr="00EF6E25">
          <w:rPr>
            <w:rFonts w:ascii="Tahoma" w:hAnsi="Tahoma" w:cs="Tahoma"/>
            <w:color w:val="000000"/>
            <w:sz w:val="21"/>
            <w:szCs w:val="21"/>
            <w:lang w:eastAsia="en-US"/>
          </w:rPr>
          <w:t>0100</w:t>
        </w:r>
      </w:ins>
      <w:del w:id="103" w:author="Pedro Onzi | RottaEly" w:date="2021-03-04T14:57:00Z">
        <w:r w:rsidR="00554D99" w:rsidRPr="00EF6E25" w:rsidDel="00EF6E25">
          <w:rPr>
            <w:rFonts w:ascii="Tahoma" w:hAnsi="Tahoma" w:cs="Tahoma"/>
            <w:color w:val="000000"/>
            <w:sz w:val="21"/>
            <w:szCs w:val="21"/>
            <w:lang w:eastAsia="en-US"/>
            <w:rPrChange w:id="104" w:author="Pedro Onzi | RottaEly" w:date="2021-03-04T14:57:00Z">
              <w:rPr>
                <w:rFonts w:ascii="Tahoma" w:hAnsi="Tahoma" w:cs="Tahoma"/>
                <w:color w:val="000000"/>
                <w:sz w:val="21"/>
                <w:szCs w:val="21"/>
                <w:highlight w:val="yellow"/>
                <w:lang w:eastAsia="en-US"/>
              </w:rPr>
            </w:rPrChange>
          </w:rPr>
          <w:delText>[•]</w:delText>
        </w:r>
      </w:del>
      <w:r w:rsidR="00826727" w:rsidRPr="00EF6E25">
        <w:rPr>
          <w:rFonts w:ascii="Tahoma" w:hAnsi="Tahoma" w:cs="Tahoma"/>
          <w:sz w:val="21"/>
          <w:szCs w:val="21"/>
        </w:rPr>
        <w:t xml:space="preserve">, </w:t>
      </w:r>
      <w:r w:rsidR="0091473B" w:rsidRPr="00EF6E25">
        <w:rPr>
          <w:rFonts w:ascii="Tahoma" w:hAnsi="Tahoma" w:cs="Tahoma"/>
          <w:sz w:val="21"/>
          <w:szCs w:val="21"/>
        </w:rPr>
        <w:t xml:space="preserve">do Banco </w:t>
      </w:r>
      <w:ins w:id="105" w:author="Pedro Onzi | RottaEly" w:date="2021-03-04T14:57:00Z">
        <w:r w:rsidR="00EF6E25" w:rsidRPr="004E1AD0">
          <w:rPr>
            <w:rFonts w:ascii="Tahoma" w:hAnsi="Tahoma" w:cs="Tahoma"/>
            <w:color w:val="000000"/>
            <w:sz w:val="21"/>
            <w:szCs w:val="21"/>
            <w:lang w:eastAsia="en-US"/>
          </w:rPr>
          <w:t>do Estado do Rio Grande do Sul</w:t>
        </w:r>
      </w:ins>
      <w:del w:id="106" w:author="Pedro Onzi | RottaEly" w:date="2021-03-04T14:57:00Z">
        <w:r w:rsidR="00554D99" w:rsidRPr="004E1AD0" w:rsidDel="00EF6E25">
          <w:rPr>
            <w:rFonts w:ascii="Tahoma" w:hAnsi="Tahoma" w:cs="Tahoma"/>
            <w:color w:val="000000"/>
            <w:sz w:val="21"/>
            <w:szCs w:val="21"/>
            <w:lang w:eastAsia="en-US"/>
          </w:rPr>
          <w:delText>[•]</w:delText>
        </w:r>
      </w:del>
      <w:r w:rsidR="00826727" w:rsidRPr="00EF6E25">
        <w:rPr>
          <w:rFonts w:ascii="Tahoma" w:hAnsi="Tahoma" w:cs="Tahoma"/>
          <w:color w:val="000000"/>
          <w:sz w:val="21"/>
          <w:szCs w:val="21"/>
          <w:lang w:eastAsia="en-US"/>
        </w:rPr>
        <w:t xml:space="preserve"> (</w:t>
      </w:r>
      <w:ins w:id="107" w:author="Pedro Onzi | RottaEly" w:date="2021-03-04T14:57:00Z">
        <w:r w:rsidR="00EF6E25" w:rsidRPr="004E1AD0">
          <w:rPr>
            <w:rFonts w:ascii="Tahoma" w:hAnsi="Tahoma" w:cs="Tahoma"/>
            <w:color w:val="000000"/>
            <w:sz w:val="21"/>
            <w:szCs w:val="21"/>
            <w:lang w:eastAsia="en-US"/>
          </w:rPr>
          <w:t>Banrisul</w:t>
        </w:r>
      </w:ins>
      <w:del w:id="108" w:author="Pedro Onzi | RottaEly" w:date="2021-03-04T14:57:00Z">
        <w:r w:rsidR="00554D99" w:rsidRPr="00554D99" w:rsidDel="00EF6E25">
          <w:rPr>
            <w:rFonts w:ascii="Tahoma" w:hAnsi="Tahoma" w:cs="Tahoma"/>
            <w:color w:val="000000"/>
            <w:sz w:val="21"/>
            <w:szCs w:val="21"/>
            <w:highlight w:val="yellow"/>
            <w:lang w:eastAsia="en-US"/>
          </w:rPr>
          <w:delText>[•]</w:delText>
        </w:r>
      </w:del>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09" w:name="_Toc529870645"/>
      <w:bookmarkStart w:id="110" w:name="_Toc532964155"/>
      <w:bookmarkStart w:id="111" w:name="_Toc41728602"/>
      <w:r w:rsidRPr="001D69E7">
        <w:rPr>
          <w:rFonts w:ascii="Tahoma" w:hAnsi="Tahoma" w:cs="Tahoma"/>
          <w:b/>
          <w:sz w:val="21"/>
          <w:szCs w:val="21"/>
        </w:rPr>
        <w:t xml:space="preserve">CLÁUSULA </w:t>
      </w:r>
      <w:bookmarkStart w:id="112" w:name="_Toc510869662"/>
      <w:bookmarkEnd w:id="109"/>
      <w:bookmarkEnd w:id="110"/>
      <w:bookmarkEnd w:id="111"/>
      <w:r w:rsidR="00066359" w:rsidRPr="001D69E7">
        <w:rPr>
          <w:rFonts w:ascii="Tahoma" w:hAnsi="Tahoma" w:cs="Tahoma"/>
          <w:b/>
          <w:sz w:val="21"/>
          <w:szCs w:val="21"/>
        </w:rPr>
        <w:t xml:space="preserve">SÉTIMA </w:t>
      </w:r>
      <w:r w:rsidRPr="001D69E7">
        <w:rPr>
          <w:rFonts w:ascii="Tahoma" w:hAnsi="Tahoma" w:cs="Tahoma"/>
          <w:b/>
          <w:sz w:val="21"/>
          <w:szCs w:val="21"/>
        </w:rPr>
        <w:t>–</w:t>
      </w:r>
      <w:bookmarkStart w:id="113" w:name="_Toc529870646"/>
      <w:bookmarkStart w:id="114" w:name="_Toc532964156"/>
      <w:bookmarkStart w:id="115" w:name="_Toc41728603"/>
      <w:r w:rsidRPr="001D69E7">
        <w:rPr>
          <w:rFonts w:ascii="Tahoma" w:hAnsi="Tahoma" w:cs="Tahoma"/>
          <w:b/>
          <w:sz w:val="21"/>
          <w:szCs w:val="21"/>
        </w:rPr>
        <w:t xml:space="preserve"> </w:t>
      </w:r>
      <w:bookmarkEnd w:id="112"/>
      <w:bookmarkEnd w:id="113"/>
      <w:bookmarkEnd w:id="114"/>
      <w:bookmarkEnd w:id="115"/>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16" w:name="_Ref204136857"/>
      <w:bookmarkStart w:id="117"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16"/>
      <w:r w:rsidR="00312F9D" w:rsidRPr="001D69E7">
        <w:rPr>
          <w:rFonts w:ascii="Tahoma" w:hAnsi="Tahoma" w:cs="Tahoma"/>
          <w:sz w:val="21"/>
          <w:szCs w:val="21"/>
        </w:rPr>
        <w:t xml:space="preserve"> pela cessão fiduciária objeto deste Contrato e pelas obrigações assumidas no âmbito dos CRI;</w:t>
      </w:r>
      <w:bookmarkEnd w:id="117"/>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18" w:name="_DV_M48"/>
      <w:bookmarkEnd w:id="118"/>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19" w:name="_DV_M49"/>
      <w:bookmarkStart w:id="120" w:name="_DV_M50"/>
      <w:bookmarkStart w:id="121" w:name="_DV_M51"/>
      <w:bookmarkStart w:id="122" w:name="_DV_M52"/>
      <w:bookmarkEnd w:id="119"/>
      <w:bookmarkEnd w:id="120"/>
      <w:bookmarkEnd w:id="121"/>
      <w:bookmarkEnd w:id="122"/>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23" w:name="_DV_C88"/>
      <w:r w:rsidR="00312F9D" w:rsidRPr="001D69E7">
        <w:rPr>
          <w:rFonts w:ascii="Tahoma" w:hAnsi="Tahoma" w:cs="Tahoma"/>
          <w:sz w:val="21"/>
          <w:szCs w:val="21"/>
        </w:rPr>
        <w:t>até 15 (quinze)</w:t>
      </w:r>
      <w:bookmarkEnd w:id="123"/>
      <w:r w:rsidR="00312F9D" w:rsidRPr="001D69E7">
        <w:rPr>
          <w:rFonts w:ascii="Tahoma" w:hAnsi="Tahoma" w:cs="Tahoma"/>
          <w:sz w:val="21"/>
          <w:szCs w:val="21"/>
        </w:rPr>
        <w:t xml:space="preserve"> corridos contados da data de recebimento da respectiva solicitação, ou, no caso da ocorrência de um inadimplemento, </w:t>
      </w:r>
      <w:bookmarkStart w:id="124" w:name="_DV_C92"/>
      <w:r w:rsidR="00312F9D" w:rsidRPr="001D69E7">
        <w:rPr>
          <w:rFonts w:ascii="Tahoma" w:hAnsi="Tahoma" w:cs="Tahoma"/>
          <w:sz w:val="21"/>
          <w:szCs w:val="21"/>
        </w:rPr>
        <w:t xml:space="preserve">em até 5 (cinco) </w:t>
      </w:r>
      <w:bookmarkEnd w:id="124"/>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w:t>
      </w:r>
      <w:r w:rsidR="00FF19F1" w:rsidRPr="001D69E7">
        <w:rPr>
          <w:rFonts w:ascii="Tahoma" w:hAnsi="Tahoma" w:cs="Tahoma"/>
          <w:sz w:val="21"/>
          <w:szCs w:val="21"/>
        </w:rPr>
        <w:lastRenderedPageBreak/>
        <w:t>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25" w:name="_DV_M46"/>
      <w:bookmarkEnd w:id="125"/>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26" w:name="_Toc510869663"/>
      <w:bookmarkStart w:id="127" w:name="_Toc529870647"/>
      <w:bookmarkStart w:id="128" w:name="_Toc532964157"/>
      <w:bookmarkStart w:id="129" w:name="_Toc28001108"/>
      <w:bookmarkStart w:id="130"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31" w:name="_Toc510869664"/>
      <w:bookmarkStart w:id="132" w:name="_Toc529870648"/>
      <w:bookmarkStart w:id="133" w:name="_Toc532964158"/>
      <w:bookmarkStart w:id="134" w:name="_Toc41728606"/>
      <w:bookmarkEnd w:id="126"/>
      <w:bookmarkEnd w:id="127"/>
      <w:bookmarkEnd w:id="128"/>
      <w:bookmarkEnd w:id="129"/>
      <w:bookmarkEnd w:id="130"/>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31"/>
      <w:bookmarkEnd w:id="132"/>
      <w:bookmarkEnd w:id="133"/>
      <w:bookmarkEnd w:id="134"/>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48D6565A" w14:textId="77777777" w:rsidR="00A17561" w:rsidRPr="004E1AD0" w:rsidRDefault="00A17561" w:rsidP="00A17561">
      <w:pPr>
        <w:widowControl w:val="0"/>
        <w:spacing w:line="320" w:lineRule="exact"/>
        <w:ind w:left="567"/>
        <w:contextualSpacing/>
        <w:jc w:val="both"/>
        <w:rPr>
          <w:ins w:id="135" w:author="Pedro Onzi | RottaEly" w:date="2021-03-04T11:00:00Z"/>
          <w:rFonts w:ascii="Tahoma" w:eastAsia="MS Mincho" w:hAnsi="Tahoma" w:cs="Tahoma"/>
          <w:sz w:val="21"/>
          <w:szCs w:val="21"/>
          <w:lang w:val="en-GB" w:eastAsia="ja-JP"/>
        </w:rPr>
      </w:pPr>
      <w:ins w:id="136" w:author="Pedro Onzi | RottaEly" w:date="2021-03-04T11:00:00Z">
        <w:r w:rsidRPr="004E1AD0">
          <w:rPr>
            <w:rFonts w:ascii="Tahoma" w:eastAsia="MS Mincho" w:hAnsi="Tahoma" w:cs="Tahoma"/>
            <w:sz w:val="21"/>
            <w:szCs w:val="21"/>
            <w:lang w:val="en-GB" w:eastAsia="ja-JP"/>
          </w:rPr>
          <w:t>At.: Pedro Ely</w:t>
        </w:r>
      </w:ins>
    </w:p>
    <w:p w14:paraId="61BB9CDA" w14:textId="77777777" w:rsidR="00A17561" w:rsidRPr="004E1AD0" w:rsidRDefault="00A17561" w:rsidP="00A17561">
      <w:pPr>
        <w:widowControl w:val="0"/>
        <w:spacing w:line="320" w:lineRule="exact"/>
        <w:ind w:left="567"/>
        <w:contextualSpacing/>
        <w:jc w:val="both"/>
        <w:rPr>
          <w:ins w:id="137" w:author="Pedro Onzi | RottaEly" w:date="2021-03-04T11:00:00Z"/>
          <w:rFonts w:ascii="Tahoma" w:eastAsia="MS Mincho" w:hAnsi="Tahoma" w:cs="Tahoma"/>
          <w:sz w:val="21"/>
          <w:szCs w:val="21"/>
          <w:lang w:val="en-GB" w:eastAsia="ja-JP"/>
        </w:rPr>
      </w:pPr>
      <w:ins w:id="138" w:author="Pedro Onzi | RottaEly" w:date="2021-03-04T11:00:00Z">
        <w:r w:rsidRPr="004E1AD0">
          <w:rPr>
            <w:rFonts w:ascii="Tahoma" w:eastAsia="MS Mincho" w:hAnsi="Tahoma" w:cs="Tahoma"/>
            <w:sz w:val="21"/>
            <w:szCs w:val="21"/>
            <w:lang w:val="en-GB" w:eastAsia="ja-JP"/>
          </w:rPr>
          <w:t>Tel.: (51) 3018 - 1700</w:t>
        </w:r>
      </w:ins>
    </w:p>
    <w:p w14:paraId="757D2F15" w14:textId="77777777" w:rsidR="00A17561" w:rsidRPr="004E1AD0" w:rsidRDefault="00A17561" w:rsidP="00A17561">
      <w:pPr>
        <w:widowControl w:val="0"/>
        <w:spacing w:line="320" w:lineRule="exact"/>
        <w:ind w:left="567"/>
        <w:contextualSpacing/>
        <w:jc w:val="both"/>
        <w:rPr>
          <w:ins w:id="139" w:author="Pedro Onzi | RottaEly" w:date="2021-03-04T11:00:00Z"/>
          <w:rFonts w:ascii="Tahoma" w:eastAsia="MS Mincho" w:hAnsi="Tahoma" w:cs="Tahoma"/>
          <w:sz w:val="21"/>
          <w:szCs w:val="21"/>
          <w:lang w:val="en-GB" w:eastAsia="ja-JP"/>
        </w:rPr>
      </w:pPr>
      <w:ins w:id="140" w:author="Pedro Onzi | RottaEly" w:date="2021-03-04T11:00:00Z">
        <w:r w:rsidRPr="004E1AD0">
          <w:rPr>
            <w:rFonts w:ascii="Tahoma" w:eastAsia="MS Mincho" w:hAnsi="Tahoma" w:cs="Tahoma"/>
            <w:sz w:val="21"/>
            <w:szCs w:val="21"/>
            <w:lang w:val="en-GB" w:eastAsia="ja-JP"/>
          </w:rPr>
          <w:t xml:space="preserve">E-mail: pedro@rottaely.com.br   </w:t>
        </w:r>
      </w:ins>
    </w:p>
    <w:p w14:paraId="5E843B4D" w14:textId="1644F093" w:rsidR="00A17561" w:rsidRPr="00901906" w:rsidRDefault="00A17561" w:rsidP="00A17561">
      <w:pPr>
        <w:widowControl w:val="0"/>
        <w:spacing w:line="320" w:lineRule="exact"/>
        <w:ind w:left="567"/>
        <w:contextualSpacing/>
        <w:jc w:val="both"/>
        <w:rPr>
          <w:ins w:id="141" w:author="Pedro Onzi | RottaEly" w:date="2021-03-04T11:00:00Z"/>
          <w:rFonts w:ascii="Tahoma" w:eastAsia="MS Mincho" w:hAnsi="Tahoma" w:cs="Tahoma"/>
          <w:sz w:val="21"/>
          <w:szCs w:val="21"/>
          <w:lang w:eastAsia="ja-JP"/>
        </w:rPr>
      </w:pPr>
      <w:ins w:id="142" w:author="Pedro Onzi | RottaEly" w:date="2021-03-04T11:00:00Z">
        <w:r w:rsidRPr="00901906">
          <w:rPr>
            <w:rFonts w:ascii="Tahoma" w:eastAsia="MS Mincho" w:hAnsi="Tahoma" w:cs="Tahoma"/>
            <w:sz w:val="21"/>
            <w:szCs w:val="21"/>
            <w:lang w:eastAsia="ja-JP"/>
          </w:rPr>
          <w:t xml:space="preserve">Endereço: </w:t>
        </w:r>
      </w:ins>
      <w:ins w:id="143" w:author="Pedro Onzi | RottaEly" w:date="2021-03-04T19:41:00Z">
        <w:r w:rsidR="00717A35" w:rsidRPr="00717A35">
          <w:rPr>
            <w:rFonts w:ascii="Tahoma" w:eastAsia="MS Mincho" w:hAnsi="Tahoma" w:cs="Tahoma"/>
            <w:sz w:val="21"/>
            <w:szCs w:val="21"/>
            <w:lang w:eastAsia="ja-JP"/>
          </w:rPr>
          <w:t>Rua Vinte e Quatro de Outubro, nº 353, Sala 407, Bairro Moinhos de Vento</w:t>
        </w:r>
      </w:ins>
    </w:p>
    <w:p w14:paraId="3CDFE506" w14:textId="02A333E6" w:rsidR="0090350C" w:rsidDel="00A17561" w:rsidRDefault="00A17561">
      <w:pPr>
        <w:widowControl w:val="0"/>
        <w:spacing w:line="320" w:lineRule="exact"/>
        <w:ind w:left="567"/>
        <w:contextualSpacing/>
        <w:jc w:val="both"/>
        <w:rPr>
          <w:del w:id="144" w:author="Pedro Onzi | RottaEly" w:date="2021-03-04T11:00:00Z"/>
          <w:rFonts w:ascii="Tahoma" w:eastAsia="MS Mincho" w:hAnsi="Tahoma" w:cs="Tahoma"/>
          <w:sz w:val="21"/>
          <w:szCs w:val="21"/>
          <w:lang w:eastAsia="ja-JP"/>
        </w:rPr>
      </w:pPr>
      <w:ins w:id="145" w:author="Pedro Onzi | RottaEly" w:date="2021-03-04T11:00: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46" w:author="Pedro Onzi | RottaEly" w:date="2021-03-04T19:42:00Z">
        <w:r w:rsidR="00717A35">
          <w:rPr>
            <w:rFonts w:ascii="Tahoma" w:eastAsia="MS Mincho" w:hAnsi="Tahoma" w:cs="Tahoma"/>
            <w:sz w:val="21"/>
            <w:szCs w:val="21"/>
            <w:lang w:eastAsia="ja-JP"/>
          </w:rPr>
          <w:t>510</w:t>
        </w:r>
      </w:ins>
      <w:ins w:id="147" w:author="Pedro Onzi | RottaEly" w:date="2021-03-04T11:00:00Z">
        <w:r w:rsidRPr="00B824CA">
          <w:rPr>
            <w:rFonts w:ascii="Tahoma" w:eastAsia="MS Mincho" w:hAnsi="Tahoma" w:cs="Tahoma"/>
            <w:sz w:val="21"/>
            <w:szCs w:val="21"/>
            <w:lang w:eastAsia="ja-JP"/>
          </w:rPr>
          <w:t>-</w:t>
        </w:r>
      </w:ins>
      <w:ins w:id="148" w:author="Pedro Onzi | RottaEly" w:date="2021-03-04T19:42:00Z">
        <w:r w:rsidR="00717A35">
          <w:rPr>
            <w:rFonts w:ascii="Tahoma" w:eastAsia="MS Mincho" w:hAnsi="Tahoma" w:cs="Tahoma"/>
            <w:sz w:val="21"/>
            <w:szCs w:val="21"/>
            <w:lang w:eastAsia="ja-JP"/>
          </w:rPr>
          <w:t>002</w:t>
        </w:r>
      </w:ins>
      <w:del w:id="149" w:author="Pedro Onzi | RottaEly" w:date="2021-03-04T11:00:00Z">
        <w:r w:rsidR="0090350C" w:rsidRPr="00ED0BED" w:rsidDel="00A17561">
          <w:rPr>
            <w:rFonts w:ascii="Tahoma" w:eastAsia="MS Mincho" w:hAnsi="Tahoma" w:cs="Tahoma"/>
            <w:sz w:val="21"/>
            <w:szCs w:val="21"/>
            <w:highlight w:val="yellow"/>
            <w:lang w:eastAsia="ja-JP"/>
          </w:rPr>
          <w:delText>At.: [•]</w:delText>
        </w:r>
      </w:del>
    </w:p>
    <w:p w14:paraId="50C3B69C" w14:textId="77777777" w:rsidR="00A17561" w:rsidRPr="00ED0BED" w:rsidRDefault="00A17561" w:rsidP="00A17561">
      <w:pPr>
        <w:widowControl w:val="0"/>
        <w:spacing w:line="320" w:lineRule="exact"/>
        <w:ind w:left="567"/>
        <w:contextualSpacing/>
        <w:jc w:val="both"/>
        <w:rPr>
          <w:ins w:id="150" w:author="Pedro Onzi | RottaEly" w:date="2021-03-04T11:00:00Z"/>
          <w:rFonts w:ascii="Tahoma" w:eastAsia="MS Mincho" w:hAnsi="Tahoma" w:cs="Tahoma"/>
          <w:sz w:val="21"/>
          <w:szCs w:val="21"/>
          <w:highlight w:val="yellow"/>
          <w:lang w:eastAsia="ja-JP"/>
        </w:rPr>
      </w:pPr>
    </w:p>
    <w:p w14:paraId="7461F164" w14:textId="63095FB7" w:rsidR="0090350C" w:rsidRPr="00ED0BED" w:rsidDel="00A17561" w:rsidRDefault="0090350C" w:rsidP="0090350C">
      <w:pPr>
        <w:widowControl w:val="0"/>
        <w:spacing w:line="320" w:lineRule="exact"/>
        <w:ind w:left="567"/>
        <w:contextualSpacing/>
        <w:jc w:val="both"/>
        <w:rPr>
          <w:del w:id="151" w:author="Pedro Onzi | RottaEly" w:date="2021-03-04T11:00:00Z"/>
          <w:rFonts w:ascii="Tahoma" w:eastAsia="MS Mincho" w:hAnsi="Tahoma" w:cs="Tahoma"/>
          <w:sz w:val="21"/>
          <w:szCs w:val="21"/>
          <w:highlight w:val="yellow"/>
          <w:lang w:eastAsia="ja-JP"/>
        </w:rPr>
      </w:pPr>
      <w:del w:id="152" w:author="Pedro Onzi | RottaEly" w:date="2021-03-04T11:00:00Z">
        <w:r w:rsidRPr="00ED0BED" w:rsidDel="00A17561">
          <w:rPr>
            <w:rFonts w:ascii="Tahoma" w:eastAsia="MS Mincho" w:hAnsi="Tahoma" w:cs="Tahoma"/>
            <w:sz w:val="21"/>
            <w:szCs w:val="21"/>
            <w:highlight w:val="yellow"/>
            <w:lang w:eastAsia="ja-JP"/>
          </w:rPr>
          <w:delText>Tel.: ([•]) [•]</w:delText>
        </w:r>
      </w:del>
    </w:p>
    <w:p w14:paraId="6C767DD7" w14:textId="06C4851B" w:rsidR="0090350C" w:rsidRPr="00ED0BED" w:rsidDel="00A17561" w:rsidRDefault="0090350C" w:rsidP="0090350C">
      <w:pPr>
        <w:widowControl w:val="0"/>
        <w:spacing w:line="320" w:lineRule="exact"/>
        <w:ind w:left="567"/>
        <w:contextualSpacing/>
        <w:jc w:val="both"/>
        <w:rPr>
          <w:del w:id="153" w:author="Pedro Onzi | RottaEly" w:date="2021-03-04T11:00:00Z"/>
          <w:rFonts w:ascii="Tahoma" w:eastAsia="MS Mincho" w:hAnsi="Tahoma" w:cs="Tahoma"/>
          <w:sz w:val="21"/>
          <w:szCs w:val="21"/>
          <w:highlight w:val="yellow"/>
          <w:lang w:eastAsia="ja-JP"/>
        </w:rPr>
      </w:pPr>
      <w:del w:id="154" w:author="Pedro Onzi | RottaEly" w:date="2021-03-04T11:00:00Z">
        <w:r w:rsidRPr="00ED0BED" w:rsidDel="00A17561">
          <w:rPr>
            <w:rFonts w:ascii="Tahoma" w:eastAsia="MS Mincho" w:hAnsi="Tahoma" w:cs="Tahoma"/>
            <w:sz w:val="21"/>
            <w:szCs w:val="21"/>
            <w:highlight w:val="yellow"/>
            <w:lang w:eastAsia="ja-JP"/>
          </w:rPr>
          <w:delText xml:space="preserve">E-mail: [•]   </w:delText>
        </w:r>
      </w:del>
    </w:p>
    <w:p w14:paraId="18C68C55" w14:textId="0C32E725" w:rsidR="0090350C" w:rsidRPr="00ED0BED" w:rsidDel="00A17561" w:rsidRDefault="0090350C" w:rsidP="0090350C">
      <w:pPr>
        <w:widowControl w:val="0"/>
        <w:spacing w:line="320" w:lineRule="exact"/>
        <w:ind w:left="567"/>
        <w:contextualSpacing/>
        <w:jc w:val="both"/>
        <w:rPr>
          <w:del w:id="155" w:author="Pedro Onzi | RottaEly" w:date="2021-03-04T11:00:00Z"/>
          <w:rFonts w:ascii="Tahoma" w:eastAsia="MS Mincho" w:hAnsi="Tahoma" w:cs="Tahoma"/>
          <w:sz w:val="21"/>
          <w:szCs w:val="21"/>
          <w:highlight w:val="yellow"/>
          <w:lang w:eastAsia="ja-JP"/>
        </w:rPr>
      </w:pPr>
      <w:del w:id="156" w:author="Pedro Onzi | RottaEly" w:date="2021-03-04T11:00:00Z">
        <w:r w:rsidRPr="00ED0BED" w:rsidDel="00A17561">
          <w:rPr>
            <w:rFonts w:ascii="Tahoma" w:eastAsia="MS Mincho" w:hAnsi="Tahoma" w:cs="Tahoma"/>
            <w:sz w:val="21"/>
            <w:szCs w:val="21"/>
            <w:highlight w:val="yellow"/>
            <w:lang w:eastAsia="ja-JP"/>
          </w:rPr>
          <w:delText>Endereço: [•]</w:delText>
        </w:r>
      </w:del>
    </w:p>
    <w:p w14:paraId="140249A9" w14:textId="2569AF85" w:rsidR="0090350C" w:rsidRPr="00ED0BED" w:rsidDel="00A17561" w:rsidRDefault="0090350C" w:rsidP="0090350C">
      <w:pPr>
        <w:widowControl w:val="0"/>
        <w:spacing w:line="320" w:lineRule="exact"/>
        <w:ind w:left="567"/>
        <w:contextualSpacing/>
        <w:jc w:val="both"/>
        <w:rPr>
          <w:del w:id="157" w:author="Pedro Onzi | RottaEly" w:date="2021-03-04T11:00:00Z"/>
          <w:rFonts w:ascii="Tahoma" w:hAnsi="Tahoma" w:cs="Tahoma"/>
          <w:sz w:val="21"/>
          <w:szCs w:val="21"/>
        </w:rPr>
      </w:pPr>
      <w:del w:id="158" w:author="Pedro Onzi | RottaEly" w:date="2021-03-04T11:00:00Z">
        <w:r w:rsidRPr="00ED0BED" w:rsidDel="00A17561">
          <w:rPr>
            <w:rFonts w:ascii="Tahoma" w:eastAsia="MS Mincho" w:hAnsi="Tahoma" w:cs="Tahoma"/>
            <w:sz w:val="21"/>
            <w:szCs w:val="21"/>
            <w:highlight w:val="yellow"/>
            <w:lang w:eastAsia="ja-JP"/>
          </w:rPr>
          <w:delText xml:space="preserve">[•], [•] - CEP: [•] </w:delText>
        </w:r>
      </w:del>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lastRenderedPageBreak/>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159" w:name="_Toc510869666"/>
      <w:bookmarkStart w:id="160" w:name="_Toc529870650"/>
      <w:bookmarkStart w:id="161"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9"/>
    <w:bookmarkEnd w:id="160"/>
    <w:bookmarkEnd w:id="161"/>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73AF8690"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ins w:id="162" w:author="Daló e Tognotti Advogados" w:date="2021-03-15T21:30:00Z">
        <w:r w:rsidR="004E1AD0">
          <w:rPr>
            <w:rFonts w:ascii="Tahoma" w:hAnsi="Tahoma" w:cs="Tahoma"/>
            <w:sz w:val="21"/>
            <w:szCs w:val="21"/>
          </w:rPr>
          <w:t>16</w:t>
        </w:r>
      </w:ins>
      <w:del w:id="163" w:author="Daló e Tognotti Advogados" w:date="2021-03-15T21:30:00Z">
        <w:r w:rsidR="0090350C" w:rsidRPr="0090350C" w:rsidDel="004E1AD0">
          <w:rPr>
            <w:rFonts w:ascii="Tahoma" w:hAnsi="Tahoma" w:cs="Tahoma"/>
            <w:sz w:val="21"/>
            <w:szCs w:val="21"/>
            <w:highlight w:val="yellow"/>
          </w:rPr>
          <w:delText>[•]</w:delText>
        </w:r>
      </w:del>
      <w:r w:rsidR="00BA13F1">
        <w:rPr>
          <w:rFonts w:ascii="Tahoma" w:hAnsi="Tahoma" w:cs="Tahoma"/>
          <w:sz w:val="21"/>
          <w:szCs w:val="21"/>
        </w:rPr>
        <w:t xml:space="preserve"> de </w:t>
      </w:r>
      <w:r w:rsidR="0090350C">
        <w:rPr>
          <w:rFonts w:ascii="Tahoma" w:hAnsi="Tahoma" w:cs="Tahoma"/>
          <w:sz w:val="21"/>
          <w:szCs w:val="21"/>
        </w:rPr>
        <w:t>março</w:t>
      </w:r>
      <w:r w:rsidR="00BA13F1">
        <w:rPr>
          <w:rFonts w:ascii="Tahoma" w:hAnsi="Tahoma" w:cs="Tahoma"/>
          <w:sz w:val="21"/>
          <w:szCs w:val="21"/>
        </w:rPr>
        <w:t xml:space="preserve"> de 2021</w:t>
      </w:r>
      <w:r w:rsidR="00410195" w:rsidRPr="001D69E7">
        <w:rPr>
          <w:rFonts w:ascii="Tahoma" w:hAnsi="Tahoma" w:cs="Tahoma"/>
          <w:sz w:val="21"/>
          <w:szCs w:val="21"/>
        </w:rPr>
        <w:t>.</w:t>
      </w: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61C89357"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90350C" w:rsidRPr="0090350C">
        <w:rPr>
          <w:rFonts w:ascii="Tahoma" w:hAnsi="Tahoma" w:cs="Tahoma"/>
          <w:i/>
          <w:sz w:val="21"/>
          <w:szCs w:val="21"/>
        </w:rPr>
        <w:t>Almirante Construções e Incorporações SPE Ltda.</w:t>
      </w:r>
      <w:r w:rsidR="00795746" w:rsidRPr="00795746">
        <w:rPr>
          <w:rFonts w:ascii="Tahoma" w:hAnsi="Tahoma" w:cs="Tahoma"/>
          <w:i/>
          <w:sz w:val="21"/>
          <w:szCs w:val="21"/>
        </w:rPr>
        <w:t xml:space="preserve">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66B588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1F2FC8A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49F7C664"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 xml:space="preserve">“Instrumento Particular de Cessão Fiduciária e Promessa de Cessão Fiduciária de Direitos Creditórios e Outras Avenças”, celebrado em entre a </w:t>
      </w:r>
      <w:r w:rsidR="0090350C" w:rsidRPr="0090350C">
        <w:rPr>
          <w:rFonts w:ascii="Tahoma" w:hAnsi="Tahoma" w:cs="Tahoma"/>
          <w:i/>
          <w:sz w:val="21"/>
          <w:szCs w:val="21"/>
        </w:rPr>
        <w:t>Almirante Construções e Incorporações SPE Ltda.</w:t>
      </w:r>
      <w:r w:rsidR="0090350C" w:rsidRPr="00795746">
        <w:rPr>
          <w:rFonts w:ascii="Tahoma" w:hAnsi="Tahoma" w:cs="Tahoma"/>
          <w:i/>
          <w:sz w:val="21"/>
          <w:szCs w:val="21"/>
        </w:rPr>
        <w:t xml:space="preserve"> </w:t>
      </w:r>
      <w:r w:rsidR="0090350C"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C61CBF">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4182B82E"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p>
          <w:p w14:paraId="63513107" w14:textId="4EE08B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p>
          <w:p w14:paraId="3CD2D7F3" w14:textId="17672322"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6ABB87FF"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p>
          <w:p w14:paraId="5DAE2F8A" w14:textId="375D27C4"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p>
          <w:p w14:paraId="3AEFB343" w14:textId="0BCB53C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1C4FA399" w14:textId="77777777" w:rsidR="004E1AD0" w:rsidRDefault="004E1AD0">
      <w:pPr>
        <w:rPr>
          <w:ins w:id="164" w:author="Daló e Tognotti Advogados" w:date="2021-03-15T21:31:00Z"/>
          <w:rFonts w:ascii="Tahoma" w:hAnsi="Tahoma" w:cs="Tahoma"/>
          <w:b/>
          <w:sz w:val="21"/>
          <w:szCs w:val="21"/>
        </w:rPr>
      </w:pPr>
    </w:p>
    <w:p w14:paraId="0F85AA4D" w14:textId="77777777" w:rsidR="004E1AD0" w:rsidRDefault="004E1AD0" w:rsidP="004E1AD0">
      <w:pPr>
        <w:spacing w:before="61" w:line="266" w:lineRule="auto"/>
        <w:ind w:left="105" w:right="114"/>
        <w:jc w:val="both"/>
        <w:rPr>
          <w:ins w:id="165" w:author="Daló e Tognotti Advogados" w:date="2021-03-15T21:31:00Z"/>
          <w:rFonts w:ascii="Tahoma" w:hAnsi="Tahoma" w:cs="Tahoma"/>
          <w:b/>
          <w:bCs/>
          <w:sz w:val="21"/>
          <w:szCs w:val="21"/>
        </w:rPr>
      </w:pPr>
      <w:ins w:id="166" w:author="Daló e Tognotti Advogados" w:date="2021-03-15T21:31:00Z">
        <w:r>
          <w:rPr>
            <w:rFonts w:ascii="Tahoma" w:hAnsi="Tahoma" w:cs="Tahoma"/>
            <w:b/>
            <w:bCs/>
            <w:sz w:val="21"/>
            <w:szCs w:val="21"/>
          </w:rPr>
          <w:t>APARTAMENTOS - ESTOQUE:</w:t>
        </w:r>
      </w:ins>
    </w:p>
    <w:p w14:paraId="15E2FDBA" w14:textId="77777777" w:rsidR="004E1AD0" w:rsidRDefault="004E1AD0" w:rsidP="004E1AD0">
      <w:pPr>
        <w:spacing w:before="61" w:line="266" w:lineRule="auto"/>
        <w:ind w:left="105" w:right="114"/>
        <w:jc w:val="both"/>
        <w:rPr>
          <w:ins w:id="167" w:author="Daló e Tognotti Advogados" w:date="2021-03-15T21:31:00Z"/>
          <w:rFonts w:ascii="Tahoma" w:hAnsi="Tahoma" w:cs="Tahoma"/>
          <w:b/>
          <w:bCs/>
          <w:sz w:val="21"/>
          <w:szCs w:val="21"/>
        </w:rPr>
      </w:pPr>
    </w:p>
    <w:p w14:paraId="402C936D" w14:textId="77777777" w:rsidR="004E1AD0" w:rsidRDefault="004E1AD0" w:rsidP="004E1AD0">
      <w:pPr>
        <w:spacing w:before="61" w:line="266" w:lineRule="auto"/>
        <w:ind w:left="105" w:right="114"/>
        <w:jc w:val="both"/>
        <w:rPr>
          <w:ins w:id="168" w:author="Daló e Tognotti Advogados" w:date="2021-03-15T21:31:00Z"/>
          <w:rFonts w:ascii="Tahoma" w:eastAsia="Arial" w:hAnsi="Tahoma" w:cs="Tahoma"/>
          <w:sz w:val="21"/>
          <w:szCs w:val="21"/>
        </w:rPr>
      </w:pPr>
      <w:ins w:id="169" w:author="Daló e Tognotti Advogados" w:date="2021-03-15T21:31:00Z">
        <w:r>
          <w:rPr>
            <w:rFonts w:ascii="Tahoma" w:hAnsi="Tahoma" w:cs="Tahoma"/>
            <w:b/>
            <w:bCs/>
            <w:sz w:val="21"/>
            <w:szCs w:val="21"/>
          </w:rPr>
          <w:t>APARTAMENTO</w:t>
        </w:r>
        <w:r>
          <w:rPr>
            <w:rFonts w:ascii="Tahoma" w:hAnsi="Tahoma" w:cs="Tahoma"/>
            <w:b/>
            <w:bCs/>
            <w:spacing w:val="45"/>
            <w:sz w:val="21"/>
            <w:szCs w:val="21"/>
          </w:rPr>
          <w:t xml:space="preserve"> </w:t>
        </w:r>
        <w:r>
          <w:rPr>
            <w:rFonts w:ascii="Tahoma" w:hAnsi="Tahoma" w:cs="Tahoma"/>
            <w:b/>
            <w:bCs/>
            <w:spacing w:val="-1"/>
            <w:sz w:val="21"/>
            <w:szCs w:val="21"/>
          </w:rPr>
          <w:t>201:</w:t>
        </w:r>
        <w:r>
          <w:rPr>
            <w:rFonts w:ascii="Tahoma" w:hAnsi="Tahoma" w:cs="Tahoma"/>
            <w:spacing w:val="44"/>
            <w:sz w:val="21"/>
            <w:szCs w:val="21"/>
          </w:rPr>
          <w:t xml:space="preserve"> </w:t>
        </w:r>
        <w:r>
          <w:rPr>
            <w:rFonts w:ascii="Tahoma" w:hAnsi="Tahoma" w:cs="Tahoma"/>
            <w:spacing w:val="-2"/>
            <w:sz w:val="21"/>
            <w:szCs w:val="21"/>
          </w:rPr>
          <w:t>localizado</w:t>
        </w:r>
        <w:r>
          <w:rPr>
            <w:rFonts w:ascii="Tahoma" w:hAnsi="Tahoma" w:cs="Tahoma"/>
            <w:spacing w:val="44"/>
            <w:sz w:val="21"/>
            <w:szCs w:val="21"/>
          </w:rPr>
          <w:t xml:space="preserve"> </w:t>
        </w:r>
        <w:r>
          <w:rPr>
            <w:rFonts w:ascii="Tahoma" w:hAnsi="Tahoma" w:cs="Tahoma"/>
            <w:spacing w:val="-1"/>
            <w:sz w:val="21"/>
            <w:szCs w:val="21"/>
          </w:rPr>
          <w:t>no</w:t>
        </w:r>
        <w:r>
          <w:rPr>
            <w:rFonts w:ascii="Tahoma" w:hAnsi="Tahoma" w:cs="Tahoma"/>
            <w:spacing w:val="44"/>
            <w:sz w:val="21"/>
            <w:szCs w:val="21"/>
          </w:rPr>
          <w:t xml:space="preserve"> </w:t>
        </w:r>
        <w:r>
          <w:rPr>
            <w:rFonts w:ascii="Tahoma" w:hAnsi="Tahoma" w:cs="Tahoma"/>
            <w:sz w:val="21"/>
            <w:szCs w:val="21"/>
          </w:rPr>
          <w:t>segundo</w:t>
        </w:r>
        <w:r>
          <w:rPr>
            <w:rFonts w:ascii="Tahoma" w:hAnsi="Tahoma" w:cs="Tahoma"/>
            <w:spacing w:val="44"/>
            <w:sz w:val="21"/>
            <w:szCs w:val="21"/>
          </w:rPr>
          <w:t xml:space="preserve"> </w:t>
        </w:r>
        <w:r>
          <w:rPr>
            <w:rFonts w:ascii="Tahoma" w:hAnsi="Tahoma" w:cs="Tahoma"/>
            <w:spacing w:val="-1"/>
            <w:sz w:val="21"/>
            <w:szCs w:val="21"/>
          </w:rPr>
          <w:t>(2º)</w:t>
        </w:r>
        <w:r>
          <w:rPr>
            <w:rFonts w:ascii="Tahoma" w:hAnsi="Tahoma" w:cs="Tahoma"/>
            <w:spacing w:val="42"/>
            <w:sz w:val="21"/>
            <w:szCs w:val="21"/>
          </w:rPr>
          <w:t xml:space="preserve"> </w:t>
        </w:r>
        <w:r>
          <w:rPr>
            <w:rFonts w:ascii="Tahoma" w:hAnsi="Tahoma" w:cs="Tahoma"/>
            <w:spacing w:val="-1"/>
            <w:sz w:val="21"/>
            <w:szCs w:val="21"/>
          </w:rPr>
          <w:t>pavimento,</w:t>
        </w:r>
        <w:r>
          <w:rPr>
            <w:rFonts w:ascii="Tahoma" w:hAnsi="Tahoma" w:cs="Tahoma"/>
            <w:spacing w:val="44"/>
            <w:sz w:val="21"/>
            <w:szCs w:val="21"/>
          </w:rPr>
          <w:t xml:space="preserve"> </w:t>
        </w:r>
        <w:r>
          <w:rPr>
            <w:rFonts w:ascii="Tahoma" w:hAnsi="Tahoma" w:cs="Tahoma"/>
            <w:spacing w:val="-1"/>
            <w:sz w:val="21"/>
            <w:szCs w:val="21"/>
          </w:rPr>
          <w:t>de</w:t>
        </w:r>
        <w:r>
          <w:rPr>
            <w:rFonts w:ascii="Tahoma" w:hAnsi="Tahoma" w:cs="Tahoma"/>
            <w:spacing w:val="40"/>
            <w:sz w:val="21"/>
            <w:szCs w:val="21"/>
          </w:rPr>
          <w:t xml:space="preserve"> </w:t>
        </w:r>
        <w:r>
          <w:rPr>
            <w:rFonts w:ascii="Tahoma" w:hAnsi="Tahoma" w:cs="Tahoma"/>
            <w:spacing w:val="-1"/>
            <w:sz w:val="21"/>
            <w:szCs w:val="21"/>
          </w:rPr>
          <w:t>frente,</w:t>
        </w:r>
        <w:r>
          <w:rPr>
            <w:rFonts w:ascii="Tahoma" w:hAnsi="Tahoma" w:cs="Tahoma"/>
            <w:spacing w:val="46"/>
            <w:sz w:val="21"/>
            <w:szCs w:val="21"/>
          </w:rPr>
          <w:t xml:space="preserve"> </w:t>
        </w:r>
        <w:r>
          <w:rPr>
            <w:rFonts w:ascii="Tahoma" w:hAnsi="Tahoma" w:cs="Tahoma"/>
            <w:sz w:val="21"/>
            <w:szCs w:val="21"/>
          </w:rPr>
          <w:t>à</w:t>
        </w:r>
        <w:r>
          <w:rPr>
            <w:rFonts w:ascii="Tahoma" w:hAnsi="Tahoma" w:cs="Tahoma"/>
            <w:spacing w:val="44"/>
            <w:sz w:val="21"/>
            <w:szCs w:val="21"/>
          </w:rPr>
          <w:t xml:space="preserve"> </w:t>
        </w:r>
        <w:r>
          <w:rPr>
            <w:rFonts w:ascii="Tahoma" w:hAnsi="Tahoma" w:cs="Tahoma"/>
            <w:spacing w:val="-1"/>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53"/>
            <w:sz w:val="21"/>
            <w:szCs w:val="21"/>
          </w:rPr>
          <w:t xml:space="preserve"> </w:t>
        </w:r>
        <w:r>
          <w:rPr>
            <w:rFonts w:ascii="Tahoma" w:hAnsi="Tahoma" w:cs="Tahoma"/>
            <w:spacing w:val="-1"/>
            <w:sz w:val="21"/>
            <w:szCs w:val="21"/>
          </w:rPr>
          <w:t>da</w:t>
        </w:r>
        <w:r>
          <w:rPr>
            <w:rFonts w:ascii="Tahoma" w:hAnsi="Tahoma" w:cs="Tahoma"/>
            <w:spacing w:val="36"/>
            <w:sz w:val="21"/>
            <w:szCs w:val="21"/>
          </w:rPr>
          <w:t xml:space="preserve"> </w:t>
        </w:r>
        <w:r>
          <w:rPr>
            <w:rFonts w:ascii="Tahoma" w:hAnsi="Tahoma" w:cs="Tahoma"/>
            <w:spacing w:val="-1"/>
            <w:sz w:val="21"/>
            <w:szCs w:val="21"/>
          </w:rPr>
          <w:t>Rua</w:t>
        </w:r>
        <w:r>
          <w:rPr>
            <w:rFonts w:ascii="Tahoma" w:hAnsi="Tahoma" w:cs="Tahoma"/>
            <w:spacing w:val="8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110,90</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49,78</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1"/>
            <w:sz w:val="21"/>
            <w:szCs w:val="21"/>
          </w:rPr>
          <w:t xml:space="preserve"> </w:t>
        </w:r>
        <w:r>
          <w:rPr>
            <w:rFonts w:ascii="Tahoma" w:hAnsi="Tahoma" w:cs="Tahoma"/>
            <w:sz w:val="21"/>
            <w:szCs w:val="21"/>
          </w:rPr>
          <w:t>160,68</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0,018240</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89"/>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ins>
    </w:p>
    <w:p w14:paraId="092081AF" w14:textId="77777777" w:rsidR="004E1AD0" w:rsidRDefault="004E1AD0" w:rsidP="004E1AD0">
      <w:pPr>
        <w:spacing w:before="9"/>
        <w:rPr>
          <w:ins w:id="170" w:author="Daló e Tognotti Advogados" w:date="2021-03-15T21:31:00Z"/>
          <w:rFonts w:ascii="Tahoma" w:eastAsia="Arial" w:hAnsi="Tahoma" w:cs="Tahoma"/>
          <w:sz w:val="21"/>
          <w:szCs w:val="21"/>
        </w:rPr>
      </w:pPr>
    </w:p>
    <w:p w14:paraId="3F1BDC2F" w14:textId="77777777" w:rsidR="004E1AD0" w:rsidRDefault="004E1AD0" w:rsidP="004E1AD0">
      <w:pPr>
        <w:spacing w:line="266" w:lineRule="auto"/>
        <w:ind w:left="105" w:right="116"/>
        <w:jc w:val="both"/>
        <w:rPr>
          <w:ins w:id="171" w:author="Daló e Tognotti Advogados" w:date="2021-03-15T21:31:00Z"/>
          <w:rFonts w:ascii="Tahoma" w:eastAsia="Arial" w:hAnsi="Tahoma" w:cs="Tahoma"/>
          <w:sz w:val="21"/>
          <w:szCs w:val="21"/>
        </w:rPr>
      </w:pPr>
      <w:ins w:id="172" w:author="Daló e Tognotti Advogados" w:date="2021-03-15T21:31:00Z">
        <w:r>
          <w:rPr>
            <w:rFonts w:ascii="Tahoma" w:hAnsi="Tahoma" w:cs="Tahoma"/>
            <w:b/>
            <w:bCs/>
            <w:spacing w:val="-1"/>
            <w:sz w:val="21"/>
            <w:szCs w:val="21"/>
          </w:rPr>
          <w:t>APARTAMENTO</w:t>
        </w:r>
        <w:r>
          <w:rPr>
            <w:rFonts w:ascii="Tahoma" w:hAnsi="Tahoma" w:cs="Tahoma"/>
            <w:b/>
            <w:bCs/>
            <w:spacing w:val="49"/>
            <w:sz w:val="21"/>
            <w:szCs w:val="21"/>
          </w:rPr>
          <w:t xml:space="preserve"> </w:t>
        </w:r>
        <w:r>
          <w:rPr>
            <w:rFonts w:ascii="Tahoma" w:hAnsi="Tahoma" w:cs="Tahoma"/>
            <w:b/>
            <w:bCs/>
            <w:sz w:val="21"/>
            <w:szCs w:val="21"/>
          </w:rPr>
          <w:t>301:</w:t>
        </w:r>
        <w:r>
          <w:rPr>
            <w:rFonts w:ascii="Tahoma" w:hAnsi="Tahoma" w:cs="Tahoma"/>
            <w:sz w:val="21"/>
            <w:szCs w:val="21"/>
          </w:rPr>
          <w:t xml:space="preserve">  </w:t>
        </w:r>
        <w:r>
          <w:rPr>
            <w:rFonts w:ascii="Tahoma" w:hAnsi="Tahoma" w:cs="Tahoma"/>
            <w:spacing w:val="-1"/>
            <w:sz w:val="21"/>
            <w:szCs w:val="21"/>
          </w:rPr>
          <w:t>localizado</w:t>
        </w:r>
        <w:r>
          <w:rPr>
            <w:rFonts w:ascii="Tahoma" w:hAnsi="Tahoma" w:cs="Tahoma"/>
            <w:spacing w:val="5"/>
            <w:sz w:val="21"/>
            <w:szCs w:val="21"/>
          </w:rPr>
          <w:t xml:space="preserve"> </w:t>
        </w:r>
        <w:r>
          <w:rPr>
            <w:rFonts w:ascii="Tahoma" w:hAnsi="Tahoma" w:cs="Tahoma"/>
            <w:sz w:val="21"/>
            <w:szCs w:val="21"/>
          </w:rPr>
          <w:t>no</w:t>
        </w:r>
        <w:r>
          <w:rPr>
            <w:rFonts w:ascii="Tahoma" w:hAnsi="Tahoma" w:cs="Tahoma"/>
            <w:spacing w:val="51"/>
            <w:sz w:val="21"/>
            <w:szCs w:val="21"/>
          </w:rPr>
          <w:t xml:space="preserve"> </w:t>
        </w:r>
        <w:r>
          <w:rPr>
            <w:rFonts w:ascii="Tahoma" w:hAnsi="Tahoma" w:cs="Tahoma"/>
            <w:sz w:val="21"/>
            <w:szCs w:val="21"/>
          </w:rPr>
          <w:t>terceiro</w:t>
        </w:r>
        <w:r>
          <w:rPr>
            <w:rFonts w:ascii="Tahoma" w:hAnsi="Tahoma" w:cs="Tahoma"/>
            <w:spacing w:val="1"/>
            <w:sz w:val="21"/>
            <w:szCs w:val="21"/>
          </w:rPr>
          <w:t xml:space="preserve"> </w:t>
        </w:r>
        <w:r>
          <w:rPr>
            <w:rFonts w:ascii="Tahoma" w:hAnsi="Tahoma" w:cs="Tahoma"/>
            <w:spacing w:val="-1"/>
            <w:sz w:val="21"/>
            <w:szCs w:val="21"/>
          </w:rPr>
          <w:t>(3º)</w:t>
        </w:r>
        <w:r>
          <w:rPr>
            <w:rFonts w:ascii="Tahoma" w:hAnsi="Tahoma" w:cs="Tahoma"/>
            <w:spacing w:val="49"/>
            <w:sz w:val="21"/>
            <w:szCs w:val="21"/>
          </w:rPr>
          <w:t xml:space="preserve"> </w:t>
        </w:r>
        <w:r>
          <w:rPr>
            <w:rFonts w:ascii="Tahoma" w:hAnsi="Tahoma" w:cs="Tahoma"/>
            <w:spacing w:val="-1"/>
            <w:sz w:val="21"/>
            <w:szCs w:val="21"/>
          </w:rPr>
          <w:t>pavimento,</w:t>
        </w:r>
        <w:r>
          <w:rPr>
            <w:rFonts w:ascii="Tahoma" w:hAnsi="Tahoma" w:cs="Tahoma"/>
            <w:sz w:val="21"/>
            <w:szCs w:val="21"/>
          </w:rPr>
          <w:t xml:space="preserve"> de</w:t>
        </w:r>
        <w:r>
          <w:rPr>
            <w:rFonts w:ascii="Tahoma" w:hAnsi="Tahoma" w:cs="Tahoma"/>
            <w:spacing w:val="46"/>
            <w:sz w:val="21"/>
            <w:szCs w:val="21"/>
          </w:rPr>
          <w:t xml:space="preserve"> </w:t>
        </w:r>
        <w:r>
          <w:rPr>
            <w:rFonts w:ascii="Tahoma" w:hAnsi="Tahoma" w:cs="Tahoma"/>
            <w:sz w:val="21"/>
            <w:szCs w:val="21"/>
          </w:rPr>
          <w:t>frente, à</w:t>
        </w:r>
        <w:r>
          <w:rPr>
            <w:rFonts w:ascii="Tahoma" w:hAnsi="Tahoma" w:cs="Tahoma"/>
            <w:spacing w:val="40"/>
            <w:sz w:val="21"/>
            <w:szCs w:val="21"/>
          </w:rPr>
          <w:t xml:space="preserve"> </w:t>
        </w:r>
        <w:r>
          <w:rPr>
            <w:rFonts w:ascii="Tahoma" w:hAnsi="Tahoma" w:cs="Tahoma"/>
            <w:spacing w:val="-1"/>
            <w:sz w:val="21"/>
            <w:szCs w:val="21"/>
          </w:rPr>
          <w:t>esquerda,</w:t>
        </w:r>
        <w:r>
          <w:rPr>
            <w:rFonts w:ascii="Tahoma" w:hAnsi="Tahoma" w:cs="Tahoma"/>
            <w:spacing w:val="42"/>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29"/>
            <w:sz w:val="21"/>
            <w:szCs w:val="21"/>
          </w:rPr>
          <w:t xml:space="preserve"> </w:t>
        </w:r>
        <w:r>
          <w:rPr>
            <w:rFonts w:ascii="Tahoma" w:hAnsi="Tahoma" w:cs="Tahoma"/>
            <w:sz w:val="21"/>
            <w:szCs w:val="21"/>
          </w:rPr>
          <w:t>da</w:t>
        </w:r>
        <w:r>
          <w:rPr>
            <w:rFonts w:ascii="Tahoma" w:hAnsi="Tahoma" w:cs="Tahoma"/>
            <w:spacing w:val="30"/>
            <w:sz w:val="21"/>
            <w:szCs w:val="21"/>
          </w:rPr>
          <w:t xml:space="preserve"> </w:t>
        </w:r>
        <w:r>
          <w:rPr>
            <w:rFonts w:ascii="Tahoma" w:hAnsi="Tahoma" w:cs="Tahoma"/>
            <w:spacing w:val="-1"/>
            <w:sz w:val="21"/>
            <w:szCs w:val="21"/>
          </w:rPr>
          <w:t>Rua</w:t>
        </w:r>
        <w:r>
          <w:rPr>
            <w:rFonts w:ascii="Tahoma" w:hAnsi="Tahoma" w:cs="Tahoma"/>
            <w:spacing w:val="2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4"/>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2"/>
            <w:sz w:val="21"/>
            <w:szCs w:val="21"/>
          </w:rPr>
          <w:t>real</w:t>
        </w:r>
        <w:r>
          <w:rPr>
            <w:rFonts w:ascii="Tahoma" w:hAnsi="Tahoma" w:cs="Tahoma"/>
            <w:spacing w:val="28"/>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110,39</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27"/>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5"/>
            <w:sz w:val="21"/>
            <w:szCs w:val="21"/>
          </w:rPr>
          <w:t xml:space="preserve"> </w:t>
        </w:r>
        <w:r>
          <w:rPr>
            <w:rFonts w:ascii="Tahoma" w:hAnsi="Tahoma" w:cs="Tahoma"/>
            <w:spacing w:val="-1"/>
            <w:sz w:val="21"/>
            <w:szCs w:val="21"/>
          </w:rPr>
          <w:t>49,55</w:t>
        </w:r>
        <w:r>
          <w:rPr>
            <w:rFonts w:ascii="Tahoma" w:hAnsi="Tahoma" w:cs="Tahoma"/>
            <w:spacing w:val="63"/>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4"/>
            <w:sz w:val="21"/>
            <w:szCs w:val="21"/>
          </w:rPr>
          <w:t xml:space="preserve"> </w:t>
        </w:r>
        <w:r>
          <w:rPr>
            <w:rFonts w:ascii="Tahoma" w:hAnsi="Tahoma" w:cs="Tahoma"/>
            <w:spacing w:val="-1"/>
            <w:sz w:val="21"/>
            <w:szCs w:val="21"/>
          </w:rPr>
          <w:t>159,94</w:t>
        </w:r>
        <w:r>
          <w:rPr>
            <w:rFonts w:ascii="Tahoma" w:hAnsi="Tahoma" w:cs="Tahoma"/>
            <w:spacing w:val="33"/>
            <w:sz w:val="21"/>
            <w:szCs w:val="21"/>
          </w:rPr>
          <w:t xml:space="preserve"> </w:t>
        </w:r>
        <w:r>
          <w:rPr>
            <w:rFonts w:ascii="Tahoma" w:hAnsi="Tahoma" w:cs="Tahoma"/>
            <w:spacing w:val="2"/>
            <w:sz w:val="21"/>
            <w:szCs w:val="21"/>
          </w:rPr>
          <w:t>m2,</w:t>
        </w:r>
        <w:r>
          <w:rPr>
            <w:rFonts w:ascii="Tahoma" w:hAnsi="Tahoma" w:cs="Tahoma"/>
            <w:spacing w:val="33"/>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z w:val="21"/>
            <w:szCs w:val="21"/>
          </w:rPr>
          <w:t>0,018156</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80"/>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ins>
    </w:p>
    <w:p w14:paraId="2ADAC719" w14:textId="77777777" w:rsidR="004E1AD0" w:rsidRDefault="004E1AD0" w:rsidP="004E1AD0">
      <w:pPr>
        <w:spacing w:before="9"/>
        <w:rPr>
          <w:ins w:id="173" w:author="Daló e Tognotti Advogados" w:date="2021-03-15T21:31:00Z"/>
          <w:rFonts w:ascii="Tahoma" w:eastAsia="Arial" w:hAnsi="Tahoma" w:cs="Tahoma"/>
          <w:sz w:val="21"/>
          <w:szCs w:val="21"/>
        </w:rPr>
      </w:pPr>
    </w:p>
    <w:p w14:paraId="2614E3A0" w14:textId="77777777" w:rsidR="004E1AD0" w:rsidRDefault="004E1AD0" w:rsidP="004E1AD0">
      <w:pPr>
        <w:spacing w:line="268" w:lineRule="auto"/>
        <w:ind w:left="105" w:right="119"/>
        <w:jc w:val="both"/>
        <w:rPr>
          <w:ins w:id="174" w:author="Daló e Tognotti Advogados" w:date="2021-03-15T21:31:00Z"/>
          <w:rFonts w:ascii="Tahoma" w:eastAsia="Arial" w:hAnsi="Tahoma" w:cs="Tahoma"/>
          <w:sz w:val="21"/>
          <w:szCs w:val="21"/>
        </w:rPr>
      </w:pPr>
      <w:ins w:id="175" w:author="Daló e Tognotti Advogados" w:date="2021-03-15T21:31:00Z">
        <w:r>
          <w:rPr>
            <w:rFonts w:ascii="Tahoma" w:hAnsi="Tahoma" w:cs="Tahoma"/>
            <w:b/>
            <w:bCs/>
            <w:sz w:val="21"/>
            <w:szCs w:val="21"/>
          </w:rPr>
          <w:t>APARTAMENTO</w:t>
        </w:r>
        <w:r>
          <w:rPr>
            <w:rFonts w:ascii="Tahoma" w:hAnsi="Tahoma" w:cs="Tahoma"/>
            <w:b/>
            <w:bCs/>
            <w:spacing w:val="13"/>
            <w:sz w:val="21"/>
            <w:szCs w:val="21"/>
          </w:rPr>
          <w:t xml:space="preserve"> </w:t>
        </w:r>
        <w:r>
          <w:rPr>
            <w:rFonts w:ascii="Tahoma" w:hAnsi="Tahoma" w:cs="Tahoma"/>
            <w:b/>
            <w:bCs/>
            <w:spacing w:val="-1"/>
            <w:sz w:val="21"/>
            <w:szCs w:val="21"/>
          </w:rPr>
          <w:t>401:</w:t>
        </w:r>
        <w:r>
          <w:rPr>
            <w:rFonts w:ascii="Tahoma" w:hAnsi="Tahoma" w:cs="Tahoma"/>
            <w:spacing w:val="6"/>
            <w:sz w:val="21"/>
            <w:szCs w:val="21"/>
          </w:rPr>
          <w:t xml:space="preserve"> </w:t>
        </w:r>
        <w:r>
          <w:rPr>
            <w:rFonts w:ascii="Tahoma" w:hAnsi="Tahoma" w:cs="Tahoma"/>
            <w:spacing w:val="-1"/>
            <w:sz w:val="21"/>
            <w:szCs w:val="21"/>
          </w:rPr>
          <w:t>localizado</w:t>
        </w:r>
        <w:r>
          <w:rPr>
            <w:rFonts w:ascii="Tahoma" w:hAnsi="Tahoma" w:cs="Tahoma"/>
            <w:spacing w:val="9"/>
            <w:sz w:val="21"/>
            <w:szCs w:val="21"/>
          </w:rPr>
          <w:t xml:space="preserve"> </w:t>
        </w:r>
        <w:r>
          <w:rPr>
            <w:rFonts w:ascii="Tahoma" w:hAnsi="Tahoma" w:cs="Tahoma"/>
            <w:spacing w:val="2"/>
            <w:sz w:val="21"/>
            <w:szCs w:val="21"/>
          </w:rPr>
          <w:t>no quarto (4º)</w:t>
        </w:r>
        <w:r>
          <w:rPr>
            <w:rFonts w:ascii="Tahoma" w:hAnsi="Tahoma" w:cs="Tahoma"/>
            <w:spacing w:val="11"/>
            <w:sz w:val="21"/>
            <w:szCs w:val="21"/>
          </w:rPr>
          <w:t xml:space="preserve"> </w:t>
        </w:r>
        <w:r>
          <w:rPr>
            <w:rFonts w:ascii="Tahoma" w:hAnsi="Tahoma" w:cs="Tahoma"/>
            <w:sz w:val="21"/>
            <w:szCs w:val="21"/>
          </w:rPr>
          <w:t>pavimento,</w:t>
        </w:r>
        <w:r>
          <w:rPr>
            <w:rFonts w:ascii="Tahoma" w:hAnsi="Tahoma" w:cs="Tahoma"/>
            <w:spacing w:val="8"/>
            <w:sz w:val="21"/>
            <w:szCs w:val="21"/>
          </w:rPr>
          <w:t xml:space="preserve"> </w:t>
        </w:r>
        <w:r>
          <w:rPr>
            <w:rFonts w:ascii="Tahoma" w:hAnsi="Tahoma" w:cs="Tahoma"/>
            <w:sz w:val="21"/>
            <w:szCs w:val="21"/>
          </w:rPr>
          <w:t>de frente,</w:t>
        </w:r>
        <w:r>
          <w:rPr>
            <w:rFonts w:ascii="Tahoma" w:hAnsi="Tahoma" w:cs="Tahoma"/>
            <w:spacing w:val="9"/>
            <w:sz w:val="21"/>
            <w:szCs w:val="21"/>
          </w:rPr>
          <w:t xml:space="preserve"> </w:t>
        </w:r>
        <w:r>
          <w:rPr>
            <w:rFonts w:ascii="Tahoma" w:hAnsi="Tahoma" w:cs="Tahoma"/>
            <w:spacing w:val="2"/>
            <w:sz w:val="21"/>
            <w:szCs w:val="21"/>
          </w:rPr>
          <w:t>à esquerda,</w:t>
        </w:r>
        <w:r>
          <w:rPr>
            <w:rFonts w:ascii="Tahoma" w:hAnsi="Tahoma" w:cs="Tahoma"/>
            <w:spacing w:val="16"/>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pacing w:val="3"/>
            <w:sz w:val="21"/>
            <w:szCs w:val="21"/>
          </w:rPr>
          <w:t>quem da</w:t>
        </w:r>
        <w:r>
          <w:rPr>
            <w:rFonts w:ascii="Tahoma" w:hAnsi="Tahoma" w:cs="Tahoma"/>
            <w:spacing w:val="12"/>
            <w:sz w:val="21"/>
            <w:szCs w:val="21"/>
          </w:rPr>
          <w:t xml:space="preserve"> </w:t>
        </w:r>
        <w:r>
          <w:rPr>
            <w:rFonts w:ascii="Tahoma" w:hAnsi="Tahoma" w:cs="Tahoma"/>
            <w:spacing w:val="-1"/>
            <w:sz w:val="21"/>
            <w:szCs w:val="21"/>
          </w:rPr>
          <w:t>Rua</w:t>
        </w:r>
        <w:r>
          <w:rPr>
            <w:rFonts w:ascii="Tahoma" w:hAnsi="Tahoma" w:cs="Tahoma"/>
            <w:spacing w:val="6"/>
            <w:sz w:val="21"/>
            <w:szCs w:val="21"/>
          </w:rPr>
          <w:t xml:space="preserve"> </w:t>
        </w:r>
        <w:r>
          <w:rPr>
            <w:rFonts w:ascii="Tahoma" w:hAnsi="Tahoma" w:cs="Tahoma"/>
            <w:sz w:val="21"/>
            <w:szCs w:val="21"/>
          </w:rPr>
          <w:t>Almirante</w:t>
        </w:r>
        <w:r>
          <w:rPr>
            <w:rFonts w:ascii="Tahoma" w:hAnsi="Tahoma" w:cs="Tahoma"/>
            <w:spacing w:val="64"/>
            <w:w w:val="99"/>
            <w:sz w:val="21"/>
            <w:szCs w:val="21"/>
          </w:rPr>
          <w:t xml:space="preserve"> </w:t>
        </w:r>
        <w:r>
          <w:rPr>
            <w:rFonts w:ascii="Tahoma" w:hAnsi="Tahoma" w:cs="Tahoma"/>
            <w:spacing w:val="-2"/>
            <w:sz w:val="21"/>
            <w:szCs w:val="21"/>
          </w:rPr>
          <w:t>Gonçalves</w:t>
        </w:r>
        <w:r>
          <w:rPr>
            <w:rFonts w:ascii="Tahoma" w:hAnsi="Tahoma" w:cs="Tahoma"/>
            <w:spacing w:val="30"/>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5"/>
            <w:sz w:val="21"/>
            <w:szCs w:val="21"/>
          </w:rPr>
          <w:t xml:space="preserve"> </w:t>
        </w:r>
        <w:r>
          <w:rPr>
            <w:rFonts w:ascii="Tahoma" w:hAnsi="Tahoma" w:cs="Tahoma"/>
            <w:spacing w:val="-2"/>
            <w:sz w:val="21"/>
            <w:szCs w:val="21"/>
          </w:rPr>
          <w:t>edifício,</w:t>
        </w:r>
        <w:r>
          <w:rPr>
            <w:rFonts w:ascii="Tahoma" w:hAnsi="Tahoma" w:cs="Tahoma"/>
            <w:spacing w:val="25"/>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2"/>
            <w:sz w:val="21"/>
            <w:szCs w:val="21"/>
          </w:rPr>
          <w:t>privativa</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5"/>
            <w:sz w:val="21"/>
            <w:szCs w:val="21"/>
          </w:rPr>
          <w:t xml:space="preserve"> </w:t>
        </w:r>
        <w:r>
          <w:rPr>
            <w:rFonts w:ascii="Tahoma" w:hAnsi="Tahoma" w:cs="Tahoma"/>
            <w:sz w:val="21"/>
            <w:szCs w:val="21"/>
          </w:rPr>
          <w:t>110,39</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pacing w:val="-1"/>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49,55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2"/>
            <w:sz w:val="21"/>
            <w:szCs w:val="21"/>
          </w:rPr>
          <w:t xml:space="preserve"> </w:t>
        </w:r>
        <w:r>
          <w:rPr>
            <w:rFonts w:ascii="Tahoma" w:hAnsi="Tahoma" w:cs="Tahoma"/>
            <w:spacing w:val="-1"/>
            <w:sz w:val="21"/>
            <w:szCs w:val="21"/>
          </w:rPr>
          <w:t>com</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6"/>
            <w:sz w:val="21"/>
            <w:szCs w:val="21"/>
          </w:rPr>
          <w:t xml:space="preserve"> </w:t>
        </w:r>
        <w:r>
          <w:rPr>
            <w:rFonts w:ascii="Tahoma" w:hAnsi="Tahoma" w:cs="Tahoma"/>
            <w:sz w:val="21"/>
            <w:szCs w:val="21"/>
          </w:rPr>
          <w:t>fração</w:t>
        </w:r>
        <w:r>
          <w:rPr>
            <w:rFonts w:ascii="Tahoma" w:hAnsi="Tahoma" w:cs="Tahoma"/>
            <w:spacing w:val="39"/>
            <w:sz w:val="21"/>
            <w:szCs w:val="21"/>
          </w:rPr>
          <w:t xml:space="preserve"> </w:t>
        </w:r>
        <w:r>
          <w:rPr>
            <w:rFonts w:ascii="Tahoma" w:hAnsi="Tahoma" w:cs="Tahoma"/>
            <w:sz w:val="21"/>
            <w:szCs w:val="21"/>
          </w:rPr>
          <w:t>ideal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0,018156</w:t>
        </w:r>
        <w:r>
          <w:rPr>
            <w:rFonts w:ascii="Tahoma" w:hAnsi="Tahoma" w:cs="Tahoma"/>
            <w:spacing w:val="41"/>
            <w:sz w:val="21"/>
            <w:szCs w:val="21"/>
          </w:rPr>
          <w:t xml:space="preserve"> </w:t>
        </w:r>
        <w:r>
          <w:rPr>
            <w:rFonts w:ascii="Tahoma" w:hAnsi="Tahoma" w:cs="Tahoma"/>
            <w:spacing w:val="-2"/>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3"/>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3"/>
            <w:sz w:val="21"/>
            <w:szCs w:val="21"/>
          </w:rPr>
          <w:t xml:space="preserve"> </w:t>
        </w:r>
        <w:r>
          <w:rPr>
            <w:rFonts w:ascii="Tahoma" w:hAnsi="Tahoma" w:cs="Tahoma"/>
            <w:spacing w:val="-2"/>
            <w:sz w:val="21"/>
            <w:szCs w:val="21"/>
          </w:rPr>
          <w:t>coisas</w:t>
        </w:r>
        <w:r>
          <w:rPr>
            <w:rFonts w:ascii="Tahoma" w:hAnsi="Tahoma" w:cs="Tahoma"/>
            <w:spacing w:val="6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0A6D26ED" w14:textId="77777777" w:rsidR="004E1AD0" w:rsidRDefault="004E1AD0" w:rsidP="004E1AD0">
      <w:pPr>
        <w:spacing w:before="4"/>
        <w:rPr>
          <w:ins w:id="176" w:author="Daló e Tognotti Advogados" w:date="2021-03-15T21:31:00Z"/>
          <w:rFonts w:ascii="Tahoma" w:eastAsia="Arial" w:hAnsi="Tahoma" w:cs="Tahoma"/>
          <w:b/>
          <w:bCs/>
          <w:sz w:val="21"/>
          <w:szCs w:val="21"/>
        </w:rPr>
      </w:pPr>
    </w:p>
    <w:p w14:paraId="187B159C" w14:textId="77777777" w:rsidR="004E1AD0" w:rsidRDefault="004E1AD0" w:rsidP="004E1AD0">
      <w:pPr>
        <w:spacing w:line="276" w:lineRule="auto"/>
        <w:ind w:left="105" w:right="174"/>
        <w:rPr>
          <w:ins w:id="177" w:author="Daló e Tognotti Advogados" w:date="2021-03-15T21:31:00Z"/>
          <w:rFonts w:ascii="Tahoma" w:eastAsia="Arial" w:hAnsi="Tahoma" w:cs="Tahoma"/>
          <w:sz w:val="21"/>
          <w:szCs w:val="21"/>
        </w:rPr>
      </w:pPr>
      <w:ins w:id="178" w:author="Daló e Tognotti Advogados" w:date="2021-03-15T21:31:00Z">
        <w:r>
          <w:rPr>
            <w:rFonts w:ascii="Tahoma" w:hAnsi="Tahoma" w:cs="Tahoma"/>
            <w:b/>
            <w:bCs/>
            <w:sz w:val="21"/>
            <w:szCs w:val="21"/>
          </w:rPr>
          <w:t xml:space="preserve">APARTAMENTO </w:t>
        </w:r>
        <w:r>
          <w:rPr>
            <w:rFonts w:ascii="Tahoma" w:hAnsi="Tahoma" w:cs="Tahoma"/>
            <w:b/>
            <w:bCs/>
            <w:spacing w:val="-1"/>
            <w:sz w:val="21"/>
            <w:szCs w:val="21"/>
          </w:rPr>
          <w:t>402:</w:t>
        </w:r>
        <w:r>
          <w:rPr>
            <w:rFonts w:ascii="Tahoma" w:hAnsi="Tahoma" w:cs="Tahoma"/>
            <w:spacing w:val="-8"/>
            <w:sz w:val="21"/>
            <w:szCs w:val="21"/>
          </w:rPr>
          <w:t xml:space="preserve"> </w:t>
        </w:r>
        <w:r>
          <w:rPr>
            <w:rFonts w:ascii="Tahoma" w:hAnsi="Tahoma" w:cs="Tahoma"/>
            <w:spacing w:val="-2"/>
            <w:sz w:val="21"/>
            <w:szCs w:val="21"/>
          </w:rPr>
          <w:t>localizado</w:t>
        </w:r>
        <w:r>
          <w:rPr>
            <w:rFonts w:ascii="Tahoma" w:hAnsi="Tahoma" w:cs="Tahoma"/>
            <w:spacing w:val="1"/>
            <w:sz w:val="21"/>
            <w:szCs w:val="21"/>
          </w:rPr>
          <w:t xml:space="preserve"> </w:t>
        </w:r>
        <w:r>
          <w:rPr>
            <w:rFonts w:ascii="Tahoma" w:hAnsi="Tahoma" w:cs="Tahoma"/>
            <w:spacing w:val="-1"/>
            <w:sz w:val="21"/>
            <w:szCs w:val="21"/>
          </w:rPr>
          <w:t>no</w:t>
        </w:r>
        <w:r>
          <w:rPr>
            <w:rFonts w:ascii="Tahoma" w:hAnsi="Tahoma" w:cs="Tahoma"/>
            <w:spacing w:val="-9"/>
            <w:sz w:val="21"/>
            <w:szCs w:val="21"/>
          </w:rPr>
          <w:t xml:space="preserve"> </w:t>
        </w:r>
        <w:r>
          <w:rPr>
            <w:rFonts w:ascii="Tahoma" w:hAnsi="Tahoma" w:cs="Tahoma"/>
            <w:spacing w:val="-1"/>
            <w:sz w:val="21"/>
            <w:szCs w:val="21"/>
          </w:rPr>
          <w:t>quarto</w:t>
        </w:r>
        <w:r>
          <w:rPr>
            <w:rFonts w:ascii="Tahoma" w:hAnsi="Tahoma" w:cs="Tahoma"/>
            <w:spacing w:val="-10"/>
            <w:sz w:val="21"/>
            <w:szCs w:val="21"/>
          </w:rPr>
          <w:t xml:space="preserve"> </w:t>
        </w:r>
        <w:r>
          <w:rPr>
            <w:rFonts w:ascii="Tahoma" w:hAnsi="Tahoma" w:cs="Tahoma"/>
            <w:spacing w:val="-1"/>
            <w:sz w:val="21"/>
            <w:szCs w:val="21"/>
          </w:rPr>
          <w:t>(4º)</w:t>
        </w:r>
        <w:r>
          <w:rPr>
            <w:rFonts w:ascii="Tahoma" w:hAnsi="Tahoma" w:cs="Tahoma"/>
            <w:spacing w:val="-7"/>
            <w:sz w:val="21"/>
            <w:szCs w:val="21"/>
          </w:rPr>
          <w:t xml:space="preserve"> </w:t>
        </w:r>
        <w:r>
          <w:rPr>
            <w:rFonts w:ascii="Tahoma" w:hAnsi="Tahoma" w:cs="Tahoma"/>
            <w:spacing w:val="-1"/>
            <w:sz w:val="21"/>
            <w:szCs w:val="21"/>
          </w:rPr>
          <w:t>pavimento,</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frente,</w:t>
        </w:r>
        <w:r>
          <w:rPr>
            <w:rFonts w:ascii="Tahoma" w:hAnsi="Tahoma" w:cs="Tahoma"/>
            <w:spacing w:val="-4"/>
            <w:sz w:val="21"/>
            <w:szCs w:val="21"/>
          </w:rPr>
          <w:t xml:space="preserve"> </w:t>
        </w:r>
        <w:r>
          <w:rPr>
            <w:rFonts w:ascii="Tahoma" w:hAnsi="Tahoma" w:cs="Tahoma"/>
            <w:sz w:val="21"/>
            <w:szCs w:val="21"/>
          </w:rPr>
          <w:t>à</w:t>
        </w:r>
        <w:r>
          <w:rPr>
            <w:rFonts w:ascii="Tahoma" w:hAnsi="Tahoma" w:cs="Tahoma"/>
            <w:spacing w:val="-5"/>
            <w:sz w:val="21"/>
            <w:szCs w:val="21"/>
          </w:rPr>
          <w:t xml:space="preserve"> </w:t>
        </w:r>
        <w:r>
          <w:rPr>
            <w:rFonts w:ascii="Tahoma" w:hAnsi="Tahoma" w:cs="Tahoma"/>
            <w:spacing w:val="-1"/>
            <w:sz w:val="21"/>
            <w:szCs w:val="21"/>
          </w:rPr>
          <w:t>direita,</w:t>
        </w:r>
        <w:r>
          <w:rPr>
            <w:rFonts w:ascii="Tahoma" w:hAnsi="Tahoma" w:cs="Tahoma"/>
            <w:spacing w:val="-5"/>
            <w:sz w:val="21"/>
            <w:szCs w:val="21"/>
          </w:rPr>
          <w:t xml:space="preserve"> </w:t>
        </w:r>
        <w:r>
          <w:rPr>
            <w:rFonts w:ascii="Tahoma" w:hAnsi="Tahoma" w:cs="Tahoma"/>
            <w:sz w:val="21"/>
            <w:szCs w:val="21"/>
          </w:rPr>
          <w:t>para</w:t>
        </w:r>
        <w:r>
          <w:rPr>
            <w:rFonts w:ascii="Tahoma" w:hAnsi="Tahoma" w:cs="Tahoma"/>
            <w:spacing w:val="-7"/>
            <w:sz w:val="21"/>
            <w:szCs w:val="21"/>
          </w:rPr>
          <w:t xml:space="preserve"> </w:t>
        </w:r>
        <w:r>
          <w:rPr>
            <w:rFonts w:ascii="Tahoma" w:hAnsi="Tahoma" w:cs="Tahoma"/>
            <w:sz w:val="21"/>
            <w:szCs w:val="21"/>
          </w:rPr>
          <w:t>quem</w:t>
        </w:r>
        <w:r>
          <w:rPr>
            <w:rFonts w:ascii="Tahoma" w:hAnsi="Tahoma" w:cs="Tahoma"/>
            <w:spacing w:val="2"/>
            <w:sz w:val="21"/>
            <w:szCs w:val="21"/>
          </w:rPr>
          <w:t xml:space="preserve"> </w:t>
        </w:r>
        <w:r>
          <w:rPr>
            <w:rFonts w:ascii="Tahoma" w:hAnsi="Tahoma" w:cs="Tahoma"/>
            <w:spacing w:val="-1"/>
            <w:sz w:val="21"/>
            <w:szCs w:val="21"/>
          </w:rPr>
          <w:t>da</w:t>
        </w:r>
        <w:r>
          <w:rPr>
            <w:rFonts w:ascii="Tahoma" w:hAnsi="Tahoma" w:cs="Tahoma"/>
            <w:spacing w:val="-7"/>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z w:val="21"/>
            <w:szCs w:val="21"/>
          </w:rPr>
          <w:t>Almirante</w:t>
        </w:r>
        <w:r>
          <w:rPr>
            <w:rFonts w:ascii="Tahoma" w:hAnsi="Tahoma" w:cs="Tahoma"/>
            <w:spacing w:val="85"/>
            <w:w w:val="99"/>
            <w:sz w:val="21"/>
            <w:szCs w:val="21"/>
          </w:rPr>
          <w:t xml:space="preserve"> </w:t>
        </w:r>
        <w:r>
          <w:rPr>
            <w:rFonts w:ascii="Tahoma" w:hAnsi="Tahoma" w:cs="Tahoma"/>
            <w:spacing w:val="-2"/>
            <w:sz w:val="21"/>
            <w:szCs w:val="21"/>
          </w:rPr>
          <w:t>Gonçalves</w:t>
        </w:r>
        <w:r>
          <w:rPr>
            <w:rFonts w:ascii="Tahoma" w:hAnsi="Tahoma" w:cs="Tahoma"/>
            <w:spacing w:val="22"/>
            <w:sz w:val="21"/>
            <w:szCs w:val="21"/>
          </w:rPr>
          <w:t xml:space="preserve"> </w:t>
        </w:r>
        <w:r>
          <w:rPr>
            <w:rFonts w:ascii="Tahoma" w:hAnsi="Tahoma" w:cs="Tahoma"/>
            <w:sz w:val="21"/>
            <w:szCs w:val="21"/>
          </w:rPr>
          <w:t>olhar</w:t>
        </w:r>
        <w:r>
          <w:rPr>
            <w:rFonts w:ascii="Tahoma" w:hAnsi="Tahoma" w:cs="Tahoma"/>
            <w:spacing w:val="19"/>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7"/>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15"/>
            <w:sz w:val="21"/>
            <w:szCs w:val="21"/>
          </w:rPr>
          <w:t xml:space="preserve"> </w:t>
        </w:r>
        <w:r>
          <w:rPr>
            <w:rFonts w:ascii="Tahoma" w:hAnsi="Tahoma" w:cs="Tahoma"/>
            <w:spacing w:val="-1"/>
            <w:sz w:val="21"/>
            <w:szCs w:val="21"/>
          </w:rPr>
          <w:t>real</w:t>
        </w:r>
        <w:r>
          <w:rPr>
            <w:rFonts w:ascii="Tahoma" w:hAnsi="Tahoma" w:cs="Tahoma"/>
            <w:spacing w:val="21"/>
            <w:sz w:val="21"/>
            <w:szCs w:val="21"/>
          </w:rPr>
          <w:t xml:space="preserve"> </w:t>
        </w:r>
        <w:r>
          <w:rPr>
            <w:rFonts w:ascii="Tahoma" w:hAnsi="Tahoma" w:cs="Tahoma"/>
            <w:spacing w:val="-1"/>
            <w:sz w:val="21"/>
            <w:szCs w:val="21"/>
          </w:rPr>
          <w:t>privativa</w:t>
        </w:r>
        <w:r>
          <w:rPr>
            <w:rFonts w:ascii="Tahoma" w:hAnsi="Tahoma" w:cs="Tahoma"/>
            <w:spacing w:val="17"/>
            <w:sz w:val="21"/>
            <w:szCs w:val="21"/>
          </w:rPr>
          <w:t xml:space="preserve"> </w:t>
        </w:r>
        <w:r>
          <w:rPr>
            <w:rFonts w:ascii="Tahoma" w:hAnsi="Tahoma" w:cs="Tahoma"/>
            <w:sz w:val="21"/>
            <w:szCs w:val="21"/>
          </w:rPr>
          <w:t>de</w:t>
        </w:r>
        <w:r>
          <w:rPr>
            <w:rFonts w:ascii="Tahoma" w:hAnsi="Tahoma" w:cs="Tahoma"/>
            <w:spacing w:val="20"/>
            <w:sz w:val="21"/>
            <w:szCs w:val="21"/>
          </w:rPr>
          <w:t xml:space="preserve"> </w:t>
        </w:r>
        <w:r>
          <w:rPr>
            <w:rFonts w:ascii="Tahoma" w:hAnsi="Tahoma" w:cs="Tahoma"/>
            <w:sz w:val="21"/>
            <w:szCs w:val="21"/>
          </w:rPr>
          <w:t>110,65</w:t>
        </w:r>
        <w:r>
          <w:rPr>
            <w:rFonts w:ascii="Tahoma" w:hAnsi="Tahoma" w:cs="Tahoma"/>
            <w:spacing w:val="17"/>
            <w:sz w:val="21"/>
            <w:szCs w:val="21"/>
          </w:rPr>
          <w:t xml:space="preserve"> </w:t>
        </w:r>
        <w:r>
          <w:rPr>
            <w:rFonts w:ascii="Tahoma" w:hAnsi="Tahoma" w:cs="Tahoma"/>
            <w:spacing w:val="-1"/>
            <w:sz w:val="21"/>
            <w:szCs w:val="21"/>
          </w:rPr>
          <w:t>m2</w:t>
        </w:r>
        <w:r>
          <w:rPr>
            <w:rFonts w:ascii="Tahoma" w:hAnsi="Tahoma" w:cs="Tahoma"/>
            <w:spacing w:val="19"/>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z w:val="21"/>
            <w:szCs w:val="21"/>
          </w:rPr>
          <w:t>área</w:t>
        </w:r>
        <w:r>
          <w:rPr>
            <w:rFonts w:ascii="Tahoma" w:hAnsi="Tahoma" w:cs="Tahoma"/>
            <w:spacing w:val="15"/>
            <w:sz w:val="21"/>
            <w:szCs w:val="21"/>
          </w:rPr>
          <w:t xml:space="preserve"> </w:t>
        </w:r>
        <w:r>
          <w:rPr>
            <w:rFonts w:ascii="Tahoma" w:hAnsi="Tahoma" w:cs="Tahoma"/>
            <w:spacing w:val="-1"/>
            <w:sz w:val="21"/>
            <w:szCs w:val="21"/>
          </w:rPr>
          <w:t>real</w:t>
        </w:r>
        <w:r>
          <w:rPr>
            <w:rFonts w:ascii="Tahoma" w:hAnsi="Tahoma" w:cs="Tahoma"/>
            <w:spacing w:val="23"/>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2"/>
            <w:sz w:val="21"/>
            <w:szCs w:val="21"/>
          </w:rPr>
          <w:t>uso</w:t>
        </w:r>
        <w:r>
          <w:rPr>
            <w:rFonts w:ascii="Tahoma" w:hAnsi="Tahoma" w:cs="Tahoma"/>
            <w:spacing w:val="17"/>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19"/>
            <w:sz w:val="21"/>
            <w:szCs w:val="21"/>
          </w:rPr>
          <w:t xml:space="preserve"> </w:t>
        </w:r>
        <w:r>
          <w:rPr>
            <w:rFonts w:ascii="Tahoma" w:hAnsi="Tahoma" w:cs="Tahoma"/>
            <w:sz w:val="21"/>
            <w:szCs w:val="21"/>
          </w:rPr>
          <w:t>49,67</w:t>
        </w:r>
        <w:r>
          <w:rPr>
            <w:rFonts w:ascii="Tahoma" w:hAnsi="Tahoma" w:cs="Tahoma"/>
            <w:spacing w:val="25"/>
            <w:sz w:val="21"/>
            <w:szCs w:val="21"/>
          </w:rPr>
          <w:t xml:space="preserve"> </w:t>
        </w:r>
        <w:r>
          <w:rPr>
            <w:rFonts w:ascii="Tahoma" w:hAnsi="Tahoma" w:cs="Tahoma"/>
            <w:spacing w:val="-1"/>
            <w:sz w:val="21"/>
            <w:szCs w:val="21"/>
          </w:rPr>
          <w:t>m2,</w:t>
        </w:r>
        <w:r>
          <w:rPr>
            <w:rFonts w:ascii="Tahoma" w:hAnsi="Tahoma" w:cs="Tahoma"/>
            <w:spacing w:val="15"/>
            <w:sz w:val="21"/>
            <w:szCs w:val="21"/>
          </w:rPr>
          <w:t xml:space="preserve"> </w:t>
        </w:r>
        <w:r>
          <w:rPr>
            <w:rFonts w:ascii="Tahoma" w:hAnsi="Tahoma" w:cs="Tahoma"/>
            <w:sz w:val="21"/>
            <w:szCs w:val="21"/>
          </w:rPr>
          <w:t>com</w:t>
        </w:r>
        <w:r>
          <w:rPr>
            <w:rFonts w:ascii="Tahoma" w:hAnsi="Tahoma" w:cs="Tahoma"/>
            <w:spacing w:val="49"/>
            <w:w w:val="99"/>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z w:val="21"/>
            <w:szCs w:val="21"/>
          </w:rPr>
          <w:t>total</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160,32</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6"/>
            <w:sz w:val="21"/>
            <w:szCs w:val="21"/>
          </w:rPr>
          <w:t xml:space="preserve"> </w:t>
        </w:r>
        <w:r>
          <w:rPr>
            <w:rFonts w:ascii="Tahoma" w:hAnsi="Tahoma" w:cs="Tahoma"/>
            <w:spacing w:val="-1"/>
            <w:sz w:val="21"/>
            <w:szCs w:val="21"/>
          </w:rPr>
          <w:t>correspondendo-lhe</w:t>
        </w:r>
        <w:r>
          <w:rPr>
            <w:rFonts w:ascii="Tahoma" w:hAnsi="Tahoma" w:cs="Tahoma"/>
            <w:spacing w:val="30"/>
            <w:sz w:val="21"/>
            <w:szCs w:val="21"/>
          </w:rPr>
          <w:t xml:space="preserve"> </w:t>
        </w:r>
        <w:r>
          <w:rPr>
            <w:rFonts w:ascii="Tahoma" w:hAnsi="Tahoma" w:cs="Tahoma"/>
            <w:sz w:val="21"/>
            <w:szCs w:val="21"/>
          </w:rPr>
          <w:t>a</w:t>
        </w:r>
        <w:r>
          <w:rPr>
            <w:rFonts w:ascii="Tahoma" w:hAnsi="Tahoma" w:cs="Tahoma"/>
            <w:spacing w:val="20"/>
            <w:sz w:val="21"/>
            <w:szCs w:val="21"/>
          </w:rPr>
          <w:t xml:space="preserve"> </w:t>
        </w:r>
        <w:r>
          <w:rPr>
            <w:rFonts w:ascii="Tahoma" w:hAnsi="Tahoma" w:cs="Tahoma"/>
            <w:spacing w:val="-1"/>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29"/>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0,018199</w:t>
        </w:r>
        <w:r>
          <w:rPr>
            <w:rFonts w:ascii="Tahoma" w:hAnsi="Tahoma" w:cs="Tahoma"/>
            <w:spacing w:val="31"/>
            <w:sz w:val="21"/>
            <w:szCs w:val="21"/>
          </w:rPr>
          <w:t xml:space="preserve"> </w:t>
        </w:r>
        <w:r>
          <w:rPr>
            <w:rFonts w:ascii="Tahoma" w:hAnsi="Tahoma" w:cs="Tahoma"/>
            <w:sz w:val="21"/>
            <w:szCs w:val="21"/>
          </w:rPr>
          <w:t>no</w:t>
        </w:r>
        <w:r>
          <w:rPr>
            <w:rFonts w:ascii="Tahoma" w:hAnsi="Tahoma" w:cs="Tahoma"/>
            <w:spacing w:val="28"/>
            <w:sz w:val="21"/>
            <w:szCs w:val="21"/>
          </w:rPr>
          <w:t xml:space="preserve"> </w:t>
        </w:r>
        <w:r>
          <w:rPr>
            <w:rFonts w:ascii="Tahoma" w:hAnsi="Tahoma" w:cs="Tahoma"/>
            <w:spacing w:val="-2"/>
            <w:sz w:val="21"/>
            <w:szCs w:val="21"/>
          </w:rPr>
          <w:t>terreno</w:t>
        </w:r>
        <w:r>
          <w:rPr>
            <w:rFonts w:ascii="Tahoma" w:hAnsi="Tahoma" w:cs="Tahoma"/>
            <w:spacing w:val="31"/>
            <w:sz w:val="21"/>
            <w:szCs w:val="21"/>
          </w:rPr>
          <w:t xml:space="preserve"> </w:t>
        </w:r>
        <w:r>
          <w:rPr>
            <w:rFonts w:ascii="Tahoma" w:hAnsi="Tahoma" w:cs="Tahoma"/>
            <w:sz w:val="21"/>
            <w:szCs w:val="21"/>
          </w:rPr>
          <w:t>e</w:t>
        </w:r>
        <w:r>
          <w:rPr>
            <w:rFonts w:ascii="Tahoma" w:hAnsi="Tahoma" w:cs="Tahoma"/>
            <w:spacing w:val="26"/>
            <w:sz w:val="21"/>
            <w:szCs w:val="21"/>
          </w:rPr>
          <w:t xml:space="preserve"> </w:t>
        </w:r>
        <w:r>
          <w:rPr>
            <w:rFonts w:ascii="Tahoma" w:hAnsi="Tahoma" w:cs="Tahoma"/>
            <w:sz w:val="21"/>
            <w:szCs w:val="21"/>
          </w:rPr>
          <w:t>nas</w:t>
        </w:r>
        <w:r>
          <w:rPr>
            <w:rFonts w:ascii="Tahoma" w:hAnsi="Tahoma" w:cs="Tahoma"/>
            <w:spacing w:val="30"/>
            <w:sz w:val="21"/>
            <w:szCs w:val="21"/>
          </w:rPr>
          <w:t xml:space="preserve"> </w:t>
        </w:r>
        <w:r>
          <w:rPr>
            <w:rFonts w:ascii="Tahoma" w:hAnsi="Tahoma" w:cs="Tahoma"/>
            <w:spacing w:val="-2"/>
            <w:sz w:val="21"/>
            <w:szCs w:val="21"/>
          </w:rPr>
          <w:t>demais</w:t>
        </w:r>
        <w:r>
          <w:rPr>
            <w:rFonts w:ascii="Tahoma" w:hAnsi="Tahoma" w:cs="Tahoma"/>
            <w:spacing w:val="27"/>
            <w:sz w:val="21"/>
            <w:szCs w:val="21"/>
          </w:rPr>
          <w:t xml:space="preserve"> </w:t>
        </w:r>
        <w:r>
          <w:rPr>
            <w:rFonts w:ascii="Tahoma" w:hAnsi="Tahoma" w:cs="Tahoma"/>
            <w:spacing w:val="-2"/>
            <w:sz w:val="21"/>
            <w:szCs w:val="21"/>
          </w:rPr>
          <w:t>coisas</w:t>
        </w:r>
        <w:r>
          <w:rPr>
            <w:rFonts w:ascii="Tahoma" w:hAnsi="Tahoma" w:cs="Tahoma"/>
            <w:spacing w:val="5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44F8CE66" w14:textId="77777777" w:rsidR="004E1AD0" w:rsidRDefault="004E1AD0" w:rsidP="004E1AD0">
      <w:pPr>
        <w:spacing w:before="8"/>
        <w:rPr>
          <w:ins w:id="179" w:author="Daló e Tognotti Advogados" w:date="2021-03-15T21:31:00Z"/>
          <w:rFonts w:ascii="Tahoma" w:eastAsia="Arial" w:hAnsi="Tahoma" w:cs="Tahoma"/>
          <w:sz w:val="21"/>
          <w:szCs w:val="21"/>
        </w:rPr>
      </w:pPr>
    </w:p>
    <w:p w14:paraId="1812F8E5" w14:textId="77777777" w:rsidR="004E1AD0" w:rsidRDefault="004E1AD0" w:rsidP="004E1AD0">
      <w:pPr>
        <w:spacing w:line="264" w:lineRule="auto"/>
        <w:ind w:left="105" w:right="116"/>
        <w:jc w:val="both"/>
        <w:rPr>
          <w:ins w:id="180" w:author="Daló e Tognotti Advogados" w:date="2021-03-15T21:31:00Z"/>
          <w:rFonts w:ascii="Tahoma" w:eastAsia="Arial" w:hAnsi="Tahoma" w:cs="Tahoma"/>
          <w:sz w:val="21"/>
          <w:szCs w:val="21"/>
        </w:rPr>
      </w:pPr>
      <w:ins w:id="181" w:author="Daló e Tognotti Advogados" w:date="2021-03-15T21:31:00Z">
        <w:r>
          <w:rPr>
            <w:rFonts w:ascii="Tahoma" w:hAnsi="Tahoma" w:cs="Tahoma"/>
            <w:b/>
            <w:bCs/>
            <w:sz w:val="21"/>
            <w:szCs w:val="21"/>
          </w:rPr>
          <w:t>APARTAMENTO</w:t>
        </w:r>
        <w:r>
          <w:rPr>
            <w:rFonts w:ascii="Tahoma" w:hAnsi="Tahoma" w:cs="Tahoma"/>
            <w:b/>
            <w:bCs/>
            <w:spacing w:val="9"/>
            <w:sz w:val="21"/>
            <w:szCs w:val="21"/>
          </w:rPr>
          <w:t xml:space="preserve"> </w:t>
        </w:r>
        <w:r>
          <w:rPr>
            <w:rFonts w:ascii="Tahoma" w:hAnsi="Tahoma" w:cs="Tahoma"/>
            <w:b/>
            <w:bCs/>
            <w:spacing w:val="-1"/>
            <w:sz w:val="21"/>
            <w:szCs w:val="21"/>
          </w:rPr>
          <w:t>403:</w:t>
        </w:r>
        <w:r>
          <w:rPr>
            <w:rFonts w:ascii="Tahoma" w:hAnsi="Tahoma" w:cs="Tahoma"/>
            <w:spacing w:val="8"/>
            <w:sz w:val="21"/>
            <w:szCs w:val="21"/>
          </w:rPr>
          <w:t xml:space="preserve"> </w:t>
        </w:r>
        <w:r>
          <w:rPr>
            <w:rFonts w:ascii="Tahoma" w:hAnsi="Tahoma" w:cs="Tahoma"/>
            <w:spacing w:val="-3"/>
            <w:sz w:val="21"/>
            <w:szCs w:val="21"/>
          </w:rPr>
          <w:t>localizado</w:t>
        </w:r>
        <w:r>
          <w:rPr>
            <w:rFonts w:ascii="Tahoma" w:hAnsi="Tahoma" w:cs="Tahoma"/>
            <w:spacing w:val="11"/>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pacing w:val="-1"/>
            <w:sz w:val="21"/>
            <w:szCs w:val="21"/>
          </w:rPr>
          <w:t>quarto</w:t>
        </w:r>
        <w:r>
          <w:rPr>
            <w:rFonts w:ascii="Tahoma" w:hAnsi="Tahoma" w:cs="Tahoma"/>
            <w:spacing w:val="10"/>
            <w:sz w:val="21"/>
            <w:szCs w:val="21"/>
          </w:rPr>
          <w:t xml:space="preserve"> </w:t>
        </w:r>
        <w:r>
          <w:rPr>
            <w:rFonts w:ascii="Tahoma" w:hAnsi="Tahoma" w:cs="Tahoma"/>
            <w:spacing w:val="-1"/>
            <w:sz w:val="21"/>
            <w:szCs w:val="21"/>
          </w:rPr>
          <w:t>(4º)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fundos,</w:t>
        </w:r>
        <w:r>
          <w:rPr>
            <w:rFonts w:ascii="Tahoma" w:hAnsi="Tahoma" w:cs="Tahoma"/>
            <w:spacing w:val="11"/>
            <w:sz w:val="21"/>
            <w:szCs w:val="21"/>
          </w:rPr>
          <w:t xml:space="preserve"> </w:t>
        </w:r>
        <w:r>
          <w:rPr>
            <w:rFonts w:ascii="Tahoma" w:hAnsi="Tahoma" w:cs="Tahoma"/>
            <w:sz w:val="21"/>
            <w:szCs w:val="21"/>
          </w:rPr>
          <w:t>à</w:t>
        </w:r>
        <w:r>
          <w:rPr>
            <w:rFonts w:ascii="Tahoma" w:hAnsi="Tahoma" w:cs="Tahoma"/>
            <w:spacing w:val="8"/>
            <w:sz w:val="21"/>
            <w:szCs w:val="21"/>
          </w:rPr>
          <w:t xml:space="preserve"> </w:t>
        </w:r>
        <w:r>
          <w:rPr>
            <w:rFonts w:ascii="Tahoma" w:hAnsi="Tahoma" w:cs="Tahoma"/>
            <w:spacing w:val="-1"/>
            <w:sz w:val="21"/>
            <w:szCs w:val="21"/>
          </w:rPr>
          <w:t>direita,</w:t>
        </w:r>
        <w:r>
          <w:rPr>
            <w:rFonts w:ascii="Tahoma" w:hAnsi="Tahoma" w:cs="Tahoma"/>
            <w:spacing w:val="10"/>
            <w:sz w:val="21"/>
            <w:szCs w:val="21"/>
          </w:rPr>
          <w:t xml:space="preserve"> </w:t>
        </w:r>
        <w:r>
          <w:rPr>
            <w:rFonts w:ascii="Tahoma" w:hAnsi="Tahoma" w:cs="Tahoma"/>
            <w:spacing w:val="-1"/>
            <w:sz w:val="21"/>
            <w:szCs w:val="21"/>
          </w:rPr>
          <w:t>para</w:t>
        </w:r>
        <w:r>
          <w:rPr>
            <w:rFonts w:ascii="Tahoma" w:hAnsi="Tahoma" w:cs="Tahoma"/>
            <w:spacing w:val="11"/>
            <w:sz w:val="21"/>
            <w:szCs w:val="21"/>
          </w:rPr>
          <w:t xml:space="preserve"> </w:t>
        </w:r>
        <w:r>
          <w:rPr>
            <w:rFonts w:ascii="Tahoma" w:hAnsi="Tahoma" w:cs="Tahoma"/>
            <w:spacing w:val="-2"/>
            <w:sz w:val="21"/>
            <w:szCs w:val="21"/>
          </w:rPr>
          <w:t>quem</w:t>
        </w:r>
        <w:r>
          <w:rPr>
            <w:rFonts w:ascii="Tahoma" w:hAnsi="Tahoma" w:cs="Tahoma"/>
            <w:spacing w:val="17"/>
            <w:sz w:val="21"/>
            <w:szCs w:val="21"/>
          </w:rPr>
          <w:t xml:space="preserve"> </w:t>
        </w:r>
        <w:r>
          <w:rPr>
            <w:rFonts w:ascii="Tahoma" w:hAnsi="Tahoma" w:cs="Tahoma"/>
            <w:spacing w:val="-2"/>
            <w:sz w:val="21"/>
            <w:szCs w:val="21"/>
          </w:rPr>
          <w:t>da</w:t>
        </w:r>
        <w:r>
          <w:rPr>
            <w:rFonts w:ascii="Tahoma" w:hAnsi="Tahoma" w:cs="Tahoma"/>
            <w:spacing w:val="3"/>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z w:val="21"/>
            <w:szCs w:val="21"/>
          </w:rPr>
          <w:t>Almirante</w:t>
        </w:r>
        <w:r>
          <w:rPr>
            <w:rFonts w:ascii="Tahoma" w:hAnsi="Tahoma" w:cs="Tahoma"/>
            <w:spacing w:val="83"/>
            <w:w w:val="99"/>
            <w:sz w:val="21"/>
            <w:szCs w:val="21"/>
          </w:rPr>
          <w:t xml:space="preserve"> </w:t>
        </w:r>
        <w:r>
          <w:rPr>
            <w:rFonts w:ascii="Tahoma" w:hAnsi="Tahoma" w:cs="Tahoma"/>
            <w:spacing w:val="-3"/>
            <w:sz w:val="21"/>
            <w:szCs w:val="21"/>
          </w:rPr>
          <w:t>Gonçalves</w:t>
        </w:r>
        <w:r>
          <w:rPr>
            <w:rFonts w:ascii="Tahoma" w:hAnsi="Tahoma" w:cs="Tahoma"/>
            <w:spacing w:val="32"/>
            <w:sz w:val="21"/>
            <w:szCs w:val="21"/>
          </w:rPr>
          <w:t xml:space="preserve"> </w:t>
        </w:r>
        <w:r>
          <w:rPr>
            <w:rFonts w:ascii="Tahoma" w:hAnsi="Tahoma" w:cs="Tahoma"/>
            <w:sz w:val="21"/>
            <w:szCs w:val="21"/>
          </w:rPr>
          <w:t>olhar</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30"/>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2"/>
            <w:sz w:val="21"/>
            <w:szCs w:val="21"/>
          </w:rPr>
          <w:t>privativa</w:t>
        </w:r>
        <w:r>
          <w:rPr>
            <w:rFonts w:ascii="Tahoma" w:hAnsi="Tahoma" w:cs="Tahoma"/>
            <w:spacing w:val="34"/>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82,64</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pacing w:val="-1"/>
            <w:sz w:val="21"/>
            <w:szCs w:val="21"/>
          </w:rPr>
          <w:t>uso</w:t>
        </w:r>
        <w:r>
          <w:rPr>
            <w:rFonts w:ascii="Tahoma" w:hAnsi="Tahoma" w:cs="Tahoma"/>
            <w:spacing w:val="30"/>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37,10</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pacing w:val="-1"/>
            <w:sz w:val="21"/>
            <w:szCs w:val="21"/>
          </w:rPr>
          <w:t>com</w:t>
        </w:r>
        <w:r>
          <w:rPr>
            <w:rFonts w:ascii="Tahoma" w:hAnsi="Tahoma" w:cs="Tahoma"/>
            <w:spacing w:val="69"/>
            <w:w w:val="99"/>
            <w:sz w:val="21"/>
            <w:szCs w:val="21"/>
          </w:rPr>
          <w:t xml:space="preserve"> </w:t>
        </w:r>
        <w:r>
          <w:rPr>
            <w:rFonts w:ascii="Tahoma" w:hAnsi="Tahoma" w:cs="Tahoma"/>
            <w:spacing w:val="-1"/>
            <w:sz w:val="21"/>
            <w:szCs w:val="21"/>
          </w:rPr>
          <w:t>área</w:t>
        </w:r>
        <w:r>
          <w:rPr>
            <w:rFonts w:ascii="Tahoma" w:hAnsi="Tahoma" w:cs="Tahoma"/>
            <w:spacing w:val="1"/>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z w:val="21"/>
            <w:szCs w:val="21"/>
          </w:rPr>
          <w:t>total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119,74</w:t>
        </w:r>
        <w:r>
          <w:rPr>
            <w:rFonts w:ascii="Tahoma" w:hAnsi="Tahoma" w:cs="Tahoma"/>
            <w:spacing w:val="3"/>
            <w:sz w:val="21"/>
            <w:szCs w:val="21"/>
          </w:rPr>
          <w:t xml:space="preserve"> </w:t>
        </w:r>
        <w:r>
          <w:rPr>
            <w:rFonts w:ascii="Tahoma" w:hAnsi="Tahoma" w:cs="Tahoma"/>
            <w:sz w:val="21"/>
            <w:szCs w:val="21"/>
          </w:rPr>
          <w:t>m2,</w:t>
        </w:r>
        <w:r>
          <w:rPr>
            <w:rFonts w:ascii="Tahoma" w:hAnsi="Tahoma" w:cs="Tahoma"/>
            <w:spacing w:val="2"/>
            <w:sz w:val="21"/>
            <w:szCs w:val="21"/>
          </w:rPr>
          <w:t xml:space="preserve"> </w:t>
        </w:r>
        <w:r>
          <w:rPr>
            <w:rFonts w:ascii="Tahoma" w:hAnsi="Tahoma" w:cs="Tahoma"/>
            <w:sz w:val="21"/>
            <w:szCs w:val="21"/>
          </w:rPr>
          <w:t>correspondendo-lhe</w:t>
        </w:r>
        <w:r>
          <w:rPr>
            <w:rFonts w:ascii="Tahoma" w:hAnsi="Tahoma" w:cs="Tahoma"/>
            <w:spacing w:val="6"/>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fração</w:t>
        </w:r>
        <w:r>
          <w:rPr>
            <w:rFonts w:ascii="Tahoma" w:hAnsi="Tahoma" w:cs="Tahoma"/>
            <w:spacing w:val="8"/>
            <w:sz w:val="21"/>
            <w:szCs w:val="21"/>
          </w:rPr>
          <w:t xml:space="preserve"> </w:t>
        </w:r>
        <w:r>
          <w:rPr>
            <w:rFonts w:ascii="Tahoma" w:hAnsi="Tahoma" w:cs="Tahoma"/>
            <w:spacing w:val="-1"/>
            <w:sz w:val="21"/>
            <w:szCs w:val="21"/>
          </w:rPr>
          <w:t>ideal</w:t>
        </w:r>
        <w:r>
          <w:rPr>
            <w:rFonts w:ascii="Tahoma" w:hAnsi="Tahoma" w:cs="Tahoma"/>
            <w:spacing w:val="5"/>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pacing w:val="-1"/>
            <w:sz w:val="21"/>
            <w:szCs w:val="21"/>
          </w:rPr>
          <w:t>0,013592</w:t>
        </w:r>
        <w:r>
          <w:rPr>
            <w:rFonts w:ascii="Tahoma" w:hAnsi="Tahoma" w:cs="Tahoma"/>
            <w:spacing w:val="6"/>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pacing w:val="5"/>
            <w:sz w:val="21"/>
            <w:szCs w:val="21"/>
          </w:rPr>
          <w:t xml:space="preserve"> </w:t>
        </w:r>
        <w:r>
          <w:rPr>
            <w:rFonts w:ascii="Tahoma" w:hAnsi="Tahoma" w:cs="Tahoma"/>
            <w:sz w:val="21"/>
            <w:szCs w:val="21"/>
          </w:rPr>
          <w:t>demais</w:t>
        </w:r>
        <w:r>
          <w:rPr>
            <w:rFonts w:ascii="Tahoma" w:hAnsi="Tahoma" w:cs="Tahoma"/>
            <w:spacing w:val="6"/>
            <w:sz w:val="21"/>
            <w:szCs w:val="21"/>
          </w:rPr>
          <w:t xml:space="preserve"> </w:t>
        </w:r>
        <w:r>
          <w:rPr>
            <w:rFonts w:ascii="Tahoma" w:hAnsi="Tahoma" w:cs="Tahoma"/>
            <w:spacing w:val="-1"/>
            <w:sz w:val="21"/>
            <w:szCs w:val="21"/>
          </w:rPr>
          <w:t>coisas</w:t>
        </w:r>
        <w:r>
          <w:rPr>
            <w:rFonts w:ascii="Tahoma" w:hAnsi="Tahoma" w:cs="Tahoma"/>
            <w:spacing w:val="70"/>
            <w:w w:val="99"/>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2"/>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3"/>
            <w:sz w:val="21"/>
            <w:szCs w:val="21"/>
          </w:rPr>
          <w:t xml:space="preserve"> </w:t>
        </w:r>
        <w:r>
          <w:rPr>
            <w:rFonts w:ascii="Tahoma" w:hAnsi="Tahoma" w:cs="Tahoma"/>
            <w:spacing w:val="-1"/>
            <w:sz w:val="21"/>
            <w:szCs w:val="21"/>
          </w:rPr>
          <w:t>edifício.</w:t>
        </w:r>
      </w:ins>
    </w:p>
    <w:p w14:paraId="2AE33ADD" w14:textId="77777777" w:rsidR="004E1AD0" w:rsidRDefault="004E1AD0" w:rsidP="004E1AD0">
      <w:pPr>
        <w:spacing w:before="11"/>
        <w:rPr>
          <w:ins w:id="182" w:author="Daló e Tognotti Advogados" w:date="2021-03-15T21:31:00Z"/>
          <w:rFonts w:ascii="Tahoma" w:eastAsia="Arial" w:hAnsi="Tahoma" w:cs="Tahoma"/>
          <w:sz w:val="21"/>
          <w:szCs w:val="21"/>
        </w:rPr>
      </w:pPr>
    </w:p>
    <w:p w14:paraId="6A5609AC" w14:textId="77777777" w:rsidR="004E1AD0" w:rsidRDefault="004E1AD0" w:rsidP="004E1AD0">
      <w:pPr>
        <w:spacing w:line="264" w:lineRule="auto"/>
        <w:ind w:left="105" w:right="114"/>
        <w:jc w:val="both"/>
        <w:rPr>
          <w:ins w:id="183" w:author="Daló e Tognotti Advogados" w:date="2021-03-15T21:31:00Z"/>
          <w:rFonts w:ascii="Tahoma" w:eastAsia="Arial" w:hAnsi="Tahoma" w:cs="Tahoma"/>
          <w:sz w:val="21"/>
          <w:szCs w:val="21"/>
        </w:rPr>
      </w:pPr>
      <w:ins w:id="184" w:author="Daló e Tognotti Advogados" w:date="2021-03-15T21:31:00Z">
        <w:r>
          <w:rPr>
            <w:rFonts w:ascii="Tahoma" w:hAnsi="Tahoma" w:cs="Tahoma"/>
            <w:b/>
            <w:bCs/>
            <w:spacing w:val="-1"/>
            <w:sz w:val="21"/>
            <w:szCs w:val="21"/>
          </w:rPr>
          <w:t>APARTAMENTO</w:t>
        </w:r>
        <w:r>
          <w:rPr>
            <w:rFonts w:ascii="Tahoma" w:hAnsi="Tahoma" w:cs="Tahoma"/>
            <w:b/>
            <w:bCs/>
            <w:spacing w:val="29"/>
            <w:sz w:val="21"/>
            <w:szCs w:val="21"/>
          </w:rPr>
          <w:t xml:space="preserve"> </w:t>
        </w:r>
        <w:r>
          <w:rPr>
            <w:rFonts w:ascii="Tahoma" w:hAnsi="Tahoma" w:cs="Tahoma"/>
            <w:b/>
            <w:bCs/>
            <w:sz w:val="21"/>
            <w:szCs w:val="21"/>
          </w:rPr>
          <w:t>501:</w:t>
        </w:r>
        <w:r>
          <w:rPr>
            <w:rFonts w:ascii="Tahoma" w:hAnsi="Tahoma" w:cs="Tahoma"/>
            <w:spacing w:val="28"/>
            <w:sz w:val="21"/>
            <w:szCs w:val="21"/>
          </w:rPr>
          <w:t xml:space="preserve"> </w:t>
        </w:r>
        <w:r>
          <w:rPr>
            <w:rFonts w:ascii="Tahoma" w:hAnsi="Tahoma" w:cs="Tahoma"/>
            <w:spacing w:val="-1"/>
            <w:sz w:val="21"/>
            <w:szCs w:val="21"/>
          </w:rPr>
          <w:t>localizado</w:t>
        </w:r>
        <w:r>
          <w:rPr>
            <w:rFonts w:ascii="Tahoma" w:hAnsi="Tahoma" w:cs="Tahoma"/>
            <w:spacing w:val="37"/>
            <w:sz w:val="21"/>
            <w:szCs w:val="21"/>
          </w:rPr>
          <w:t xml:space="preserve"> </w:t>
        </w:r>
        <w:r>
          <w:rPr>
            <w:rFonts w:ascii="Tahoma" w:hAnsi="Tahoma" w:cs="Tahoma"/>
            <w:sz w:val="21"/>
            <w:szCs w:val="21"/>
          </w:rPr>
          <w:t>no</w:t>
        </w:r>
        <w:r>
          <w:rPr>
            <w:rFonts w:ascii="Tahoma" w:hAnsi="Tahoma" w:cs="Tahoma"/>
            <w:spacing w:val="28"/>
            <w:sz w:val="21"/>
            <w:szCs w:val="21"/>
          </w:rPr>
          <w:t xml:space="preserve"> </w:t>
        </w:r>
        <w:r>
          <w:rPr>
            <w:rFonts w:ascii="Tahoma" w:hAnsi="Tahoma" w:cs="Tahoma"/>
            <w:spacing w:val="-1"/>
            <w:sz w:val="21"/>
            <w:szCs w:val="21"/>
          </w:rPr>
          <w:t>quinto</w:t>
        </w:r>
        <w:r>
          <w:rPr>
            <w:rFonts w:ascii="Tahoma" w:hAnsi="Tahoma" w:cs="Tahoma"/>
            <w:spacing w:val="29"/>
            <w:sz w:val="21"/>
            <w:szCs w:val="21"/>
          </w:rPr>
          <w:t xml:space="preserve"> </w:t>
        </w:r>
        <w:r>
          <w:rPr>
            <w:rFonts w:ascii="Tahoma" w:hAnsi="Tahoma" w:cs="Tahoma"/>
            <w:spacing w:val="-1"/>
            <w:sz w:val="21"/>
            <w:szCs w:val="21"/>
          </w:rPr>
          <w:t>(5º)</w:t>
        </w:r>
        <w:r>
          <w:rPr>
            <w:rFonts w:ascii="Tahoma" w:hAnsi="Tahoma" w:cs="Tahoma"/>
            <w:spacing w:val="28"/>
            <w:sz w:val="21"/>
            <w:szCs w:val="21"/>
          </w:rPr>
          <w:t xml:space="preserve"> </w:t>
        </w:r>
        <w:r>
          <w:rPr>
            <w:rFonts w:ascii="Tahoma" w:hAnsi="Tahoma" w:cs="Tahoma"/>
            <w:spacing w:val="-1"/>
            <w:sz w:val="21"/>
            <w:szCs w:val="21"/>
          </w:rPr>
          <w:t>pavimento,</w:t>
        </w:r>
        <w:r>
          <w:rPr>
            <w:rFonts w:ascii="Tahoma" w:hAnsi="Tahoma" w:cs="Tahoma"/>
            <w:spacing w:val="32"/>
            <w:sz w:val="21"/>
            <w:szCs w:val="21"/>
          </w:rPr>
          <w:t xml:space="preserve"> </w:t>
        </w:r>
        <w:r>
          <w:rPr>
            <w:rFonts w:ascii="Tahoma" w:hAnsi="Tahoma" w:cs="Tahoma"/>
            <w:sz w:val="21"/>
            <w:szCs w:val="21"/>
          </w:rPr>
          <w:t>de</w:t>
        </w:r>
        <w:r>
          <w:rPr>
            <w:rFonts w:ascii="Tahoma" w:hAnsi="Tahoma" w:cs="Tahoma"/>
            <w:spacing w:val="26"/>
            <w:sz w:val="21"/>
            <w:szCs w:val="21"/>
          </w:rPr>
          <w:t xml:space="preserve"> </w:t>
        </w:r>
        <w:r>
          <w:rPr>
            <w:rFonts w:ascii="Tahoma" w:hAnsi="Tahoma" w:cs="Tahoma"/>
            <w:sz w:val="21"/>
            <w:szCs w:val="21"/>
          </w:rPr>
          <w:t>frente,</w:t>
        </w:r>
        <w:r>
          <w:rPr>
            <w:rFonts w:ascii="Tahoma" w:hAnsi="Tahoma" w:cs="Tahoma"/>
            <w:spacing w:val="30"/>
            <w:sz w:val="21"/>
            <w:szCs w:val="21"/>
          </w:rPr>
          <w:t xml:space="preserve"> </w:t>
        </w:r>
        <w:r>
          <w:rPr>
            <w:rFonts w:ascii="Tahoma" w:hAnsi="Tahoma" w:cs="Tahoma"/>
            <w:sz w:val="21"/>
            <w:szCs w:val="21"/>
          </w:rPr>
          <w:t>à</w:t>
        </w:r>
        <w:r>
          <w:rPr>
            <w:rFonts w:ascii="Tahoma" w:hAnsi="Tahoma" w:cs="Tahoma"/>
            <w:spacing w:val="26"/>
            <w:sz w:val="21"/>
            <w:szCs w:val="21"/>
          </w:rPr>
          <w:t xml:space="preserve"> </w:t>
        </w:r>
        <w:r>
          <w:rPr>
            <w:rFonts w:ascii="Tahoma" w:hAnsi="Tahoma" w:cs="Tahoma"/>
            <w:spacing w:val="-1"/>
            <w:sz w:val="21"/>
            <w:szCs w:val="21"/>
          </w:rPr>
          <w:t>esquerda,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quem</w:t>
        </w:r>
        <w:r>
          <w:rPr>
            <w:rFonts w:ascii="Tahoma" w:hAnsi="Tahoma" w:cs="Tahoma"/>
            <w:spacing w:val="26"/>
            <w:sz w:val="21"/>
            <w:szCs w:val="21"/>
          </w:rPr>
          <w:t xml:space="preserve"> </w:t>
        </w:r>
        <w:r>
          <w:rPr>
            <w:rFonts w:ascii="Tahoma" w:hAnsi="Tahoma" w:cs="Tahoma"/>
            <w:sz w:val="21"/>
            <w:szCs w:val="21"/>
          </w:rPr>
          <w:t>da</w:t>
        </w:r>
        <w:r>
          <w:rPr>
            <w:rFonts w:ascii="Tahoma" w:hAnsi="Tahoma" w:cs="Tahoma"/>
            <w:spacing w:val="29"/>
            <w:sz w:val="21"/>
            <w:szCs w:val="21"/>
          </w:rPr>
          <w:t xml:space="preserve"> </w:t>
        </w:r>
        <w:r>
          <w:rPr>
            <w:rFonts w:ascii="Tahoma" w:hAnsi="Tahoma" w:cs="Tahoma"/>
            <w:sz w:val="21"/>
            <w:szCs w:val="21"/>
          </w:rPr>
          <w:t>Rua</w:t>
        </w:r>
        <w:r>
          <w:rPr>
            <w:rFonts w:ascii="Tahoma" w:hAnsi="Tahoma" w:cs="Tahoma"/>
            <w:spacing w:val="28"/>
            <w:sz w:val="21"/>
            <w:szCs w:val="21"/>
          </w:rPr>
          <w:t xml:space="preserve"> </w:t>
        </w:r>
        <w:r>
          <w:rPr>
            <w:rFonts w:ascii="Tahoma" w:hAnsi="Tahoma" w:cs="Tahoma"/>
            <w:sz w:val="21"/>
            <w:szCs w:val="21"/>
          </w:rPr>
          <w:t>Almirante</w:t>
        </w:r>
        <w:r>
          <w:rPr>
            <w:rFonts w:ascii="Tahoma" w:hAnsi="Tahoma" w:cs="Tahoma"/>
            <w:spacing w:val="35"/>
            <w:w w:val="99"/>
            <w:sz w:val="21"/>
            <w:szCs w:val="21"/>
          </w:rPr>
          <w:t xml:space="preserve"> </w:t>
        </w:r>
        <w:r>
          <w:rPr>
            <w:rFonts w:ascii="Tahoma" w:hAnsi="Tahoma" w:cs="Tahoma"/>
            <w:spacing w:val="-1"/>
            <w:sz w:val="21"/>
            <w:szCs w:val="21"/>
          </w:rPr>
          <w:t>Gonçalves</w:t>
        </w:r>
        <w:r>
          <w:rPr>
            <w:rFonts w:ascii="Tahoma" w:hAnsi="Tahoma" w:cs="Tahoma"/>
            <w:spacing w:val="1"/>
            <w:sz w:val="21"/>
            <w:szCs w:val="21"/>
          </w:rPr>
          <w:t xml:space="preserve"> </w:t>
        </w:r>
        <w:r>
          <w:rPr>
            <w:rFonts w:ascii="Tahoma" w:hAnsi="Tahoma" w:cs="Tahoma"/>
            <w:spacing w:val="-1"/>
            <w:sz w:val="21"/>
            <w:szCs w:val="21"/>
          </w:rPr>
          <w:t>olhar</w:t>
        </w:r>
        <w:r>
          <w:rPr>
            <w:rFonts w:ascii="Tahoma" w:hAnsi="Tahoma" w:cs="Tahoma"/>
            <w:spacing w:val="1"/>
            <w:sz w:val="21"/>
            <w:szCs w:val="21"/>
          </w:rPr>
          <w:t xml:space="preserve"> </w:t>
        </w:r>
        <w:r>
          <w:rPr>
            <w:rFonts w:ascii="Tahoma" w:hAnsi="Tahoma" w:cs="Tahoma"/>
            <w:sz w:val="21"/>
            <w:szCs w:val="21"/>
          </w:rPr>
          <w:t xml:space="preserve">o </w:t>
        </w:r>
        <w:r>
          <w:rPr>
            <w:rFonts w:ascii="Tahoma" w:hAnsi="Tahoma" w:cs="Tahoma"/>
            <w:spacing w:val="-1"/>
            <w:sz w:val="21"/>
            <w:szCs w:val="21"/>
          </w:rPr>
          <w:t>edifício,</w:t>
        </w:r>
        <w:r>
          <w:rPr>
            <w:rFonts w:ascii="Tahoma" w:hAnsi="Tahoma" w:cs="Tahoma"/>
            <w:spacing w:val="5"/>
            <w:sz w:val="21"/>
            <w:szCs w:val="21"/>
          </w:rPr>
          <w:t xml:space="preserve"> </w:t>
        </w:r>
        <w:r>
          <w:rPr>
            <w:rFonts w:ascii="Tahoma" w:hAnsi="Tahoma" w:cs="Tahoma"/>
            <w:spacing w:val="-1"/>
            <w:sz w:val="21"/>
            <w:szCs w:val="21"/>
          </w:rPr>
          <w:t>com</w:t>
        </w:r>
        <w:r>
          <w:rPr>
            <w:rFonts w:ascii="Tahoma" w:hAnsi="Tahoma" w:cs="Tahoma"/>
            <w:spacing w:val="3"/>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pacing w:val="-1"/>
            <w:sz w:val="21"/>
            <w:szCs w:val="21"/>
          </w:rPr>
          <w:t>real privativa</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110,39</w:t>
        </w:r>
        <w:r>
          <w:rPr>
            <w:rFonts w:ascii="Tahoma" w:hAnsi="Tahoma" w:cs="Tahoma"/>
            <w:sz w:val="21"/>
            <w:szCs w:val="21"/>
          </w:rPr>
          <w:t xml:space="preserve"> </w:t>
        </w:r>
        <w:r>
          <w:rPr>
            <w:rFonts w:ascii="Tahoma" w:hAnsi="Tahoma" w:cs="Tahoma"/>
            <w:spacing w:val="3"/>
            <w:sz w:val="21"/>
            <w:szCs w:val="21"/>
          </w:rPr>
          <w:t>m2</w:t>
        </w:r>
        <w:r>
          <w:rPr>
            <w:rFonts w:ascii="Tahoma" w:hAnsi="Tahoma" w:cs="Tahoma"/>
            <w:sz w:val="21"/>
            <w:szCs w:val="21"/>
          </w:rPr>
          <w:t xml:space="preserve"> e </w:t>
        </w:r>
        <w:r>
          <w:rPr>
            <w:rFonts w:ascii="Tahoma" w:hAnsi="Tahoma" w:cs="Tahoma"/>
            <w:spacing w:val="-1"/>
            <w:sz w:val="21"/>
            <w:szCs w:val="21"/>
          </w:rPr>
          <w:t>área</w:t>
        </w:r>
        <w:r>
          <w:rPr>
            <w:rFonts w:ascii="Tahoma" w:hAnsi="Tahoma" w:cs="Tahoma"/>
            <w:spacing w:val="-3"/>
            <w:sz w:val="21"/>
            <w:szCs w:val="21"/>
          </w:rPr>
          <w:t xml:space="preserve"> </w:t>
        </w:r>
        <w:r>
          <w:rPr>
            <w:rFonts w:ascii="Tahoma" w:hAnsi="Tahoma" w:cs="Tahoma"/>
            <w:spacing w:val="-1"/>
            <w:sz w:val="21"/>
            <w:szCs w:val="21"/>
          </w:rPr>
          <w:t>real</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uso</w:t>
        </w:r>
        <w:r>
          <w:rPr>
            <w:rFonts w:ascii="Tahoma" w:hAnsi="Tahoma" w:cs="Tahoma"/>
            <w:spacing w:val="-3"/>
            <w:sz w:val="21"/>
            <w:szCs w:val="21"/>
          </w:rPr>
          <w:t xml:space="preserve"> </w:t>
        </w:r>
        <w:r>
          <w:rPr>
            <w:rFonts w:ascii="Tahoma" w:hAnsi="Tahoma" w:cs="Tahoma"/>
            <w:sz w:val="21"/>
            <w:szCs w:val="21"/>
          </w:rPr>
          <w:t>comum</w:t>
        </w:r>
        <w:r>
          <w:rPr>
            <w:rFonts w:ascii="Tahoma" w:hAnsi="Tahoma" w:cs="Tahoma"/>
            <w:spacing w:val="12"/>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49,55</w:t>
        </w:r>
        <w:r>
          <w:rPr>
            <w:rFonts w:ascii="Tahoma" w:hAnsi="Tahoma" w:cs="Tahoma"/>
            <w:sz w:val="21"/>
            <w:szCs w:val="21"/>
          </w:rPr>
          <w:t xml:space="preserve"> </w:t>
        </w:r>
        <w:r>
          <w:rPr>
            <w:rFonts w:ascii="Tahoma" w:hAnsi="Tahoma" w:cs="Tahoma"/>
            <w:spacing w:val="1"/>
            <w:sz w:val="21"/>
            <w:szCs w:val="21"/>
          </w:rPr>
          <w:t>m2,</w:t>
        </w:r>
        <w:r>
          <w:rPr>
            <w:rFonts w:ascii="Tahoma" w:hAnsi="Tahoma" w:cs="Tahoma"/>
            <w:spacing w:val="-2"/>
            <w:sz w:val="21"/>
            <w:szCs w:val="21"/>
          </w:rPr>
          <w:t xml:space="preserve"> </w:t>
        </w:r>
        <w:r>
          <w:rPr>
            <w:rFonts w:ascii="Tahoma" w:hAnsi="Tahoma" w:cs="Tahoma"/>
            <w:sz w:val="21"/>
            <w:szCs w:val="21"/>
          </w:rPr>
          <w:t>com</w:t>
        </w:r>
        <w:r>
          <w:rPr>
            <w:rFonts w:ascii="Tahoma" w:hAnsi="Tahoma" w:cs="Tahoma"/>
            <w:spacing w:val="67"/>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4"/>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9"/>
            <w:sz w:val="21"/>
            <w:szCs w:val="21"/>
          </w:rPr>
          <w:t xml:space="preserve"> </w:t>
        </w:r>
        <w:r>
          <w:rPr>
            <w:rFonts w:ascii="Tahoma" w:hAnsi="Tahoma" w:cs="Tahoma"/>
            <w:spacing w:val="-1"/>
            <w:sz w:val="21"/>
            <w:szCs w:val="21"/>
          </w:rPr>
          <w:t>fração</w:t>
        </w:r>
        <w:r>
          <w:rPr>
            <w:rFonts w:ascii="Tahoma" w:hAnsi="Tahoma" w:cs="Tahoma"/>
            <w:spacing w:val="39"/>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0,018156</w:t>
        </w:r>
        <w:r>
          <w:rPr>
            <w:rFonts w:ascii="Tahoma" w:hAnsi="Tahoma" w:cs="Tahoma"/>
            <w:spacing w:val="39"/>
            <w:sz w:val="21"/>
            <w:szCs w:val="21"/>
          </w:rPr>
          <w:t xml:space="preserve"> </w:t>
        </w:r>
        <w:r>
          <w:rPr>
            <w:rFonts w:ascii="Tahoma" w:hAnsi="Tahoma" w:cs="Tahoma"/>
            <w:spacing w:val="1"/>
            <w:sz w:val="21"/>
            <w:szCs w:val="21"/>
          </w:rPr>
          <w:t>no</w:t>
        </w:r>
        <w:r>
          <w:rPr>
            <w:rFonts w:ascii="Tahoma" w:hAnsi="Tahoma" w:cs="Tahoma"/>
            <w:spacing w:val="36"/>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z w:val="21"/>
            <w:szCs w:val="21"/>
          </w:rPr>
          <w:t>nas</w:t>
        </w:r>
        <w:r>
          <w:rPr>
            <w:rFonts w:ascii="Tahoma" w:hAnsi="Tahoma" w:cs="Tahoma"/>
            <w:spacing w:val="39"/>
            <w:sz w:val="21"/>
            <w:szCs w:val="21"/>
          </w:rPr>
          <w:t xml:space="preserve"> </w:t>
        </w:r>
        <w:r>
          <w:rPr>
            <w:rFonts w:ascii="Tahoma" w:hAnsi="Tahoma" w:cs="Tahoma"/>
            <w:spacing w:val="-2"/>
            <w:sz w:val="21"/>
            <w:szCs w:val="21"/>
          </w:rPr>
          <w:t>demais</w:t>
        </w:r>
        <w:r>
          <w:rPr>
            <w:rFonts w:ascii="Tahoma" w:hAnsi="Tahoma" w:cs="Tahoma"/>
            <w:spacing w:val="37"/>
            <w:sz w:val="21"/>
            <w:szCs w:val="21"/>
          </w:rPr>
          <w:t xml:space="preserve"> </w:t>
        </w:r>
        <w:r>
          <w:rPr>
            <w:rFonts w:ascii="Tahoma" w:hAnsi="Tahoma" w:cs="Tahoma"/>
            <w:spacing w:val="-2"/>
            <w:sz w:val="21"/>
            <w:szCs w:val="21"/>
          </w:rPr>
          <w:t>coisas</w:t>
        </w:r>
        <w:r>
          <w:rPr>
            <w:rFonts w:ascii="Tahoma" w:hAnsi="Tahoma" w:cs="Tahoma"/>
            <w:spacing w:val="75"/>
            <w:w w:val="99"/>
            <w:sz w:val="21"/>
            <w:szCs w:val="21"/>
          </w:rPr>
          <w:t xml:space="preserve"> </w:t>
        </w:r>
        <w:r>
          <w:rPr>
            <w:rFonts w:ascii="Tahoma" w:hAnsi="Tahoma" w:cs="Tahoma"/>
            <w:sz w:val="21"/>
            <w:szCs w:val="21"/>
          </w:rPr>
          <w:t>de</w:t>
        </w:r>
        <w:r>
          <w:rPr>
            <w:rFonts w:ascii="Tahoma" w:hAnsi="Tahoma" w:cs="Tahoma"/>
            <w:spacing w:val="12"/>
            <w:sz w:val="21"/>
            <w:szCs w:val="21"/>
          </w:rPr>
          <w:t xml:space="preserve"> </w:t>
        </w:r>
        <w:r>
          <w:rPr>
            <w:rFonts w:ascii="Tahoma" w:hAnsi="Tahoma" w:cs="Tahoma"/>
            <w:sz w:val="21"/>
            <w:szCs w:val="21"/>
          </w:rPr>
          <w:t>uso</w:t>
        </w:r>
        <w:r>
          <w:rPr>
            <w:rFonts w:ascii="Tahoma" w:hAnsi="Tahoma" w:cs="Tahoma"/>
            <w:spacing w:val="9"/>
            <w:sz w:val="21"/>
            <w:szCs w:val="21"/>
          </w:rPr>
          <w:t xml:space="preserve"> </w:t>
        </w:r>
        <w:r>
          <w:rPr>
            <w:rFonts w:ascii="Tahoma" w:hAnsi="Tahoma" w:cs="Tahoma"/>
            <w:spacing w:val="-1"/>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1"/>
            <w:sz w:val="21"/>
            <w:szCs w:val="21"/>
          </w:rPr>
          <w:t>edifício.</w:t>
        </w:r>
      </w:ins>
    </w:p>
    <w:p w14:paraId="01BE0014" w14:textId="77777777" w:rsidR="004E1AD0" w:rsidRDefault="004E1AD0" w:rsidP="004E1AD0">
      <w:pPr>
        <w:spacing w:line="264" w:lineRule="auto"/>
        <w:ind w:left="105" w:right="114"/>
        <w:jc w:val="both"/>
        <w:rPr>
          <w:ins w:id="185" w:author="Daló e Tognotti Advogados" w:date="2021-03-15T21:31:00Z"/>
          <w:rFonts w:ascii="Tahoma" w:eastAsia="Arial" w:hAnsi="Tahoma" w:cs="Tahoma"/>
          <w:sz w:val="21"/>
          <w:szCs w:val="21"/>
        </w:rPr>
      </w:pPr>
    </w:p>
    <w:p w14:paraId="7115A4A7" w14:textId="77777777" w:rsidR="004E1AD0" w:rsidRDefault="004E1AD0" w:rsidP="004E1AD0">
      <w:pPr>
        <w:spacing w:line="268" w:lineRule="auto"/>
        <w:ind w:left="105" w:right="114"/>
        <w:jc w:val="both"/>
        <w:rPr>
          <w:ins w:id="186" w:author="Daló e Tognotti Advogados" w:date="2021-03-15T21:31:00Z"/>
          <w:rFonts w:ascii="Tahoma" w:eastAsia="Arial" w:hAnsi="Tahoma" w:cs="Tahoma"/>
          <w:sz w:val="21"/>
          <w:szCs w:val="21"/>
        </w:rPr>
      </w:pPr>
      <w:ins w:id="187" w:author="Daló e Tognotti Advogados" w:date="2021-03-15T21:31:00Z">
        <w:r>
          <w:rPr>
            <w:rFonts w:ascii="Tahoma" w:hAnsi="Tahoma" w:cs="Tahoma"/>
            <w:b/>
            <w:bCs/>
            <w:spacing w:val="-1"/>
            <w:sz w:val="21"/>
            <w:szCs w:val="21"/>
          </w:rPr>
          <w:t>APARTAMENTO</w:t>
        </w:r>
        <w:r>
          <w:rPr>
            <w:rFonts w:ascii="Tahoma" w:hAnsi="Tahoma" w:cs="Tahoma"/>
            <w:b/>
            <w:bCs/>
            <w:spacing w:val="33"/>
            <w:sz w:val="21"/>
            <w:szCs w:val="21"/>
          </w:rPr>
          <w:t xml:space="preserve"> </w:t>
        </w:r>
        <w:r>
          <w:rPr>
            <w:rFonts w:ascii="Tahoma" w:hAnsi="Tahoma" w:cs="Tahoma"/>
            <w:b/>
            <w:bCs/>
            <w:sz w:val="21"/>
            <w:szCs w:val="21"/>
          </w:rPr>
          <w:t>601:</w:t>
        </w:r>
        <w:r>
          <w:rPr>
            <w:rFonts w:ascii="Tahoma" w:hAnsi="Tahoma" w:cs="Tahoma"/>
            <w:spacing w:val="31"/>
            <w:sz w:val="21"/>
            <w:szCs w:val="21"/>
          </w:rPr>
          <w:t xml:space="preserve"> </w:t>
        </w:r>
        <w:r>
          <w:rPr>
            <w:rFonts w:ascii="Tahoma" w:hAnsi="Tahoma" w:cs="Tahoma"/>
            <w:spacing w:val="-1"/>
            <w:sz w:val="21"/>
            <w:szCs w:val="21"/>
          </w:rPr>
          <w:t>localizado</w:t>
        </w:r>
        <w:r>
          <w:rPr>
            <w:rFonts w:ascii="Tahoma" w:hAnsi="Tahoma" w:cs="Tahoma"/>
            <w:spacing w:val="40"/>
            <w:sz w:val="21"/>
            <w:szCs w:val="21"/>
          </w:rPr>
          <w:t xml:space="preserve"> </w:t>
        </w:r>
        <w:r>
          <w:rPr>
            <w:rFonts w:ascii="Tahoma" w:hAnsi="Tahoma" w:cs="Tahoma"/>
            <w:sz w:val="21"/>
            <w:szCs w:val="21"/>
          </w:rPr>
          <w:t>no</w:t>
        </w:r>
        <w:r>
          <w:rPr>
            <w:rFonts w:ascii="Tahoma" w:hAnsi="Tahoma" w:cs="Tahoma"/>
            <w:spacing w:val="33"/>
            <w:sz w:val="21"/>
            <w:szCs w:val="21"/>
          </w:rPr>
          <w:t xml:space="preserve"> </w:t>
        </w:r>
        <w:r>
          <w:rPr>
            <w:rFonts w:ascii="Tahoma" w:hAnsi="Tahoma" w:cs="Tahoma"/>
            <w:spacing w:val="-1"/>
            <w:sz w:val="21"/>
            <w:szCs w:val="21"/>
          </w:rPr>
          <w:t>sexto</w:t>
        </w:r>
        <w:r>
          <w:rPr>
            <w:rFonts w:ascii="Tahoma" w:hAnsi="Tahoma" w:cs="Tahoma"/>
            <w:spacing w:val="33"/>
            <w:sz w:val="21"/>
            <w:szCs w:val="21"/>
          </w:rPr>
          <w:t xml:space="preserve"> </w:t>
        </w:r>
        <w:r>
          <w:rPr>
            <w:rFonts w:ascii="Tahoma" w:hAnsi="Tahoma" w:cs="Tahoma"/>
            <w:spacing w:val="-1"/>
            <w:sz w:val="21"/>
            <w:szCs w:val="21"/>
          </w:rPr>
          <w:t>(6º)</w:t>
        </w:r>
        <w:r>
          <w:rPr>
            <w:rFonts w:ascii="Tahoma" w:hAnsi="Tahoma" w:cs="Tahoma"/>
            <w:spacing w:val="31"/>
            <w:sz w:val="21"/>
            <w:szCs w:val="21"/>
          </w:rPr>
          <w:t xml:space="preserve"> </w:t>
        </w:r>
        <w:r>
          <w:rPr>
            <w:rFonts w:ascii="Tahoma" w:hAnsi="Tahoma" w:cs="Tahoma"/>
            <w:spacing w:val="-2"/>
            <w:sz w:val="21"/>
            <w:szCs w:val="21"/>
          </w:rPr>
          <w:t>pavimento,</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frente,</w:t>
        </w:r>
        <w:r>
          <w:rPr>
            <w:rFonts w:ascii="Tahoma" w:hAnsi="Tahoma" w:cs="Tahoma"/>
            <w:spacing w:val="35"/>
            <w:sz w:val="21"/>
            <w:szCs w:val="21"/>
          </w:rPr>
          <w:t xml:space="preserve"> </w:t>
        </w:r>
        <w:r>
          <w:rPr>
            <w:rFonts w:ascii="Tahoma" w:hAnsi="Tahoma" w:cs="Tahoma"/>
            <w:sz w:val="21"/>
            <w:szCs w:val="21"/>
          </w:rPr>
          <w:t>à</w:t>
        </w:r>
        <w:r>
          <w:rPr>
            <w:rFonts w:ascii="Tahoma" w:hAnsi="Tahoma" w:cs="Tahoma"/>
            <w:spacing w:val="33"/>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quem</w:t>
        </w:r>
        <w:r>
          <w:rPr>
            <w:rFonts w:ascii="Tahoma" w:hAnsi="Tahoma" w:cs="Tahoma"/>
            <w:spacing w:val="31"/>
            <w:sz w:val="21"/>
            <w:szCs w:val="21"/>
          </w:rPr>
          <w:t xml:space="preserve"> </w:t>
        </w:r>
        <w:r>
          <w:rPr>
            <w:rFonts w:ascii="Tahoma" w:hAnsi="Tahoma" w:cs="Tahoma"/>
            <w:sz w:val="21"/>
            <w:szCs w:val="21"/>
          </w:rPr>
          <w:t>da</w:t>
        </w:r>
        <w:r>
          <w:rPr>
            <w:rFonts w:ascii="Tahoma" w:hAnsi="Tahoma" w:cs="Tahoma"/>
            <w:spacing w:val="37"/>
            <w:sz w:val="21"/>
            <w:szCs w:val="21"/>
          </w:rPr>
          <w:t xml:space="preserve"> </w:t>
        </w:r>
        <w:r>
          <w:rPr>
            <w:rFonts w:ascii="Tahoma" w:hAnsi="Tahoma" w:cs="Tahoma"/>
            <w:sz w:val="21"/>
            <w:szCs w:val="21"/>
          </w:rPr>
          <w:t>Rua</w:t>
        </w:r>
        <w:r>
          <w:rPr>
            <w:rFonts w:ascii="Tahoma" w:hAnsi="Tahoma" w:cs="Tahoma"/>
            <w:spacing w:val="36"/>
            <w:sz w:val="21"/>
            <w:szCs w:val="21"/>
          </w:rPr>
          <w:t xml:space="preserve"> </w:t>
        </w:r>
        <w:r>
          <w:rPr>
            <w:rFonts w:ascii="Tahoma" w:hAnsi="Tahoma" w:cs="Tahoma"/>
            <w:spacing w:val="-2"/>
            <w:sz w:val="21"/>
            <w:szCs w:val="21"/>
          </w:rPr>
          <w:t>Almirante</w:t>
        </w:r>
        <w:r>
          <w:rPr>
            <w:rFonts w:ascii="Tahoma" w:hAnsi="Tahoma" w:cs="Tahoma"/>
            <w:spacing w:val="49"/>
            <w:w w:val="99"/>
            <w:sz w:val="21"/>
            <w:szCs w:val="21"/>
          </w:rPr>
          <w:t xml:space="preserve"> </w:t>
        </w:r>
        <w:r>
          <w:rPr>
            <w:rFonts w:ascii="Tahoma" w:hAnsi="Tahoma" w:cs="Tahoma"/>
            <w:spacing w:val="-1"/>
            <w:sz w:val="21"/>
            <w:szCs w:val="21"/>
          </w:rPr>
          <w:t>Gonçalves</w:t>
        </w:r>
        <w:r>
          <w:rPr>
            <w:rFonts w:ascii="Tahoma" w:hAnsi="Tahoma" w:cs="Tahoma"/>
            <w:spacing w:val="1"/>
            <w:sz w:val="21"/>
            <w:szCs w:val="21"/>
          </w:rPr>
          <w:t xml:space="preserve"> </w:t>
        </w:r>
        <w:r>
          <w:rPr>
            <w:rFonts w:ascii="Tahoma" w:hAnsi="Tahoma" w:cs="Tahoma"/>
            <w:spacing w:val="-1"/>
            <w:sz w:val="21"/>
            <w:szCs w:val="21"/>
          </w:rPr>
          <w:t>olhar</w:t>
        </w:r>
        <w:r>
          <w:rPr>
            <w:rFonts w:ascii="Tahoma" w:hAnsi="Tahoma" w:cs="Tahoma"/>
            <w:spacing w:val="1"/>
            <w:sz w:val="21"/>
            <w:szCs w:val="21"/>
          </w:rPr>
          <w:t xml:space="preserve"> </w:t>
        </w:r>
        <w:r>
          <w:rPr>
            <w:rFonts w:ascii="Tahoma" w:hAnsi="Tahoma" w:cs="Tahoma"/>
            <w:sz w:val="21"/>
            <w:szCs w:val="21"/>
          </w:rPr>
          <w:t xml:space="preserve">o </w:t>
        </w:r>
        <w:r>
          <w:rPr>
            <w:rFonts w:ascii="Tahoma" w:hAnsi="Tahoma" w:cs="Tahoma"/>
            <w:spacing w:val="-1"/>
            <w:sz w:val="21"/>
            <w:szCs w:val="21"/>
          </w:rPr>
          <w:t>edifício,</w:t>
        </w:r>
        <w:r>
          <w:rPr>
            <w:rFonts w:ascii="Tahoma" w:hAnsi="Tahoma" w:cs="Tahoma"/>
            <w:spacing w:val="4"/>
            <w:sz w:val="21"/>
            <w:szCs w:val="21"/>
          </w:rPr>
          <w:t xml:space="preserve"> </w:t>
        </w:r>
        <w:r>
          <w:rPr>
            <w:rFonts w:ascii="Tahoma" w:hAnsi="Tahoma" w:cs="Tahoma"/>
            <w:spacing w:val="-1"/>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pacing w:val="-1"/>
            <w:sz w:val="21"/>
            <w:szCs w:val="21"/>
          </w:rPr>
          <w:t>real privativa</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110,39</w:t>
        </w:r>
        <w:r>
          <w:rPr>
            <w:rFonts w:ascii="Tahoma" w:hAnsi="Tahoma" w:cs="Tahoma"/>
            <w:spacing w:val="-3"/>
            <w:sz w:val="21"/>
            <w:szCs w:val="21"/>
          </w:rPr>
          <w:t xml:space="preserve"> </w:t>
        </w:r>
        <w:r>
          <w:rPr>
            <w:rFonts w:ascii="Tahoma" w:hAnsi="Tahoma" w:cs="Tahoma"/>
            <w:spacing w:val="3"/>
            <w:sz w:val="21"/>
            <w:szCs w:val="21"/>
          </w:rPr>
          <w:t>m2</w:t>
        </w:r>
        <w:r>
          <w:rPr>
            <w:rFonts w:ascii="Tahoma" w:hAnsi="Tahoma" w:cs="Tahoma"/>
            <w:sz w:val="21"/>
            <w:szCs w:val="21"/>
          </w:rPr>
          <w:t xml:space="preserve"> e área</w:t>
        </w:r>
        <w:r>
          <w:rPr>
            <w:rFonts w:ascii="Tahoma" w:hAnsi="Tahoma" w:cs="Tahoma"/>
            <w:spacing w:val="-2"/>
            <w:sz w:val="21"/>
            <w:szCs w:val="21"/>
          </w:rPr>
          <w:t xml:space="preserve"> </w:t>
        </w:r>
        <w:r>
          <w:rPr>
            <w:rFonts w:ascii="Tahoma" w:hAnsi="Tahoma" w:cs="Tahoma"/>
            <w:spacing w:val="-1"/>
            <w:sz w:val="21"/>
            <w:szCs w:val="21"/>
          </w:rPr>
          <w:t>real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uso</w:t>
        </w:r>
        <w:r>
          <w:rPr>
            <w:rFonts w:ascii="Tahoma" w:hAnsi="Tahoma" w:cs="Tahoma"/>
            <w:spacing w:val="-3"/>
            <w:sz w:val="21"/>
            <w:szCs w:val="21"/>
          </w:rPr>
          <w:t xml:space="preserve"> </w:t>
        </w:r>
        <w:r>
          <w:rPr>
            <w:rFonts w:ascii="Tahoma" w:hAnsi="Tahoma" w:cs="Tahoma"/>
            <w:sz w:val="21"/>
            <w:szCs w:val="21"/>
          </w:rPr>
          <w:t>comum</w:t>
        </w:r>
        <w:r>
          <w:rPr>
            <w:rFonts w:ascii="Tahoma" w:hAnsi="Tahoma" w:cs="Tahoma"/>
            <w:spacing w:val="12"/>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49,55</w:t>
        </w:r>
        <w:r>
          <w:rPr>
            <w:rFonts w:ascii="Tahoma" w:hAnsi="Tahoma" w:cs="Tahoma"/>
            <w:sz w:val="21"/>
            <w:szCs w:val="21"/>
          </w:rPr>
          <w:t xml:space="preserve"> </w:t>
        </w:r>
        <w:r>
          <w:rPr>
            <w:rFonts w:ascii="Tahoma" w:hAnsi="Tahoma" w:cs="Tahoma"/>
            <w:spacing w:val="1"/>
            <w:sz w:val="21"/>
            <w:szCs w:val="21"/>
          </w:rPr>
          <w:t>m2,</w:t>
        </w:r>
        <w:r>
          <w:rPr>
            <w:rFonts w:ascii="Tahoma" w:hAnsi="Tahoma" w:cs="Tahoma"/>
            <w:spacing w:val="-2"/>
            <w:sz w:val="21"/>
            <w:szCs w:val="21"/>
          </w:rPr>
          <w:t xml:space="preserve"> </w:t>
        </w:r>
        <w:r>
          <w:rPr>
            <w:rFonts w:ascii="Tahoma" w:hAnsi="Tahoma" w:cs="Tahoma"/>
            <w:sz w:val="21"/>
            <w:szCs w:val="21"/>
          </w:rPr>
          <w:t>com</w:t>
        </w:r>
        <w:r>
          <w:rPr>
            <w:rFonts w:ascii="Tahoma" w:hAnsi="Tahoma" w:cs="Tahoma"/>
            <w:spacing w:val="6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4"/>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pacing w:val="-1"/>
            <w:sz w:val="21"/>
            <w:szCs w:val="21"/>
          </w:rPr>
          <w:t>fração</w:t>
        </w:r>
        <w:r>
          <w:rPr>
            <w:rFonts w:ascii="Tahoma" w:hAnsi="Tahoma" w:cs="Tahoma"/>
            <w:spacing w:val="39"/>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0,018156</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7"/>
            <w:sz w:val="21"/>
            <w:szCs w:val="21"/>
          </w:rPr>
          <w:t xml:space="preserve"> </w:t>
        </w:r>
        <w:r>
          <w:rPr>
            <w:rFonts w:ascii="Tahoma" w:hAnsi="Tahoma" w:cs="Tahoma"/>
            <w:spacing w:val="-2"/>
            <w:sz w:val="21"/>
            <w:szCs w:val="21"/>
          </w:rPr>
          <w:t>coisas</w:t>
        </w:r>
        <w:r>
          <w:rPr>
            <w:rFonts w:ascii="Tahoma" w:hAnsi="Tahoma" w:cs="Tahoma"/>
            <w:spacing w:val="69"/>
            <w:w w:val="99"/>
            <w:sz w:val="21"/>
            <w:szCs w:val="21"/>
          </w:rPr>
          <w:t xml:space="preserve"> </w:t>
        </w:r>
        <w:r>
          <w:rPr>
            <w:rFonts w:ascii="Tahoma" w:hAnsi="Tahoma" w:cs="Tahoma"/>
            <w:sz w:val="21"/>
            <w:szCs w:val="21"/>
          </w:rPr>
          <w:t>de</w:t>
        </w:r>
        <w:r>
          <w:rPr>
            <w:rFonts w:ascii="Tahoma" w:hAnsi="Tahoma" w:cs="Tahoma"/>
            <w:spacing w:val="12"/>
            <w:sz w:val="21"/>
            <w:szCs w:val="21"/>
          </w:rPr>
          <w:t xml:space="preserve"> </w:t>
        </w:r>
        <w:r>
          <w:rPr>
            <w:rFonts w:ascii="Tahoma" w:hAnsi="Tahoma" w:cs="Tahoma"/>
            <w:sz w:val="21"/>
            <w:szCs w:val="21"/>
          </w:rPr>
          <w:t>uso</w:t>
        </w:r>
        <w:r>
          <w:rPr>
            <w:rFonts w:ascii="Tahoma" w:hAnsi="Tahoma" w:cs="Tahoma"/>
            <w:spacing w:val="9"/>
            <w:sz w:val="21"/>
            <w:szCs w:val="21"/>
          </w:rPr>
          <w:t xml:space="preserve"> </w:t>
        </w:r>
        <w:r>
          <w:rPr>
            <w:rFonts w:ascii="Tahoma" w:hAnsi="Tahoma" w:cs="Tahoma"/>
            <w:spacing w:val="-1"/>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1"/>
            <w:sz w:val="21"/>
            <w:szCs w:val="21"/>
          </w:rPr>
          <w:t>edifício.</w:t>
        </w:r>
      </w:ins>
    </w:p>
    <w:p w14:paraId="665A8D02" w14:textId="77777777" w:rsidR="004E1AD0" w:rsidRDefault="004E1AD0" w:rsidP="004E1AD0">
      <w:pPr>
        <w:spacing w:before="11"/>
        <w:rPr>
          <w:ins w:id="188" w:author="Daló e Tognotti Advogados" w:date="2021-03-15T21:31:00Z"/>
          <w:rFonts w:ascii="Tahoma" w:eastAsia="Arial" w:hAnsi="Tahoma" w:cs="Tahoma"/>
          <w:sz w:val="21"/>
          <w:szCs w:val="21"/>
        </w:rPr>
      </w:pPr>
    </w:p>
    <w:p w14:paraId="3AE07DB0" w14:textId="77777777" w:rsidR="004E1AD0" w:rsidRDefault="004E1AD0" w:rsidP="004E1AD0">
      <w:pPr>
        <w:spacing w:line="264" w:lineRule="auto"/>
        <w:ind w:left="105" w:right="118"/>
        <w:jc w:val="both"/>
        <w:rPr>
          <w:ins w:id="189" w:author="Daló e Tognotti Advogados" w:date="2021-03-15T21:31:00Z"/>
          <w:rFonts w:ascii="Tahoma" w:eastAsia="Arial" w:hAnsi="Tahoma" w:cs="Tahoma"/>
          <w:sz w:val="21"/>
          <w:szCs w:val="21"/>
        </w:rPr>
      </w:pPr>
      <w:ins w:id="190" w:author="Daló e Tognotti Advogados" w:date="2021-03-15T21:31:00Z">
        <w:r>
          <w:rPr>
            <w:rFonts w:ascii="Tahoma" w:hAnsi="Tahoma" w:cs="Tahoma"/>
            <w:b/>
            <w:bCs/>
            <w:sz w:val="21"/>
            <w:szCs w:val="21"/>
          </w:rPr>
          <w:t>APARTAMENTO</w:t>
        </w:r>
        <w:r>
          <w:rPr>
            <w:rFonts w:ascii="Tahoma" w:hAnsi="Tahoma" w:cs="Tahoma"/>
            <w:b/>
            <w:bCs/>
            <w:spacing w:val="19"/>
            <w:sz w:val="21"/>
            <w:szCs w:val="21"/>
          </w:rPr>
          <w:t xml:space="preserve"> </w:t>
        </w:r>
        <w:r>
          <w:rPr>
            <w:rFonts w:ascii="Tahoma" w:hAnsi="Tahoma" w:cs="Tahoma"/>
            <w:b/>
            <w:bCs/>
            <w:spacing w:val="-1"/>
            <w:sz w:val="21"/>
            <w:szCs w:val="21"/>
          </w:rPr>
          <w:t>604:</w:t>
        </w:r>
        <w:r>
          <w:rPr>
            <w:rFonts w:ascii="Tahoma" w:hAnsi="Tahoma" w:cs="Tahoma"/>
            <w:spacing w:val="9"/>
            <w:sz w:val="21"/>
            <w:szCs w:val="21"/>
          </w:rPr>
          <w:t xml:space="preserve"> </w:t>
        </w:r>
        <w:r>
          <w:rPr>
            <w:rFonts w:ascii="Tahoma" w:hAnsi="Tahoma" w:cs="Tahoma"/>
            <w:sz w:val="21"/>
            <w:szCs w:val="21"/>
          </w:rPr>
          <w:t>localizado</w:t>
        </w:r>
        <w:r>
          <w:rPr>
            <w:rFonts w:ascii="Tahoma" w:hAnsi="Tahoma" w:cs="Tahoma"/>
            <w:spacing w:val="12"/>
            <w:sz w:val="21"/>
            <w:szCs w:val="21"/>
          </w:rPr>
          <w:t xml:space="preserve"> </w:t>
        </w:r>
        <w:r>
          <w:rPr>
            <w:rFonts w:ascii="Tahoma" w:hAnsi="Tahoma" w:cs="Tahoma"/>
            <w:spacing w:val="2"/>
            <w:sz w:val="21"/>
            <w:szCs w:val="21"/>
          </w:rPr>
          <w:t>no sexto (6º)</w:t>
        </w:r>
        <w:r>
          <w:rPr>
            <w:rFonts w:ascii="Tahoma" w:hAnsi="Tahoma" w:cs="Tahoma"/>
            <w:spacing w:val="19"/>
            <w:sz w:val="21"/>
            <w:szCs w:val="21"/>
          </w:rPr>
          <w:t xml:space="preserve"> </w:t>
        </w:r>
        <w:r>
          <w:rPr>
            <w:rFonts w:ascii="Tahoma" w:hAnsi="Tahoma" w:cs="Tahoma"/>
            <w:spacing w:val="-1"/>
            <w:sz w:val="21"/>
            <w:szCs w:val="21"/>
          </w:rPr>
          <w:t>pavimento,</w:t>
        </w:r>
        <w:r>
          <w:rPr>
            <w:rFonts w:ascii="Tahoma" w:hAnsi="Tahoma" w:cs="Tahoma"/>
            <w:spacing w:val="13"/>
            <w:sz w:val="21"/>
            <w:szCs w:val="21"/>
          </w:rPr>
          <w:t xml:space="preserve"> </w:t>
        </w:r>
        <w:r>
          <w:rPr>
            <w:rFonts w:ascii="Tahoma" w:hAnsi="Tahoma" w:cs="Tahoma"/>
            <w:spacing w:val="1"/>
            <w:sz w:val="21"/>
            <w:szCs w:val="21"/>
          </w:rPr>
          <w:t>de fundos,</w:t>
        </w:r>
        <w:r>
          <w:rPr>
            <w:rFonts w:ascii="Tahoma" w:hAnsi="Tahoma" w:cs="Tahoma"/>
            <w:spacing w:val="19"/>
            <w:sz w:val="21"/>
            <w:szCs w:val="21"/>
          </w:rPr>
          <w:t xml:space="preserve"> </w:t>
        </w:r>
        <w:r>
          <w:rPr>
            <w:rFonts w:ascii="Tahoma" w:hAnsi="Tahoma" w:cs="Tahoma"/>
            <w:sz w:val="21"/>
            <w:szCs w:val="21"/>
          </w:rPr>
          <w:t>à esquerda,</w:t>
        </w:r>
        <w:r>
          <w:rPr>
            <w:rFonts w:ascii="Tahoma" w:hAnsi="Tahoma" w:cs="Tahoma"/>
            <w:spacing w:val="21"/>
            <w:sz w:val="21"/>
            <w:szCs w:val="21"/>
          </w:rPr>
          <w:t xml:space="preserve"> </w:t>
        </w:r>
        <w:r>
          <w:rPr>
            <w:rFonts w:ascii="Tahoma" w:hAnsi="Tahoma" w:cs="Tahoma"/>
            <w:spacing w:val="4"/>
            <w:sz w:val="21"/>
            <w:szCs w:val="21"/>
          </w:rPr>
          <w:t>para quem da</w:t>
        </w:r>
        <w:r>
          <w:rPr>
            <w:rFonts w:ascii="Tahoma" w:hAnsi="Tahoma" w:cs="Tahoma"/>
            <w:spacing w:val="19"/>
            <w:sz w:val="21"/>
            <w:szCs w:val="21"/>
          </w:rPr>
          <w:t xml:space="preserve"> </w:t>
        </w:r>
        <w:r>
          <w:rPr>
            <w:rFonts w:ascii="Tahoma" w:hAnsi="Tahoma" w:cs="Tahoma"/>
            <w:spacing w:val="-1"/>
            <w:sz w:val="21"/>
            <w:szCs w:val="21"/>
          </w:rPr>
          <w:t>Rua</w:t>
        </w:r>
        <w:r>
          <w:rPr>
            <w:rFonts w:ascii="Tahoma" w:hAnsi="Tahoma" w:cs="Tahoma"/>
            <w:spacing w:val="15"/>
            <w:sz w:val="21"/>
            <w:szCs w:val="21"/>
          </w:rPr>
          <w:t xml:space="preserve"> </w:t>
        </w:r>
        <w:r>
          <w:rPr>
            <w:rFonts w:ascii="Tahoma" w:hAnsi="Tahoma" w:cs="Tahoma"/>
            <w:spacing w:val="-1"/>
            <w:sz w:val="21"/>
            <w:szCs w:val="21"/>
          </w:rPr>
          <w:t>Almirante</w:t>
        </w:r>
        <w:r>
          <w:rPr>
            <w:rFonts w:ascii="Tahoma" w:hAnsi="Tahoma" w:cs="Tahoma"/>
            <w:spacing w:val="78"/>
            <w:w w:val="99"/>
            <w:sz w:val="21"/>
            <w:szCs w:val="21"/>
          </w:rPr>
          <w:t xml:space="preserve"> </w:t>
        </w:r>
        <w:r>
          <w:rPr>
            <w:rFonts w:ascii="Tahoma" w:hAnsi="Tahoma" w:cs="Tahoma"/>
            <w:spacing w:val="-1"/>
            <w:sz w:val="21"/>
            <w:szCs w:val="21"/>
          </w:rPr>
          <w:t>Gonçalves</w:t>
        </w:r>
        <w:r>
          <w:rPr>
            <w:rFonts w:ascii="Tahoma" w:hAnsi="Tahoma" w:cs="Tahoma"/>
            <w:spacing w:val="7"/>
            <w:sz w:val="21"/>
            <w:szCs w:val="21"/>
          </w:rPr>
          <w:t xml:space="preserve"> </w:t>
        </w:r>
        <w:r>
          <w:rPr>
            <w:rFonts w:ascii="Tahoma" w:hAnsi="Tahoma" w:cs="Tahoma"/>
            <w:spacing w:val="-2"/>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1"/>
            <w:sz w:val="21"/>
            <w:szCs w:val="21"/>
          </w:rPr>
          <w:t xml:space="preserve"> </w:t>
        </w:r>
        <w:r>
          <w:rPr>
            <w:rFonts w:ascii="Tahoma" w:hAnsi="Tahoma" w:cs="Tahoma"/>
            <w:spacing w:val="-1"/>
            <w:sz w:val="21"/>
            <w:szCs w:val="21"/>
          </w:rPr>
          <w:t>edifício,</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1"/>
            <w:sz w:val="21"/>
            <w:szCs w:val="21"/>
          </w:rPr>
          <w:t xml:space="preserve"> </w:t>
        </w:r>
        <w:r>
          <w:rPr>
            <w:rFonts w:ascii="Tahoma" w:hAnsi="Tahoma" w:cs="Tahoma"/>
            <w:sz w:val="21"/>
            <w:szCs w:val="21"/>
          </w:rPr>
          <w:t>real</w:t>
        </w:r>
        <w:r>
          <w:rPr>
            <w:rFonts w:ascii="Tahoma" w:hAnsi="Tahoma" w:cs="Tahoma"/>
            <w:spacing w:val="4"/>
            <w:sz w:val="21"/>
            <w:szCs w:val="21"/>
          </w:rPr>
          <w:t xml:space="preserve"> </w:t>
        </w:r>
        <w:r>
          <w:rPr>
            <w:rFonts w:ascii="Tahoma" w:hAnsi="Tahoma" w:cs="Tahoma"/>
            <w:spacing w:val="-1"/>
            <w:sz w:val="21"/>
            <w:szCs w:val="21"/>
          </w:rPr>
          <w:t>privativa</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82,65</w:t>
        </w:r>
        <w:r>
          <w:rPr>
            <w:rFonts w:ascii="Tahoma" w:hAnsi="Tahoma" w:cs="Tahoma"/>
            <w:spacing w:val="2"/>
            <w:sz w:val="21"/>
            <w:szCs w:val="21"/>
          </w:rPr>
          <w:t xml:space="preserve"> </w:t>
        </w:r>
        <w:r>
          <w:rPr>
            <w:rFonts w:ascii="Tahoma" w:hAnsi="Tahoma" w:cs="Tahoma"/>
            <w:spacing w:val="3"/>
            <w:sz w:val="21"/>
            <w:szCs w:val="21"/>
          </w:rPr>
          <w:t>m2</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z w:val="21"/>
            <w:szCs w:val="21"/>
          </w:rPr>
          <w:t>real</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1"/>
            <w:sz w:val="21"/>
            <w:szCs w:val="21"/>
          </w:rPr>
          <w:t xml:space="preserve"> comum</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
            <w:sz w:val="21"/>
            <w:szCs w:val="21"/>
          </w:rPr>
          <w:t xml:space="preserve"> </w:t>
        </w:r>
        <w:r>
          <w:rPr>
            <w:rFonts w:ascii="Tahoma" w:hAnsi="Tahoma" w:cs="Tahoma"/>
            <w:spacing w:val="-1"/>
            <w:sz w:val="21"/>
            <w:szCs w:val="21"/>
          </w:rPr>
          <w:t>37,10</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com</w:t>
        </w:r>
        <w:r>
          <w:rPr>
            <w:rFonts w:ascii="Tahoma" w:hAnsi="Tahoma" w:cs="Tahoma"/>
            <w:spacing w:val="7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119,75</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6"/>
            <w:sz w:val="21"/>
            <w:szCs w:val="21"/>
          </w:rPr>
          <w:t xml:space="preserve"> </w:t>
        </w:r>
        <w:r>
          <w:rPr>
            <w:rFonts w:ascii="Tahoma" w:hAnsi="Tahoma" w:cs="Tahoma"/>
            <w:sz w:val="21"/>
            <w:szCs w:val="21"/>
          </w:rPr>
          <w:t>fração</w:t>
        </w:r>
        <w:r>
          <w:rPr>
            <w:rFonts w:ascii="Tahoma" w:hAnsi="Tahoma" w:cs="Tahoma"/>
            <w:spacing w:val="39"/>
            <w:sz w:val="21"/>
            <w:szCs w:val="21"/>
          </w:rPr>
          <w:t xml:space="preserve"> </w:t>
        </w:r>
        <w:r>
          <w:rPr>
            <w:rFonts w:ascii="Tahoma" w:hAnsi="Tahoma" w:cs="Tahoma"/>
            <w:sz w:val="21"/>
            <w:szCs w:val="21"/>
          </w:rPr>
          <w:t>ideal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0,013594</w:t>
        </w:r>
        <w:r>
          <w:rPr>
            <w:rFonts w:ascii="Tahoma" w:hAnsi="Tahoma" w:cs="Tahoma"/>
            <w:spacing w:val="41"/>
            <w:sz w:val="21"/>
            <w:szCs w:val="21"/>
          </w:rPr>
          <w:t xml:space="preserve"> </w:t>
        </w:r>
        <w:r>
          <w:rPr>
            <w:rFonts w:ascii="Tahoma" w:hAnsi="Tahoma" w:cs="Tahoma"/>
            <w:spacing w:val="-2"/>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3"/>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3"/>
            <w:sz w:val="21"/>
            <w:szCs w:val="21"/>
          </w:rPr>
          <w:t xml:space="preserve"> </w:t>
        </w:r>
        <w:r>
          <w:rPr>
            <w:rFonts w:ascii="Tahoma" w:hAnsi="Tahoma" w:cs="Tahoma"/>
            <w:spacing w:val="-2"/>
            <w:sz w:val="21"/>
            <w:szCs w:val="21"/>
          </w:rPr>
          <w:t>coisas</w:t>
        </w:r>
        <w:r>
          <w:rPr>
            <w:rFonts w:ascii="Tahoma" w:hAnsi="Tahoma" w:cs="Tahoma"/>
            <w:spacing w:val="6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51429B5C" w14:textId="77777777" w:rsidR="004E1AD0" w:rsidRDefault="004E1AD0" w:rsidP="004E1AD0">
      <w:pPr>
        <w:spacing w:line="264" w:lineRule="auto"/>
        <w:ind w:left="105" w:right="118"/>
        <w:jc w:val="both"/>
        <w:rPr>
          <w:ins w:id="191" w:author="Daló e Tognotti Advogados" w:date="2021-03-15T21:31:00Z"/>
          <w:rFonts w:ascii="Tahoma" w:eastAsiaTheme="minorHAnsi" w:hAnsi="Tahoma" w:cs="Tahoma"/>
          <w:spacing w:val="-1"/>
          <w:sz w:val="21"/>
          <w:szCs w:val="21"/>
        </w:rPr>
      </w:pPr>
    </w:p>
    <w:p w14:paraId="034EEAC6" w14:textId="77777777" w:rsidR="004E1AD0" w:rsidRDefault="004E1AD0" w:rsidP="004E1AD0">
      <w:pPr>
        <w:pStyle w:val="Corpodetexto"/>
        <w:rPr>
          <w:ins w:id="192" w:author="Daló e Tognotti Advogados" w:date="2021-03-15T21:31:00Z"/>
          <w:rFonts w:cs="Tahoma"/>
          <w:sz w:val="21"/>
          <w:szCs w:val="21"/>
        </w:rPr>
      </w:pPr>
      <w:ins w:id="193" w:author="Daló e Tognotti Advogados" w:date="2021-03-15T21:31:00Z">
        <w:r>
          <w:rPr>
            <w:rFonts w:cs="Tahoma"/>
            <w:b w:val="0"/>
            <w:bCs/>
            <w:sz w:val="21"/>
            <w:szCs w:val="21"/>
          </w:rPr>
          <w:t>APARTAMENTO 1102:</w:t>
        </w:r>
        <w:r>
          <w:rPr>
            <w:rFonts w:cs="Tahoma"/>
            <w:sz w:val="21"/>
            <w:szCs w:val="21"/>
          </w:rPr>
          <w:t xml:space="preserve"> 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059152F3" w14:textId="77777777" w:rsidR="004E1AD0" w:rsidRPr="004E1AD0" w:rsidRDefault="004E1AD0" w:rsidP="004E1AD0">
      <w:pPr>
        <w:pStyle w:val="Corpodetexto"/>
        <w:rPr>
          <w:ins w:id="194" w:author="Daló e Tognotti Advogados" w:date="2021-03-15T21:31:00Z"/>
          <w:rFonts w:ascii="Arial" w:hAnsi="Arial" w:cstheme="minorBidi"/>
          <w:spacing w:val="-1"/>
          <w:sz w:val="19"/>
          <w:szCs w:val="19"/>
          <w:rPrChange w:id="195" w:author="Daló e Tognotti Advogados" w:date="2021-03-15T21:31:00Z">
            <w:rPr>
              <w:ins w:id="196" w:author="Daló e Tognotti Advogados" w:date="2021-03-15T21:31:00Z"/>
              <w:rFonts w:ascii="Arial" w:hAnsi="Arial" w:cstheme="minorBidi"/>
              <w:spacing w:val="-1"/>
              <w:sz w:val="19"/>
              <w:szCs w:val="19"/>
              <w:lang w:val="en-US"/>
            </w:rPr>
          </w:rPrChange>
        </w:rPr>
      </w:pPr>
    </w:p>
    <w:p w14:paraId="3327DD6B" w14:textId="77777777" w:rsidR="004E1AD0" w:rsidRDefault="004E1AD0" w:rsidP="004E1AD0">
      <w:pPr>
        <w:spacing w:line="264" w:lineRule="auto"/>
        <w:ind w:left="105" w:right="114"/>
        <w:jc w:val="both"/>
        <w:rPr>
          <w:ins w:id="197" w:author="Daló e Tognotti Advogados" w:date="2021-03-15T21:31:00Z"/>
          <w:rFonts w:ascii="Tahoma" w:eastAsia="Arial" w:hAnsi="Tahoma" w:cs="Tahoma"/>
          <w:sz w:val="21"/>
          <w:szCs w:val="21"/>
        </w:rPr>
      </w:pPr>
      <w:ins w:id="198" w:author="Daló e Tognotti Advogados" w:date="2021-03-15T21:31:00Z">
        <w:r>
          <w:rPr>
            <w:rFonts w:ascii="Tahoma" w:hAnsi="Tahoma" w:cs="Tahoma"/>
            <w:b/>
            <w:bCs/>
            <w:spacing w:val="-1"/>
            <w:sz w:val="21"/>
            <w:szCs w:val="21"/>
          </w:rPr>
          <w:t>APARTAMENTO</w:t>
        </w:r>
        <w:r>
          <w:rPr>
            <w:rFonts w:ascii="Tahoma" w:hAnsi="Tahoma" w:cs="Tahoma"/>
            <w:b/>
            <w:bCs/>
            <w:spacing w:val="29"/>
            <w:sz w:val="21"/>
            <w:szCs w:val="21"/>
          </w:rPr>
          <w:t xml:space="preserve"> </w:t>
        </w:r>
        <w:r>
          <w:rPr>
            <w:rFonts w:ascii="Tahoma" w:hAnsi="Tahoma" w:cs="Tahoma"/>
            <w:b/>
            <w:bCs/>
            <w:sz w:val="21"/>
            <w:szCs w:val="21"/>
          </w:rPr>
          <w:t>1202:</w:t>
        </w:r>
        <w:r>
          <w:rPr>
            <w:rFonts w:ascii="Tahoma" w:hAnsi="Tahoma" w:cs="Tahoma"/>
            <w:spacing w:val="33"/>
            <w:sz w:val="21"/>
            <w:szCs w:val="21"/>
          </w:rPr>
          <w:t xml:space="preserve"> </w:t>
        </w:r>
        <w:r>
          <w:rPr>
            <w:rFonts w:ascii="Tahoma" w:hAnsi="Tahoma" w:cs="Tahoma"/>
            <w:spacing w:val="-2"/>
            <w:sz w:val="21"/>
            <w:szCs w:val="21"/>
          </w:rPr>
          <w:t>localizado</w:t>
        </w:r>
        <w:r>
          <w:rPr>
            <w:rFonts w:ascii="Tahoma" w:hAnsi="Tahoma" w:cs="Tahoma"/>
            <w:spacing w:val="37"/>
            <w:sz w:val="21"/>
            <w:szCs w:val="21"/>
          </w:rPr>
          <w:t xml:space="preserve"> </w:t>
        </w:r>
        <w:r>
          <w:rPr>
            <w:rFonts w:ascii="Tahoma" w:hAnsi="Tahoma" w:cs="Tahoma"/>
            <w:sz w:val="21"/>
            <w:szCs w:val="21"/>
          </w:rPr>
          <w:t>no</w:t>
        </w:r>
        <w:r>
          <w:rPr>
            <w:rFonts w:ascii="Tahoma" w:hAnsi="Tahoma" w:cs="Tahoma"/>
            <w:spacing w:val="36"/>
            <w:sz w:val="21"/>
            <w:szCs w:val="21"/>
          </w:rPr>
          <w:t xml:space="preserve"> </w:t>
        </w:r>
        <w:r>
          <w:rPr>
            <w:rFonts w:ascii="Tahoma" w:hAnsi="Tahoma" w:cs="Tahoma"/>
            <w:spacing w:val="-3"/>
            <w:sz w:val="21"/>
            <w:szCs w:val="21"/>
          </w:rPr>
          <w:t>décimo</w:t>
        </w:r>
        <w:r>
          <w:rPr>
            <w:rFonts w:ascii="Tahoma" w:hAnsi="Tahoma" w:cs="Tahoma"/>
            <w:spacing w:val="32"/>
            <w:sz w:val="21"/>
            <w:szCs w:val="21"/>
          </w:rPr>
          <w:t xml:space="preserve"> </w:t>
        </w:r>
        <w:r>
          <w:rPr>
            <w:rFonts w:ascii="Tahoma" w:hAnsi="Tahoma" w:cs="Tahoma"/>
            <w:sz w:val="21"/>
            <w:szCs w:val="21"/>
          </w:rPr>
          <w:t>segundo</w:t>
        </w:r>
        <w:r>
          <w:rPr>
            <w:rFonts w:ascii="Tahoma" w:hAnsi="Tahoma" w:cs="Tahoma"/>
            <w:spacing w:val="33"/>
            <w:sz w:val="21"/>
            <w:szCs w:val="21"/>
          </w:rPr>
          <w:t xml:space="preserve"> </w:t>
        </w:r>
        <w:r>
          <w:rPr>
            <w:rFonts w:ascii="Tahoma" w:hAnsi="Tahoma" w:cs="Tahoma"/>
            <w:spacing w:val="-1"/>
            <w:sz w:val="21"/>
            <w:szCs w:val="21"/>
          </w:rPr>
          <w:t>(12º)</w:t>
        </w:r>
        <w:r>
          <w:rPr>
            <w:rFonts w:ascii="Tahoma" w:hAnsi="Tahoma" w:cs="Tahoma"/>
            <w:spacing w:val="28"/>
            <w:sz w:val="21"/>
            <w:szCs w:val="21"/>
          </w:rPr>
          <w:t xml:space="preserve"> </w:t>
        </w:r>
        <w:r>
          <w:rPr>
            <w:rFonts w:ascii="Tahoma" w:hAnsi="Tahoma" w:cs="Tahoma"/>
            <w:spacing w:val="-2"/>
            <w:sz w:val="21"/>
            <w:szCs w:val="21"/>
          </w:rPr>
          <w:t>pavimento,</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frente,</w:t>
        </w:r>
        <w:r>
          <w:rPr>
            <w:rFonts w:ascii="Tahoma" w:hAnsi="Tahoma" w:cs="Tahoma"/>
            <w:spacing w:val="33"/>
            <w:sz w:val="21"/>
            <w:szCs w:val="21"/>
          </w:rPr>
          <w:t xml:space="preserve"> </w:t>
        </w:r>
        <w:r>
          <w:rPr>
            <w:rFonts w:ascii="Tahoma" w:hAnsi="Tahoma" w:cs="Tahoma"/>
            <w:sz w:val="21"/>
            <w:szCs w:val="21"/>
          </w:rPr>
          <w:t>à</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28"/>
            <w:sz w:val="21"/>
            <w:szCs w:val="21"/>
          </w:rPr>
          <w:t xml:space="preserve"> </w:t>
        </w:r>
        <w:r>
          <w:rPr>
            <w:rFonts w:ascii="Tahoma" w:hAnsi="Tahoma" w:cs="Tahoma"/>
            <w:sz w:val="21"/>
            <w:szCs w:val="21"/>
          </w:rPr>
          <w:t>da</w:t>
        </w:r>
        <w:r>
          <w:rPr>
            <w:rFonts w:ascii="Tahoma" w:hAnsi="Tahoma" w:cs="Tahoma"/>
            <w:spacing w:val="33"/>
            <w:sz w:val="21"/>
            <w:szCs w:val="21"/>
          </w:rPr>
          <w:t xml:space="preserve"> </w:t>
        </w:r>
        <w:r>
          <w:rPr>
            <w:rFonts w:ascii="Tahoma" w:hAnsi="Tahoma" w:cs="Tahoma"/>
            <w:sz w:val="21"/>
            <w:szCs w:val="21"/>
          </w:rPr>
          <w:t>Rua</w:t>
        </w:r>
        <w:r>
          <w:rPr>
            <w:rFonts w:ascii="Tahoma" w:hAnsi="Tahoma" w:cs="Tahoma"/>
            <w:spacing w:val="59"/>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1"/>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0,018199</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89"/>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ins>
    </w:p>
    <w:p w14:paraId="1B6611A1" w14:textId="77777777" w:rsidR="004E1AD0" w:rsidRDefault="004E1AD0" w:rsidP="004E1AD0">
      <w:pPr>
        <w:spacing w:before="7"/>
        <w:rPr>
          <w:ins w:id="199" w:author="Daló e Tognotti Advogados" w:date="2021-03-15T21:31:00Z"/>
          <w:rFonts w:ascii="Tahoma" w:eastAsia="Arial" w:hAnsi="Tahoma" w:cs="Tahoma"/>
          <w:sz w:val="21"/>
          <w:szCs w:val="21"/>
        </w:rPr>
      </w:pPr>
    </w:p>
    <w:p w14:paraId="35BF07D2" w14:textId="77777777" w:rsidR="004E1AD0" w:rsidRDefault="004E1AD0" w:rsidP="004E1AD0">
      <w:pPr>
        <w:spacing w:line="264" w:lineRule="auto"/>
        <w:ind w:left="105" w:right="111"/>
        <w:jc w:val="both"/>
        <w:rPr>
          <w:ins w:id="200" w:author="Daló e Tognotti Advogados" w:date="2021-03-15T21:31:00Z"/>
          <w:rFonts w:ascii="Tahoma" w:eastAsia="Arial" w:hAnsi="Tahoma" w:cs="Tahoma"/>
          <w:sz w:val="21"/>
          <w:szCs w:val="21"/>
        </w:rPr>
      </w:pPr>
      <w:ins w:id="201" w:author="Daló e Tognotti Advogados" w:date="2021-03-15T21:31:00Z">
        <w:r>
          <w:rPr>
            <w:rFonts w:ascii="Tahoma" w:hAnsi="Tahoma" w:cs="Tahoma"/>
            <w:b/>
            <w:bCs/>
            <w:sz w:val="21"/>
            <w:szCs w:val="21"/>
          </w:rPr>
          <w:t>APARTAMENTO</w:t>
        </w:r>
        <w:r>
          <w:rPr>
            <w:rFonts w:ascii="Tahoma" w:hAnsi="Tahoma" w:cs="Tahoma"/>
            <w:b/>
            <w:bCs/>
            <w:spacing w:val="25"/>
            <w:sz w:val="21"/>
            <w:szCs w:val="21"/>
          </w:rPr>
          <w:t xml:space="preserve"> </w:t>
        </w:r>
        <w:r>
          <w:rPr>
            <w:rFonts w:ascii="Tahoma" w:hAnsi="Tahoma" w:cs="Tahoma"/>
            <w:b/>
            <w:bCs/>
            <w:spacing w:val="-2"/>
            <w:sz w:val="21"/>
            <w:szCs w:val="21"/>
          </w:rPr>
          <w:t>1203:</w:t>
        </w:r>
        <w:r>
          <w:rPr>
            <w:rFonts w:ascii="Tahoma" w:hAnsi="Tahoma" w:cs="Tahoma"/>
            <w:spacing w:val="23"/>
            <w:sz w:val="21"/>
            <w:szCs w:val="21"/>
          </w:rPr>
          <w:t xml:space="preserve"> </w:t>
        </w:r>
        <w:r>
          <w:rPr>
            <w:rFonts w:ascii="Tahoma" w:hAnsi="Tahoma" w:cs="Tahoma"/>
            <w:spacing w:val="-2"/>
            <w:sz w:val="21"/>
            <w:szCs w:val="21"/>
          </w:rPr>
          <w:t>localizado</w:t>
        </w:r>
        <w:r>
          <w:rPr>
            <w:rFonts w:ascii="Tahoma" w:hAnsi="Tahoma" w:cs="Tahoma"/>
            <w:spacing w:val="27"/>
            <w:sz w:val="21"/>
            <w:szCs w:val="21"/>
          </w:rPr>
          <w:t xml:space="preserve"> </w:t>
        </w:r>
        <w:r>
          <w:rPr>
            <w:rFonts w:ascii="Tahoma" w:hAnsi="Tahoma" w:cs="Tahoma"/>
            <w:spacing w:val="-1"/>
            <w:sz w:val="21"/>
            <w:szCs w:val="21"/>
          </w:rPr>
          <w:t>no</w:t>
        </w:r>
        <w:r>
          <w:rPr>
            <w:rFonts w:ascii="Tahoma" w:hAnsi="Tahoma" w:cs="Tahoma"/>
            <w:spacing w:val="24"/>
            <w:sz w:val="21"/>
            <w:szCs w:val="21"/>
          </w:rPr>
          <w:t xml:space="preserve"> </w:t>
        </w:r>
        <w:r>
          <w:rPr>
            <w:rFonts w:ascii="Tahoma" w:hAnsi="Tahoma" w:cs="Tahoma"/>
            <w:sz w:val="21"/>
            <w:szCs w:val="21"/>
          </w:rPr>
          <w:t>décimo</w:t>
        </w:r>
        <w:r>
          <w:rPr>
            <w:rFonts w:ascii="Tahoma" w:hAnsi="Tahoma" w:cs="Tahoma"/>
            <w:spacing w:val="22"/>
            <w:sz w:val="21"/>
            <w:szCs w:val="21"/>
          </w:rPr>
          <w:t xml:space="preserve"> </w:t>
        </w:r>
        <w:r>
          <w:rPr>
            <w:rFonts w:ascii="Tahoma" w:hAnsi="Tahoma" w:cs="Tahoma"/>
            <w:spacing w:val="-1"/>
            <w:sz w:val="21"/>
            <w:szCs w:val="21"/>
          </w:rPr>
          <w:t>segundo</w:t>
        </w:r>
        <w:r>
          <w:rPr>
            <w:rFonts w:ascii="Tahoma" w:hAnsi="Tahoma" w:cs="Tahoma"/>
            <w:spacing w:val="24"/>
            <w:sz w:val="21"/>
            <w:szCs w:val="21"/>
          </w:rPr>
          <w:t xml:space="preserve"> </w:t>
        </w:r>
        <w:r>
          <w:rPr>
            <w:rFonts w:ascii="Tahoma" w:hAnsi="Tahoma" w:cs="Tahoma"/>
            <w:spacing w:val="-2"/>
            <w:sz w:val="21"/>
            <w:szCs w:val="21"/>
          </w:rPr>
          <w:t>(12º)</w:t>
        </w:r>
        <w:r>
          <w:rPr>
            <w:rFonts w:ascii="Tahoma" w:hAnsi="Tahoma" w:cs="Tahoma"/>
            <w:spacing w:val="28"/>
            <w:sz w:val="21"/>
            <w:szCs w:val="21"/>
          </w:rPr>
          <w:t xml:space="preserve"> </w:t>
        </w:r>
        <w:r>
          <w:rPr>
            <w:rFonts w:ascii="Tahoma" w:hAnsi="Tahoma" w:cs="Tahoma"/>
            <w:spacing w:val="-1"/>
            <w:sz w:val="21"/>
            <w:szCs w:val="21"/>
          </w:rPr>
          <w:t>pavimento,</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9"/>
            <w:sz w:val="21"/>
            <w:szCs w:val="21"/>
          </w:rPr>
          <w:t xml:space="preserve"> </w:t>
        </w:r>
        <w:r>
          <w:rPr>
            <w:rFonts w:ascii="Tahoma" w:hAnsi="Tahoma" w:cs="Tahoma"/>
            <w:spacing w:val="-1"/>
            <w:sz w:val="21"/>
            <w:szCs w:val="21"/>
          </w:rPr>
          <w:t>fundos,</w:t>
        </w:r>
        <w:r>
          <w:rPr>
            <w:rFonts w:ascii="Tahoma" w:hAnsi="Tahoma" w:cs="Tahoma"/>
            <w:spacing w:val="25"/>
            <w:sz w:val="21"/>
            <w:szCs w:val="21"/>
          </w:rPr>
          <w:t xml:space="preserve"> </w:t>
        </w:r>
        <w:r>
          <w:rPr>
            <w:rFonts w:ascii="Tahoma" w:hAnsi="Tahoma" w:cs="Tahoma"/>
            <w:sz w:val="21"/>
            <w:szCs w:val="21"/>
          </w:rPr>
          <w:t>à</w:t>
        </w:r>
        <w:r>
          <w:rPr>
            <w:rFonts w:ascii="Tahoma" w:hAnsi="Tahoma" w:cs="Tahoma"/>
            <w:spacing w:val="23"/>
            <w:sz w:val="21"/>
            <w:szCs w:val="21"/>
          </w:rPr>
          <w:t xml:space="preserve"> </w:t>
        </w:r>
        <w:r>
          <w:rPr>
            <w:rFonts w:ascii="Tahoma" w:hAnsi="Tahoma" w:cs="Tahoma"/>
            <w:spacing w:val="-1"/>
            <w:sz w:val="21"/>
            <w:szCs w:val="21"/>
          </w:rPr>
          <w:t>direita,</w:t>
        </w:r>
        <w:r>
          <w:rPr>
            <w:rFonts w:ascii="Tahoma" w:hAnsi="Tahoma" w:cs="Tahoma"/>
            <w:spacing w:val="22"/>
            <w:sz w:val="21"/>
            <w:szCs w:val="21"/>
          </w:rPr>
          <w:t xml:space="preserve"> </w:t>
        </w:r>
        <w:r>
          <w:rPr>
            <w:rFonts w:ascii="Tahoma" w:hAnsi="Tahoma" w:cs="Tahoma"/>
            <w:spacing w:val="-1"/>
            <w:sz w:val="21"/>
            <w:szCs w:val="21"/>
          </w:rPr>
          <w:t>para</w:t>
        </w:r>
        <w:r>
          <w:rPr>
            <w:rFonts w:ascii="Tahoma" w:hAnsi="Tahoma" w:cs="Tahoma"/>
            <w:spacing w:val="24"/>
            <w:sz w:val="21"/>
            <w:szCs w:val="21"/>
          </w:rPr>
          <w:t xml:space="preserve"> </w:t>
        </w:r>
        <w:r>
          <w:rPr>
            <w:rFonts w:ascii="Tahoma" w:hAnsi="Tahoma" w:cs="Tahoma"/>
            <w:spacing w:val="-2"/>
            <w:sz w:val="21"/>
            <w:szCs w:val="21"/>
          </w:rPr>
          <w:t>quem</w:t>
        </w:r>
        <w:r>
          <w:rPr>
            <w:rFonts w:ascii="Tahoma" w:hAnsi="Tahoma" w:cs="Tahoma"/>
            <w:spacing w:val="29"/>
            <w:sz w:val="21"/>
            <w:szCs w:val="21"/>
          </w:rPr>
          <w:t xml:space="preserve"> </w:t>
        </w:r>
        <w:r>
          <w:rPr>
            <w:rFonts w:ascii="Tahoma" w:hAnsi="Tahoma" w:cs="Tahoma"/>
            <w:spacing w:val="-2"/>
            <w:sz w:val="21"/>
            <w:szCs w:val="21"/>
          </w:rPr>
          <w:t>da</w:t>
        </w:r>
        <w:r>
          <w:rPr>
            <w:rFonts w:ascii="Tahoma" w:hAnsi="Tahoma" w:cs="Tahoma"/>
            <w:spacing w:val="9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42"/>
            <w:sz w:val="21"/>
            <w:szCs w:val="21"/>
          </w:rPr>
          <w:t xml:space="preserve"> </w:t>
        </w:r>
        <w:r>
          <w:rPr>
            <w:rFonts w:ascii="Tahoma" w:hAnsi="Tahoma" w:cs="Tahoma"/>
            <w:spacing w:val="-3"/>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pacing w:val="-1"/>
            <w:sz w:val="21"/>
            <w:szCs w:val="21"/>
          </w:rPr>
          <w:t>edifício,</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2"/>
            <w:sz w:val="21"/>
            <w:szCs w:val="21"/>
          </w:rPr>
          <w:t xml:space="preserve"> </w:t>
        </w:r>
        <w:r>
          <w:rPr>
            <w:rFonts w:ascii="Tahoma" w:hAnsi="Tahoma" w:cs="Tahoma"/>
            <w:spacing w:val="-2"/>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82,64</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2"/>
            <w:sz w:val="21"/>
            <w:szCs w:val="21"/>
          </w:rPr>
          <w:t xml:space="preserve"> </w:t>
        </w:r>
        <w:r>
          <w:rPr>
            <w:rFonts w:ascii="Tahoma" w:hAnsi="Tahoma" w:cs="Tahoma"/>
            <w:sz w:val="21"/>
            <w:szCs w:val="21"/>
          </w:rPr>
          <w:t>de</w:t>
        </w:r>
        <w:r>
          <w:rPr>
            <w:rFonts w:ascii="Tahoma" w:hAnsi="Tahoma" w:cs="Tahoma"/>
            <w:spacing w:val="71"/>
            <w:w w:val="99"/>
            <w:sz w:val="21"/>
            <w:szCs w:val="21"/>
          </w:rPr>
          <w:t xml:space="preserve"> </w:t>
        </w:r>
        <w:r>
          <w:rPr>
            <w:rFonts w:ascii="Tahoma" w:hAnsi="Tahoma" w:cs="Tahoma"/>
            <w:spacing w:val="-1"/>
            <w:sz w:val="21"/>
            <w:szCs w:val="21"/>
          </w:rPr>
          <w:t xml:space="preserve">37,10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com</w:t>
        </w:r>
        <w:r>
          <w:rPr>
            <w:rFonts w:ascii="Tahoma" w:hAnsi="Tahoma" w:cs="Tahoma"/>
            <w:spacing w:val="11"/>
            <w:sz w:val="21"/>
            <w:szCs w:val="21"/>
          </w:rPr>
          <w:t xml:space="preserve"> </w:t>
        </w:r>
        <w:r>
          <w:rPr>
            <w:rFonts w:ascii="Tahoma" w:hAnsi="Tahoma" w:cs="Tahoma"/>
            <w:spacing w:val="-1"/>
            <w:sz w:val="21"/>
            <w:szCs w:val="21"/>
          </w:rPr>
          <w:t>área</w:t>
        </w:r>
        <w:r>
          <w:rPr>
            <w:rFonts w:ascii="Tahoma" w:hAnsi="Tahoma" w:cs="Tahoma"/>
            <w:sz w:val="21"/>
            <w:szCs w:val="21"/>
          </w:rPr>
          <w:t xml:space="preserve"> </w:t>
        </w:r>
        <w:r>
          <w:rPr>
            <w:rFonts w:ascii="Tahoma" w:hAnsi="Tahoma" w:cs="Tahoma"/>
            <w:spacing w:val="-1"/>
            <w:sz w:val="21"/>
            <w:szCs w:val="21"/>
          </w:rPr>
          <w:t>real</w:t>
        </w:r>
        <w:r>
          <w:rPr>
            <w:rFonts w:ascii="Tahoma" w:hAnsi="Tahoma" w:cs="Tahoma"/>
            <w:spacing w:val="-3"/>
            <w:sz w:val="21"/>
            <w:szCs w:val="21"/>
          </w:rPr>
          <w:t xml:space="preserve"> </w:t>
        </w:r>
        <w:r>
          <w:rPr>
            <w:rFonts w:ascii="Tahoma" w:hAnsi="Tahoma" w:cs="Tahoma"/>
            <w:spacing w:val="-1"/>
            <w:sz w:val="21"/>
            <w:szCs w:val="21"/>
          </w:rPr>
          <w:t>total</w:t>
        </w:r>
        <w:r>
          <w:rPr>
            <w:rFonts w:ascii="Tahoma" w:hAnsi="Tahoma" w:cs="Tahoma"/>
            <w:spacing w:val="1"/>
            <w:sz w:val="21"/>
            <w:szCs w:val="21"/>
          </w:rPr>
          <w:t xml:space="preserve"> de </w:t>
        </w:r>
        <w:r>
          <w:rPr>
            <w:rFonts w:ascii="Tahoma" w:hAnsi="Tahoma" w:cs="Tahoma"/>
            <w:sz w:val="21"/>
            <w:szCs w:val="21"/>
          </w:rPr>
          <w:t>119,74</w:t>
        </w:r>
        <w:r>
          <w:rPr>
            <w:rFonts w:ascii="Tahoma" w:hAnsi="Tahoma" w:cs="Tahoma"/>
            <w:spacing w:val="2"/>
            <w:sz w:val="21"/>
            <w:szCs w:val="21"/>
          </w:rPr>
          <w:t xml:space="preserve"> </w:t>
        </w:r>
        <w:r>
          <w:rPr>
            <w:rFonts w:ascii="Tahoma" w:hAnsi="Tahoma" w:cs="Tahoma"/>
            <w:spacing w:val="1"/>
            <w:sz w:val="21"/>
            <w:szCs w:val="21"/>
          </w:rPr>
          <w:t>m2,</w:t>
        </w:r>
        <w:r>
          <w:rPr>
            <w:rFonts w:ascii="Tahoma" w:hAnsi="Tahoma" w:cs="Tahoma"/>
            <w:sz w:val="21"/>
            <w:szCs w:val="21"/>
          </w:rPr>
          <w:t xml:space="preserve"> correspondendo-lhe</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 xml:space="preserve">fração </w:t>
        </w:r>
        <w:r>
          <w:rPr>
            <w:rFonts w:ascii="Tahoma" w:hAnsi="Tahoma" w:cs="Tahoma"/>
            <w:spacing w:val="-1"/>
            <w:sz w:val="21"/>
            <w:szCs w:val="21"/>
          </w:rPr>
          <w:t>ideal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z w:val="21"/>
            <w:szCs w:val="21"/>
          </w:rPr>
          <w:t xml:space="preserve"> </w:t>
        </w:r>
        <w:r>
          <w:rPr>
            <w:rFonts w:ascii="Tahoma" w:hAnsi="Tahoma" w:cs="Tahoma"/>
            <w:spacing w:val="-1"/>
            <w:sz w:val="21"/>
            <w:szCs w:val="21"/>
          </w:rPr>
          <w:t>0,013592</w:t>
        </w:r>
        <w:r>
          <w:rPr>
            <w:rFonts w:ascii="Tahoma" w:hAnsi="Tahoma" w:cs="Tahoma"/>
            <w:spacing w:val="4"/>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4"/>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z w:val="21"/>
            <w:szCs w:val="21"/>
          </w:rPr>
          <w:t>nas</w:t>
        </w:r>
        <w:r>
          <w:rPr>
            <w:rFonts w:ascii="Tahoma" w:hAnsi="Tahoma" w:cs="Tahoma"/>
            <w:spacing w:val="59"/>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ins>
    </w:p>
    <w:p w14:paraId="7C9BD991" w14:textId="77777777" w:rsidR="004E1AD0" w:rsidRDefault="004E1AD0" w:rsidP="004E1AD0">
      <w:pPr>
        <w:spacing w:before="2"/>
        <w:rPr>
          <w:ins w:id="202" w:author="Daló e Tognotti Advogados" w:date="2021-03-15T21:31:00Z"/>
          <w:rFonts w:ascii="Tahoma" w:eastAsia="Arial" w:hAnsi="Tahoma" w:cs="Tahoma"/>
          <w:sz w:val="21"/>
          <w:szCs w:val="21"/>
        </w:rPr>
      </w:pPr>
    </w:p>
    <w:p w14:paraId="01F682C5" w14:textId="77777777" w:rsidR="004E1AD0" w:rsidRDefault="004E1AD0" w:rsidP="004E1AD0">
      <w:pPr>
        <w:spacing w:line="268" w:lineRule="auto"/>
        <w:ind w:left="105" w:right="111"/>
        <w:jc w:val="both"/>
        <w:rPr>
          <w:ins w:id="203" w:author="Daló e Tognotti Advogados" w:date="2021-03-15T21:31:00Z"/>
          <w:rFonts w:ascii="Tahoma" w:eastAsia="Arial" w:hAnsi="Tahoma" w:cs="Tahoma"/>
          <w:sz w:val="21"/>
          <w:szCs w:val="21"/>
        </w:rPr>
      </w:pPr>
      <w:ins w:id="204" w:author="Daló e Tognotti Advogados" w:date="2021-03-15T21:31:00Z">
        <w:r>
          <w:rPr>
            <w:rFonts w:ascii="Tahoma" w:hAnsi="Tahoma" w:cs="Tahoma"/>
            <w:b/>
            <w:bCs/>
            <w:sz w:val="21"/>
            <w:szCs w:val="21"/>
          </w:rPr>
          <w:t>APARTAMENTO</w:t>
        </w:r>
        <w:r>
          <w:rPr>
            <w:rFonts w:ascii="Tahoma" w:hAnsi="Tahoma" w:cs="Tahoma"/>
            <w:b/>
            <w:bCs/>
            <w:spacing w:val="6"/>
            <w:sz w:val="21"/>
            <w:szCs w:val="21"/>
          </w:rPr>
          <w:t xml:space="preserve"> </w:t>
        </w:r>
        <w:r>
          <w:rPr>
            <w:rFonts w:ascii="Tahoma" w:hAnsi="Tahoma" w:cs="Tahoma"/>
            <w:b/>
            <w:bCs/>
            <w:spacing w:val="-1"/>
            <w:sz w:val="21"/>
            <w:szCs w:val="21"/>
          </w:rPr>
          <w:t>1204:</w:t>
        </w:r>
        <w:r>
          <w:rPr>
            <w:rFonts w:ascii="Tahoma" w:hAnsi="Tahoma" w:cs="Tahoma"/>
            <w:spacing w:val="3"/>
            <w:sz w:val="21"/>
            <w:szCs w:val="21"/>
          </w:rPr>
          <w:t xml:space="preserve"> </w:t>
        </w:r>
        <w:r>
          <w:rPr>
            <w:rFonts w:ascii="Tahoma" w:hAnsi="Tahoma" w:cs="Tahoma"/>
            <w:spacing w:val="-1"/>
            <w:sz w:val="21"/>
            <w:szCs w:val="21"/>
          </w:rPr>
          <w:t>localizado</w:t>
        </w:r>
        <w:r>
          <w:rPr>
            <w:rFonts w:ascii="Tahoma" w:hAnsi="Tahoma" w:cs="Tahoma"/>
            <w:spacing w:val="2"/>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z w:val="21"/>
            <w:szCs w:val="21"/>
          </w:rPr>
          <w:t xml:space="preserve">décimo </w:t>
        </w:r>
        <w:r>
          <w:rPr>
            <w:rFonts w:ascii="Tahoma" w:hAnsi="Tahoma" w:cs="Tahoma"/>
            <w:spacing w:val="-1"/>
            <w:sz w:val="21"/>
            <w:szCs w:val="21"/>
          </w:rPr>
          <w:t>segundo</w:t>
        </w:r>
        <w:r>
          <w:rPr>
            <w:rFonts w:ascii="Tahoma" w:hAnsi="Tahoma" w:cs="Tahoma"/>
            <w:spacing w:val="3"/>
            <w:sz w:val="21"/>
            <w:szCs w:val="21"/>
          </w:rPr>
          <w:t xml:space="preserve"> </w:t>
        </w:r>
        <w:r>
          <w:rPr>
            <w:rFonts w:ascii="Tahoma" w:hAnsi="Tahoma" w:cs="Tahoma"/>
            <w:spacing w:val="-1"/>
            <w:sz w:val="21"/>
            <w:szCs w:val="21"/>
          </w:rPr>
          <w:t>(12º)</w:t>
        </w:r>
        <w:r>
          <w:rPr>
            <w:rFonts w:ascii="Tahoma" w:hAnsi="Tahoma" w:cs="Tahoma"/>
            <w:spacing w:val="1"/>
            <w:sz w:val="21"/>
            <w:szCs w:val="21"/>
          </w:rPr>
          <w:t xml:space="preserve"> </w:t>
        </w:r>
        <w:r>
          <w:rPr>
            <w:rFonts w:ascii="Tahoma" w:hAnsi="Tahoma" w:cs="Tahoma"/>
            <w:spacing w:val="-1"/>
            <w:sz w:val="21"/>
            <w:szCs w:val="21"/>
          </w:rPr>
          <w:t>pavimento,</w:t>
        </w:r>
        <w:r>
          <w:rPr>
            <w:rFonts w:ascii="Tahoma" w:hAnsi="Tahoma" w:cs="Tahoma"/>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fundos,</w:t>
        </w:r>
        <w:r>
          <w:rPr>
            <w:rFonts w:ascii="Tahoma" w:hAnsi="Tahoma" w:cs="Tahoma"/>
            <w:spacing w:val="-4"/>
            <w:sz w:val="21"/>
            <w:szCs w:val="21"/>
          </w:rPr>
          <w:t xml:space="preserve"> </w:t>
        </w:r>
        <w:r>
          <w:rPr>
            <w:rFonts w:ascii="Tahoma" w:hAnsi="Tahoma" w:cs="Tahoma"/>
            <w:sz w:val="21"/>
            <w:szCs w:val="21"/>
          </w:rPr>
          <w:t>à</w:t>
        </w:r>
        <w:r>
          <w:rPr>
            <w:rFonts w:ascii="Tahoma" w:hAnsi="Tahoma" w:cs="Tahoma"/>
            <w:spacing w:val="-1"/>
            <w:sz w:val="21"/>
            <w:szCs w:val="21"/>
          </w:rPr>
          <w:t xml:space="preserve"> </w:t>
        </w:r>
        <w:r>
          <w:rPr>
            <w:rFonts w:ascii="Tahoma" w:hAnsi="Tahoma" w:cs="Tahoma"/>
            <w:sz w:val="21"/>
            <w:szCs w:val="21"/>
          </w:rPr>
          <w:t>esquerda,</w:t>
        </w:r>
        <w:r>
          <w:rPr>
            <w:rFonts w:ascii="Tahoma" w:hAnsi="Tahoma" w:cs="Tahoma"/>
            <w:spacing w:val="-1"/>
            <w:sz w:val="21"/>
            <w:szCs w:val="21"/>
          </w:rPr>
          <w:t xml:space="preserve"> para</w:t>
        </w:r>
        <w:r>
          <w:rPr>
            <w:rFonts w:ascii="Tahoma" w:hAnsi="Tahoma" w:cs="Tahoma"/>
            <w:sz w:val="21"/>
            <w:szCs w:val="21"/>
          </w:rPr>
          <w:t xml:space="preserve"> </w:t>
        </w:r>
        <w:r>
          <w:rPr>
            <w:rFonts w:ascii="Tahoma" w:hAnsi="Tahoma" w:cs="Tahoma"/>
            <w:spacing w:val="-1"/>
            <w:sz w:val="21"/>
            <w:szCs w:val="21"/>
          </w:rPr>
          <w:t>quem</w:t>
        </w:r>
        <w:r>
          <w:rPr>
            <w:rFonts w:ascii="Tahoma" w:hAnsi="Tahoma" w:cs="Tahoma"/>
            <w:spacing w:val="10"/>
            <w:sz w:val="21"/>
            <w:szCs w:val="21"/>
          </w:rPr>
          <w:t xml:space="preserve"> </w:t>
        </w:r>
        <w:r>
          <w:rPr>
            <w:rFonts w:ascii="Tahoma" w:hAnsi="Tahoma" w:cs="Tahoma"/>
            <w:spacing w:val="-1"/>
            <w:sz w:val="21"/>
            <w:szCs w:val="21"/>
          </w:rPr>
          <w:t>da</w:t>
        </w:r>
        <w:r>
          <w:rPr>
            <w:rFonts w:ascii="Tahoma" w:hAnsi="Tahoma" w:cs="Tahoma"/>
            <w:spacing w:val="8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7"/>
            <w:sz w:val="21"/>
            <w:szCs w:val="21"/>
          </w:rPr>
          <w:t xml:space="preserve"> </w:t>
        </w:r>
        <w:r>
          <w:rPr>
            <w:rFonts w:ascii="Tahoma" w:hAnsi="Tahoma" w:cs="Tahoma"/>
            <w:spacing w:val="-2"/>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pacing w:val="-1"/>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82,65</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6"/>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71"/>
            <w:w w:val="99"/>
            <w:sz w:val="21"/>
            <w:szCs w:val="21"/>
          </w:rPr>
          <w:t xml:space="preserve"> </w:t>
        </w:r>
        <w:r>
          <w:rPr>
            <w:rFonts w:ascii="Tahoma" w:hAnsi="Tahoma" w:cs="Tahoma"/>
            <w:sz w:val="21"/>
            <w:szCs w:val="21"/>
          </w:rPr>
          <w:t>37,10</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pacing w:val="-1"/>
            <w:sz w:val="21"/>
            <w:szCs w:val="21"/>
          </w:rPr>
          <w:t>total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6"/>
            <w:sz w:val="21"/>
            <w:szCs w:val="21"/>
          </w:rPr>
          <w:t xml:space="preserve"> </w:t>
        </w:r>
        <w:r>
          <w:rPr>
            <w:rFonts w:ascii="Tahoma" w:hAnsi="Tahoma" w:cs="Tahoma"/>
            <w:sz w:val="21"/>
            <w:szCs w:val="21"/>
          </w:rPr>
          <w:t>correspondendo-lhe</w:t>
        </w:r>
        <w:r>
          <w:rPr>
            <w:rFonts w:ascii="Tahoma" w:hAnsi="Tahoma" w:cs="Tahoma"/>
            <w:spacing w:val="34"/>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2"/>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25"/>
            <w:sz w:val="21"/>
            <w:szCs w:val="21"/>
          </w:rPr>
          <w:t xml:space="preserve"> </w:t>
        </w:r>
        <w:r>
          <w:rPr>
            <w:rFonts w:ascii="Tahoma" w:hAnsi="Tahoma" w:cs="Tahoma"/>
            <w:spacing w:val="-1"/>
            <w:sz w:val="21"/>
            <w:szCs w:val="21"/>
          </w:rPr>
          <w:t>terreno</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nas</w:t>
        </w:r>
        <w:r>
          <w:rPr>
            <w:rFonts w:ascii="Tahoma" w:hAnsi="Tahoma" w:cs="Tahoma"/>
            <w:spacing w:val="3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8"/>
            <w:sz w:val="21"/>
            <w:szCs w:val="21"/>
          </w:rPr>
          <w:t xml:space="preserve"> </w:t>
        </w:r>
        <w:r>
          <w:rPr>
            <w:rFonts w:ascii="Tahoma" w:hAnsi="Tahoma" w:cs="Tahoma"/>
            <w:spacing w:val="-1"/>
            <w:sz w:val="21"/>
            <w:szCs w:val="21"/>
          </w:rPr>
          <w:t>uso</w:t>
        </w:r>
        <w:r>
          <w:rPr>
            <w:rFonts w:ascii="Tahoma" w:hAnsi="Tahoma" w:cs="Tahoma"/>
            <w:spacing w:val="7"/>
            <w:sz w:val="21"/>
            <w:szCs w:val="21"/>
          </w:rPr>
          <w:t xml:space="preserve"> </w:t>
        </w:r>
        <w:r>
          <w:rPr>
            <w:rFonts w:ascii="Tahoma" w:hAnsi="Tahoma" w:cs="Tahoma"/>
            <w:spacing w:val="-1"/>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1"/>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z w:val="21"/>
            <w:szCs w:val="21"/>
          </w:rPr>
          <w:t>edifício.</w:t>
        </w:r>
      </w:ins>
    </w:p>
    <w:p w14:paraId="6903730A" w14:textId="77777777" w:rsidR="004E1AD0" w:rsidRDefault="004E1AD0" w:rsidP="004E1AD0">
      <w:pPr>
        <w:spacing w:before="1"/>
        <w:rPr>
          <w:ins w:id="205" w:author="Daló e Tognotti Advogados" w:date="2021-03-15T21:31:00Z"/>
          <w:rFonts w:ascii="Tahoma" w:eastAsia="Arial" w:hAnsi="Tahoma" w:cs="Tahoma"/>
          <w:sz w:val="21"/>
          <w:szCs w:val="21"/>
        </w:rPr>
      </w:pPr>
    </w:p>
    <w:p w14:paraId="44613EAC" w14:textId="77777777" w:rsidR="004E1AD0" w:rsidRDefault="004E1AD0" w:rsidP="004E1AD0">
      <w:pPr>
        <w:spacing w:line="261" w:lineRule="auto"/>
        <w:ind w:left="105" w:right="113"/>
        <w:jc w:val="both"/>
        <w:rPr>
          <w:ins w:id="206" w:author="Daló e Tognotti Advogados" w:date="2021-03-15T21:31:00Z"/>
          <w:rFonts w:ascii="Tahoma" w:eastAsia="Arial" w:hAnsi="Tahoma" w:cs="Tahoma"/>
          <w:sz w:val="21"/>
          <w:szCs w:val="21"/>
        </w:rPr>
      </w:pPr>
      <w:ins w:id="207" w:author="Daló e Tognotti Advogados" w:date="2021-03-15T21:31:00Z">
        <w:r>
          <w:rPr>
            <w:rFonts w:ascii="Tahoma" w:hAnsi="Tahoma" w:cs="Tahoma"/>
            <w:b/>
            <w:bCs/>
            <w:sz w:val="21"/>
            <w:szCs w:val="21"/>
          </w:rPr>
          <w:t>APARTAMENTO</w:t>
        </w:r>
        <w:r>
          <w:rPr>
            <w:rFonts w:ascii="Tahoma" w:hAnsi="Tahoma" w:cs="Tahoma"/>
            <w:b/>
            <w:bCs/>
            <w:spacing w:val="6"/>
            <w:sz w:val="21"/>
            <w:szCs w:val="21"/>
          </w:rPr>
          <w:t xml:space="preserve"> </w:t>
        </w:r>
        <w:r>
          <w:rPr>
            <w:rFonts w:ascii="Tahoma" w:hAnsi="Tahoma" w:cs="Tahoma"/>
            <w:b/>
            <w:bCs/>
            <w:spacing w:val="-1"/>
            <w:sz w:val="21"/>
            <w:szCs w:val="21"/>
          </w:rPr>
          <w:t>1302:</w:t>
        </w:r>
        <w:r>
          <w:rPr>
            <w:rFonts w:ascii="Tahoma" w:hAnsi="Tahoma" w:cs="Tahoma"/>
            <w:spacing w:val="8"/>
            <w:sz w:val="21"/>
            <w:szCs w:val="21"/>
          </w:rPr>
          <w:t xml:space="preserve"> </w:t>
        </w:r>
        <w:r>
          <w:rPr>
            <w:rFonts w:ascii="Tahoma" w:hAnsi="Tahoma" w:cs="Tahoma"/>
            <w:spacing w:val="-2"/>
            <w:sz w:val="21"/>
            <w:szCs w:val="21"/>
          </w:rPr>
          <w:t>localizado</w:t>
        </w:r>
        <w:r>
          <w:rPr>
            <w:rFonts w:ascii="Tahoma" w:hAnsi="Tahoma" w:cs="Tahoma"/>
            <w:spacing w:val="11"/>
            <w:sz w:val="21"/>
            <w:szCs w:val="21"/>
          </w:rPr>
          <w:t xml:space="preserve"> </w:t>
        </w:r>
        <w:r>
          <w:rPr>
            <w:rFonts w:ascii="Tahoma" w:hAnsi="Tahoma" w:cs="Tahoma"/>
            <w:spacing w:val="-1"/>
            <w:sz w:val="21"/>
            <w:szCs w:val="21"/>
          </w:rPr>
          <w:t>no</w:t>
        </w:r>
        <w:r>
          <w:rPr>
            <w:rFonts w:ascii="Tahoma" w:hAnsi="Tahoma" w:cs="Tahoma"/>
            <w:spacing w:val="6"/>
            <w:sz w:val="21"/>
            <w:szCs w:val="21"/>
          </w:rPr>
          <w:t xml:space="preserve"> </w:t>
        </w:r>
        <w:r>
          <w:rPr>
            <w:rFonts w:ascii="Tahoma" w:hAnsi="Tahoma" w:cs="Tahoma"/>
            <w:sz w:val="21"/>
            <w:szCs w:val="21"/>
          </w:rPr>
          <w:t>décimo</w:t>
        </w:r>
        <w:r>
          <w:rPr>
            <w:rFonts w:ascii="Tahoma" w:hAnsi="Tahoma" w:cs="Tahoma"/>
            <w:spacing w:val="6"/>
            <w:sz w:val="21"/>
            <w:szCs w:val="21"/>
          </w:rPr>
          <w:t xml:space="preserve"> </w:t>
        </w:r>
        <w:r>
          <w:rPr>
            <w:rFonts w:ascii="Tahoma" w:hAnsi="Tahoma" w:cs="Tahoma"/>
            <w:spacing w:val="-1"/>
            <w:sz w:val="21"/>
            <w:szCs w:val="21"/>
          </w:rPr>
          <w:t>terceiro</w:t>
        </w:r>
        <w:r>
          <w:rPr>
            <w:rFonts w:ascii="Tahoma" w:hAnsi="Tahoma" w:cs="Tahoma"/>
            <w:spacing w:val="10"/>
            <w:sz w:val="21"/>
            <w:szCs w:val="21"/>
          </w:rPr>
          <w:t xml:space="preserve"> </w:t>
        </w:r>
        <w:r>
          <w:rPr>
            <w:rFonts w:ascii="Tahoma" w:hAnsi="Tahoma" w:cs="Tahoma"/>
            <w:spacing w:val="-1"/>
            <w:sz w:val="21"/>
            <w:szCs w:val="21"/>
          </w:rPr>
          <w:t>(13º)</w:t>
        </w:r>
        <w:r>
          <w:rPr>
            <w:rFonts w:ascii="Tahoma" w:hAnsi="Tahoma" w:cs="Tahoma"/>
            <w:spacing w:val="7"/>
            <w:sz w:val="21"/>
            <w:szCs w:val="21"/>
          </w:rPr>
          <w:t xml:space="preserve"> </w:t>
        </w:r>
        <w:r>
          <w:rPr>
            <w:rFonts w:ascii="Tahoma" w:hAnsi="Tahoma" w:cs="Tahoma"/>
            <w:spacing w:val="-2"/>
            <w:sz w:val="21"/>
            <w:szCs w:val="21"/>
          </w:rPr>
          <w:t>pavimento,</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frente,</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5"/>
            <w:sz w:val="21"/>
            <w:szCs w:val="21"/>
          </w:rPr>
          <w:t xml:space="preserve"> </w:t>
        </w:r>
        <w:r>
          <w:rPr>
            <w:rFonts w:ascii="Tahoma" w:hAnsi="Tahoma" w:cs="Tahoma"/>
            <w:spacing w:val="-1"/>
            <w:sz w:val="21"/>
            <w:szCs w:val="21"/>
          </w:rPr>
          <w:t>direita,</w:t>
        </w:r>
        <w:r>
          <w:rPr>
            <w:rFonts w:ascii="Tahoma" w:hAnsi="Tahoma" w:cs="Tahoma"/>
            <w:spacing w:val="8"/>
            <w:sz w:val="21"/>
            <w:szCs w:val="21"/>
          </w:rPr>
          <w:t xml:space="preserve"> </w:t>
        </w:r>
        <w:r>
          <w:rPr>
            <w:rFonts w:ascii="Tahoma" w:hAnsi="Tahoma" w:cs="Tahoma"/>
            <w:spacing w:val="-1"/>
            <w:sz w:val="21"/>
            <w:szCs w:val="21"/>
          </w:rPr>
          <w:t>para</w:t>
        </w:r>
        <w:r>
          <w:rPr>
            <w:rFonts w:ascii="Tahoma" w:hAnsi="Tahoma" w:cs="Tahoma"/>
            <w:spacing w:val="3"/>
            <w:sz w:val="21"/>
            <w:szCs w:val="21"/>
          </w:rPr>
          <w:t xml:space="preserve"> </w:t>
        </w:r>
        <w:r>
          <w:rPr>
            <w:rFonts w:ascii="Tahoma" w:hAnsi="Tahoma" w:cs="Tahoma"/>
            <w:spacing w:val="-2"/>
            <w:sz w:val="21"/>
            <w:szCs w:val="21"/>
          </w:rPr>
          <w:t>quem</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3"/>
            <w:sz w:val="21"/>
            <w:szCs w:val="21"/>
          </w:rPr>
          <w:t xml:space="preserve"> </w:t>
        </w:r>
        <w:r>
          <w:rPr>
            <w:rFonts w:ascii="Tahoma" w:hAnsi="Tahoma" w:cs="Tahoma"/>
            <w:spacing w:val="-1"/>
            <w:sz w:val="21"/>
            <w:szCs w:val="21"/>
          </w:rPr>
          <w:t>Rua</w:t>
        </w:r>
        <w:r>
          <w:rPr>
            <w:rFonts w:ascii="Tahoma" w:hAnsi="Tahoma" w:cs="Tahoma"/>
            <w:spacing w:val="8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pacing w:val="-1"/>
            <w:sz w:val="21"/>
            <w:szCs w:val="21"/>
          </w:rPr>
          <w:t>total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5"/>
            <w:sz w:val="21"/>
            <w:szCs w:val="21"/>
          </w:rPr>
          <w:t xml:space="preserve"> </w:t>
        </w:r>
        <w:r>
          <w:rPr>
            <w:rFonts w:ascii="Tahoma" w:hAnsi="Tahoma" w:cs="Tahoma"/>
            <w:spacing w:val="-1"/>
            <w:sz w:val="21"/>
            <w:szCs w:val="21"/>
          </w:rPr>
          <w:t>0,018199</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51"/>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ins>
    </w:p>
    <w:p w14:paraId="61AE1683" w14:textId="77777777" w:rsidR="004E1AD0" w:rsidRDefault="004E1AD0" w:rsidP="004E1AD0">
      <w:pPr>
        <w:spacing w:line="261" w:lineRule="auto"/>
        <w:ind w:left="105" w:right="113"/>
        <w:jc w:val="both"/>
        <w:rPr>
          <w:ins w:id="208" w:author="Daló e Tognotti Advogados" w:date="2021-03-15T21:31:00Z"/>
          <w:rFonts w:ascii="Tahoma" w:eastAsiaTheme="minorHAnsi" w:hAnsi="Tahoma" w:cs="Tahoma"/>
          <w:b/>
          <w:bCs/>
          <w:sz w:val="21"/>
          <w:szCs w:val="21"/>
        </w:rPr>
      </w:pPr>
    </w:p>
    <w:p w14:paraId="6EA28B1C" w14:textId="77777777" w:rsidR="004E1AD0" w:rsidRDefault="004E1AD0" w:rsidP="004E1AD0">
      <w:pPr>
        <w:spacing w:line="266" w:lineRule="auto"/>
        <w:ind w:left="105" w:right="109"/>
        <w:jc w:val="both"/>
        <w:rPr>
          <w:ins w:id="209" w:author="Daló e Tognotti Advogados" w:date="2021-03-15T21:31:00Z"/>
          <w:rFonts w:ascii="Tahoma" w:eastAsia="Arial" w:hAnsi="Tahoma" w:cs="Tahoma"/>
          <w:sz w:val="21"/>
          <w:szCs w:val="21"/>
        </w:rPr>
      </w:pPr>
      <w:ins w:id="210" w:author="Daló e Tognotti Advogados" w:date="2021-03-15T21:31:00Z">
        <w:r>
          <w:rPr>
            <w:rFonts w:ascii="Tahoma" w:hAnsi="Tahoma" w:cs="Tahoma"/>
            <w:b/>
            <w:bCs/>
            <w:spacing w:val="-1"/>
            <w:sz w:val="21"/>
            <w:szCs w:val="21"/>
          </w:rPr>
          <w:t>APARTAMENTO</w:t>
        </w:r>
        <w:r>
          <w:rPr>
            <w:rFonts w:ascii="Tahoma" w:hAnsi="Tahoma" w:cs="Tahoma"/>
            <w:b/>
            <w:bCs/>
            <w:spacing w:val="43"/>
            <w:sz w:val="21"/>
            <w:szCs w:val="21"/>
          </w:rPr>
          <w:t xml:space="preserve"> </w:t>
        </w:r>
        <w:r>
          <w:rPr>
            <w:rFonts w:ascii="Tahoma" w:hAnsi="Tahoma" w:cs="Tahoma"/>
            <w:b/>
            <w:bCs/>
            <w:sz w:val="21"/>
            <w:szCs w:val="21"/>
          </w:rPr>
          <w:t>1304:</w:t>
        </w:r>
        <w:r>
          <w:rPr>
            <w:rFonts w:ascii="Tahoma" w:hAnsi="Tahoma" w:cs="Tahoma"/>
            <w:spacing w:val="37"/>
            <w:sz w:val="21"/>
            <w:szCs w:val="21"/>
          </w:rPr>
          <w:t xml:space="preserve"> </w:t>
        </w:r>
        <w:r>
          <w:rPr>
            <w:rFonts w:ascii="Tahoma" w:hAnsi="Tahoma" w:cs="Tahoma"/>
            <w:spacing w:val="-1"/>
            <w:sz w:val="21"/>
            <w:szCs w:val="21"/>
          </w:rPr>
          <w:t>localizado</w:t>
        </w:r>
        <w:r>
          <w:rPr>
            <w:rFonts w:ascii="Tahoma" w:hAnsi="Tahoma" w:cs="Tahoma"/>
            <w:spacing w:val="47"/>
            <w:sz w:val="21"/>
            <w:szCs w:val="21"/>
          </w:rPr>
          <w:t xml:space="preserve"> </w:t>
        </w:r>
        <w:r>
          <w:rPr>
            <w:rFonts w:ascii="Tahoma" w:hAnsi="Tahoma" w:cs="Tahoma"/>
            <w:sz w:val="21"/>
            <w:szCs w:val="21"/>
          </w:rPr>
          <w:t>no</w:t>
        </w:r>
        <w:r>
          <w:rPr>
            <w:rFonts w:ascii="Tahoma" w:hAnsi="Tahoma" w:cs="Tahoma"/>
            <w:spacing w:val="43"/>
            <w:sz w:val="21"/>
            <w:szCs w:val="21"/>
          </w:rPr>
          <w:t xml:space="preserve"> </w:t>
        </w:r>
        <w:r>
          <w:rPr>
            <w:rFonts w:ascii="Tahoma" w:hAnsi="Tahoma" w:cs="Tahoma"/>
            <w:spacing w:val="-1"/>
            <w:sz w:val="21"/>
            <w:szCs w:val="21"/>
          </w:rPr>
          <w:t>décimo</w:t>
        </w:r>
        <w:r>
          <w:rPr>
            <w:rFonts w:ascii="Tahoma" w:hAnsi="Tahoma" w:cs="Tahoma"/>
            <w:spacing w:val="42"/>
            <w:sz w:val="21"/>
            <w:szCs w:val="21"/>
          </w:rPr>
          <w:t xml:space="preserve"> </w:t>
        </w:r>
        <w:r>
          <w:rPr>
            <w:rFonts w:ascii="Tahoma" w:hAnsi="Tahoma" w:cs="Tahoma"/>
            <w:sz w:val="21"/>
            <w:szCs w:val="21"/>
          </w:rPr>
          <w:t>terceiro</w:t>
        </w:r>
        <w:r>
          <w:rPr>
            <w:rFonts w:ascii="Tahoma" w:hAnsi="Tahoma" w:cs="Tahoma"/>
            <w:spacing w:val="47"/>
            <w:sz w:val="21"/>
            <w:szCs w:val="21"/>
          </w:rPr>
          <w:t xml:space="preserve"> </w:t>
        </w:r>
        <w:r>
          <w:rPr>
            <w:rFonts w:ascii="Tahoma" w:hAnsi="Tahoma" w:cs="Tahoma"/>
            <w:spacing w:val="-1"/>
            <w:sz w:val="21"/>
            <w:szCs w:val="21"/>
          </w:rPr>
          <w:t>(13º)</w:t>
        </w:r>
        <w:r>
          <w:rPr>
            <w:rFonts w:ascii="Tahoma" w:hAnsi="Tahoma" w:cs="Tahoma"/>
            <w:spacing w:val="40"/>
            <w:sz w:val="21"/>
            <w:szCs w:val="21"/>
          </w:rPr>
          <w:t xml:space="preserve"> </w:t>
        </w:r>
        <w:r>
          <w:rPr>
            <w:rFonts w:ascii="Tahoma" w:hAnsi="Tahoma" w:cs="Tahoma"/>
            <w:spacing w:val="-1"/>
            <w:sz w:val="21"/>
            <w:szCs w:val="21"/>
          </w:rPr>
          <w:t>pavimento,</w:t>
        </w:r>
        <w:r>
          <w:rPr>
            <w:rFonts w:ascii="Tahoma" w:hAnsi="Tahoma" w:cs="Tahoma"/>
            <w:spacing w:val="44"/>
            <w:sz w:val="21"/>
            <w:szCs w:val="21"/>
          </w:rPr>
          <w:t xml:space="preserve"> </w:t>
        </w:r>
        <w:r>
          <w:rPr>
            <w:rFonts w:ascii="Tahoma" w:hAnsi="Tahoma" w:cs="Tahoma"/>
            <w:sz w:val="21"/>
            <w:szCs w:val="21"/>
          </w:rPr>
          <w:t>de</w:t>
        </w:r>
        <w:r>
          <w:rPr>
            <w:rFonts w:ascii="Tahoma" w:hAnsi="Tahoma" w:cs="Tahoma"/>
            <w:spacing w:val="42"/>
            <w:sz w:val="21"/>
            <w:szCs w:val="21"/>
          </w:rPr>
          <w:t xml:space="preserve"> </w:t>
        </w:r>
        <w:r>
          <w:rPr>
            <w:rFonts w:ascii="Tahoma" w:hAnsi="Tahoma" w:cs="Tahoma"/>
            <w:sz w:val="21"/>
            <w:szCs w:val="21"/>
          </w:rPr>
          <w:t>fundos,</w:t>
        </w:r>
        <w:r>
          <w:rPr>
            <w:rFonts w:ascii="Tahoma" w:hAnsi="Tahoma" w:cs="Tahoma"/>
            <w:spacing w:val="43"/>
            <w:sz w:val="21"/>
            <w:szCs w:val="21"/>
          </w:rPr>
          <w:t xml:space="preserve"> </w:t>
        </w:r>
        <w:r>
          <w:rPr>
            <w:rFonts w:ascii="Tahoma" w:hAnsi="Tahoma" w:cs="Tahoma"/>
            <w:sz w:val="21"/>
            <w:szCs w:val="21"/>
          </w:rPr>
          <w:t>à</w:t>
        </w:r>
        <w:r>
          <w:rPr>
            <w:rFonts w:ascii="Tahoma" w:hAnsi="Tahoma" w:cs="Tahoma"/>
            <w:spacing w:val="42"/>
            <w:sz w:val="21"/>
            <w:szCs w:val="21"/>
          </w:rPr>
          <w:t xml:space="preserve"> </w:t>
        </w:r>
        <w:r>
          <w:rPr>
            <w:rFonts w:ascii="Tahoma" w:hAnsi="Tahoma" w:cs="Tahoma"/>
            <w:sz w:val="21"/>
            <w:szCs w:val="21"/>
          </w:rPr>
          <w:t>esquerda,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69"/>
            <w:w w:val="99"/>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pacing w:val="-1"/>
            <w:sz w:val="21"/>
            <w:szCs w:val="21"/>
          </w:rPr>
          <w:t>Almirante</w:t>
        </w:r>
        <w:r>
          <w:rPr>
            <w:rFonts w:ascii="Tahoma" w:hAnsi="Tahoma" w:cs="Tahoma"/>
            <w:spacing w:val="11"/>
            <w:sz w:val="21"/>
            <w:szCs w:val="21"/>
          </w:rPr>
          <w:t xml:space="preserve"> </w:t>
        </w:r>
        <w:r>
          <w:rPr>
            <w:rFonts w:ascii="Tahoma" w:hAnsi="Tahoma" w:cs="Tahoma"/>
            <w:sz w:val="21"/>
            <w:szCs w:val="21"/>
          </w:rPr>
          <w:t>Gonçalves</w:t>
        </w:r>
        <w:r>
          <w:rPr>
            <w:rFonts w:ascii="Tahoma" w:hAnsi="Tahoma" w:cs="Tahoma"/>
            <w:spacing w:val="13"/>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pacing w:val="-1"/>
            <w:sz w:val="21"/>
            <w:szCs w:val="21"/>
          </w:rPr>
          <w:t>edifício,</w:t>
        </w:r>
        <w:r>
          <w:rPr>
            <w:rFonts w:ascii="Tahoma" w:hAnsi="Tahoma" w:cs="Tahoma"/>
            <w:spacing w:val="5"/>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privativa</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82,65</w:t>
        </w:r>
        <w:r>
          <w:rPr>
            <w:rFonts w:ascii="Tahoma" w:hAnsi="Tahoma" w:cs="Tahoma"/>
            <w:spacing w:val="7"/>
            <w:sz w:val="21"/>
            <w:szCs w:val="21"/>
          </w:rPr>
          <w:t xml:space="preserve"> </w:t>
        </w:r>
        <w:r>
          <w:rPr>
            <w:rFonts w:ascii="Tahoma" w:hAnsi="Tahoma" w:cs="Tahoma"/>
            <w:spacing w:val="3"/>
            <w:sz w:val="21"/>
            <w:szCs w:val="21"/>
          </w:rPr>
          <w:t>m2</w:t>
        </w:r>
        <w:r>
          <w:rPr>
            <w:rFonts w:ascii="Tahoma" w:hAnsi="Tahoma" w:cs="Tahoma"/>
            <w:spacing w:val="4"/>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2"/>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78"/>
            <w:w w:val="99"/>
            <w:sz w:val="21"/>
            <w:szCs w:val="21"/>
          </w:rPr>
          <w:t xml:space="preserve"> </w:t>
        </w:r>
        <w:r>
          <w:rPr>
            <w:rFonts w:ascii="Tahoma" w:hAnsi="Tahoma" w:cs="Tahoma"/>
            <w:sz w:val="21"/>
            <w:szCs w:val="21"/>
          </w:rPr>
          <w:t>37,10</w:t>
        </w:r>
        <w:r>
          <w:rPr>
            <w:rFonts w:ascii="Tahoma" w:hAnsi="Tahoma" w:cs="Tahoma"/>
            <w:spacing w:val="31"/>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6"/>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9"/>
            <w:sz w:val="21"/>
            <w:szCs w:val="21"/>
          </w:rPr>
          <w:t xml:space="preserve"> </w:t>
        </w:r>
        <w:r>
          <w:rPr>
            <w:rFonts w:ascii="Tahoma" w:hAnsi="Tahoma" w:cs="Tahoma"/>
            <w:spacing w:val="-2"/>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pacing w:val="-1"/>
            <w:sz w:val="21"/>
            <w:szCs w:val="21"/>
          </w:rPr>
          <w:t>correspondendo-lhe</w:t>
        </w:r>
        <w:r>
          <w:rPr>
            <w:rFonts w:ascii="Tahoma" w:hAnsi="Tahoma" w:cs="Tahoma"/>
            <w:spacing w:val="36"/>
            <w:sz w:val="21"/>
            <w:szCs w:val="21"/>
          </w:rPr>
          <w:t xml:space="preserve"> </w:t>
        </w:r>
        <w:r>
          <w:rPr>
            <w:rFonts w:ascii="Tahoma" w:hAnsi="Tahoma" w:cs="Tahoma"/>
            <w:sz w:val="21"/>
            <w:szCs w:val="21"/>
          </w:rPr>
          <w:t>a</w:t>
        </w:r>
        <w:r>
          <w:rPr>
            <w:rFonts w:ascii="Tahoma" w:hAnsi="Tahoma" w:cs="Tahoma"/>
            <w:spacing w:val="27"/>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pacing w:val="-1"/>
            <w:sz w:val="21"/>
            <w:szCs w:val="21"/>
          </w:rPr>
          <w:t>ideal</w:t>
        </w:r>
        <w:r>
          <w:rPr>
            <w:rFonts w:ascii="Tahoma" w:hAnsi="Tahoma" w:cs="Tahoma"/>
            <w:spacing w:val="35"/>
            <w:sz w:val="21"/>
            <w:szCs w:val="21"/>
          </w:rPr>
          <w:t xml:space="preserve"> </w:t>
        </w:r>
        <w:r>
          <w:rPr>
            <w:rFonts w:ascii="Tahoma" w:hAnsi="Tahoma" w:cs="Tahoma"/>
            <w:spacing w:val="-3"/>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9"/>
            <w:sz w:val="21"/>
            <w:szCs w:val="21"/>
          </w:rPr>
          <w:t xml:space="preserve"> </w:t>
        </w:r>
        <w:r>
          <w:rPr>
            <w:rFonts w:ascii="Tahoma" w:hAnsi="Tahoma" w:cs="Tahoma"/>
            <w:sz w:val="21"/>
            <w:szCs w:val="21"/>
          </w:rPr>
          <w:t>no</w:t>
        </w:r>
        <w:r>
          <w:rPr>
            <w:rFonts w:ascii="Tahoma" w:hAnsi="Tahoma" w:cs="Tahoma"/>
            <w:spacing w:val="26"/>
            <w:sz w:val="21"/>
            <w:szCs w:val="21"/>
          </w:rPr>
          <w:t xml:space="preserve"> </w:t>
        </w:r>
        <w:r>
          <w:rPr>
            <w:rFonts w:ascii="Tahoma" w:hAnsi="Tahoma" w:cs="Tahoma"/>
            <w:spacing w:val="-1"/>
            <w:sz w:val="21"/>
            <w:szCs w:val="21"/>
          </w:rPr>
          <w:t>terreno</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1"/>
            <w:sz w:val="21"/>
            <w:szCs w:val="21"/>
          </w:rPr>
          <w:t xml:space="preserve"> </w:t>
        </w:r>
        <w:r>
          <w:rPr>
            <w:rFonts w:ascii="Tahoma" w:hAnsi="Tahoma" w:cs="Tahoma"/>
            <w:spacing w:val="-2"/>
            <w:sz w:val="21"/>
            <w:szCs w:val="21"/>
          </w:rPr>
          <w:t>nas</w:t>
        </w:r>
        <w:r>
          <w:rPr>
            <w:rFonts w:ascii="Tahoma" w:hAnsi="Tahoma" w:cs="Tahoma"/>
            <w:spacing w:val="39"/>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8"/>
            <w:sz w:val="21"/>
            <w:szCs w:val="21"/>
          </w:rPr>
          <w:t xml:space="preserve"> </w:t>
        </w:r>
        <w:r>
          <w:rPr>
            <w:rFonts w:ascii="Tahoma" w:hAnsi="Tahoma" w:cs="Tahoma"/>
            <w:spacing w:val="-1"/>
            <w:sz w:val="21"/>
            <w:szCs w:val="21"/>
          </w:rPr>
          <w:t>uso</w:t>
        </w:r>
        <w:r>
          <w:rPr>
            <w:rFonts w:ascii="Tahoma" w:hAnsi="Tahoma" w:cs="Tahoma"/>
            <w:spacing w:val="7"/>
            <w:sz w:val="21"/>
            <w:szCs w:val="21"/>
          </w:rPr>
          <w:t xml:space="preserve"> </w:t>
        </w:r>
        <w:r>
          <w:rPr>
            <w:rFonts w:ascii="Tahoma" w:hAnsi="Tahoma" w:cs="Tahoma"/>
            <w:spacing w:val="-1"/>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1"/>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z w:val="21"/>
            <w:szCs w:val="21"/>
          </w:rPr>
          <w:t>edifício.</w:t>
        </w:r>
      </w:ins>
    </w:p>
    <w:p w14:paraId="6CBFA41C" w14:textId="77777777" w:rsidR="004E1AD0" w:rsidRDefault="004E1AD0" w:rsidP="004E1AD0">
      <w:pPr>
        <w:spacing w:before="9"/>
        <w:rPr>
          <w:ins w:id="211" w:author="Daló e Tognotti Advogados" w:date="2021-03-15T21:31:00Z"/>
          <w:rFonts w:ascii="Tahoma" w:eastAsia="Arial" w:hAnsi="Tahoma" w:cs="Tahoma"/>
          <w:sz w:val="21"/>
          <w:szCs w:val="21"/>
        </w:rPr>
      </w:pPr>
    </w:p>
    <w:p w14:paraId="0F07B897" w14:textId="77777777" w:rsidR="004E1AD0" w:rsidRDefault="004E1AD0" w:rsidP="004E1AD0">
      <w:pPr>
        <w:spacing w:line="264" w:lineRule="auto"/>
        <w:ind w:left="105" w:right="115"/>
        <w:jc w:val="both"/>
        <w:rPr>
          <w:ins w:id="212" w:author="Daló e Tognotti Advogados" w:date="2021-03-15T21:31:00Z"/>
          <w:rFonts w:ascii="Tahoma" w:eastAsia="Arial" w:hAnsi="Tahoma" w:cs="Tahoma"/>
          <w:sz w:val="21"/>
          <w:szCs w:val="21"/>
        </w:rPr>
      </w:pPr>
      <w:ins w:id="213" w:author="Daló e Tognotti Advogados" w:date="2021-03-15T21:31:00Z">
        <w:r>
          <w:rPr>
            <w:rFonts w:ascii="Tahoma" w:hAnsi="Tahoma" w:cs="Tahoma"/>
            <w:b/>
            <w:bCs/>
            <w:sz w:val="21"/>
            <w:szCs w:val="21"/>
          </w:rPr>
          <w:t>APARTAMENTO</w:t>
        </w:r>
        <w:r>
          <w:rPr>
            <w:rFonts w:ascii="Tahoma" w:hAnsi="Tahoma" w:cs="Tahoma"/>
            <w:b/>
            <w:bCs/>
            <w:spacing w:val="18"/>
            <w:sz w:val="21"/>
            <w:szCs w:val="21"/>
          </w:rPr>
          <w:t xml:space="preserve"> </w:t>
        </w:r>
        <w:r>
          <w:rPr>
            <w:rFonts w:ascii="Tahoma" w:hAnsi="Tahoma" w:cs="Tahoma"/>
            <w:b/>
            <w:bCs/>
            <w:spacing w:val="-1"/>
            <w:sz w:val="21"/>
            <w:szCs w:val="21"/>
          </w:rPr>
          <w:t>1402:</w:t>
        </w:r>
        <w:r>
          <w:rPr>
            <w:rFonts w:ascii="Tahoma" w:hAnsi="Tahoma" w:cs="Tahoma"/>
            <w:spacing w:val="11"/>
            <w:sz w:val="21"/>
            <w:szCs w:val="21"/>
          </w:rPr>
          <w:t xml:space="preserve"> </w:t>
        </w:r>
        <w:r>
          <w:rPr>
            <w:rFonts w:ascii="Tahoma" w:hAnsi="Tahoma" w:cs="Tahoma"/>
            <w:spacing w:val="-1"/>
            <w:sz w:val="21"/>
            <w:szCs w:val="21"/>
          </w:rPr>
          <w:t>localizado</w:t>
        </w:r>
        <w:r>
          <w:rPr>
            <w:rFonts w:ascii="Tahoma" w:hAnsi="Tahoma" w:cs="Tahoma"/>
            <w:spacing w:val="14"/>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z w:val="21"/>
            <w:szCs w:val="21"/>
          </w:rPr>
          <w:t>décimo</w:t>
        </w:r>
        <w:r>
          <w:rPr>
            <w:rFonts w:ascii="Tahoma" w:hAnsi="Tahoma" w:cs="Tahoma"/>
            <w:spacing w:val="11"/>
            <w:sz w:val="21"/>
            <w:szCs w:val="21"/>
          </w:rPr>
          <w:t xml:space="preserve"> </w:t>
        </w:r>
        <w:r>
          <w:rPr>
            <w:rFonts w:ascii="Tahoma" w:hAnsi="Tahoma" w:cs="Tahoma"/>
            <w:spacing w:val="-1"/>
            <w:sz w:val="21"/>
            <w:szCs w:val="21"/>
          </w:rPr>
          <w:t>quarto</w:t>
        </w:r>
        <w:r>
          <w:rPr>
            <w:rFonts w:ascii="Tahoma" w:hAnsi="Tahoma" w:cs="Tahoma"/>
            <w:spacing w:val="8"/>
            <w:sz w:val="21"/>
            <w:szCs w:val="21"/>
          </w:rPr>
          <w:t xml:space="preserve"> </w:t>
        </w:r>
        <w:r>
          <w:rPr>
            <w:rFonts w:ascii="Tahoma" w:hAnsi="Tahoma" w:cs="Tahoma"/>
            <w:spacing w:val="-1"/>
            <w:sz w:val="21"/>
            <w:szCs w:val="21"/>
          </w:rPr>
          <w:t>(14º)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z w:val="21"/>
            <w:szCs w:val="21"/>
          </w:rPr>
          <w:t>frente,</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8"/>
            <w:sz w:val="21"/>
            <w:szCs w:val="21"/>
          </w:rPr>
          <w:t xml:space="preserve"> </w:t>
        </w:r>
        <w:r>
          <w:rPr>
            <w:rFonts w:ascii="Tahoma" w:hAnsi="Tahoma" w:cs="Tahoma"/>
            <w:spacing w:val="-1"/>
            <w:sz w:val="21"/>
            <w:szCs w:val="21"/>
          </w:rPr>
          <w:t>direita,</w:t>
        </w:r>
        <w:r>
          <w:rPr>
            <w:rFonts w:ascii="Tahoma" w:hAnsi="Tahoma" w:cs="Tahoma"/>
            <w:spacing w:val="11"/>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5"/>
            <w:sz w:val="21"/>
            <w:szCs w:val="21"/>
          </w:rPr>
          <w:t xml:space="preserve"> </w:t>
        </w:r>
        <w:r>
          <w:rPr>
            <w:rFonts w:ascii="Tahoma" w:hAnsi="Tahoma" w:cs="Tahoma"/>
            <w:spacing w:val="-1"/>
            <w:sz w:val="21"/>
            <w:szCs w:val="21"/>
          </w:rPr>
          <w:t>da</w:t>
        </w:r>
        <w:r>
          <w:rPr>
            <w:rFonts w:ascii="Tahoma" w:hAnsi="Tahoma" w:cs="Tahoma"/>
            <w:spacing w:val="8"/>
            <w:sz w:val="21"/>
            <w:szCs w:val="21"/>
          </w:rPr>
          <w:t xml:space="preserve"> </w:t>
        </w:r>
        <w:r>
          <w:rPr>
            <w:rFonts w:ascii="Tahoma" w:hAnsi="Tahoma" w:cs="Tahoma"/>
            <w:spacing w:val="1"/>
            <w:sz w:val="21"/>
            <w:szCs w:val="21"/>
          </w:rPr>
          <w:t>Rua</w:t>
        </w:r>
        <w:r>
          <w:rPr>
            <w:rFonts w:ascii="Tahoma" w:hAnsi="Tahoma" w:cs="Tahoma"/>
            <w:spacing w:val="85"/>
            <w:w w:val="99"/>
            <w:sz w:val="21"/>
            <w:szCs w:val="21"/>
          </w:rPr>
          <w:t xml:space="preserve"> </w:t>
        </w:r>
        <w:r>
          <w:rPr>
            <w:rFonts w:ascii="Tahoma" w:hAnsi="Tahoma" w:cs="Tahoma"/>
            <w:spacing w:val="-1"/>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4"/>
            <w:sz w:val="21"/>
            <w:szCs w:val="21"/>
          </w:rPr>
          <w:t xml:space="preserve"> </w:t>
        </w:r>
        <w:r>
          <w:rPr>
            <w:rFonts w:ascii="Tahoma" w:hAnsi="Tahoma" w:cs="Tahoma"/>
            <w:spacing w:val="-1"/>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10"/>
            <w:sz w:val="21"/>
            <w:szCs w:val="21"/>
          </w:rPr>
          <w:t xml:space="preserve"> </w:t>
        </w:r>
        <w:r>
          <w:rPr>
            <w:rFonts w:ascii="Tahoma" w:hAnsi="Tahoma" w:cs="Tahoma"/>
            <w:sz w:val="21"/>
            <w:szCs w:val="21"/>
          </w:rPr>
          <w:t>edifício,</w:t>
        </w:r>
        <w:r>
          <w:rPr>
            <w:rFonts w:ascii="Tahoma" w:hAnsi="Tahoma" w:cs="Tahoma"/>
            <w:spacing w:val="-3"/>
            <w:sz w:val="21"/>
            <w:szCs w:val="21"/>
          </w:rPr>
          <w:t xml:space="preserve"> </w:t>
        </w:r>
        <w:r>
          <w:rPr>
            <w:rFonts w:ascii="Tahoma" w:hAnsi="Tahoma" w:cs="Tahoma"/>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8"/>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privativa</w:t>
        </w:r>
        <w:r>
          <w:rPr>
            <w:rFonts w:ascii="Tahoma" w:hAnsi="Tahoma" w:cs="Tahoma"/>
            <w:spacing w:val="-5"/>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110,65</w:t>
        </w:r>
        <w:r>
          <w:rPr>
            <w:rFonts w:ascii="Tahoma" w:hAnsi="Tahoma" w:cs="Tahoma"/>
            <w:spacing w:val="-3"/>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8"/>
            <w:sz w:val="21"/>
            <w:szCs w:val="21"/>
          </w:rPr>
          <w:t xml:space="preserve"> </w:t>
        </w:r>
        <w:r>
          <w:rPr>
            <w:rFonts w:ascii="Tahoma" w:hAnsi="Tahoma" w:cs="Tahoma"/>
            <w:spacing w:val="-1"/>
            <w:sz w:val="21"/>
            <w:szCs w:val="21"/>
          </w:rPr>
          <w:t>área</w:t>
        </w:r>
        <w:r>
          <w:rPr>
            <w:rFonts w:ascii="Tahoma" w:hAnsi="Tahoma" w:cs="Tahoma"/>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49,67</w:t>
        </w:r>
        <w:r>
          <w:rPr>
            <w:rFonts w:ascii="Tahoma" w:hAnsi="Tahoma" w:cs="Tahoma"/>
            <w:spacing w:val="87"/>
            <w:w w:val="99"/>
            <w:sz w:val="21"/>
            <w:szCs w:val="21"/>
          </w:rPr>
          <w:t xml:space="preserve"> </w:t>
        </w:r>
        <w:r>
          <w:rPr>
            <w:rFonts w:ascii="Tahoma" w:hAnsi="Tahoma" w:cs="Tahoma"/>
            <w:spacing w:val="-1"/>
            <w:sz w:val="21"/>
            <w:szCs w:val="21"/>
          </w:rPr>
          <w:t>m2,</w:t>
        </w:r>
        <w:r>
          <w:rPr>
            <w:rFonts w:ascii="Tahoma" w:hAnsi="Tahoma" w:cs="Tahoma"/>
            <w:sz w:val="21"/>
            <w:szCs w:val="21"/>
          </w:rPr>
          <w:t xml:space="preserve"> com</w:t>
        </w:r>
        <w:r>
          <w:rPr>
            <w:rFonts w:ascii="Tahoma" w:hAnsi="Tahoma" w:cs="Tahoma"/>
            <w:spacing w:val="2"/>
            <w:sz w:val="21"/>
            <w:szCs w:val="21"/>
          </w:rPr>
          <w:t xml:space="preserve"> </w:t>
        </w:r>
        <w:r>
          <w:rPr>
            <w:rFonts w:ascii="Tahoma" w:hAnsi="Tahoma" w:cs="Tahoma"/>
            <w:spacing w:val="-1"/>
            <w:sz w:val="21"/>
            <w:szCs w:val="21"/>
          </w:rPr>
          <w:t>área</w:t>
        </w:r>
        <w:r>
          <w:rPr>
            <w:rFonts w:ascii="Tahoma" w:hAnsi="Tahoma" w:cs="Tahoma"/>
            <w:spacing w:val="5"/>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z w:val="21"/>
            <w:szCs w:val="21"/>
          </w:rPr>
          <w:t>total</w:t>
        </w:r>
        <w:r>
          <w:rPr>
            <w:rFonts w:ascii="Tahoma" w:hAnsi="Tahoma" w:cs="Tahoma"/>
            <w:spacing w:val="4"/>
            <w:sz w:val="21"/>
            <w:szCs w:val="21"/>
          </w:rPr>
          <w:t xml:space="preserve"> </w:t>
        </w:r>
        <w:r>
          <w:rPr>
            <w:rFonts w:ascii="Tahoma" w:hAnsi="Tahoma" w:cs="Tahoma"/>
            <w:spacing w:val="-2"/>
            <w:sz w:val="21"/>
            <w:szCs w:val="21"/>
          </w:rPr>
          <w:t>de</w:t>
        </w:r>
        <w:r>
          <w:rPr>
            <w:rFonts w:ascii="Tahoma" w:hAnsi="Tahoma" w:cs="Tahoma"/>
            <w:spacing w:val="8"/>
            <w:sz w:val="21"/>
            <w:szCs w:val="21"/>
          </w:rPr>
          <w:t xml:space="preserve"> </w:t>
        </w:r>
        <w:r>
          <w:rPr>
            <w:rFonts w:ascii="Tahoma" w:hAnsi="Tahoma" w:cs="Tahoma"/>
            <w:sz w:val="21"/>
            <w:szCs w:val="21"/>
          </w:rPr>
          <w:t>160,32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3"/>
            <w:sz w:val="21"/>
            <w:szCs w:val="21"/>
          </w:rPr>
          <w:t>correspondendo</w:t>
        </w:r>
        <w:r>
          <w:rPr>
            <w:rFonts w:ascii="Tahoma" w:hAnsi="Tahoma" w:cs="Tahoma"/>
            <w:sz w:val="21"/>
            <w:szCs w:val="21"/>
          </w:rPr>
          <w:t xml:space="preserve">-lhe </w:t>
        </w:r>
        <w:r>
          <w:rPr>
            <w:rFonts w:ascii="Tahoma" w:hAnsi="Tahoma" w:cs="Tahoma"/>
            <w:spacing w:val="8"/>
            <w:sz w:val="21"/>
            <w:szCs w:val="21"/>
          </w:rPr>
          <w:t>a</w:t>
        </w:r>
        <w:r>
          <w:rPr>
            <w:rFonts w:ascii="Tahoma" w:hAnsi="Tahoma" w:cs="Tahoma"/>
            <w:sz w:val="21"/>
            <w:szCs w:val="21"/>
          </w:rPr>
          <w:t xml:space="preserve"> </w:t>
        </w:r>
        <w:r>
          <w:rPr>
            <w:rFonts w:ascii="Tahoma" w:hAnsi="Tahoma" w:cs="Tahoma"/>
            <w:spacing w:val="1"/>
            <w:sz w:val="21"/>
            <w:szCs w:val="21"/>
          </w:rPr>
          <w:t>fração</w:t>
        </w:r>
        <w:r>
          <w:rPr>
            <w:rFonts w:ascii="Tahoma" w:hAnsi="Tahoma" w:cs="Tahoma"/>
            <w:sz w:val="21"/>
            <w:szCs w:val="21"/>
          </w:rPr>
          <w:t xml:space="preserve"> </w:t>
        </w:r>
        <w:r>
          <w:rPr>
            <w:rFonts w:ascii="Tahoma" w:hAnsi="Tahoma" w:cs="Tahoma"/>
            <w:spacing w:val="5"/>
            <w:sz w:val="21"/>
            <w:szCs w:val="21"/>
          </w:rPr>
          <w:t>ideal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pacing w:val="-1"/>
            <w:sz w:val="21"/>
            <w:szCs w:val="21"/>
          </w:rPr>
          <w:t>0,018199</w:t>
        </w:r>
        <w:r>
          <w:rPr>
            <w:rFonts w:ascii="Tahoma" w:hAnsi="Tahoma" w:cs="Tahoma"/>
            <w:spacing w:val="37"/>
            <w:sz w:val="21"/>
            <w:szCs w:val="21"/>
          </w:rPr>
          <w:t xml:space="preserve"> </w:t>
        </w:r>
        <w:r>
          <w:rPr>
            <w:rFonts w:ascii="Tahoma" w:hAnsi="Tahoma" w:cs="Tahoma"/>
            <w:sz w:val="21"/>
            <w:szCs w:val="21"/>
          </w:rPr>
          <w:t xml:space="preserve">no </w:t>
        </w:r>
        <w:r>
          <w:rPr>
            <w:rFonts w:ascii="Tahoma" w:hAnsi="Tahoma" w:cs="Tahoma"/>
            <w:spacing w:val="1"/>
            <w:sz w:val="21"/>
            <w:szCs w:val="21"/>
          </w:rPr>
          <w:t>terreno</w:t>
        </w:r>
        <w:r>
          <w:rPr>
            <w:rFonts w:ascii="Tahoma" w:hAnsi="Tahoma" w:cs="Tahoma"/>
            <w:sz w:val="21"/>
            <w:szCs w:val="21"/>
          </w:rPr>
          <w:t xml:space="preserve"> </w:t>
        </w:r>
        <w:r>
          <w:rPr>
            <w:rFonts w:ascii="Tahoma" w:hAnsi="Tahoma" w:cs="Tahoma"/>
            <w:spacing w:val="13"/>
            <w:sz w:val="21"/>
            <w:szCs w:val="21"/>
          </w:rPr>
          <w:t>e</w:t>
        </w:r>
        <w:r>
          <w:rPr>
            <w:rFonts w:ascii="Tahoma" w:hAnsi="Tahoma" w:cs="Tahoma"/>
            <w:sz w:val="21"/>
            <w:szCs w:val="21"/>
          </w:rPr>
          <w:t xml:space="preserve"> </w:t>
        </w:r>
        <w:r>
          <w:rPr>
            <w:rFonts w:ascii="Tahoma" w:hAnsi="Tahoma" w:cs="Tahoma"/>
            <w:spacing w:val="4"/>
            <w:sz w:val="21"/>
            <w:szCs w:val="21"/>
          </w:rPr>
          <w:t>nas</w:t>
        </w:r>
        <w:r>
          <w:rPr>
            <w:rFonts w:ascii="Tahoma" w:hAnsi="Tahoma" w:cs="Tahoma"/>
            <w:spacing w:val="43"/>
            <w:w w:val="99"/>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4"/>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36413A6B" w14:textId="77777777" w:rsidR="004E1AD0" w:rsidRDefault="004E1AD0" w:rsidP="004E1AD0">
      <w:pPr>
        <w:spacing w:line="264" w:lineRule="auto"/>
        <w:ind w:left="105" w:right="115"/>
        <w:jc w:val="both"/>
        <w:rPr>
          <w:ins w:id="214" w:author="Daló e Tognotti Advogados" w:date="2021-03-15T21:31:00Z"/>
          <w:rFonts w:ascii="Tahoma" w:eastAsiaTheme="minorHAnsi" w:hAnsi="Tahoma" w:cs="Tahoma"/>
          <w:b/>
          <w:bCs/>
          <w:spacing w:val="-1"/>
          <w:sz w:val="21"/>
          <w:szCs w:val="21"/>
        </w:rPr>
      </w:pPr>
    </w:p>
    <w:p w14:paraId="7F6AF23C" w14:textId="77777777" w:rsidR="004E1AD0" w:rsidRDefault="004E1AD0" w:rsidP="004E1AD0">
      <w:pPr>
        <w:spacing w:line="264" w:lineRule="auto"/>
        <w:ind w:left="105" w:right="115"/>
        <w:jc w:val="both"/>
        <w:rPr>
          <w:ins w:id="215" w:author="Daló e Tognotti Advogados" w:date="2021-03-15T21:31:00Z"/>
          <w:rFonts w:ascii="Tahoma" w:eastAsia="Arial" w:hAnsi="Tahoma" w:cs="Tahoma"/>
          <w:sz w:val="21"/>
          <w:szCs w:val="21"/>
        </w:rPr>
      </w:pPr>
      <w:ins w:id="216" w:author="Daló e Tognotti Advogados" w:date="2021-03-15T21:31:00Z">
        <w:r>
          <w:rPr>
            <w:rFonts w:ascii="Tahoma" w:hAnsi="Tahoma" w:cs="Tahoma"/>
            <w:b/>
            <w:bCs/>
            <w:spacing w:val="-1"/>
            <w:sz w:val="21"/>
            <w:szCs w:val="21"/>
          </w:rPr>
          <w:t>APARTAMENTO</w:t>
        </w:r>
        <w:r>
          <w:rPr>
            <w:rFonts w:ascii="Tahoma" w:hAnsi="Tahoma" w:cs="Tahoma"/>
            <w:b/>
            <w:bCs/>
            <w:spacing w:val="36"/>
            <w:sz w:val="21"/>
            <w:szCs w:val="21"/>
          </w:rPr>
          <w:t xml:space="preserve"> </w:t>
        </w:r>
        <w:r>
          <w:rPr>
            <w:rFonts w:ascii="Tahoma" w:hAnsi="Tahoma" w:cs="Tahoma"/>
            <w:b/>
            <w:bCs/>
            <w:sz w:val="21"/>
            <w:szCs w:val="21"/>
          </w:rPr>
          <w:t>1403:</w:t>
        </w:r>
        <w:r>
          <w:rPr>
            <w:rFonts w:ascii="Tahoma" w:hAnsi="Tahoma" w:cs="Tahoma"/>
            <w:spacing w:val="40"/>
            <w:sz w:val="21"/>
            <w:szCs w:val="21"/>
          </w:rPr>
          <w:t xml:space="preserve"> </w:t>
        </w:r>
        <w:r>
          <w:rPr>
            <w:rFonts w:ascii="Tahoma" w:hAnsi="Tahoma" w:cs="Tahoma"/>
            <w:spacing w:val="-3"/>
            <w:sz w:val="21"/>
            <w:szCs w:val="21"/>
          </w:rPr>
          <w:t>localizado</w:t>
        </w:r>
        <w:r>
          <w:rPr>
            <w:rFonts w:ascii="Tahoma" w:hAnsi="Tahoma" w:cs="Tahoma"/>
            <w:spacing w:val="43"/>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pacing w:val="-3"/>
            <w:sz w:val="21"/>
            <w:szCs w:val="21"/>
          </w:rPr>
          <w:t>décimo</w:t>
        </w:r>
        <w:r>
          <w:rPr>
            <w:rFonts w:ascii="Tahoma" w:hAnsi="Tahoma" w:cs="Tahoma"/>
            <w:spacing w:val="43"/>
            <w:sz w:val="21"/>
            <w:szCs w:val="21"/>
          </w:rPr>
          <w:t xml:space="preserve"> </w:t>
        </w:r>
        <w:r>
          <w:rPr>
            <w:rFonts w:ascii="Tahoma" w:hAnsi="Tahoma" w:cs="Tahoma"/>
            <w:spacing w:val="-1"/>
            <w:sz w:val="21"/>
            <w:szCs w:val="21"/>
          </w:rPr>
          <w:t>quarto</w:t>
        </w:r>
        <w:r>
          <w:rPr>
            <w:rFonts w:ascii="Tahoma" w:hAnsi="Tahoma" w:cs="Tahoma"/>
            <w:spacing w:val="42"/>
            <w:sz w:val="21"/>
            <w:szCs w:val="21"/>
          </w:rPr>
          <w:t xml:space="preserve"> </w:t>
        </w:r>
        <w:r>
          <w:rPr>
            <w:rFonts w:ascii="Tahoma" w:hAnsi="Tahoma" w:cs="Tahoma"/>
            <w:spacing w:val="-2"/>
            <w:sz w:val="21"/>
            <w:szCs w:val="21"/>
          </w:rPr>
          <w:t>(14º)</w:t>
        </w:r>
        <w:r>
          <w:rPr>
            <w:rFonts w:ascii="Tahoma" w:hAnsi="Tahoma" w:cs="Tahoma"/>
            <w:spacing w:val="37"/>
            <w:sz w:val="21"/>
            <w:szCs w:val="21"/>
          </w:rPr>
          <w:t xml:space="preserve"> </w:t>
        </w:r>
        <w:r>
          <w:rPr>
            <w:rFonts w:ascii="Tahoma" w:hAnsi="Tahoma" w:cs="Tahoma"/>
            <w:spacing w:val="-1"/>
            <w:sz w:val="21"/>
            <w:szCs w:val="21"/>
          </w:rPr>
          <w:t>pavimento,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fundos,</w:t>
        </w:r>
        <w:r>
          <w:rPr>
            <w:rFonts w:ascii="Tahoma" w:hAnsi="Tahoma" w:cs="Tahoma"/>
            <w:spacing w:val="37"/>
            <w:sz w:val="21"/>
            <w:szCs w:val="21"/>
          </w:rPr>
          <w:t xml:space="preserve"> </w:t>
        </w:r>
        <w:r>
          <w:rPr>
            <w:rFonts w:ascii="Tahoma" w:hAnsi="Tahoma" w:cs="Tahoma"/>
            <w:sz w:val="21"/>
            <w:szCs w:val="21"/>
          </w:rPr>
          <w:t>à</w:t>
        </w:r>
        <w:r>
          <w:rPr>
            <w:rFonts w:ascii="Tahoma" w:hAnsi="Tahoma" w:cs="Tahoma"/>
            <w:spacing w:val="43"/>
            <w:sz w:val="21"/>
            <w:szCs w:val="21"/>
          </w:rPr>
          <w:t xml:space="preserve"> </w:t>
        </w:r>
        <w:r>
          <w:rPr>
            <w:rFonts w:ascii="Tahoma" w:hAnsi="Tahoma" w:cs="Tahoma"/>
            <w:sz w:val="21"/>
            <w:szCs w:val="21"/>
          </w:rPr>
          <w:t>direita,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8"/>
            <w:sz w:val="21"/>
            <w:szCs w:val="21"/>
          </w:rPr>
          <w:t xml:space="preserve"> </w:t>
        </w:r>
        <w:r>
          <w:rPr>
            <w:rFonts w:ascii="Tahoma" w:hAnsi="Tahoma" w:cs="Tahoma"/>
            <w:sz w:val="21"/>
            <w:szCs w:val="21"/>
          </w:rPr>
          <w:t>da</w:t>
        </w:r>
        <w:r>
          <w:rPr>
            <w:rFonts w:ascii="Tahoma" w:hAnsi="Tahoma" w:cs="Tahoma"/>
            <w:spacing w:val="40"/>
            <w:sz w:val="21"/>
            <w:szCs w:val="21"/>
          </w:rPr>
          <w:t xml:space="preserve"> </w:t>
        </w:r>
        <w:r>
          <w:rPr>
            <w:rFonts w:ascii="Tahoma" w:hAnsi="Tahoma" w:cs="Tahoma"/>
            <w:spacing w:val="-1"/>
            <w:sz w:val="21"/>
            <w:szCs w:val="21"/>
          </w:rPr>
          <w:t>Rua</w:t>
        </w:r>
        <w:r>
          <w:rPr>
            <w:rFonts w:ascii="Tahoma" w:hAnsi="Tahoma" w:cs="Tahoma"/>
            <w:spacing w:val="55"/>
            <w:w w:val="99"/>
            <w:sz w:val="21"/>
            <w:szCs w:val="21"/>
          </w:rPr>
          <w:t xml:space="preserve"> </w:t>
        </w:r>
        <w:r>
          <w:rPr>
            <w:rFonts w:ascii="Tahoma" w:hAnsi="Tahoma" w:cs="Tahoma"/>
            <w:spacing w:val="-1"/>
            <w:sz w:val="21"/>
            <w:szCs w:val="21"/>
          </w:rPr>
          <w:t>Almirante</w:t>
        </w:r>
        <w:r>
          <w:rPr>
            <w:rFonts w:ascii="Tahoma" w:hAnsi="Tahoma" w:cs="Tahoma"/>
            <w:spacing w:val="31"/>
            <w:sz w:val="21"/>
            <w:szCs w:val="21"/>
          </w:rPr>
          <w:t xml:space="preserve"> </w:t>
        </w:r>
        <w:r>
          <w:rPr>
            <w:rFonts w:ascii="Tahoma" w:hAnsi="Tahoma" w:cs="Tahoma"/>
            <w:spacing w:val="-3"/>
            <w:sz w:val="21"/>
            <w:szCs w:val="21"/>
          </w:rPr>
          <w:t>Gonçalves</w:t>
        </w:r>
        <w:r>
          <w:rPr>
            <w:rFonts w:ascii="Tahoma" w:hAnsi="Tahoma" w:cs="Tahoma"/>
            <w:spacing w:val="33"/>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edifício,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3"/>
            <w:sz w:val="21"/>
            <w:szCs w:val="21"/>
          </w:rPr>
          <w:t>privativa</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82,64</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37,10</w:t>
        </w:r>
        <w:r>
          <w:rPr>
            <w:rFonts w:ascii="Tahoma" w:hAnsi="Tahoma" w:cs="Tahoma"/>
            <w:spacing w:val="41"/>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119,74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35"/>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0,013592</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9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ins>
    </w:p>
    <w:p w14:paraId="44DBE00F" w14:textId="77777777" w:rsidR="004E1AD0" w:rsidRDefault="004E1AD0" w:rsidP="004E1AD0">
      <w:pPr>
        <w:spacing w:before="8"/>
        <w:rPr>
          <w:ins w:id="217" w:author="Daló e Tognotti Advogados" w:date="2021-03-15T21:31:00Z"/>
          <w:rFonts w:ascii="Tahoma" w:eastAsia="Arial" w:hAnsi="Tahoma" w:cs="Tahoma"/>
          <w:sz w:val="21"/>
          <w:szCs w:val="21"/>
        </w:rPr>
      </w:pPr>
    </w:p>
    <w:p w14:paraId="422F6775" w14:textId="77777777" w:rsidR="004E1AD0" w:rsidRDefault="004E1AD0" w:rsidP="004E1AD0">
      <w:pPr>
        <w:spacing w:line="266" w:lineRule="auto"/>
        <w:ind w:left="105" w:right="108"/>
        <w:jc w:val="both"/>
        <w:rPr>
          <w:ins w:id="218" w:author="Daló e Tognotti Advogados" w:date="2021-03-15T21:31:00Z"/>
          <w:rFonts w:ascii="Tahoma" w:eastAsia="Arial" w:hAnsi="Tahoma" w:cs="Tahoma"/>
          <w:sz w:val="21"/>
          <w:szCs w:val="21"/>
        </w:rPr>
      </w:pPr>
      <w:ins w:id="219" w:author="Daló e Tognotti Advogados" w:date="2021-03-15T21:31:00Z">
        <w:r>
          <w:rPr>
            <w:rFonts w:ascii="Tahoma" w:hAnsi="Tahoma" w:cs="Tahoma"/>
            <w:b/>
            <w:bCs/>
            <w:sz w:val="21"/>
            <w:szCs w:val="21"/>
          </w:rPr>
          <w:t>APARTAMENTO</w:t>
        </w:r>
        <w:r>
          <w:rPr>
            <w:rFonts w:ascii="Tahoma" w:hAnsi="Tahoma" w:cs="Tahoma"/>
            <w:b/>
            <w:bCs/>
            <w:spacing w:val="21"/>
            <w:sz w:val="21"/>
            <w:szCs w:val="21"/>
          </w:rPr>
          <w:t xml:space="preserve"> </w:t>
        </w:r>
        <w:r>
          <w:rPr>
            <w:rFonts w:ascii="Tahoma" w:hAnsi="Tahoma" w:cs="Tahoma"/>
            <w:b/>
            <w:bCs/>
            <w:spacing w:val="-1"/>
            <w:sz w:val="21"/>
            <w:szCs w:val="21"/>
          </w:rPr>
          <w:t>1404:</w:t>
        </w:r>
        <w:r>
          <w:rPr>
            <w:rFonts w:ascii="Tahoma" w:hAnsi="Tahoma" w:cs="Tahoma"/>
            <w:spacing w:val="17"/>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pacing w:val="-1"/>
            <w:sz w:val="21"/>
            <w:szCs w:val="21"/>
          </w:rPr>
          <w:t>no</w:t>
        </w:r>
        <w:r>
          <w:rPr>
            <w:rFonts w:ascii="Tahoma" w:hAnsi="Tahoma" w:cs="Tahoma"/>
            <w:spacing w:val="18"/>
            <w:sz w:val="21"/>
            <w:szCs w:val="21"/>
          </w:rPr>
          <w:t xml:space="preserve"> </w:t>
        </w:r>
        <w:r>
          <w:rPr>
            <w:rFonts w:ascii="Tahoma" w:hAnsi="Tahoma" w:cs="Tahoma"/>
            <w:sz w:val="21"/>
            <w:szCs w:val="21"/>
          </w:rPr>
          <w:t>décimo</w:t>
        </w:r>
        <w:r>
          <w:rPr>
            <w:rFonts w:ascii="Tahoma" w:hAnsi="Tahoma" w:cs="Tahoma"/>
            <w:spacing w:val="14"/>
            <w:sz w:val="21"/>
            <w:szCs w:val="21"/>
          </w:rPr>
          <w:t xml:space="preserve"> </w:t>
        </w:r>
        <w:r>
          <w:rPr>
            <w:rFonts w:ascii="Tahoma" w:hAnsi="Tahoma" w:cs="Tahoma"/>
            <w:spacing w:val="-1"/>
            <w:sz w:val="21"/>
            <w:szCs w:val="21"/>
          </w:rPr>
          <w:t>quarto</w:t>
        </w:r>
        <w:r>
          <w:rPr>
            <w:rFonts w:ascii="Tahoma" w:hAnsi="Tahoma" w:cs="Tahoma"/>
            <w:spacing w:val="15"/>
            <w:sz w:val="21"/>
            <w:szCs w:val="21"/>
          </w:rPr>
          <w:t xml:space="preserve"> </w:t>
        </w:r>
        <w:r>
          <w:rPr>
            <w:rFonts w:ascii="Tahoma" w:hAnsi="Tahoma" w:cs="Tahoma"/>
            <w:spacing w:val="-1"/>
            <w:sz w:val="21"/>
            <w:szCs w:val="21"/>
          </w:rPr>
          <w:t>(14º)</w:t>
        </w:r>
        <w:r>
          <w:rPr>
            <w:rFonts w:ascii="Tahoma" w:hAnsi="Tahoma" w:cs="Tahoma"/>
            <w:spacing w:val="13"/>
            <w:sz w:val="21"/>
            <w:szCs w:val="21"/>
          </w:rPr>
          <w:t xml:space="preserve"> </w:t>
        </w:r>
        <w:r>
          <w:rPr>
            <w:rFonts w:ascii="Tahoma" w:hAnsi="Tahoma" w:cs="Tahoma"/>
            <w:spacing w:val="-1"/>
            <w:sz w:val="21"/>
            <w:szCs w:val="21"/>
          </w:rPr>
          <w:t>pavimento,</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fundos,</w:t>
        </w:r>
        <w:r>
          <w:rPr>
            <w:rFonts w:ascii="Tahoma" w:hAnsi="Tahoma" w:cs="Tahoma"/>
            <w:spacing w:val="17"/>
            <w:sz w:val="21"/>
            <w:szCs w:val="21"/>
          </w:rPr>
          <w:t xml:space="preserve"> </w:t>
        </w:r>
        <w:r>
          <w:rPr>
            <w:rFonts w:ascii="Tahoma" w:hAnsi="Tahoma" w:cs="Tahoma"/>
            <w:sz w:val="21"/>
            <w:szCs w:val="21"/>
          </w:rPr>
          <w:t>à</w:t>
        </w:r>
        <w:r>
          <w:rPr>
            <w:rFonts w:ascii="Tahoma" w:hAnsi="Tahoma" w:cs="Tahoma"/>
            <w:spacing w:val="13"/>
            <w:sz w:val="21"/>
            <w:szCs w:val="21"/>
          </w:rPr>
          <w:t xml:space="preserve"> </w:t>
        </w:r>
        <w:r>
          <w:rPr>
            <w:rFonts w:ascii="Tahoma" w:hAnsi="Tahoma" w:cs="Tahoma"/>
            <w:spacing w:val="-1"/>
            <w:sz w:val="21"/>
            <w:szCs w:val="21"/>
          </w:rPr>
          <w:t>esquerda,</w:t>
        </w:r>
        <w:r>
          <w:rPr>
            <w:rFonts w:ascii="Tahoma" w:hAnsi="Tahoma" w:cs="Tahoma"/>
            <w:spacing w:val="15"/>
            <w:sz w:val="21"/>
            <w:szCs w:val="21"/>
          </w:rPr>
          <w:t xml:space="preserve"> </w:t>
        </w:r>
        <w:r>
          <w:rPr>
            <w:rFonts w:ascii="Tahoma" w:hAnsi="Tahoma" w:cs="Tahoma"/>
            <w:spacing w:val="-1"/>
            <w:sz w:val="21"/>
            <w:szCs w:val="21"/>
          </w:rPr>
          <w:t>para</w:t>
        </w:r>
        <w:r>
          <w:rPr>
            <w:rFonts w:ascii="Tahoma" w:hAnsi="Tahoma" w:cs="Tahoma"/>
            <w:spacing w:val="13"/>
            <w:sz w:val="21"/>
            <w:szCs w:val="21"/>
          </w:rPr>
          <w:t xml:space="preserve"> </w:t>
        </w:r>
        <w:r>
          <w:rPr>
            <w:rFonts w:ascii="Tahoma" w:hAnsi="Tahoma" w:cs="Tahoma"/>
            <w:sz w:val="21"/>
            <w:szCs w:val="21"/>
          </w:rPr>
          <w:t>quem</w:t>
        </w:r>
        <w:r>
          <w:rPr>
            <w:rFonts w:ascii="Tahoma" w:hAnsi="Tahoma" w:cs="Tahoma"/>
            <w:spacing w:val="24"/>
            <w:sz w:val="21"/>
            <w:szCs w:val="21"/>
          </w:rPr>
          <w:t xml:space="preserve"> </w:t>
        </w:r>
        <w:r>
          <w:rPr>
            <w:rFonts w:ascii="Tahoma" w:hAnsi="Tahoma" w:cs="Tahoma"/>
            <w:spacing w:val="-2"/>
            <w:sz w:val="21"/>
            <w:szCs w:val="21"/>
          </w:rPr>
          <w:t>da</w:t>
        </w:r>
        <w:r>
          <w:rPr>
            <w:rFonts w:ascii="Tahoma" w:hAnsi="Tahoma" w:cs="Tahoma"/>
            <w:spacing w:val="9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7"/>
            <w:sz w:val="21"/>
            <w:szCs w:val="21"/>
          </w:rPr>
          <w:t xml:space="preserve"> </w:t>
        </w:r>
        <w:r>
          <w:rPr>
            <w:rFonts w:ascii="Tahoma" w:hAnsi="Tahoma" w:cs="Tahoma"/>
            <w:spacing w:val="-2"/>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pacing w:val="-1"/>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82,65</w:t>
        </w:r>
        <w:r>
          <w:rPr>
            <w:rFonts w:ascii="Tahoma" w:hAnsi="Tahoma" w:cs="Tahoma"/>
            <w:spacing w:val="39"/>
            <w:sz w:val="21"/>
            <w:szCs w:val="21"/>
          </w:rPr>
          <w:t xml:space="preserve"> </w:t>
        </w:r>
        <w:r>
          <w:rPr>
            <w:rFonts w:ascii="Tahoma" w:hAnsi="Tahoma" w:cs="Tahoma"/>
            <w:spacing w:val="-1"/>
            <w:sz w:val="21"/>
            <w:szCs w:val="21"/>
          </w:rPr>
          <w:lastRenderedPageBreak/>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6"/>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71"/>
            <w:w w:val="99"/>
            <w:sz w:val="21"/>
            <w:szCs w:val="21"/>
          </w:rPr>
          <w:t xml:space="preserve"> </w:t>
        </w:r>
        <w:r>
          <w:rPr>
            <w:rFonts w:ascii="Tahoma" w:hAnsi="Tahoma" w:cs="Tahoma"/>
            <w:sz w:val="21"/>
            <w:szCs w:val="21"/>
          </w:rPr>
          <w:t>37,10</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pacing w:val="-1"/>
            <w:sz w:val="21"/>
            <w:szCs w:val="21"/>
          </w:rPr>
          <w:t>total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correspondendo-lhe</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2"/>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25"/>
            <w:sz w:val="21"/>
            <w:szCs w:val="21"/>
          </w:rPr>
          <w:t xml:space="preserve"> </w:t>
        </w:r>
        <w:r>
          <w:rPr>
            <w:rFonts w:ascii="Tahoma" w:hAnsi="Tahoma" w:cs="Tahoma"/>
            <w:spacing w:val="-1"/>
            <w:sz w:val="21"/>
            <w:szCs w:val="21"/>
          </w:rPr>
          <w:t>terreno</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nas</w:t>
        </w:r>
        <w:r>
          <w:rPr>
            <w:rFonts w:ascii="Tahoma" w:hAnsi="Tahoma" w:cs="Tahoma"/>
            <w:spacing w:val="35"/>
            <w:w w:val="99"/>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4"/>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2FA0BC56" w14:textId="77777777" w:rsidR="004E1AD0" w:rsidRDefault="004E1AD0" w:rsidP="004E1AD0">
      <w:pPr>
        <w:spacing w:before="6"/>
        <w:rPr>
          <w:ins w:id="220" w:author="Daló e Tognotti Advogados" w:date="2021-03-15T21:31:00Z"/>
          <w:rFonts w:ascii="Tahoma" w:eastAsia="Arial" w:hAnsi="Tahoma" w:cs="Tahoma"/>
          <w:sz w:val="21"/>
          <w:szCs w:val="21"/>
        </w:rPr>
      </w:pPr>
    </w:p>
    <w:p w14:paraId="4465F7FF" w14:textId="77777777" w:rsidR="004E1AD0" w:rsidRDefault="004E1AD0" w:rsidP="004E1AD0">
      <w:pPr>
        <w:spacing w:line="264" w:lineRule="auto"/>
        <w:ind w:left="105" w:right="114"/>
        <w:jc w:val="both"/>
        <w:rPr>
          <w:ins w:id="221" w:author="Daló e Tognotti Advogados" w:date="2021-03-15T21:31:00Z"/>
          <w:rFonts w:ascii="Tahoma" w:eastAsia="Arial" w:hAnsi="Tahoma" w:cs="Tahoma"/>
          <w:sz w:val="21"/>
          <w:szCs w:val="21"/>
        </w:rPr>
      </w:pPr>
      <w:ins w:id="222" w:author="Daló e Tognotti Advogados" w:date="2021-03-15T21:31:00Z">
        <w:r>
          <w:rPr>
            <w:rFonts w:ascii="Tahoma" w:hAnsi="Tahoma" w:cs="Tahoma"/>
            <w:b/>
            <w:bCs/>
            <w:spacing w:val="-1"/>
            <w:sz w:val="21"/>
            <w:szCs w:val="21"/>
          </w:rPr>
          <w:t>APARTAMENTO</w:t>
        </w:r>
        <w:r>
          <w:rPr>
            <w:rFonts w:ascii="Tahoma" w:hAnsi="Tahoma" w:cs="Tahoma"/>
            <w:b/>
            <w:bCs/>
            <w:spacing w:val="43"/>
            <w:sz w:val="21"/>
            <w:szCs w:val="21"/>
          </w:rPr>
          <w:t xml:space="preserve"> </w:t>
        </w:r>
        <w:r>
          <w:rPr>
            <w:rFonts w:ascii="Tahoma" w:hAnsi="Tahoma" w:cs="Tahoma"/>
            <w:b/>
            <w:bCs/>
            <w:sz w:val="21"/>
            <w:szCs w:val="21"/>
          </w:rPr>
          <w:t>1502:</w:t>
        </w:r>
        <w:r>
          <w:rPr>
            <w:rFonts w:ascii="Tahoma" w:hAnsi="Tahoma" w:cs="Tahoma"/>
            <w:spacing w:val="45"/>
            <w:sz w:val="21"/>
            <w:szCs w:val="21"/>
          </w:rPr>
          <w:t xml:space="preserve"> </w:t>
        </w:r>
        <w:r>
          <w:rPr>
            <w:rFonts w:ascii="Tahoma" w:hAnsi="Tahoma" w:cs="Tahoma"/>
            <w:spacing w:val="-1"/>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4"/>
            <w:sz w:val="21"/>
            <w:szCs w:val="21"/>
          </w:rPr>
          <w:t xml:space="preserve"> </w:t>
        </w:r>
        <w:r>
          <w:rPr>
            <w:rFonts w:ascii="Tahoma" w:hAnsi="Tahoma" w:cs="Tahoma"/>
            <w:spacing w:val="-2"/>
            <w:sz w:val="21"/>
            <w:szCs w:val="21"/>
          </w:rPr>
          <w:t>décimo</w:t>
        </w:r>
        <w:r>
          <w:rPr>
            <w:rFonts w:ascii="Tahoma" w:hAnsi="Tahoma" w:cs="Tahoma"/>
            <w:spacing w:val="48"/>
            <w:sz w:val="21"/>
            <w:szCs w:val="21"/>
          </w:rPr>
          <w:t xml:space="preserve"> </w:t>
        </w:r>
        <w:r>
          <w:rPr>
            <w:rFonts w:ascii="Tahoma" w:hAnsi="Tahoma" w:cs="Tahoma"/>
            <w:sz w:val="21"/>
            <w:szCs w:val="21"/>
          </w:rPr>
          <w:t>quinto</w:t>
        </w:r>
        <w:r>
          <w:rPr>
            <w:rFonts w:ascii="Tahoma" w:hAnsi="Tahoma" w:cs="Tahoma"/>
            <w:spacing w:val="48"/>
            <w:sz w:val="21"/>
            <w:szCs w:val="21"/>
          </w:rPr>
          <w:t xml:space="preserve"> </w:t>
        </w:r>
        <w:r>
          <w:rPr>
            <w:rFonts w:ascii="Tahoma" w:hAnsi="Tahoma" w:cs="Tahoma"/>
            <w:spacing w:val="-1"/>
            <w:sz w:val="21"/>
            <w:szCs w:val="21"/>
          </w:rPr>
          <w:t>(15º)</w:t>
        </w:r>
        <w:r>
          <w:rPr>
            <w:rFonts w:ascii="Tahoma" w:hAnsi="Tahoma" w:cs="Tahoma"/>
            <w:spacing w:val="43"/>
            <w:sz w:val="21"/>
            <w:szCs w:val="21"/>
          </w:rPr>
          <w:t xml:space="preserve"> </w:t>
        </w:r>
        <w:r>
          <w:rPr>
            <w:rFonts w:ascii="Tahoma" w:hAnsi="Tahoma" w:cs="Tahoma"/>
            <w:spacing w:val="-2"/>
            <w:sz w:val="21"/>
            <w:szCs w:val="21"/>
          </w:rPr>
          <w:t>pavimento,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5"/>
            <w:sz w:val="21"/>
            <w:szCs w:val="21"/>
          </w:rPr>
          <w:t xml:space="preserve"> </w:t>
        </w:r>
        <w:r>
          <w:rPr>
            <w:rFonts w:ascii="Tahoma" w:hAnsi="Tahoma" w:cs="Tahoma"/>
            <w:sz w:val="21"/>
            <w:szCs w:val="21"/>
          </w:rPr>
          <w:t>frente,</w:t>
        </w:r>
        <w:r>
          <w:rPr>
            <w:rFonts w:ascii="Tahoma" w:hAnsi="Tahoma" w:cs="Tahoma"/>
            <w:spacing w:val="44"/>
            <w:sz w:val="21"/>
            <w:szCs w:val="21"/>
          </w:rPr>
          <w:t xml:space="preserve"> </w:t>
        </w:r>
        <w:r>
          <w:rPr>
            <w:rFonts w:ascii="Tahoma" w:hAnsi="Tahoma" w:cs="Tahoma"/>
            <w:sz w:val="21"/>
            <w:szCs w:val="21"/>
          </w:rPr>
          <w:t>à</w:t>
        </w:r>
        <w:r>
          <w:rPr>
            <w:rFonts w:ascii="Tahoma" w:hAnsi="Tahoma" w:cs="Tahoma"/>
            <w:spacing w:val="48"/>
            <w:sz w:val="21"/>
            <w:szCs w:val="21"/>
          </w:rPr>
          <w:t xml:space="preserve"> </w:t>
        </w:r>
        <w:r>
          <w:rPr>
            <w:rFonts w:ascii="Tahoma" w:hAnsi="Tahoma" w:cs="Tahoma"/>
            <w:sz w:val="21"/>
            <w:szCs w:val="21"/>
          </w:rPr>
          <w:t>direita,</w:t>
        </w:r>
        <w:r>
          <w:rPr>
            <w:rFonts w:ascii="Tahoma" w:hAnsi="Tahoma" w:cs="Tahoma"/>
            <w:spacing w:val="50"/>
            <w:sz w:val="21"/>
            <w:szCs w:val="21"/>
          </w:rPr>
          <w:t xml:space="preserve"> </w:t>
        </w:r>
        <w:r>
          <w:rPr>
            <w:rFonts w:ascii="Tahoma" w:hAnsi="Tahoma" w:cs="Tahoma"/>
            <w:spacing w:val="-1"/>
            <w:sz w:val="21"/>
            <w:szCs w:val="21"/>
          </w:rPr>
          <w:t>para</w:t>
        </w:r>
        <w:r>
          <w:rPr>
            <w:rFonts w:ascii="Tahoma" w:hAnsi="Tahoma" w:cs="Tahoma"/>
            <w:spacing w:val="47"/>
            <w:sz w:val="21"/>
            <w:szCs w:val="21"/>
          </w:rPr>
          <w:t xml:space="preserve"> </w:t>
        </w:r>
        <w:r>
          <w:rPr>
            <w:rFonts w:ascii="Tahoma" w:hAnsi="Tahoma" w:cs="Tahoma"/>
            <w:sz w:val="21"/>
            <w:szCs w:val="21"/>
          </w:rPr>
          <w:t>quem</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45"/>
            <w:sz w:val="21"/>
            <w:szCs w:val="21"/>
          </w:rPr>
          <w:t xml:space="preserve"> </w:t>
        </w:r>
        <w:r>
          <w:rPr>
            <w:rFonts w:ascii="Tahoma" w:hAnsi="Tahoma" w:cs="Tahoma"/>
            <w:spacing w:val="-1"/>
            <w:sz w:val="21"/>
            <w:szCs w:val="21"/>
          </w:rPr>
          <w:t>Rua</w:t>
        </w:r>
        <w:r>
          <w:rPr>
            <w:rFonts w:ascii="Tahoma" w:hAnsi="Tahoma" w:cs="Tahoma"/>
            <w:spacing w:val="45"/>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pacing w:val="-1"/>
            <w:sz w:val="21"/>
            <w:szCs w:val="21"/>
          </w:rPr>
          <w:t>total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5"/>
            <w:sz w:val="21"/>
            <w:szCs w:val="21"/>
          </w:rPr>
          <w:t xml:space="preserve"> </w:t>
        </w:r>
        <w:r>
          <w:rPr>
            <w:rFonts w:ascii="Tahoma" w:hAnsi="Tahoma" w:cs="Tahoma"/>
            <w:spacing w:val="-1"/>
            <w:sz w:val="21"/>
            <w:szCs w:val="21"/>
          </w:rPr>
          <w:t>0,018199</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51"/>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ins>
    </w:p>
    <w:p w14:paraId="16E7D9CA" w14:textId="77777777" w:rsidR="004E1AD0" w:rsidRDefault="004E1AD0" w:rsidP="004E1AD0">
      <w:pPr>
        <w:spacing w:before="7"/>
        <w:rPr>
          <w:ins w:id="223" w:author="Daló e Tognotti Advogados" w:date="2021-03-15T21:31:00Z"/>
          <w:rFonts w:ascii="Tahoma" w:eastAsia="Arial" w:hAnsi="Tahoma" w:cs="Tahoma"/>
          <w:sz w:val="21"/>
          <w:szCs w:val="21"/>
        </w:rPr>
      </w:pPr>
    </w:p>
    <w:p w14:paraId="579AE04A" w14:textId="77777777" w:rsidR="004E1AD0" w:rsidRDefault="004E1AD0" w:rsidP="004E1AD0">
      <w:pPr>
        <w:spacing w:line="264" w:lineRule="auto"/>
        <w:ind w:left="105" w:right="117"/>
        <w:jc w:val="both"/>
        <w:rPr>
          <w:ins w:id="224" w:author="Daló e Tognotti Advogados" w:date="2021-03-15T21:31:00Z"/>
          <w:rFonts w:ascii="Tahoma" w:eastAsia="Arial" w:hAnsi="Tahoma" w:cs="Tahoma"/>
          <w:sz w:val="21"/>
          <w:szCs w:val="21"/>
        </w:rPr>
      </w:pPr>
      <w:ins w:id="225" w:author="Daló e Tognotti Advogados" w:date="2021-03-15T21:31:00Z">
        <w:r>
          <w:rPr>
            <w:rFonts w:ascii="Tahoma" w:hAnsi="Tahoma" w:cs="Tahoma"/>
            <w:b/>
            <w:bCs/>
            <w:sz w:val="21"/>
            <w:szCs w:val="21"/>
          </w:rPr>
          <w:t>APARTAMENTO</w:t>
        </w:r>
        <w:r>
          <w:rPr>
            <w:rFonts w:ascii="Tahoma" w:hAnsi="Tahoma" w:cs="Tahoma"/>
            <w:b/>
            <w:bCs/>
            <w:spacing w:val="9"/>
            <w:sz w:val="21"/>
            <w:szCs w:val="21"/>
          </w:rPr>
          <w:t xml:space="preserve"> </w:t>
        </w:r>
        <w:r>
          <w:rPr>
            <w:rFonts w:ascii="Tahoma" w:hAnsi="Tahoma" w:cs="Tahoma"/>
            <w:b/>
            <w:bCs/>
            <w:spacing w:val="-1"/>
            <w:sz w:val="21"/>
            <w:szCs w:val="21"/>
          </w:rPr>
          <w:t>1503:</w:t>
        </w:r>
        <w:r>
          <w:rPr>
            <w:rFonts w:ascii="Tahoma" w:hAnsi="Tahoma" w:cs="Tahoma"/>
            <w:spacing w:val="11"/>
            <w:sz w:val="21"/>
            <w:szCs w:val="21"/>
          </w:rPr>
          <w:t xml:space="preserve"> </w:t>
        </w:r>
        <w:r>
          <w:rPr>
            <w:rFonts w:ascii="Tahoma" w:hAnsi="Tahoma" w:cs="Tahoma"/>
            <w:spacing w:val="-3"/>
            <w:sz w:val="21"/>
            <w:szCs w:val="21"/>
          </w:rPr>
          <w:t>localizado</w:t>
        </w:r>
        <w:r>
          <w:rPr>
            <w:rFonts w:ascii="Tahoma" w:hAnsi="Tahoma" w:cs="Tahoma"/>
            <w:spacing w:val="10"/>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z w:val="21"/>
            <w:szCs w:val="21"/>
          </w:rPr>
          <w:t>décimo</w:t>
        </w:r>
        <w:r>
          <w:rPr>
            <w:rFonts w:ascii="Tahoma" w:hAnsi="Tahoma" w:cs="Tahoma"/>
            <w:spacing w:val="8"/>
            <w:sz w:val="21"/>
            <w:szCs w:val="21"/>
          </w:rPr>
          <w:t xml:space="preserve"> </w:t>
        </w:r>
        <w:r>
          <w:rPr>
            <w:rFonts w:ascii="Tahoma" w:hAnsi="Tahoma" w:cs="Tahoma"/>
            <w:spacing w:val="-1"/>
            <w:sz w:val="21"/>
            <w:szCs w:val="21"/>
          </w:rPr>
          <w:t>quinto</w:t>
        </w:r>
        <w:r>
          <w:rPr>
            <w:rFonts w:ascii="Tahoma" w:hAnsi="Tahoma" w:cs="Tahoma"/>
            <w:spacing w:val="8"/>
            <w:sz w:val="21"/>
            <w:szCs w:val="21"/>
          </w:rPr>
          <w:t xml:space="preserve"> </w:t>
        </w:r>
        <w:r>
          <w:rPr>
            <w:rFonts w:ascii="Tahoma" w:hAnsi="Tahoma" w:cs="Tahoma"/>
            <w:spacing w:val="-1"/>
            <w:sz w:val="21"/>
            <w:szCs w:val="21"/>
          </w:rPr>
          <w:t>(15º)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6"/>
            <w:sz w:val="21"/>
            <w:szCs w:val="21"/>
          </w:rPr>
          <w:t xml:space="preserve"> </w:t>
        </w:r>
        <w:r>
          <w:rPr>
            <w:rFonts w:ascii="Tahoma" w:hAnsi="Tahoma" w:cs="Tahoma"/>
            <w:sz w:val="21"/>
            <w:szCs w:val="21"/>
          </w:rPr>
          <w:t>fundos,</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6"/>
            <w:sz w:val="21"/>
            <w:szCs w:val="21"/>
          </w:rPr>
          <w:t xml:space="preserve"> </w:t>
        </w:r>
        <w:r>
          <w:rPr>
            <w:rFonts w:ascii="Tahoma" w:hAnsi="Tahoma" w:cs="Tahoma"/>
            <w:spacing w:val="-1"/>
            <w:sz w:val="21"/>
            <w:szCs w:val="21"/>
          </w:rPr>
          <w:t>direita,</w:t>
        </w:r>
        <w:r>
          <w:rPr>
            <w:rFonts w:ascii="Tahoma" w:hAnsi="Tahoma" w:cs="Tahoma"/>
            <w:spacing w:val="11"/>
            <w:sz w:val="21"/>
            <w:szCs w:val="21"/>
          </w:rPr>
          <w:t xml:space="preserve"> </w:t>
        </w:r>
        <w:r>
          <w:rPr>
            <w:rFonts w:ascii="Tahoma" w:hAnsi="Tahoma" w:cs="Tahoma"/>
            <w:spacing w:val="-1"/>
            <w:sz w:val="21"/>
            <w:szCs w:val="21"/>
          </w:rPr>
          <w:t>para</w:t>
        </w:r>
        <w:r>
          <w:rPr>
            <w:rFonts w:ascii="Tahoma" w:hAnsi="Tahoma" w:cs="Tahoma"/>
            <w:spacing w:val="6"/>
            <w:sz w:val="21"/>
            <w:szCs w:val="21"/>
          </w:rPr>
          <w:t xml:space="preserve"> </w:t>
        </w:r>
        <w:r>
          <w:rPr>
            <w:rFonts w:ascii="Tahoma" w:hAnsi="Tahoma" w:cs="Tahoma"/>
            <w:spacing w:val="-2"/>
            <w:sz w:val="21"/>
            <w:szCs w:val="21"/>
          </w:rPr>
          <w:t>quem</w:t>
        </w:r>
        <w:r>
          <w:rPr>
            <w:rFonts w:ascii="Tahoma" w:hAnsi="Tahoma" w:cs="Tahoma"/>
            <w:spacing w:val="19"/>
            <w:sz w:val="21"/>
            <w:szCs w:val="21"/>
          </w:rPr>
          <w:t xml:space="preserve"> </w:t>
        </w:r>
        <w:r>
          <w:rPr>
            <w:rFonts w:ascii="Tahoma" w:hAnsi="Tahoma" w:cs="Tahoma"/>
            <w:spacing w:val="-2"/>
            <w:sz w:val="21"/>
            <w:szCs w:val="21"/>
          </w:rPr>
          <w:t>da</w:t>
        </w:r>
        <w:r>
          <w:rPr>
            <w:rFonts w:ascii="Tahoma" w:hAnsi="Tahoma" w:cs="Tahoma"/>
            <w:spacing w:val="1"/>
            <w:sz w:val="21"/>
            <w:szCs w:val="21"/>
          </w:rPr>
          <w:t xml:space="preserve"> </w:t>
        </w:r>
        <w:r>
          <w:rPr>
            <w:rFonts w:ascii="Tahoma" w:hAnsi="Tahoma" w:cs="Tahoma"/>
            <w:sz w:val="21"/>
            <w:szCs w:val="21"/>
          </w:rPr>
          <w:t>Rua</w:t>
        </w:r>
        <w:r>
          <w:rPr>
            <w:rFonts w:ascii="Tahoma" w:hAnsi="Tahoma" w:cs="Tahoma"/>
            <w:spacing w:val="61"/>
            <w:w w:val="99"/>
            <w:sz w:val="21"/>
            <w:szCs w:val="21"/>
          </w:rPr>
          <w:t xml:space="preserve"> </w:t>
        </w:r>
        <w:r>
          <w:rPr>
            <w:rFonts w:ascii="Tahoma" w:hAnsi="Tahoma" w:cs="Tahoma"/>
            <w:spacing w:val="-1"/>
            <w:sz w:val="21"/>
            <w:szCs w:val="21"/>
          </w:rPr>
          <w:t>Almirante</w:t>
        </w:r>
        <w:r>
          <w:rPr>
            <w:rFonts w:ascii="Tahoma" w:hAnsi="Tahoma" w:cs="Tahoma"/>
            <w:spacing w:val="31"/>
            <w:sz w:val="21"/>
            <w:szCs w:val="21"/>
          </w:rPr>
          <w:t xml:space="preserve"> </w:t>
        </w:r>
        <w:r>
          <w:rPr>
            <w:rFonts w:ascii="Tahoma" w:hAnsi="Tahoma" w:cs="Tahoma"/>
            <w:spacing w:val="-3"/>
            <w:sz w:val="21"/>
            <w:szCs w:val="21"/>
          </w:rPr>
          <w:t>Gonçalves</w:t>
        </w:r>
        <w:r>
          <w:rPr>
            <w:rFonts w:ascii="Tahoma" w:hAnsi="Tahoma" w:cs="Tahoma"/>
            <w:spacing w:val="33"/>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edifício,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3"/>
            <w:sz w:val="21"/>
            <w:szCs w:val="21"/>
          </w:rPr>
          <w:t>privativa</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82,64</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37,10</w:t>
        </w:r>
        <w:r>
          <w:rPr>
            <w:rFonts w:ascii="Tahoma" w:hAnsi="Tahoma" w:cs="Tahoma"/>
            <w:spacing w:val="41"/>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119,74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0,013592</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9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ins>
    </w:p>
    <w:p w14:paraId="6B9B62C7" w14:textId="77777777" w:rsidR="004E1AD0" w:rsidRDefault="004E1AD0" w:rsidP="004E1AD0">
      <w:pPr>
        <w:spacing w:before="4"/>
        <w:rPr>
          <w:ins w:id="226" w:author="Daló e Tognotti Advogados" w:date="2021-03-15T21:31:00Z"/>
          <w:rFonts w:ascii="Tahoma" w:eastAsia="Arial" w:hAnsi="Tahoma" w:cs="Tahoma"/>
          <w:sz w:val="21"/>
          <w:szCs w:val="21"/>
        </w:rPr>
      </w:pPr>
    </w:p>
    <w:p w14:paraId="43295BB6" w14:textId="77777777" w:rsidR="004E1AD0" w:rsidRDefault="004E1AD0" w:rsidP="004E1AD0">
      <w:pPr>
        <w:spacing w:line="261" w:lineRule="auto"/>
        <w:ind w:left="105" w:right="110"/>
        <w:jc w:val="both"/>
        <w:rPr>
          <w:ins w:id="227" w:author="Daló e Tognotti Advogados" w:date="2021-03-15T21:31:00Z"/>
          <w:rFonts w:ascii="Tahoma" w:eastAsiaTheme="minorHAnsi" w:hAnsi="Tahoma" w:cs="Tahoma"/>
          <w:b/>
          <w:bCs/>
          <w:sz w:val="21"/>
          <w:szCs w:val="21"/>
        </w:rPr>
      </w:pPr>
      <w:ins w:id="228" w:author="Daló e Tognotti Advogados" w:date="2021-03-15T21:31:00Z">
        <w:r>
          <w:rPr>
            <w:rFonts w:ascii="Tahoma" w:hAnsi="Tahoma" w:cs="Tahoma"/>
            <w:b/>
            <w:bCs/>
            <w:sz w:val="21"/>
            <w:szCs w:val="21"/>
          </w:rPr>
          <w:t>GARAGENS - ESTOQUE:</w:t>
        </w:r>
      </w:ins>
    </w:p>
    <w:p w14:paraId="24B032DB" w14:textId="77777777" w:rsidR="004E1AD0" w:rsidRDefault="004E1AD0" w:rsidP="004E1AD0">
      <w:pPr>
        <w:spacing w:line="261" w:lineRule="auto"/>
        <w:ind w:left="105" w:right="110"/>
        <w:jc w:val="both"/>
        <w:rPr>
          <w:ins w:id="229" w:author="Daló e Tognotti Advogados" w:date="2021-03-15T21:31:00Z"/>
          <w:rFonts w:ascii="Tahoma" w:hAnsi="Tahoma" w:cs="Tahoma"/>
          <w:b/>
          <w:bCs/>
          <w:sz w:val="21"/>
          <w:szCs w:val="21"/>
        </w:rPr>
      </w:pPr>
    </w:p>
    <w:p w14:paraId="169BB7F4" w14:textId="77777777" w:rsidR="004E1AD0" w:rsidRDefault="004E1AD0" w:rsidP="004E1AD0">
      <w:pPr>
        <w:spacing w:line="259" w:lineRule="auto"/>
        <w:ind w:left="105" w:right="113"/>
        <w:jc w:val="both"/>
        <w:rPr>
          <w:ins w:id="230" w:author="Daló e Tognotti Advogados" w:date="2021-03-15T21:31:00Z"/>
          <w:rFonts w:ascii="Tahoma" w:eastAsia="Arial" w:hAnsi="Tahoma" w:cs="Tahoma"/>
          <w:sz w:val="21"/>
          <w:szCs w:val="21"/>
        </w:rPr>
      </w:pPr>
      <w:ins w:id="231" w:author="Daló e Tognotti Advogados" w:date="2021-03-15T21:31:00Z">
        <w:r>
          <w:rPr>
            <w:rFonts w:ascii="Tahoma" w:hAnsi="Tahoma" w:cs="Tahoma"/>
            <w:b/>
            <w:bCs/>
            <w:sz w:val="21"/>
            <w:szCs w:val="21"/>
          </w:rPr>
          <w:t>BOX</w:t>
        </w:r>
        <w:r>
          <w:rPr>
            <w:rFonts w:ascii="Tahoma" w:hAnsi="Tahoma" w:cs="Tahoma"/>
            <w:b/>
            <w:bCs/>
            <w:spacing w:val="29"/>
            <w:sz w:val="21"/>
            <w:szCs w:val="21"/>
          </w:rPr>
          <w:t xml:space="preserve"> </w:t>
        </w:r>
        <w:r>
          <w:rPr>
            <w:rFonts w:ascii="Tahoma" w:hAnsi="Tahoma" w:cs="Tahoma"/>
            <w:b/>
            <w:bCs/>
            <w:spacing w:val="-2"/>
            <w:sz w:val="21"/>
            <w:szCs w:val="21"/>
          </w:rPr>
          <w:t>3:</w:t>
        </w:r>
        <w:r>
          <w:rPr>
            <w:rFonts w:ascii="Tahoma" w:hAnsi="Tahoma" w:cs="Tahoma"/>
            <w:spacing w:val="27"/>
            <w:sz w:val="21"/>
            <w:szCs w:val="21"/>
          </w:rPr>
          <w:t xml:space="preserve"> </w:t>
        </w:r>
        <w:r>
          <w:rPr>
            <w:rFonts w:ascii="Tahoma" w:hAnsi="Tahoma" w:cs="Tahoma"/>
            <w:spacing w:val="-2"/>
            <w:sz w:val="21"/>
            <w:szCs w:val="21"/>
          </w:rPr>
          <w:t>box</w:t>
        </w:r>
        <w:r>
          <w:rPr>
            <w:rFonts w:ascii="Tahoma" w:hAnsi="Tahoma" w:cs="Tahoma"/>
            <w:spacing w:val="25"/>
            <w:sz w:val="21"/>
            <w:szCs w:val="21"/>
          </w:rPr>
          <w:t xml:space="preserve"> </w:t>
        </w:r>
        <w:r>
          <w:rPr>
            <w:rFonts w:ascii="Tahoma" w:hAnsi="Tahoma" w:cs="Tahoma"/>
            <w:sz w:val="21"/>
            <w:szCs w:val="21"/>
          </w:rPr>
          <w:t>simples,</w:t>
        </w:r>
        <w:r>
          <w:rPr>
            <w:rFonts w:ascii="Tahoma" w:hAnsi="Tahoma" w:cs="Tahoma"/>
            <w:spacing w:val="26"/>
            <w:sz w:val="21"/>
            <w:szCs w:val="21"/>
          </w:rPr>
          <w:t xml:space="preserve"> </w:t>
        </w:r>
        <w:r>
          <w:rPr>
            <w:rFonts w:ascii="Tahoma" w:hAnsi="Tahoma" w:cs="Tahoma"/>
            <w:spacing w:val="-1"/>
            <w:sz w:val="21"/>
            <w:szCs w:val="21"/>
          </w:rPr>
          <w:t>coberto,</w:t>
        </w:r>
        <w:r>
          <w:rPr>
            <w:rFonts w:ascii="Tahoma" w:hAnsi="Tahoma" w:cs="Tahoma"/>
            <w:spacing w:val="28"/>
            <w:sz w:val="21"/>
            <w:szCs w:val="21"/>
          </w:rPr>
          <w:t xml:space="preserve"> </w:t>
        </w:r>
        <w:r>
          <w:rPr>
            <w:rFonts w:ascii="Tahoma" w:hAnsi="Tahoma" w:cs="Tahoma"/>
            <w:spacing w:val="-1"/>
            <w:sz w:val="21"/>
            <w:szCs w:val="21"/>
          </w:rPr>
          <w:t>localizado</w:t>
        </w:r>
        <w:r>
          <w:rPr>
            <w:rFonts w:ascii="Tahoma" w:hAnsi="Tahoma" w:cs="Tahoma"/>
            <w:spacing w:val="30"/>
            <w:sz w:val="21"/>
            <w:szCs w:val="21"/>
          </w:rPr>
          <w:t xml:space="preserve"> </w:t>
        </w:r>
        <w:r>
          <w:rPr>
            <w:rFonts w:ascii="Tahoma" w:hAnsi="Tahoma" w:cs="Tahoma"/>
            <w:spacing w:val="1"/>
            <w:sz w:val="21"/>
            <w:szCs w:val="21"/>
          </w:rPr>
          <w:t>no</w:t>
        </w:r>
        <w:r>
          <w:rPr>
            <w:rFonts w:ascii="Tahoma" w:hAnsi="Tahoma" w:cs="Tahoma"/>
            <w:spacing w:val="25"/>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pacing w:val="-1"/>
            <w:sz w:val="21"/>
            <w:szCs w:val="21"/>
          </w:rPr>
          <w:t>subsolo,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37"/>
            <w:sz w:val="21"/>
            <w:szCs w:val="21"/>
          </w:rPr>
          <w:t xml:space="preserve"> </w:t>
        </w:r>
        <w:r>
          <w:rPr>
            <w:rFonts w:ascii="Tahoma" w:hAnsi="Tahoma" w:cs="Tahoma"/>
            <w:sz w:val="21"/>
            <w:szCs w:val="21"/>
          </w:rPr>
          <w:t>acesso</w:t>
        </w:r>
        <w:r>
          <w:rPr>
            <w:rFonts w:ascii="Tahoma" w:hAnsi="Tahoma" w:cs="Tahoma"/>
            <w:spacing w:val="25"/>
            <w:sz w:val="21"/>
            <w:szCs w:val="21"/>
          </w:rPr>
          <w:t xml:space="preserve"> </w:t>
        </w:r>
        <w:r>
          <w:rPr>
            <w:rFonts w:ascii="Tahoma" w:hAnsi="Tahoma" w:cs="Tahoma"/>
            <w:spacing w:val="-1"/>
            <w:sz w:val="21"/>
            <w:szCs w:val="21"/>
          </w:rPr>
          <w:t>pela</w:t>
        </w:r>
        <w:r>
          <w:rPr>
            <w:rFonts w:ascii="Tahoma" w:hAnsi="Tahoma" w:cs="Tahoma"/>
            <w:spacing w:val="23"/>
            <w:sz w:val="21"/>
            <w:szCs w:val="21"/>
          </w:rPr>
          <w:t xml:space="preserve"> </w:t>
        </w:r>
        <w:r>
          <w:rPr>
            <w:rFonts w:ascii="Tahoma" w:hAnsi="Tahoma" w:cs="Tahoma"/>
            <w:spacing w:val="-1"/>
            <w:sz w:val="21"/>
            <w:szCs w:val="21"/>
          </w:rPr>
          <w:t>circulação</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25"/>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25"/>
            <w:sz w:val="21"/>
            <w:szCs w:val="21"/>
          </w:rPr>
          <w:t xml:space="preserve"> </w:t>
        </w:r>
        <w:r>
          <w:rPr>
            <w:rFonts w:ascii="Tahoma" w:hAnsi="Tahoma" w:cs="Tahoma"/>
            <w:spacing w:val="-1"/>
            <w:sz w:val="21"/>
            <w:szCs w:val="21"/>
          </w:rPr>
          <w:t>direita</w:t>
        </w:r>
        <w:r>
          <w:rPr>
            <w:rFonts w:ascii="Tahoma" w:hAnsi="Tahoma" w:cs="Tahoma"/>
            <w:spacing w:val="23"/>
            <w:sz w:val="21"/>
            <w:szCs w:val="21"/>
          </w:rPr>
          <w:t xml:space="preserve"> </w:t>
        </w:r>
        <w:r>
          <w:rPr>
            <w:rFonts w:ascii="Tahoma" w:hAnsi="Tahoma" w:cs="Tahoma"/>
            <w:spacing w:val="1"/>
            <w:sz w:val="21"/>
            <w:szCs w:val="21"/>
          </w:rPr>
          <w:t>do</w:t>
        </w:r>
        <w:r>
          <w:rPr>
            <w:rFonts w:ascii="Tahoma" w:hAnsi="Tahoma" w:cs="Tahoma"/>
            <w:spacing w:val="67"/>
            <w:w w:val="99"/>
            <w:sz w:val="21"/>
            <w:szCs w:val="21"/>
          </w:rPr>
          <w:t xml:space="preserve"> </w:t>
        </w:r>
        <w:r>
          <w:rPr>
            <w:rFonts w:ascii="Tahoma" w:hAnsi="Tahoma" w:cs="Tahoma"/>
            <w:spacing w:val="-1"/>
            <w:sz w:val="21"/>
            <w:szCs w:val="21"/>
          </w:rPr>
          <w:t>terreno</w:t>
        </w:r>
        <w:r>
          <w:rPr>
            <w:rFonts w:ascii="Tahoma" w:hAnsi="Tahoma" w:cs="Tahoma"/>
            <w:spacing w:val="8"/>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pacing w:val="-1"/>
            <w:sz w:val="21"/>
            <w:szCs w:val="21"/>
          </w:rPr>
          <w:t>quem</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4"/>
            <w:sz w:val="21"/>
            <w:szCs w:val="21"/>
          </w:rPr>
          <w:t xml:space="preserve"> </w:t>
        </w:r>
        <w:r>
          <w:rPr>
            <w:rFonts w:ascii="Tahoma" w:hAnsi="Tahoma" w:cs="Tahoma"/>
            <w:spacing w:val="-1"/>
            <w:sz w:val="21"/>
            <w:szCs w:val="21"/>
          </w:rPr>
          <w:t>Rua</w:t>
        </w:r>
        <w:r>
          <w:rPr>
            <w:rFonts w:ascii="Tahoma" w:hAnsi="Tahoma" w:cs="Tahoma"/>
            <w:spacing w:val="8"/>
            <w:sz w:val="21"/>
            <w:szCs w:val="21"/>
          </w:rPr>
          <w:t xml:space="preserve"> </w:t>
        </w:r>
        <w:r>
          <w:rPr>
            <w:rFonts w:ascii="Tahoma" w:hAnsi="Tahoma" w:cs="Tahoma"/>
            <w:spacing w:val="-1"/>
            <w:sz w:val="21"/>
            <w:szCs w:val="21"/>
          </w:rPr>
          <w:t>Almirante</w:t>
        </w:r>
        <w:r>
          <w:rPr>
            <w:rFonts w:ascii="Tahoma" w:hAnsi="Tahoma" w:cs="Tahoma"/>
            <w:spacing w:val="8"/>
            <w:sz w:val="21"/>
            <w:szCs w:val="21"/>
          </w:rPr>
          <w:t xml:space="preserve"> </w:t>
        </w:r>
        <w:r>
          <w:rPr>
            <w:rFonts w:ascii="Tahoma" w:hAnsi="Tahoma" w:cs="Tahoma"/>
            <w:spacing w:val="-1"/>
            <w:sz w:val="21"/>
            <w:szCs w:val="21"/>
          </w:rPr>
          <w:t>Gonçalves</w:t>
        </w:r>
        <w:r>
          <w:rPr>
            <w:rFonts w:ascii="Tahoma" w:hAnsi="Tahoma" w:cs="Tahoma"/>
            <w:spacing w:val="12"/>
            <w:sz w:val="21"/>
            <w:szCs w:val="21"/>
          </w:rPr>
          <w:t xml:space="preserve"> </w:t>
        </w:r>
        <w:r>
          <w:rPr>
            <w:rFonts w:ascii="Tahoma" w:hAnsi="Tahoma" w:cs="Tahoma"/>
            <w:spacing w:val="-1"/>
            <w:sz w:val="21"/>
            <w:szCs w:val="21"/>
          </w:rPr>
          <w:t>olhar</w:t>
        </w:r>
        <w:r>
          <w:rPr>
            <w:rFonts w:ascii="Tahoma" w:hAnsi="Tahoma" w:cs="Tahoma"/>
            <w:spacing w:val="12"/>
            <w:sz w:val="21"/>
            <w:szCs w:val="21"/>
          </w:rPr>
          <w:t xml:space="preserve"> </w:t>
        </w:r>
        <w:r>
          <w:rPr>
            <w:rFonts w:ascii="Tahoma" w:hAnsi="Tahoma" w:cs="Tahoma"/>
            <w:sz w:val="21"/>
            <w:szCs w:val="21"/>
          </w:rPr>
          <w:t>o</w:t>
        </w:r>
        <w:r>
          <w:rPr>
            <w:rFonts w:ascii="Tahoma" w:hAnsi="Tahoma" w:cs="Tahoma"/>
            <w:spacing w:val="4"/>
            <w:sz w:val="21"/>
            <w:szCs w:val="21"/>
          </w:rPr>
          <w:t xml:space="preserve"> </w:t>
        </w:r>
        <w:r>
          <w:rPr>
            <w:rFonts w:ascii="Tahoma" w:hAnsi="Tahoma" w:cs="Tahoma"/>
            <w:spacing w:val="-1"/>
            <w:sz w:val="21"/>
            <w:szCs w:val="21"/>
          </w:rPr>
          <w:t>edifício,</w:t>
        </w:r>
        <w:r>
          <w:rPr>
            <w:rFonts w:ascii="Tahoma" w:hAnsi="Tahoma" w:cs="Tahoma"/>
            <w:spacing w:val="11"/>
            <w:sz w:val="21"/>
            <w:szCs w:val="21"/>
          </w:rPr>
          <w:t xml:space="preserve"> </w:t>
        </w:r>
        <w:r>
          <w:rPr>
            <w:rFonts w:ascii="Tahoma" w:hAnsi="Tahoma" w:cs="Tahoma"/>
            <w:spacing w:val="-1"/>
            <w:sz w:val="21"/>
            <w:szCs w:val="21"/>
          </w:rPr>
          <w:t>localizado</w:t>
        </w:r>
        <w:r>
          <w:rPr>
            <w:rFonts w:ascii="Tahoma" w:hAnsi="Tahoma" w:cs="Tahoma"/>
            <w:spacing w:val="11"/>
            <w:sz w:val="21"/>
            <w:szCs w:val="21"/>
          </w:rPr>
          <w:t xml:space="preserve"> </w:t>
        </w:r>
        <w:r>
          <w:rPr>
            <w:rFonts w:ascii="Tahoma" w:hAnsi="Tahoma" w:cs="Tahoma"/>
            <w:sz w:val="21"/>
            <w:szCs w:val="21"/>
          </w:rPr>
          <w:t>à</w:t>
        </w:r>
        <w:r>
          <w:rPr>
            <w:rFonts w:ascii="Tahoma" w:hAnsi="Tahoma" w:cs="Tahoma"/>
            <w:spacing w:val="6"/>
            <w:sz w:val="21"/>
            <w:szCs w:val="21"/>
          </w:rPr>
          <w:t xml:space="preserve"> </w:t>
        </w:r>
        <w:r>
          <w:rPr>
            <w:rFonts w:ascii="Tahoma" w:hAnsi="Tahoma" w:cs="Tahoma"/>
            <w:spacing w:val="-1"/>
            <w:sz w:val="21"/>
            <w:szCs w:val="21"/>
          </w:rPr>
          <w:t>esquerda,</w:t>
        </w:r>
        <w:r>
          <w:rPr>
            <w:rFonts w:ascii="Tahoma" w:hAnsi="Tahoma" w:cs="Tahoma"/>
            <w:spacing w:val="8"/>
            <w:sz w:val="21"/>
            <w:szCs w:val="21"/>
          </w:rPr>
          <w:t xml:space="preserve"> </w:t>
        </w:r>
        <w:r>
          <w:rPr>
            <w:rFonts w:ascii="Tahoma" w:hAnsi="Tahoma" w:cs="Tahoma"/>
            <w:spacing w:val="-1"/>
            <w:sz w:val="21"/>
            <w:szCs w:val="21"/>
          </w:rPr>
          <w:t>sendo</w:t>
        </w:r>
        <w:r>
          <w:rPr>
            <w:rFonts w:ascii="Tahoma" w:hAnsi="Tahoma" w:cs="Tahoma"/>
            <w:spacing w:val="4"/>
            <w:sz w:val="21"/>
            <w:szCs w:val="21"/>
          </w:rPr>
          <w:t xml:space="preserve"> </w:t>
        </w:r>
        <w:r>
          <w:rPr>
            <w:rFonts w:ascii="Tahoma" w:hAnsi="Tahoma" w:cs="Tahoma"/>
            <w:sz w:val="21"/>
            <w:szCs w:val="21"/>
          </w:rPr>
          <w:t>o</w:t>
        </w:r>
        <w:r>
          <w:rPr>
            <w:rFonts w:ascii="Tahoma" w:hAnsi="Tahoma" w:cs="Tahoma"/>
            <w:spacing w:val="8"/>
            <w:sz w:val="21"/>
            <w:szCs w:val="21"/>
          </w:rPr>
          <w:t xml:space="preserve"> </w:t>
        </w:r>
        <w:r>
          <w:rPr>
            <w:rFonts w:ascii="Tahoma" w:hAnsi="Tahoma" w:cs="Tahoma"/>
            <w:sz w:val="21"/>
            <w:szCs w:val="21"/>
          </w:rPr>
          <w:t>terceiro</w:t>
        </w:r>
        <w:r>
          <w:rPr>
            <w:rFonts w:ascii="Tahoma" w:hAnsi="Tahoma" w:cs="Tahoma"/>
            <w:spacing w:val="8"/>
            <w:sz w:val="21"/>
            <w:szCs w:val="21"/>
          </w:rPr>
          <w:t xml:space="preserve"> </w:t>
        </w:r>
        <w:r>
          <w:rPr>
            <w:rFonts w:ascii="Tahoma" w:hAnsi="Tahoma" w:cs="Tahoma"/>
            <w:spacing w:val="-1"/>
            <w:sz w:val="21"/>
            <w:szCs w:val="21"/>
          </w:rPr>
          <w:t>(3º),</w:t>
        </w:r>
        <w:r>
          <w:rPr>
            <w:rFonts w:ascii="Tahoma" w:hAnsi="Tahoma" w:cs="Tahoma"/>
            <w:spacing w:val="79"/>
            <w:w w:val="99"/>
            <w:sz w:val="21"/>
            <w:szCs w:val="21"/>
          </w:rPr>
          <w:t xml:space="preserve"> </w:t>
        </w:r>
        <w:r>
          <w:rPr>
            <w:rFonts w:ascii="Tahoma" w:hAnsi="Tahoma" w:cs="Tahoma"/>
            <w:sz w:val="21"/>
            <w:szCs w:val="21"/>
          </w:rPr>
          <w:t>da</w:t>
        </w:r>
        <w:r>
          <w:rPr>
            <w:rFonts w:ascii="Tahoma" w:hAnsi="Tahoma" w:cs="Tahoma"/>
            <w:spacing w:val="32"/>
            <w:sz w:val="21"/>
            <w:szCs w:val="21"/>
          </w:rPr>
          <w:t xml:space="preserve"> </w:t>
        </w:r>
        <w:r>
          <w:rPr>
            <w:rFonts w:ascii="Tahoma" w:hAnsi="Tahoma" w:cs="Tahoma"/>
            <w:sz w:val="21"/>
            <w:szCs w:val="21"/>
          </w:rPr>
          <w:t>frente</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os</w:t>
        </w:r>
        <w:r>
          <w:rPr>
            <w:rFonts w:ascii="Tahoma" w:hAnsi="Tahoma" w:cs="Tahoma"/>
            <w:spacing w:val="29"/>
            <w:sz w:val="21"/>
            <w:szCs w:val="21"/>
          </w:rPr>
          <w:t xml:space="preserve"> </w:t>
        </w:r>
        <w:r>
          <w:rPr>
            <w:rFonts w:ascii="Tahoma" w:hAnsi="Tahoma" w:cs="Tahoma"/>
            <w:sz w:val="21"/>
            <w:szCs w:val="21"/>
          </w:rPr>
          <w:t>fundos,</w:t>
        </w:r>
        <w:r>
          <w:rPr>
            <w:rFonts w:ascii="Tahoma" w:hAnsi="Tahoma" w:cs="Tahoma"/>
            <w:spacing w:val="32"/>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quem</w:t>
        </w:r>
        <w:r>
          <w:rPr>
            <w:rFonts w:ascii="Tahoma" w:hAnsi="Tahoma" w:cs="Tahoma"/>
            <w:spacing w:val="25"/>
            <w:sz w:val="21"/>
            <w:szCs w:val="21"/>
          </w:rPr>
          <w:t xml:space="preserve"> </w:t>
        </w:r>
        <w:r>
          <w:rPr>
            <w:rFonts w:ascii="Tahoma" w:hAnsi="Tahoma" w:cs="Tahoma"/>
            <w:sz w:val="21"/>
            <w:szCs w:val="21"/>
          </w:rPr>
          <w:t>do</w:t>
        </w:r>
        <w:r>
          <w:rPr>
            <w:rFonts w:ascii="Tahoma" w:hAnsi="Tahoma" w:cs="Tahoma"/>
            <w:spacing w:val="27"/>
            <w:sz w:val="21"/>
            <w:szCs w:val="21"/>
          </w:rPr>
          <w:t xml:space="preserve"> </w:t>
        </w:r>
        <w:r>
          <w:rPr>
            <w:rFonts w:ascii="Tahoma" w:hAnsi="Tahoma" w:cs="Tahoma"/>
            <w:sz w:val="21"/>
            <w:szCs w:val="21"/>
          </w:rPr>
          <w:t>dito</w:t>
        </w:r>
        <w:r>
          <w:rPr>
            <w:rFonts w:ascii="Tahoma" w:hAnsi="Tahoma" w:cs="Tahoma"/>
            <w:spacing w:val="37"/>
            <w:sz w:val="21"/>
            <w:szCs w:val="21"/>
          </w:rPr>
          <w:t xml:space="preserve"> </w:t>
        </w:r>
        <w:r>
          <w:rPr>
            <w:rFonts w:ascii="Tahoma" w:hAnsi="Tahoma" w:cs="Tahoma"/>
            <w:sz w:val="21"/>
            <w:szCs w:val="21"/>
          </w:rPr>
          <w:t>endereço</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5"/>
            <w:sz w:val="21"/>
            <w:szCs w:val="21"/>
          </w:rPr>
          <w:t xml:space="preserve"> </w:t>
        </w:r>
        <w:r>
          <w:rPr>
            <w:rFonts w:ascii="Tahoma" w:hAnsi="Tahoma" w:cs="Tahoma"/>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privativa</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16,10</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23"/>
            <w:w w:val="99"/>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z w:val="21"/>
            <w:szCs w:val="21"/>
          </w:rPr>
          <w:t>comum</w:t>
        </w:r>
        <w:r>
          <w:rPr>
            <w:rFonts w:ascii="Tahoma" w:hAnsi="Tahoma" w:cs="Tahoma"/>
            <w:spacing w:val="19"/>
            <w:sz w:val="21"/>
            <w:szCs w:val="21"/>
          </w:rPr>
          <w:t xml:space="preserve"> </w:t>
        </w:r>
        <w:r>
          <w:rPr>
            <w:rFonts w:ascii="Tahoma" w:hAnsi="Tahoma" w:cs="Tahoma"/>
            <w:spacing w:val="-2"/>
            <w:sz w:val="21"/>
            <w:szCs w:val="21"/>
          </w:rPr>
          <w:t>de</w:t>
        </w:r>
        <w:r>
          <w:rPr>
            <w:rFonts w:ascii="Tahoma" w:hAnsi="Tahoma" w:cs="Tahoma"/>
            <w:spacing w:val="2"/>
            <w:sz w:val="21"/>
            <w:szCs w:val="21"/>
          </w:rPr>
          <w:t xml:space="preserve"> </w:t>
        </w:r>
        <w:r>
          <w:rPr>
            <w:rFonts w:ascii="Tahoma" w:hAnsi="Tahoma" w:cs="Tahoma"/>
            <w:sz w:val="21"/>
            <w:szCs w:val="21"/>
          </w:rPr>
          <w:t>5,42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9"/>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2"/>
            <w:sz w:val="21"/>
            <w:szCs w:val="21"/>
          </w:rPr>
          <w:t>total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21,52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8"/>
            <w:sz w:val="21"/>
            <w:szCs w:val="21"/>
          </w:rPr>
          <w:t xml:space="preserve"> </w:t>
        </w:r>
        <w:r>
          <w:rPr>
            <w:rFonts w:ascii="Tahoma" w:hAnsi="Tahoma" w:cs="Tahoma"/>
            <w:sz w:val="21"/>
            <w:szCs w:val="21"/>
          </w:rPr>
          <w:t>fração</w:t>
        </w:r>
        <w:r>
          <w:rPr>
            <w:rFonts w:ascii="Tahoma" w:hAnsi="Tahoma" w:cs="Tahoma"/>
            <w:spacing w:val="9"/>
            <w:sz w:val="21"/>
            <w:szCs w:val="21"/>
          </w:rPr>
          <w:t xml:space="preserve"> </w:t>
        </w:r>
        <w:r>
          <w:rPr>
            <w:rFonts w:ascii="Tahoma" w:hAnsi="Tahoma" w:cs="Tahoma"/>
            <w:spacing w:val="-1"/>
            <w:sz w:val="21"/>
            <w:szCs w:val="21"/>
          </w:rPr>
          <w:t>ideal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79"/>
            <w:w w:val="99"/>
            <w:sz w:val="21"/>
            <w:szCs w:val="21"/>
          </w:rPr>
          <w:t xml:space="preserve"> </w:t>
        </w:r>
        <w:r>
          <w:rPr>
            <w:rFonts w:ascii="Tahoma" w:hAnsi="Tahoma" w:cs="Tahoma"/>
            <w:spacing w:val="-1"/>
            <w:sz w:val="21"/>
            <w:szCs w:val="21"/>
          </w:rPr>
          <w:t>0,001986</w:t>
        </w:r>
        <w:r>
          <w:rPr>
            <w:rFonts w:ascii="Tahoma" w:hAnsi="Tahoma" w:cs="Tahoma"/>
            <w:spacing w:val="-18"/>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6"/>
            <w:sz w:val="21"/>
            <w:szCs w:val="21"/>
          </w:rPr>
          <w:t xml:space="preserve"> </w:t>
        </w:r>
        <w:r>
          <w:rPr>
            <w:rFonts w:ascii="Tahoma" w:hAnsi="Tahoma" w:cs="Tahoma"/>
            <w:spacing w:val="-1"/>
            <w:sz w:val="21"/>
            <w:szCs w:val="21"/>
          </w:rPr>
          <w:t>nas</w:t>
        </w:r>
        <w:r>
          <w:rPr>
            <w:rFonts w:ascii="Tahoma" w:hAnsi="Tahoma" w:cs="Tahoma"/>
            <w:spacing w:val="-14"/>
            <w:sz w:val="21"/>
            <w:szCs w:val="21"/>
          </w:rPr>
          <w:t xml:space="preserve"> </w:t>
        </w:r>
        <w:r>
          <w:rPr>
            <w:rFonts w:ascii="Tahoma" w:hAnsi="Tahoma" w:cs="Tahoma"/>
            <w:sz w:val="21"/>
            <w:szCs w:val="21"/>
          </w:rPr>
          <w:t>demais</w:t>
        </w:r>
        <w:r>
          <w:rPr>
            <w:rFonts w:ascii="Tahoma" w:hAnsi="Tahoma" w:cs="Tahoma"/>
            <w:spacing w:val="-14"/>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7"/>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6EECCE8D" w14:textId="77777777" w:rsidR="004E1AD0" w:rsidRDefault="004E1AD0" w:rsidP="004E1AD0">
      <w:pPr>
        <w:spacing w:before="7"/>
        <w:rPr>
          <w:ins w:id="232" w:author="Daló e Tognotti Advogados" w:date="2021-03-15T21:31:00Z"/>
          <w:rFonts w:ascii="Tahoma" w:eastAsia="Arial" w:hAnsi="Tahoma" w:cs="Tahoma"/>
          <w:sz w:val="21"/>
          <w:szCs w:val="21"/>
        </w:rPr>
      </w:pPr>
    </w:p>
    <w:p w14:paraId="0DBCD8EF" w14:textId="77777777" w:rsidR="004E1AD0" w:rsidRDefault="004E1AD0" w:rsidP="004E1AD0">
      <w:pPr>
        <w:spacing w:line="266" w:lineRule="auto"/>
        <w:ind w:left="105" w:right="131"/>
        <w:jc w:val="both"/>
        <w:rPr>
          <w:ins w:id="233" w:author="Daló e Tognotti Advogados" w:date="2021-03-15T21:31:00Z"/>
          <w:rFonts w:ascii="Tahoma" w:eastAsia="Arial" w:hAnsi="Tahoma" w:cs="Tahoma"/>
          <w:sz w:val="21"/>
          <w:szCs w:val="21"/>
        </w:rPr>
      </w:pPr>
      <w:ins w:id="234" w:author="Daló e Tognotti Advogados" w:date="2021-03-15T21:31:00Z">
        <w:r>
          <w:rPr>
            <w:rFonts w:ascii="Tahoma" w:hAnsi="Tahoma" w:cs="Tahoma"/>
            <w:b/>
            <w:bCs/>
            <w:spacing w:val="-1"/>
            <w:sz w:val="21"/>
            <w:szCs w:val="21"/>
          </w:rPr>
          <w:t>BOX</w:t>
        </w:r>
        <w:r>
          <w:rPr>
            <w:rFonts w:ascii="Tahoma" w:hAnsi="Tahoma" w:cs="Tahoma"/>
            <w:b/>
            <w:bCs/>
            <w:spacing w:val="37"/>
            <w:sz w:val="21"/>
            <w:szCs w:val="21"/>
          </w:rPr>
          <w:t xml:space="preserve"> </w:t>
        </w:r>
        <w:r>
          <w:rPr>
            <w:rFonts w:ascii="Tahoma" w:hAnsi="Tahoma" w:cs="Tahoma"/>
            <w:b/>
            <w:bCs/>
            <w:sz w:val="21"/>
            <w:szCs w:val="21"/>
          </w:rPr>
          <w:t>13:</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da</w:t>
        </w:r>
        <w:r>
          <w:rPr>
            <w:rFonts w:ascii="Tahoma" w:hAnsi="Tahoma" w:cs="Tahoma"/>
            <w:spacing w:val="38"/>
            <w:sz w:val="21"/>
            <w:szCs w:val="21"/>
          </w:rPr>
          <w:t xml:space="preserve"> </w:t>
        </w:r>
        <w:r>
          <w:rPr>
            <w:rFonts w:ascii="Tahoma" w:hAnsi="Tahoma" w:cs="Tahoma"/>
            <w:sz w:val="21"/>
            <w:szCs w:val="21"/>
          </w:rPr>
          <w:t>Rua</w:t>
        </w:r>
        <w:r>
          <w:rPr>
            <w:rFonts w:ascii="Tahoma" w:hAnsi="Tahoma" w:cs="Tahoma"/>
            <w:spacing w:val="45"/>
            <w:sz w:val="21"/>
            <w:szCs w:val="21"/>
          </w:rPr>
          <w:t xml:space="preserve"> </w:t>
        </w:r>
        <w:r>
          <w:rPr>
            <w:rFonts w:ascii="Tahoma" w:hAnsi="Tahoma" w:cs="Tahoma"/>
            <w:spacing w:val="-1"/>
            <w:sz w:val="21"/>
            <w:szCs w:val="21"/>
          </w:rPr>
          <w:t>Almirante</w:t>
        </w:r>
        <w:r>
          <w:rPr>
            <w:rFonts w:ascii="Tahoma" w:hAnsi="Tahoma" w:cs="Tahoma"/>
            <w:spacing w:val="45"/>
            <w:sz w:val="21"/>
            <w:szCs w:val="21"/>
          </w:rPr>
          <w:t xml:space="preserve"> </w:t>
        </w:r>
        <w:r>
          <w:rPr>
            <w:rFonts w:ascii="Tahoma" w:hAnsi="Tahoma" w:cs="Tahoma"/>
            <w:spacing w:val="-2"/>
            <w:sz w:val="21"/>
            <w:szCs w:val="21"/>
          </w:rPr>
          <w:t>Gonçalves</w:t>
        </w:r>
        <w:r>
          <w:rPr>
            <w:rFonts w:ascii="Tahoma" w:hAnsi="Tahoma" w:cs="Tahoma"/>
            <w:spacing w:val="40"/>
            <w:sz w:val="21"/>
            <w:szCs w:val="21"/>
          </w:rPr>
          <w:t xml:space="preserve"> </w:t>
        </w:r>
        <w:r>
          <w:rPr>
            <w:rFonts w:ascii="Tahoma" w:hAnsi="Tahoma" w:cs="Tahoma"/>
            <w:sz w:val="21"/>
            <w:szCs w:val="21"/>
          </w:rPr>
          <w:t>olhar</w:t>
        </w:r>
        <w:r>
          <w:rPr>
            <w:rFonts w:ascii="Tahoma" w:hAnsi="Tahoma" w:cs="Tahoma"/>
            <w:spacing w:val="42"/>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z w:val="21"/>
            <w:szCs w:val="21"/>
          </w:rPr>
          <w:t>edifício,</w:t>
        </w:r>
        <w:r>
          <w:rPr>
            <w:rFonts w:ascii="Tahoma" w:hAnsi="Tahoma" w:cs="Tahoma"/>
            <w:spacing w:val="45"/>
            <w:sz w:val="21"/>
            <w:szCs w:val="21"/>
          </w:rPr>
          <w:t xml:space="preserve"> </w:t>
        </w:r>
        <w:r>
          <w:rPr>
            <w:rFonts w:ascii="Tahoma" w:hAnsi="Tahoma" w:cs="Tahoma"/>
            <w:sz w:val="21"/>
            <w:szCs w:val="21"/>
          </w:rPr>
          <w:t>ao</w:t>
        </w:r>
        <w:r>
          <w:rPr>
            <w:rFonts w:ascii="Tahoma" w:hAnsi="Tahoma" w:cs="Tahoma"/>
            <w:spacing w:val="33"/>
            <w:sz w:val="21"/>
            <w:szCs w:val="21"/>
          </w:rPr>
          <w:t xml:space="preserve"> </w:t>
        </w:r>
        <w:r>
          <w:rPr>
            <w:rFonts w:ascii="Tahoma" w:hAnsi="Tahoma" w:cs="Tahoma"/>
            <w:sz w:val="21"/>
            <w:szCs w:val="21"/>
          </w:rPr>
          <w:t>sul</w:t>
        </w:r>
        <w:r>
          <w:rPr>
            <w:rFonts w:ascii="Tahoma" w:hAnsi="Tahoma" w:cs="Tahoma"/>
            <w:spacing w:val="40"/>
            <w:sz w:val="21"/>
            <w:szCs w:val="21"/>
          </w:rPr>
          <w:t xml:space="preserve"> </w:t>
        </w:r>
        <w:r>
          <w:rPr>
            <w:rFonts w:ascii="Tahoma" w:hAnsi="Tahoma" w:cs="Tahoma"/>
            <w:sz w:val="21"/>
            <w:szCs w:val="21"/>
          </w:rPr>
          <w:t>da</w:t>
        </w:r>
        <w:r>
          <w:rPr>
            <w:rFonts w:ascii="Tahoma" w:hAnsi="Tahoma" w:cs="Tahoma"/>
            <w:spacing w:val="36"/>
            <w:sz w:val="21"/>
            <w:szCs w:val="21"/>
          </w:rPr>
          <w:t xml:space="preserve"> </w:t>
        </w:r>
        <w:r>
          <w:rPr>
            <w:rFonts w:ascii="Tahoma" w:hAnsi="Tahoma" w:cs="Tahoma"/>
            <w:spacing w:val="-1"/>
            <w:sz w:val="21"/>
            <w:szCs w:val="21"/>
          </w:rPr>
          <w:t>circulação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carros</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39"/>
            <w:sz w:val="21"/>
            <w:szCs w:val="21"/>
          </w:rPr>
          <w:t xml:space="preserve"> </w:t>
        </w:r>
        <w:r>
          <w:rPr>
            <w:rFonts w:ascii="Tahoma" w:hAnsi="Tahoma" w:cs="Tahoma"/>
            <w:spacing w:val="-1"/>
            <w:sz w:val="21"/>
            <w:szCs w:val="21"/>
          </w:rPr>
          <w:t>garagem,</w:t>
        </w:r>
        <w:r>
          <w:rPr>
            <w:rFonts w:ascii="Tahoma" w:hAnsi="Tahoma" w:cs="Tahoma"/>
            <w:spacing w:val="57"/>
            <w:w w:val="99"/>
            <w:sz w:val="21"/>
            <w:szCs w:val="21"/>
          </w:rPr>
          <w:t xml:space="preserve"> </w:t>
        </w:r>
        <w:r>
          <w:rPr>
            <w:rFonts w:ascii="Tahoma" w:hAnsi="Tahoma" w:cs="Tahoma"/>
            <w:spacing w:val="-1"/>
            <w:sz w:val="21"/>
            <w:szCs w:val="21"/>
          </w:rPr>
          <w:t>sendo</w:t>
        </w:r>
        <w:r>
          <w:rPr>
            <w:rFonts w:ascii="Tahoma" w:hAnsi="Tahoma" w:cs="Tahoma"/>
            <w:spacing w:val="19"/>
            <w:sz w:val="21"/>
            <w:szCs w:val="21"/>
          </w:rPr>
          <w:t xml:space="preserve"> </w:t>
        </w:r>
        <w:r>
          <w:rPr>
            <w:rFonts w:ascii="Tahoma" w:hAnsi="Tahoma" w:cs="Tahoma"/>
            <w:sz w:val="21"/>
            <w:szCs w:val="21"/>
          </w:rPr>
          <w:t>o</w:t>
        </w:r>
        <w:r>
          <w:rPr>
            <w:rFonts w:ascii="Tahoma" w:hAnsi="Tahoma" w:cs="Tahoma"/>
            <w:spacing w:val="19"/>
            <w:sz w:val="21"/>
            <w:szCs w:val="21"/>
          </w:rPr>
          <w:t xml:space="preserve"> </w:t>
        </w:r>
        <w:r>
          <w:rPr>
            <w:rFonts w:ascii="Tahoma" w:hAnsi="Tahoma" w:cs="Tahoma"/>
            <w:sz w:val="21"/>
            <w:szCs w:val="21"/>
          </w:rPr>
          <w:t>sexto</w:t>
        </w:r>
        <w:r>
          <w:rPr>
            <w:rFonts w:ascii="Tahoma" w:hAnsi="Tahoma" w:cs="Tahoma"/>
            <w:spacing w:val="16"/>
            <w:sz w:val="21"/>
            <w:szCs w:val="21"/>
          </w:rPr>
          <w:t xml:space="preserve"> </w:t>
        </w:r>
        <w:r>
          <w:rPr>
            <w:rFonts w:ascii="Tahoma" w:hAnsi="Tahoma" w:cs="Tahoma"/>
            <w:spacing w:val="-1"/>
            <w:sz w:val="21"/>
            <w:szCs w:val="21"/>
          </w:rPr>
          <w:t>(6º),</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19"/>
            <w:sz w:val="21"/>
            <w:szCs w:val="21"/>
          </w:rPr>
          <w:t xml:space="preserve"> </w:t>
        </w:r>
        <w:r>
          <w:rPr>
            <w:rFonts w:ascii="Tahoma" w:hAnsi="Tahoma" w:cs="Tahoma"/>
            <w:spacing w:val="-1"/>
            <w:sz w:val="21"/>
            <w:szCs w:val="21"/>
          </w:rPr>
          <w:t>direita</w:t>
        </w:r>
        <w:r>
          <w:rPr>
            <w:rFonts w:ascii="Tahoma" w:hAnsi="Tahoma" w:cs="Tahoma"/>
            <w:spacing w:val="21"/>
            <w:sz w:val="21"/>
            <w:szCs w:val="21"/>
          </w:rPr>
          <w:t xml:space="preserve"> </w:t>
        </w:r>
        <w:r>
          <w:rPr>
            <w:rFonts w:ascii="Tahoma" w:hAnsi="Tahoma" w:cs="Tahoma"/>
            <w:spacing w:val="-1"/>
            <w:sz w:val="21"/>
            <w:szCs w:val="21"/>
          </w:rPr>
          <w:t>para</w:t>
        </w:r>
        <w:r>
          <w:rPr>
            <w:rFonts w:ascii="Tahoma" w:hAnsi="Tahoma" w:cs="Tahoma"/>
            <w:spacing w:val="21"/>
            <w:sz w:val="21"/>
            <w:szCs w:val="21"/>
          </w:rPr>
          <w:t xml:space="preserve"> </w:t>
        </w:r>
        <w:r>
          <w:rPr>
            <w:rFonts w:ascii="Tahoma" w:hAnsi="Tahoma" w:cs="Tahoma"/>
            <w:sz w:val="21"/>
            <w:szCs w:val="21"/>
          </w:rPr>
          <w:t>a</w:t>
        </w:r>
        <w:r>
          <w:rPr>
            <w:rFonts w:ascii="Tahoma" w:hAnsi="Tahoma" w:cs="Tahoma"/>
            <w:spacing w:val="19"/>
            <w:sz w:val="21"/>
            <w:szCs w:val="21"/>
          </w:rPr>
          <w:t xml:space="preserve"> </w:t>
        </w:r>
        <w:r>
          <w:rPr>
            <w:rFonts w:ascii="Tahoma" w:hAnsi="Tahoma" w:cs="Tahoma"/>
            <w:spacing w:val="-1"/>
            <w:sz w:val="21"/>
            <w:szCs w:val="21"/>
          </w:rPr>
          <w:t>esquerda,</w:t>
        </w:r>
        <w:r>
          <w:rPr>
            <w:rFonts w:ascii="Tahoma" w:hAnsi="Tahoma" w:cs="Tahoma"/>
            <w:spacing w:val="17"/>
            <w:sz w:val="21"/>
            <w:szCs w:val="21"/>
          </w:rPr>
          <w:t xml:space="preserve"> </w:t>
        </w:r>
        <w:r>
          <w:rPr>
            <w:rFonts w:ascii="Tahoma" w:hAnsi="Tahoma" w:cs="Tahoma"/>
            <w:spacing w:val="-1"/>
            <w:sz w:val="21"/>
            <w:szCs w:val="21"/>
          </w:rPr>
          <w:t>para</w:t>
        </w:r>
        <w:r>
          <w:rPr>
            <w:rFonts w:ascii="Tahoma" w:hAnsi="Tahoma" w:cs="Tahoma"/>
            <w:spacing w:val="25"/>
            <w:sz w:val="21"/>
            <w:szCs w:val="21"/>
          </w:rPr>
          <w:t xml:space="preserve"> </w:t>
        </w:r>
        <w:r>
          <w:rPr>
            <w:rFonts w:ascii="Tahoma" w:hAnsi="Tahoma" w:cs="Tahoma"/>
            <w:spacing w:val="-2"/>
            <w:sz w:val="21"/>
            <w:szCs w:val="21"/>
          </w:rPr>
          <w:t>quem</w:t>
        </w:r>
        <w:r>
          <w:rPr>
            <w:rFonts w:ascii="Tahoma" w:hAnsi="Tahoma" w:cs="Tahoma"/>
            <w:spacing w:val="26"/>
            <w:sz w:val="21"/>
            <w:szCs w:val="21"/>
          </w:rPr>
          <w:t xml:space="preserve"> </w:t>
        </w:r>
        <w:r>
          <w:rPr>
            <w:rFonts w:ascii="Tahoma" w:hAnsi="Tahoma" w:cs="Tahoma"/>
            <w:spacing w:val="-1"/>
            <w:sz w:val="21"/>
            <w:szCs w:val="21"/>
          </w:rPr>
          <w:t>do</w:t>
        </w:r>
        <w:r>
          <w:rPr>
            <w:rFonts w:ascii="Tahoma" w:hAnsi="Tahoma" w:cs="Tahoma"/>
            <w:spacing w:val="14"/>
            <w:sz w:val="21"/>
            <w:szCs w:val="21"/>
          </w:rPr>
          <w:t xml:space="preserve"> </w:t>
        </w:r>
        <w:r>
          <w:rPr>
            <w:rFonts w:ascii="Tahoma" w:hAnsi="Tahoma" w:cs="Tahoma"/>
            <w:spacing w:val="-1"/>
            <w:sz w:val="21"/>
            <w:szCs w:val="21"/>
          </w:rPr>
          <w:t>dito</w:t>
        </w:r>
        <w:r>
          <w:rPr>
            <w:rFonts w:ascii="Tahoma" w:hAnsi="Tahoma" w:cs="Tahoma"/>
            <w:spacing w:val="16"/>
            <w:sz w:val="21"/>
            <w:szCs w:val="21"/>
          </w:rPr>
          <w:t xml:space="preserve"> </w:t>
        </w:r>
        <w:r>
          <w:rPr>
            <w:rFonts w:ascii="Tahoma" w:hAnsi="Tahoma" w:cs="Tahoma"/>
            <w:spacing w:val="-1"/>
            <w:sz w:val="21"/>
            <w:szCs w:val="21"/>
          </w:rPr>
          <w:t>endereço</w:t>
        </w:r>
        <w:r>
          <w:rPr>
            <w:rFonts w:ascii="Tahoma" w:hAnsi="Tahoma" w:cs="Tahoma"/>
            <w:spacing w:val="25"/>
            <w:sz w:val="21"/>
            <w:szCs w:val="21"/>
          </w:rPr>
          <w:t xml:space="preserve"> </w:t>
        </w:r>
        <w:r>
          <w:rPr>
            <w:rFonts w:ascii="Tahoma" w:hAnsi="Tahoma" w:cs="Tahoma"/>
            <w:spacing w:val="-1"/>
            <w:sz w:val="21"/>
            <w:szCs w:val="21"/>
          </w:rPr>
          <w:t>olhar</w:t>
        </w:r>
        <w:r>
          <w:rPr>
            <w:rFonts w:ascii="Tahoma" w:hAnsi="Tahoma" w:cs="Tahoma"/>
            <w:spacing w:val="22"/>
            <w:sz w:val="21"/>
            <w:szCs w:val="21"/>
          </w:rPr>
          <w:t xml:space="preserve"> </w:t>
        </w:r>
        <w:r>
          <w:rPr>
            <w:rFonts w:ascii="Tahoma" w:hAnsi="Tahoma" w:cs="Tahoma"/>
            <w:sz w:val="21"/>
            <w:szCs w:val="21"/>
          </w:rPr>
          <w:t>o</w:t>
        </w:r>
        <w:r>
          <w:rPr>
            <w:rFonts w:ascii="Tahoma" w:hAnsi="Tahoma" w:cs="Tahoma"/>
            <w:spacing w:val="14"/>
            <w:sz w:val="21"/>
            <w:szCs w:val="21"/>
          </w:rPr>
          <w:t xml:space="preserve"> </w:t>
        </w:r>
        <w:r>
          <w:rPr>
            <w:rFonts w:ascii="Tahoma" w:hAnsi="Tahoma" w:cs="Tahoma"/>
            <w:sz w:val="21"/>
            <w:szCs w:val="21"/>
          </w:rPr>
          <w:t>edifício,</w:t>
        </w:r>
        <w:r>
          <w:rPr>
            <w:rFonts w:ascii="Tahoma" w:hAnsi="Tahoma" w:cs="Tahoma"/>
            <w:spacing w:val="21"/>
            <w:sz w:val="21"/>
            <w:szCs w:val="21"/>
          </w:rPr>
          <w:t xml:space="preserve"> </w:t>
        </w:r>
        <w:r>
          <w:rPr>
            <w:rFonts w:ascii="Tahoma" w:hAnsi="Tahoma" w:cs="Tahoma"/>
            <w:sz w:val="21"/>
            <w:szCs w:val="21"/>
          </w:rPr>
          <w:t>com</w:t>
        </w:r>
        <w:r>
          <w:rPr>
            <w:rFonts w:ascii="Tahoma" w:hAnsi="Tahoma" w:cs="Tahoma"/>
            <w:spacing w:val="29"/>
            <w:sz w:val="21"/>
            <w:szCs w:val="21"/>
          </w:rPr>
          <w:t xml:space="preserve"> </w:t>
        </w:r>
        <w:r>
          <w:rPr>
            <w:rFonts w:ascii="Tahoma" w:hAnsi="Tahoma" w:cs="Tahoma"/>
            <w:spacing w:val="-1"/>
            <w:sz w:val="21"/>
            <w:szCs w:val="21"/>
          </w:rPr>
          <w:t>área</w:t>
        </w:r>
        <w:r>
          <w:rPr>
            <w:rFonts w:ascii="Tahoma" w:hAnsi="Tahoma" w:cs="Tahoma"/>
            <w:spacing w:val="14"/>
            <w:sz w:val="21"/>
            <w:szCs w:val="21"/>
          </w:rPr>
          <w:t xml:space="preserve"> </w:t>
        </w:r>
        <w:r>
          <w:rPr>
            <w:rFonts w:ascii="Tahoma" w:hAnsi="Tahoma" w:cs="Tahoma"/>
            <w:spacing w:val="-1"/>
            <w:sz w:val="21"/>
            <w:szCs w:val="21"/>
          </w:rPr>
          <w:t>real</w:t>
        </w:r>
        <w:r>
          <w:rPr>
            <w:rFonts w:ascii="Tahoma" w:hAnsi="Tahoma" w:cs="Tahoma"/>
            <w:spacing w:val="81"/>
            <w:w w:val="99"/>
            <w:sz w:val="21"/>
            <w:szCs w:val="21"/>
          </w:rPr>
          <w:t xml:space="preserve"> </w:t>
        </w:r>
        <w:r>
          <w:rPr>
            <w:rFonts w:ascii="Tahoma" w:hAnsi="Tahoma" w:cs="Tahoma"/>
            <w:spacing w:val="-1"/>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23,00</w:t>
        </w:r>
        <w:r>
          <w:rPr>
            <w:rFonts w:ascii="Tahoma" w:hAnsi="Tahoma" w:cs="Tahoma"/>
            <w:spacing w:val="22"/>
            <w:sz w:val="21"/>
            <w:szCs w:val="21"/>
          </w:rPr>
          <w:t xml:space="preserve"> </w:t>
        </w:r>
        <w:r>
          <w:rPr>
            <w:rFonts w:ascii="Tahoma" w:hAnsi="Tahoma" w:cs="Tahoma"/>
            <w:spacing w:val="-1"/>
            <w:sz w:val="21"/>
            <w:szCs w:val="21"/>
          </w:rPr>
          <w:t>m2</w:t>
        </w:r>
        <w:r>
          <w:rPr>
            <w:rFonts w:ascii="Tahoma" w:hAnsi="Tahoma" w:cs="Tahoma"/>
            <w:spacing w:val="20"/>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2"/>
            <w:sz w:val="21"/>
            <w:szCs w:val="21"/>
          </w:rPr>
          <w:t>real</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4"/>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7,74</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18"/>
            <w:sz w:val="21"/>
            <w:szCs w:val="21"/>
          </w:rPr>
          <w:t xml:space="preserve"> </w:t>
        </w:r>
        <w:r>
          <w:rPr>
            <w:rFonts w:ascii="Tahoma" w:hAnsi="Tahoma" w:cs="Tahoma"/>
            <w:sz w:val="21"/>
            <w:szCs w:val="21"/>
          </w:rPr>
          <w:t>com</w:t>
        </w:r>
        <w:r>
          <w:rPr>
            <w:rFonts w:ascii="Tahoma" w:hAnsi="Tahoma" w:cs="Tahoma"/>
            <w:spacing w:val="18"/>
            <w:sz w:val="21"/>
            <w:szCs w:val="21"/>
          </w:rPr>
          <w:t xml:space="preserve"> </w:t>
        </w:r>
        <w:r>
          <w:rPr>
            <w:rFonts w:ascii="Tahoma" w:hAnsi="Tahoma" w:cs="Tahoma"/>
            <w:spacing w:val="-1"/>
            <w:sz w:val="21"/>
            <w:szCs w:val="21"/>
          </w:rPr>
          <w:t>área</w:t>
        </w:r>
        <w:r>
          <w:rPr>
            <w:rFonts w:ascii="Tahoma" w:hAnsi="Tahoma" w:cs="Tahoma"/>
            <w:spacing w:val="20"/>
            <w:sz w:val="21"/>
            <w:szCs w:val="21"/>
          </w:rPr>
          <w:t xml:space="preserve"> </w:t>
        </w:r>
        <w:r>
          <w:rPr>
            <w:rFonts w:ascii="Tahoma" w:hAnsi="Tahoma" w:cs="Tahoma"/>
            <w:spacing w:val="-1"/>
            <w:sz w:val="21"/>
            <w:szCs w:val="21"/>
          </w:rPr>
          <w:t>real</w:t>
        </w:r>
        <w:r>
          <w:rPr>
            <w:rFonts w:ascii="Tahoma" w:hAnsi="Tahoma" w:cs="Tahoma"/>
            <w:spacing w:val="23"/>
            <w:sz w:val="21"/>
            <w:szCs w:val="21"/>
          </w:rPr>
          <w:t xml:space="preserve"> </w:t>
        </w:r>
        <w:r>
          <w:rPr>
            <w:rFonts w:ascii="Tahoma" w:hAnsi="Tahoma" w:cs="Tahoma"/>
            <w:spacing w:val="-1"/>
            <w:sz w:val="21"/>
            <w:szCs w:val="21"/>
          </w:rPr>
          <w:t>total</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30,74</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17"/>
            <w:sz w:val="21"/>
            <w:szCs w:val="21"/>
          </w:rPr>
          <w:t xml:space="preserve"> </w:t>
        </w:r>
        <w:r>
          <w:rPr>
            <w:rFonts w:ascii="Tahoma" w:hAnsi="Tahoma" w:cs="Tahoma"/>
            <w:spacing w:val="-2"/>
            <w:sz w:val="21"/>
            <w:szCs w:val="21"/>
          </w:rPr>
          <w:t>correspondendo</w:t>
        </w:r>
        <w:r>
          <w:rPr>
            <w:rFonts w:ascii="Tahoma" w:hAnsi="Tahoma" w:cs="Tahoma"/>
            <w:spacing w:val="57"/>
            <w:w w:val="99"/>
            <w:sz w:val="21"/>
            <w:szCs w:val="21"/>
          </w:rPr>
          <w:t xml:space="preserve"> </w:t>
        </w:r>
        <w:r>
          <w:rPr>
            <w:rFonts w:ascii="Tahoma" w:hAnsi="Tahoma" w:cs="Tahoma"/>
            <w:spacing w:val="-1"/>
            <w:sz w:val="21"/>
            <w:szCs w:val="21"/>
          </w:rPr>
          <w:t>lhe</w:t>
        </w:r>
        <w:r>
          <w:rPr>
            <w:rFonts w:ascii="Tahoma" w:hAnsi="Tahoma" w:cs="Tahoma"/>
            <w:spacing w:val="-22"/>
            <w:sz w:val="21"/>
            <w:szCs w:val="21"/>
          </w:rPr>
          <w:t xml:space="preserve"> </w:t>
        </w:r>
        <w:r>
          <w:rPr>
            <w:rFonts w:ascii="Tahoma" w:hAnsi="Tahoma" w:cs="Tahoma"/>
            <w:sz w:val="21"/>
            <w:szCs w:val="21"/>
          </w:rPr>
          <w:t>a</w:t>
        </w:r>
        <w:r>
          <w:rPr>
            <w:rFonts w:ascii="Tahoma" w:hAnsi="Tahoma" w:cs="Tahoma"/>
            <w:spacing w:val="-21"/>
            <w:sz w:val="21"/>
            <w:szCs w:val="21"/>
          </w:rPr>
          <w:t xml:space="preserve"> </w:t>
        </w:r>
        <w:r>
          <w:rPr>
            <w:rFonts w:ascii="Tahoma" w:hAnsi="Tahoma" w:cs="Tahoma"/>
            <w:sz w:val="21"/>
            <w:szCs w:val="21"/>
          </w:rPr>
          <w:t>fração</w:t>
        </w:r>
        <w:r>
          <w:rPr>
            <w:rFonts w:ascii="Tahoma" w:hAnsi="Tahoma" w:cs="Tahoma"/>
            <w:spacing w:val="-20"/>
            <w:sz w:val="21"/>
            <w:szCs w:val="21"/>
          </w:rPr>
          <w:t xml:space="preserve"> </w:t>
        </w:r>
        <w:r>
          <w:rPr>
            <w:rFonts w:ascii="Tahoma" w:hAnsi="Tahoma" w:cs="Tahoma"/>
            <w:spacing w:val="-1"/>
            <w:sz w:val="21"/>
            <w:szCs w:val="21"/>
          </w:rPr>
          <w:t>ideal</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0,002837</w:t>
        </w:r>
        <w:r>
          <w:rPr>
            <w:rFonts w:ascii="Tahoma" w:hAnsi="Tahoma" w:cs="Tahoma"/>
            <w:spacing w:val="-16"/>
            <w:sz w:val="21"/>
            <w:szCs w:val="21"/>
          </w:rPr>
          <w:t xml:space="preserve"> </w:t>
        </w:r>
        <w:r>
          <w:rPr>
            <w:rFonts w:ascii="Tahoma" w:hAnsi="Tahoma" w:cs="Tahoma"/>
            <w:spacing w:val="-1"/>
            <w:sz w:val="21"/>
            <w:szCs w:val="21"/>
          </w:rPr>
          <w:t>no</w:t>
        </w:r>
        <w:r>
          <w:rPr>
            <w:rFonts w:ascii="Tahoma" w:hAnsi="Tahoma" w:cs="Tahoma"/>
            <w:spacing w:val="-20"/>
            <w:sz w:val="21"/>
            <w:szCs w:val="21"/>
          </w:rPr>
          <w:t xml:space="preserve"> </w:t>
        </w:r>
        <w:r>
          <w:rPr>
            <w:rFonts w:ascii="Tahoma" w:hAnsi="Tahoma" w:cs="Tahoma"/>
            <w:spacing w:val="-1"/>
            <w:sz w:val="21"/>
            <w:szCs w:val="21"/>
          </w:rPr>
          <w:t>terreno</w:t>
        </w:r>
        <w:r>
          <w:rPr>
            <w:rFonts w:ascii="Tahoma" w:hAnsi="Tahoma" w:cs="Tahoma"/>
            <w:spacing w:val="-16"/>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nas</w:t>
        </w:r>
        <w:r>
          <w:rPr>
            <w:rFonts w:ascii="Tahoma" w:hAnsi="Tahoma" w:cs="Tahoma"/>
            <w:spacing w:val="-16"/>
            <w:sz w:val="21"/>
            <w:szCs w:val="21"/>
          </w:rPr>
          <w:t xml:space="preserve"> </w:t>
        </w:r>
        <w:r>
          <w:rPr>
            <w:rFonts w:ascii="Tahoma" w:hAnsi="Tahoma" w:cs="Tahoma"/>
            <w:sz w:val="21"/>
            <w:szCs w:val="21"/>
          </w:rPr>
          <w:t>demais</w:t>
        </w:r>
        <w:r>
          <w:rPr>
            <w:rFonts w:ascii="Tahoma" w:hAnsi="Tahoma" w:cs="Tahoma"/>
            <w:spacing w:val="-12"/>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7"/>
            <w:sz w:val="21"/>
            <w:szCs w:val="21"/>
          </w:rPr>
          <w:t xml:space="preserve"> </w:t>
        </w:r>
        <w:r>
          <w:rPr>
            <w:rFonts w:ascii="Tahoma" w:hAnsi="Tahoma" w:cs="Tahoma"/>
            <w:spacing w:val="-1"/>
            <w:sz w:val="21"/>
            <w:szCs w:val="21"/>
          </w:rPr>
          <w:t>proveitoso</w:t>
        </w:r>
        <w:r>
          <w:rPr>
            <w:rFonts w:ascii="Tahoma" w:hAnsi="Tahoma" w:cs="Tahoma"/>
            <w:spacing w:val="-21"/>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pacing w:val="-1"/>
            <w:sz w:val="21"/>
            <w:szCs w:val="21"/>
          </w:rPr>
          <w:t>edifício.</w:t>
        </w:r>
      </w:ins>
    </w:p>
    <w:p w14:paraId="20DAF6E8" w14:textId="77777777" w:rsidR="004E1AD0" w:rsidRDefault="004E1AD0" w:rsidP="004E1AD0">
      <w:pPr>
        <w:spacing w:before="1"/>
        <w:rPr>
          <w:ins w:id="235" w:author="Daló e Tognotti Advogados" w:date="2021-03-15T21:31:00Z"/>
          <w:rFonts w:ascii="Tahoma" w:eastAsia="Arial" w:hAnsi="Tahoma" w:cs="Tahoma"/>
          <w:sz w:val="21"/>
          <w:szCs w:val="21"/>
        </w:rPr>
      </w:pPr>
    </w:p>
    <w:p w14:paraId="0B3EF0F6" w14:textId="77777777" w:rsidR="004E1AD0" w:rsidRDefault="004E1AD0" w:rsidP="004E1AD0">
      <w:pPr>
        <w:spacing w:line="268" w:lineRule="auto"/>
        <w:ind w:left="105" w:right="108"/>
        <w:jc w:val="both"/>
        <w:rPr>
          <w:ins w:id="236" w:author="Daló e Tognotti Advogados" w:date="2021-03-15T21:31:00Z"/>
          <w:rFonts w:ascii="Tahoma" w:eastAsia="Arial" w:hAnsi="Tahoma" w:cs="Tahoma"/>
          <w:sz w:val="21"/>
          <w:szCs w:val="21"/>
        </w:rPr>
      </w:pPr>
      <w:ins w:id="237" w:author="Daló e Tognotti Advogados" w:date="2021-03-15T21:31:00Z">
        <w:r>
          <w:rPr>
            <w:rFonts w:ascii="Tahoma" w:hAnsi="Tahoma" w:cs="Tahoma"/>
            <w:b/>
            <w:bCs/>
            <w:sz w:val="21"/>
            <w:szCs w:val="21"/>
          </w:rPr>
          <w:t>BOX</w:t>
        </w:r>
        <w:r>
          <w:rPr>
            <w:rFonts w:ascii="Tahoma" w:hAnsi="Tahoma" w:cs="Tahoma"/>
            <w:b/>
            <w:bCs/>
            <w:spacing w:val="30"/>
            <w:sz w:val="21"/>
            <w:szCs w:val="21"/>
          </w:rPr>
          <w:t xml:space="preserve"> </w:t>
        </w:r>
        <w:r>
          <w:rPr>
            <w:rFonts w:ascii="Tahoma" w:hAnsi="Tahoma" w:cs="Tahoma"/>
            <w:b/>
            <w:bCs/>
            <w:spacing w:val="-1"/>
            <w:sz w:val="21"/>
            <w:szCs w:val="21"/>
          </w:rPr>
          <w:t>17:</w:t>
        </w:r>
        <w:r>
          <w:rPr>
            <w:rFonts w:ascii="Tahoma" w:hAnsi="Tahoma" w:cs="Tahoma"/>
            <w:spacing w:val="28"/>
            <w:sz w:val="21"/>
            <w:szCs w:val="21"/>
          </w:rPr>
          <w:t xml:space="preserve"> </w:t>
        </w:r>
        <w:r>
          <w:rPr>
            <w:rFonts w:ascii="Tahoma" w:hAnsi="Tahoma" w:cs="Tahoma"/>
            <w:spacing w:val="-1"/>
            <w:sz w:val="21"/>
            <w:szCs w:val="21"/>
          </w:rPr>
          <w:t>box</w:t>
        </w:r>
        <w:r>
          <w:rPr>
            <w:rFonts w:ascii="Tahoma" w:hAnsi="Tahoma" w:cs="Tahoma"/>
            <w:spacing w:val="29"/>
            <w:sz w:val="21"/>
            <w:szCs w:val="21"/>
          </w:rPr>
          <w:t xml:space="preserve"> </w:t>
        </w:r>
        <w:r>
          <w:rPr>
            <w:rFonts w:ascii="Tahoma" w:hAnsi="Tahoma" w:cs="Tahoma"/>
            <w:spacing w:val="-1"/>
            <w:sz w:val="21"/>
            <w:szCs w:val="21"/>
          </w:rPr>
          <w:t>duplo,</w:t>
        </w:r>
        <w:r>
          <w:rPr>
            <w:rFonts w:ascii="Tahoma" w:hAnsi="Tahoma" w:cs="Tahoma"/>
            <w:spacing w:val="28"/>
            <w:sz w:val="21"/>
            <w:szCs w:val="21"/>
          </w:rPr>
          <w:t xml:space="preserve"> </w:t>
        </w:r>
        <w:r>
          <w:rPr>
            <w:rFonts w:ascii="Tahoma" w:hAnsi="Tahoma" w:cs="Tahoma"/>
            <w:spacing w:val="-1"/>
            <w:sz w:val="21"/>
            <w:szCs w:val="21"/>
          </w:rPr>
          <w:t>coberto,</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z w:val="21"/>
            <w:szCs w:val="21"/>
          </w:rPr>
          <w:t>subsolo,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29"/>
            <w:sz w:val="21"/>
            <w:szCs w:val="21"/>
          </w:rPr>
          <w:t xml:space="preserve"> </w:t>
        </w:r>
        <w:r>
          <w:rPr>
            <w:rFonts w:ascii="Tahoma" w:hAnsi="Tahoma" w:cs="Tahoma"/>
            <w:spacing w:val="-1"/>
            <w:sz w:val="21"/>
            <w:szCs w:val="21"/>
          </w:rPr>
          <w:t>pela</w:t>
        </w:r>
        <w:r>
          <w:rPr>
            <w:rFonts w:ascii="Tahoma" w:hAnsi="Tahoma" w:cs="Tahoma"/>
            <w:spacing w:val="30"/>
            <w:sz w:val="21"/>
            <w:szCs w:val="21"/>
          </w:rPr>
          <w:t xml:space="preserve"> </w:t>
        </w:r>
        <w:r>
          <w:rPr>
            <w:rFonts w:ascii="Tahoma" w:hAnsi="Tahoma" w:cs="Tahoma"/>
            <w:sz w:val="21"/>
            <w:szCs w:val="21"/>
          </w:rPr>
          <w:t>circulação</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28"/>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30"/>
            <w:sz w:val="21"/>
            <w:szCs w:val="21"/>
          </w:rPr>
          <w:t xml:space="preserve"> </w:t>
        </w:r>
        <w:r>
          <w:rPr>
            <w:rFonts w:ascii="Tahoma" w:hAnsi="Tahoma" w:cs="Tahoma"/>
            <w:spacing w:val="-1"/>
            <w:sz w:val="21"/>
            <w:szCs w:val="21"/>
          </w:rPr>
          <w:t>direita</w:t>
        </w:r>
        <w:r>
          <w:rPr>
            <w:rFonts w:ascii="Tahoma" w:hAnsi="Tahoma" w:cs="Tahoma"/>
            <w:spacing w:val="28"/>
            <w:sz w:val="21"/>
            <w:szCs w:val="21"/>
          </w:rPr>
          <w:t xml:space="preserve"> </w:t>
        </w:r>
        <w:r>
          <w:rPr>
            <w:rFonts w:ascii="Tahoma" w:hAnsi="Tahoma" w:cs="Tahoma"/>
            <w:spacing w:val="1"/>
            <w:sz w:val="21"/>
            <w:szCs w:val="21"/>
          </w:rPr>
          <w:t>do</w:t>
        </w:r>
        <w:r>
          <w:rPr>
            <w:rFonts w:ascii="Tahoma" w:hAnsi="Tahoma" w:cs="Tahoma"/>
            <w:spacing w:val="65"/>
            <w:w w:val="99"/>
            <w:sz w:val="21"/>
            <w:szCs w:val="21"/>
          </w:rPr>
          <w:t xml:space="preserve"> </w:t>
        </w:r>
        <w:r>
          <w:rPr>
            <w:rFonts w:ascii="Tahoma" w:hAnsi="Tahoma" w:cs="Tahoma"/>
            <w:spacing w:val="-1"/>
            <w:sz w:val="21"/>
            <w:szCs w:val="21"/>
          </w:rPr>
          <w:t>terreno</w:t>
        </w:r>
        <w:r>
          <w:rPr>
            <w:rFonts w:ascii="Tahoma" w:hAnsi="Tahoma" w:cs="Tahoma"/>
            <w:spacing w:val="36"/>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da</w:t>
        </w:r>
        <w:r>
          <w:rPr>
            <w:rFonts w:ascii="Tahoma" w:hAnsi="Tahoma" w:cs="Tahoma"/>
            <w:spacing w:val="43"/>
            <w:sz w:val="21"/>
            <w:szCs w:val="21"/>
          </w:rPr>
          <w:t xml:space="preserve"> </w:t>
        </w:r>
        <w:r>
          <w:rPr>
            <w:rFonts w:ascii="Tahoma" w:hAnsi="Tahoma" w:cs="Tahoma"/>
            <w:sz w:val="21"/>
            <w:szCs w:val="21"/>
          </w:rPr>
          <w:t>Rua</w:t>
        </w:r>
        <w:r>
          <w:rPr>
            <w:rFonts w:ascii="Tahoma" w:hAnsi="Tahoma" w:cs="Tahoma"/>
            <w:spacing w:val="43"/>
            <w:sz w:val="21"/>
            <w:szCs w:val="21"/>
          </w:rPr>
          <w:t xml:space="preserve"> </w:t>
        </w:r>
        <w:r>
          <w:rPr>
            <w:rFonts w:ascii="Tahoma" w:hAnsi="Tahoma" w:cs="Tahoma"/>
            <w:spacing w:val="-1"/>
            <w:sz w:val="21"/>
            <w:szCs w:val="21"/>
          </w:rPr>
          <w:t>Almirante</w:t>
        </w:r>
        <w:r>
          <w:rPr>
            <w:rFonts w:ascii="Tahoma" w:hAnsi="Tahoma" w:cs="Tahoma"/>
            <w:spacing w:val="43"/>
            <w:sz w:val="21"/>
            <w:szCs w:val="21"/>
          </w:rPr>
          <w:t xml:space="preserve"> </w:t>
        </w:r>
        <w:r>
          <w:rPr>
            <w:rFonts w:ascii="Tahoma" w:hAnsi="Tahoma" w:cs="Tahoma"/>
            <w:spacing w:val="-2"/>
            <w:sz w:val="21"/>
            <w:szCs w:val="21"/>
          </w:rPr>
          <w:t>Gonçalves</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7"/>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1"/>
            <w:sz w:val="21"/>
            <w:szCs w:val="21"/>
          </w:rPr>
          <w:t>edifício,</w:t>
        </w:r>
        <w:r>
          <w:rPr>
            <w:rFonts w:ascii="Tahoma" w:hAnsi="Tahoma" w:cs="Tahoma"/>
            <w:spacing w:val="38"/>
            <w:sz w:val="21"/>
            <w:szCs w:val="21"/>
          </w:rPr>
          <w:t xml:space="preserve"> </w:t>
        </w:r>
        <w:r>
          <w:rPr>
            <w:rFonts w:ascii="Tahoma" w:hAnsi="Tahoma" w:cs="Tahoma"/>
            <w:spacing w:val="-1"/>
            <w:sz w:val="21"/>
            <w:szCs w:val="21"/>
          </w:rPr>
          <w:t>localizado</w:t>
        </w:r>
        <w:r>
          <w:rPr>
            <w:rFonts w:ascii="Tahoma" w:hAnsi="Tahoma" w:cs="Tahoma"/>
            <w:spacing w:val="42"/>
            <w:sz w:val="21"/>
            <w:szCs w:val="21"/>
          </w:rPr>
          <w:t xml:space="preserve"> </w:t>
        </w:r>
        <w:r>
          <w:rPr>
            <w:rFonts w:ascii="Tahoma" w:hAnsi="Tahoma" w:cs="Tahoma"/>
            <w:sz w:val="21"/>
            <w:szCs w:val="21"/>
          </w:rPr>
          <w:t>ao</w:t>
        </w:r>
        <w:r>
          <w:rPr>
            <w:rFonts w:ascii="Tahoma" w:hAnsi="Tahoma" w:cs="Tahoma"/>
            <w:spacing w:val="31"/>
            <w:sz w:val="21"/>
            <w:szCs w:val="21"/>
          </w:rPr>
          <w:t xml:space="preserve"> </w:t>
        </w:r>
        <w:r>
          <w:rPr>
            <w:rFonts w:ascii="Tahoma" w:hAnsi="Tahoma" w:cs="Tahoma"/>
            <w:spacing w:val="-1"/>
            <w:sz w:val="21"/>
            <w:szCs w:val="21"/>
          </w:rPr>
          <w:t>fundo,</w:t>
        </w:r>
        <w:r>
          <w:rPr>
            <w:rFonts w:ascii="Tahoma" w:hAnsi="Tahoma" w:cs="Tahoma"/>
            <w:spacing w:val="39"/>
            <w:sz w:val="21"/>
            <w:szCs w:val="21"/>
          </w:rPr>
          <w:t xml:space="preserve"> </w:t>
        </w:r>
        <w:r>
          <w:rPr>
            <w:rFonts w:ascii="Tahoma" w:hAnsi="Tahoma" w:cs="Tahoma"/>
            <w:sz w:val="21"/>
            <w:szCs w:val="21"/>
          </w:rPr>
          <w:t>sendo</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1"/>
            <w:sz w:val="21"/>
            <w:szCs w:val="21"/>
          </w:rPr>
          <w:t>quarto</w:t>
        </w:r>
        <w:r>
          <w:rPr>
            <w:rFonts w:ascii="Tahoma" w:hAnsi="Tahoma" w:cs="Tahoma"/>
            <w:spacing w:val="41"/>
            <w:sz w:val="21"/>
            <w:szCs w:val="21"/>
          </w:rPr>
          <w:t xml:space="preserve"> </w:t>
        </w:r>
        <w:r>
          <w:rPr>
            <w:rFonts w:ascii="Tahoma" w:hAnsi="Tahoma" w:cs="Tahoma"/>
            <w:spacing w:val="-1"/>
            <w:sz w:val="21"/>
            <w:szCs w:val="21"/>
          </w:rPr>
          <w:t>(4º),</w:t>
        </w:r>
        <w:r>
          <w:rPr>
            <w:rFonts w:ascii="Tahoma" w:hAnsi="Tahoma" w:cs="Tahoma"/>
            <w:spacing w:val="33"/>
            <w:sz w:val="21"/>
            <w:szCs w:val="21"/>
          </w:rPr>
          <w:t xml:space="preserve"> </w:t>
        </w:r>
        <w:r>
          <w:rPr>
            <w:rFonts w:ascii="Tahoma" w:hAnsi="Tahoma" w:cs="Tahoma"/>
            <w:spacing w:val="1"/>
            <w:sz w:val="21"/>
            <w:szCs w:val="21"/>
          </w:rPr>
          <w:t>da</w:t>
        </w:r>
        <w:r>
          <w:rPr>
            <w:rFonts w:ascii="Tahoma" w:hAnsi="Tahoma" w:cs="Tahoma"/>
            <w:spacing w:val="47"/>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25"/>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7,12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9"/>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45"/>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z w:val="21"/>
            <w:szCs w:val="21"/>
          </w:rPr>
          <w:t>nas</w:t>
        </w:r>
        <w:r>
          <w:rPr>
            <w:rFonts w:ascii="Tahoma" w:hAnsi="Tahoma" w:cs="Tahoma"/>
            <w:spacing w:val="8"/>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3"/>
            <w:sz w:val="21"/>
            <w:szCs w:val="21"/>
          </w:rPr>
          <w:t xml:space="preserve"> </w:t>
        </w:r>
        <w:r>
          <w:rPr>
            <w:rFonts w:ascii="Tahoma" w:hAnsi="Tahoma" w:cs="Tahoma"/>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3"/>
            <w:sz w:val="21"/>
            <w:szCs w:val="21"/>
          </w:rPr>
          <w:t xml:space="preserve"> </w:t>
        </w:r>
        <w:r>
          <w:rPr>
            <w:rFonts w:ascii="Tahoma" w:hAnsi="Tahoma" w:cs="Tahoma"/>
            <w:spacing w:val="-1"/>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7"/>
            <w:sz w:val="21"/>
            <w:szCs w:val="21"/>
          </w:rPr>
          <w:t xml:space="preserve"> </w:t>
        </w:r>
        <w:r>
          <w:rPr>
            <w:rFonts w:ascii="Tahoma" w:hAnsi="Tahoma" w:cs="Tahoma"/>
            <w:sz w:val="21"/>
            <w:szCs w:val="21"/>
          </w:rPr>
          <w:t>do</w:t>
        </w:r>
        <w:r>
          <w:rPr>
            <w:rFonts w:ascii="Tahoma" w:hAnsi="Tahoma" w:cs="Tahoma"/>
            <w:spacing w:val="7"/>
            <w:sz w:val="21"/>
            <w:szCs w:val="21"/>
          </w:rPr>
          <w:t xml:space="preserve"> </w:t>
        </w:r>
        <w:r>
          <w:rPr>
            <w:rFonts w:ascii="Tahoma" w:hAnsi="Tahoma" w:cs="Tahoma"/>
            <w:spacing w:val="-1"/>
            <w:sz w:val="21"/>
            <w:szCs w:val="21"/>
          </w:rPr>
          <w:t>edifício.</w:t>
        </w:r>
      </w:ins>
    </w:p>
    <w:p w14:paraId="08AEB635" w14:textId="77777777" w:rsidR="004E1AD0" w:rsidRDefault="004E1AD0" w:rsidP="004E1AD0">
      <w:pPr>
        <w:spacing w:before="3"/>
        <w:rPr>
          <w:ins w:id="238" w:author="Daló e Tognotti Advogados" w:date="2021-03-15T21:31:00Z"/>
          <w:rFonts w:ascii="Tahoma" w:eastAsia="Arial" w:hAnsi="Tahoma" w:cs="Tahoma"/>
          <w:sz w:val="21"/>
          <w:szCs w:val="21"/>
        </w:rPr>
      </w:pPr>
    </w:p>
    <w:p w14:paraId="3190C282" w14:textId="77777777" w:rsidR="004E1AD0" w:rsidRDefault="004E1AD0" w:rsidP="004E1AD0">
      <w:pPr>
        <w:spacing w:before="137" w:line="261" w:lineRule="auto"/>
        <w:ind w:left="105" w:right="111"/>
        <w:jc w:val="both"/>
        <w:rPr>
          <w:ins w:id="239" w:author="Daló e Tognotti Advogados" w:date="2021-03-15T21:31:00Z"/>
          <w:rFonts w:ascii="Tahoma" w:eastAsia="Arial" w:hAnsi="Tahoma" w:cs="Tahoma"/>
          <w:sz w:val="21"/>
          <w:szCs w:val="21"/>
        </w:rPr>
      </w:pPr>
      <w:ins w:id="240" w:author="Daló e Tognotti Advogados" w:date="2021-03-15T21:31:00Z">
        <w:r>
          <w:rPr>
            <w:rFonts w:ascii="Tahoma" w:hAnsi="Tahoma" w:cs="Tahoma"/>
            <w:b/>
            <w:bCs/>
            <w:spacing w:val="-1"/>
            <w:sz w:val="21"/>
            <w:szCs w:val="21"/>
          </w:rPr>
          <w:t>BOX</w:t>
        </w:r>
        <w:r>
          <w:rPr>
            <w:rFonts w:ascii="Tahoma" w:hAnsi="Tahoma" w:cs="Tahoma"/>
            <w:b/>
            <w:bCs/>
            <w:spacing w:val="37"/>
            <w:sz w:val="21"/>
            <w:szCs w:val="21"/>
          </w:rPr>
          <w:t xml:space="preserve"> </w:t>
        </w:r>
        <w:r>
          <w:rPr>
            <w:rFonts w:ascii="Tahoma" w:hAnsi="Tahoma" w:cs="Tahoma"/>
            <w:b/>
            <w:bCs/>
            <w:sz w:val="21"/>
            <w:szCs w:val="21"/>
          </w:rPr>
          <w:t>19:</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para</w:t>
        </w:r>
        <w:r>
          <w:rPr>
            <w:rFonts w:ascii="Tahoma" w:hAnsi="Tahoma" w:cs="Tahoma"/>
            <w:spacing w:val="15"/>
            <w:sz w:val="21"/>
            <w:szCs w:val="21"/>
          </w:rPr>
          <w:t xml:space="preserve"> </w:t>
        </w:r>
        <w:r>
          <w:rPr>
            <w:rFonts w:ascii="Tahoma" w:hAnsi="Tahoma" w:cs="Tahoma"/>
            <w:sz w:val="21"/>
            <w:szCs w:val="21"/>
          </w:rPr>
          <w:t>quem</w:t>
        </w:r>
        <w:r>
          <w:rPr>
            <w:rFonts w:ascii="Tahoma" w:hAnsi="Tahoma" w:cs="Tahoma"/>
            <w:spacing w:val="18"/>
            <w:sz w:val="21"/>
            <w:szCs w:val="21"/>
          </w:rPr>
          <w:t xml:space="preserve"> </w:t>
        </w:r>
        <w:r>
          <w:rPr>
            <w:rFonts w:ascii="Tahoma" w:hAnsi="Tahoma" w:cs="Tahoma"/>
            <w:spacing w:val="-1"/>
            <w:sz w:val="21"/>
            <w:szCs w:val="21"/>
          </w:rPr>
          <w:t>da</w:t>
        </w:r>
        <w:r>
          <w:rPr>
            <w:rFonts w:ascii="Tahoma" w:hAnsi="Tahoma" w:cs="Tahoma"/>
            <w:spacing w:val="14"/>
            <w:sz w:val="21"/>
            <w:szCs w:val="21"/>
          </w:rPr>
          <w:t xml:space="preserve"> </w:t>
        </w:r>
        <w:r>
          <w:rPr>
            <w:rFonts w:ascii="Tahoma" w:hAnsi="Tahoma" w:cs="Tahoma"/>
            <w:spacing w:val="-1"/>
            <w:sz w:val="21"/>
            <w:szCs w:val="21"/>
          </w:rPr>
          <w:t>Rua</w:t>
        </w:r>
        <w:r>
          <w:rPr>
            <w:rFonts w:ascii="Tahoma" w:hAnsi="Tahoma" w:cs="Tahoma"/>
            <w:spacing w:val="13"/>
            <w:sz w:val="21"/>
            <w:szCs w:val="21"/>
          </w:rPr>
          <w:t xml:space="preserve"> </w:t>
        </w:r>
        <w:r>
          <w:rPr>
            <w:rFonts w:ascii="Tahoma" w:hAnsi="Tahoma" w:cs="Tahoma"/>
            <w:sz w:val="21"/>
            <w:szCs w:val="21"/>
          </w:rPr>
          <w:t>Almirante</w:t>
        </w:r>
        <w:r>
          <w:rPr>
            <w:rFonts w:ascii="Tahoma" w:hAnsi="Tahoma" w:cs="Tahoma"/>
            <w:spacing w:val="16"/>
            <w:sz w:val="21"/>
            <w:szCs w:val="21"/>
          </w:rPr>
          <w:t xml:space="preserve"> </w:t>
        </w:r>
        <w:r>
          <w:rPr>
            <w:rFonts w:ascii="Tahoma" w:hAnsi="Tahoma" w:cs="Tahoma"/>
            <w:sz w:val="21"/>
            <w:szCs w:val="21"/>
          </w:rPr>
          <w:t>Gonçalves</w:t>
        </w:r>
        <w:r>
          <w:rPr>
            <w:rFonts w:ascii="Tahoma" w:hAnsi="Tahoma" w:cs="Tahoma"/>
            <w:spacing w:val="15"/>
            <w:sz w:val="21"/>
            <w:szCs w:val="21"/>
          </w:rPr>
          <w:t xml:space="preserve"> </w:t>
        </w:r>
        <w:r>
          <w:rPr>
            <w:rFonts w:ascii="Tahoma" w:hAnsi="Tahoma" w:cs="Tahoma"/>
            <w:sz w:val="21"/>
            <w:szCs w:val="21"/>
          </w:rPr>
          <w:t>olhar</w:t>
        </w:r>
        <w:r>
          <w:rPr>
            <w:rFonts w:ascii="Tahoma" w:hAnsi="Tahoma" w:cs="Tahoma"/>
            <w:spacing w:val="14"/>
            <w:sz w:val="21"/>
            <w:szCs w:val="21"/>
          </w:rPr>
          <w:t xml:space="preserve"> </w:t>
        </w:r>
        <w:r>
          <w:rPr>
            <w:rFonts w:ascii="Tahoma" w:hAnsi="Tahoma" w:cs="Tahoma"/>
            <w:sz w:val="21"/>
            <w:szCs w:val="21"/>
          </w:rPr>
          <w:t>o</w:t>
        </w:r>
        <w:r>
          <w:rPr>
            <w:rFonts w:ascii="Tahoma" w:hAnsi="Tahoma" w:cs="Tahoma"/>
            <w:spacing w:val="12"/>
            <w:sz w:val="21"/>
            <w:szCs w:val="21"/>
          </w:rPr>
          <w:t xml:space="preserve"> </w:t>
        </w:r>
        <w:r>
          <w:rPr>
            <w:rFonts w:ascii="Tahoma" w:hAnsi="Tahoma" w:cs="Tahoma"/>
            <w:spacing w:val="-1"/>
            <w:sz w:val="21"/>
            <w:szCs w:val="21"/>
          </w:rPr>
          <w:t>edifício,</w:t>
        </w:r>
        <w:r>
          <w:rPr>
            <w:rFonts w:ascii="Tahoma" w:hAnsi="Tahoma" w:cs="Tahoma"/>
            <w:spacing w:val="13"/>
            <w:sz w:val="21"/>
            <w:szCs w:val="21"/>
          </w:rPr>
          <w:t xml:space="preserve"> </w:t>
        </w:r>
        <w:r>
          <w:rPr>
            <w:rFonts w:ascii="Tahoma" w:hAnsi="Tahoma" w:cs="Tahoma"/>
            <w:spacing w:val="-2"/>
            <w:sz w:val="21"/>
            <w:szCs w:val="21"/>
          </w:rPr>
          <w:t>localizado</w:t>
        </w:r>
        <w:r>
          <w:rPr>
            <w:rFonts w:ascii="Tahoma" w:hAnsi="Tahoma" w:cs="Tahoma"/>
            <w:spacing w:val="16"/>
            <w:sz w:val="21"/>
            <w:szCs w:val="21"/>
          </w:rPr>
          <w:t xml:space="preserve"> </w:t>
        </w:r>
        <w:r>
          <w:rPr>
            <w:rFonts w:ascii="Tahoma" w:hAnsi="Tahoma" w:cs="Tahoma"/>
            <w:spacing w:val="-1"/>
            <w:sz w:val="21"/>
            <w:szCs w:val="21"/>
          </w:rPr>
          <w:t>ao</w:t>
        </w:r>
        <w:r>
          <w:rPr>
            <w:rFonts w:ascii="Tahoma" w:hAnsi="Tahoma" w:cs="Tahoma"/>
            <w:spacing w:val="9"/>
            <w:sz w:val="21"/>
            <w:szCs w:val="21"/>
          </w:rPr>
          <w:t xml:space="preserve"> </w:t>
        </w:r>
        <w:r>
          <w:rPr>
            <w:rFonts w:ascii="Tahoma" w:hAnsi="Tahoma" w:cs="Tahoma"/>
            <w:spacing w:val="-1"/>
            <w:sz w:val="21"/>
            <w:szCs w:val="21"/>
          </w:rPr>
          <w:t>fundo,</w:t>
        </w:r>
        <w:r>
          <w:rPr>
            <w:rFonts w:ascii="Tahoma" w:hAnsi="Tahoma" w:cs="Tahoma"/>
            <w:spacing w:val="13"/>
            <w:sz w:val="21"/>
            <w:szCs w:val="21"/>
          </w:rPr>
          <w:t xml:space="preserve"> </w:t>
        </w:r>
        <w:r>
          <w:rPr>
            <w:rFonts w:ascii="Tahoma" w:hAnsi="Tahoma" w:cs="Tahoma"/>
            <w:sz w:val="21"/>
            <w:szCs w:val="21"/>
          </w:rPr>
          <w:t>sendo</w:t>
        </w:r>
        <w:r>
          <w:rPr>
            <w:rFonts w:ascii="Tahoma" w:hAnsi="Tahoma" w:cs="Tahoma"/>
            <w:spacing w:val="12"/>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z w:val="21"/>
            <w:szCs w:val="21"/>
          </w:rPr>
          <w:t>sexto</w:t>
        </w:r>
        <w:r>
          <w:rPr>
            <w:rFonts w:ascii="Tahoma" w:hAnsi="Tahoma" w:cs="Tahoma"/>
            <w:spacing w:val="13"/>
            <w:sz w:val="21"/>
            <w:szCs w:val="21"/>
          </w:rPr>
          <w:t xml:space="preserve"> </w:t>
        </w:r>
        <w:r>
          <w:rPr>
            <w:rFonts w:ascii="Tahoma" w:hAnsi="Tahoma" w:cs="Tahoma"/>
            <w:spacing w:val="-1"/>
            <w:sz w:val="21"/>
            <w:szCs w:val="21"/>
          </w:rPr>
          <w:t>(6º),</w:t>
        </w:r>
        <w:r>
          <w:rPr>
            <w:rFonts w:ascii="Tahoma" w:hAnsi="Tahoma" w:cs="Tahoma"/>
            <w:spacing w:val="9"/>
            <w:sz w:val="21"/>
            <w:szCs w:val="21"/>
          </w:rPr>
          <w:t xml:space="preserve"> </w:t>
        </w:r>
        <w:r>
          <w:rPr>
            <w:rFonts w:ascii="Tahoma" w:hAnsi="Tahoma" w:cs="Tahoma"/>
            <w:spacing w:val="1"/>
            <w:sz w:val="21"/>
            <w:szCs w:val="21"/>
          </w:rPr>
          <w:t>da</w:t>
        </w:r>
        <w:r>
          <w:rPr>
            <w:rFonts w:ascii="Tahoma" w:hAnsi="Tahoma" w:cs="Tahoma"/>
            <w:spacing w:val="61"/>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2"/>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4"/>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39"/>
            <w:w w:val="99"/>
            <w:sz w:val="21"/>
            <w:szCs w:val="21"/>
          </w:rPr>
          <w:t xml:space="preserve"> </w:t>
        </w:r>
        <w:r>
          <w:rPr>
            <w:rFonts w:ascii="Tahoma" w:hAnsi="Tahoma" w:cs="Tahoma"/>
            <w:spacing w:val="-1"/>
            <w:sz w:val="21"/>
            <w:szCs w:val="21"/>
          </w:rPr>
          <w:t>0,002610</w:t>
        </w:r>
        <w:r>
          <w:rPr>
            <w:rFonts w:ascii="Tahoma" w:hAnsi="Tahoma" w:cs="Tahoma"/>
            <w:spacing w:val="-21"/>
            <w:sz w:val="21"/>
            <w:szCs w:val="21"/>
          </w:rPr>
          <w:t xml:space="preserve"> </w:t>
        </w:r>
        <w:r>
          <w:rPr>
            <w:rFonts w:ascii="Tahoma" w:hAnsi="Tahoma" w:cs="Tahoma"/>
            <w:spacing w:val="-1"/>
            <w:sz w:val="21"/>
            <w:szCs w:val="21"/>
          </w:rPr>
          <w:t>no</w:t>
        </w:r>
        <w:r>
          <w:rPr>
            <w:rFonts w:ascii="Tahoma" w:hAnsi="Tahoma" w:cs="Tahoma"/>
            <w:spacing w:val="-22"/>
            <w:sz w:val="21"/>
            <w:szCs w:val="21"/>
          </w:rPr>
          <w:t xml:space="preserve"> </w:t>
        </w:r>
        <w:r>
          <w:rPr>
            <w:rFonts w:ascii="Tahoma" w:hAnsi="Tahoma" w:cs="Tahoma"/>
            <w:spacing w:val="-1"/>
            <w:sz w:val="21"/>
            <w:szCs w:val="21"/>
          </w:rPr>
          <w:t>terreno</w:t>
        </w:r>
        <w:r>
          <w:rPr>
            <w:rFonts w:ascii="Tahoma" w:hAnsi="Tahoma" w:cs="Tahoma"/>
            <w:spacing w:val="-21"/>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9"/>
            <w:sz w:val="21"/>
            <w:szCs w:val="21"/>
          </w:rPr>
          <w:t xml:space="preserve"> </w:t>
        </w:r>
        <w:r>
          <w:rPr>
            <w:rFonts w:ascii="Tahoma" w:hAnsi="Tahoma" w:cs="Tahoma"/>
            <w:spacing w:val="-1"/>
            <w:sz w:val="21"/>
            <w:szCs w:val="21"/>
          </w:rPr>
          <w:t>de</w:t>
        </w:r>
        <w:r>
          <w:rPr>
            <w:rFonts w:ascii="Tahoma" w:hAnsi="Tahoma" w:cs="Tahoma"/>
            <w:spacing w:val="-17"/>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2"/>
            <w:sz w:val="21"/>
            <w:szCs w:val="21"/>
          </w:rPr>
          <w:t>proveitoso</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22"/>
            <w:sz w:val="21"/>
            <w:szCs w:val="21"/>
          </w:rPr>
          <w:t xml:space="preserve"> </w:t>
        </w:r>
        <w:r>
          <w:rPr>
            <w:rFonts w:ascii="Tahoma" w:hAnsi="Tahoma" w:cs="Tahoma"/>
            <w:spacing w:val="-1"/>
            <w:sz w:val="21"/>
            <w:szCs w:val="21"/>
          </w:rPr>
          <w:t>edifício.</w:t>
        </w:r>
      </w:ins>
    </w:p>
    <w:p w14:paraId="1982B1FF" w14:textId="77777777" w:rsidR="004E1AD0" w:rsidRDefault="004E1AD0" w:rsidP="004E1AD0">
      <w:pPr>
        <w:rPr>
          <w:ins w:id="241" w:author="Daló e Tognotti Advogados" w:date="2021-03-15T21:31:00Z"/>
          <w:rFonts w:ascii="Tahoma" w:eastAsia="Arial" w:hAnsi="Tahoma" w:cs="Tahoma"/>
          <w:sz w:val="21"/>
          <w:szCs w:val="21"/>
        </w:rPr>
      </w:pPr>
    </w:p>
    <w:p w14:paraId="45F34307" w14:textId="77777777" w:rsidR="004E1AD0" w:rsidRDefault="004E1AD0" w:rsidP="004E1AD0">
      <w:pPr>
        <w:spacing w:before="135" w:line="268" w:lineRule="auto"/>
        <w:ind w:left="105" w:right="111"/>
        <w:jc w:val="both"/>
        <w:rPr>
          <w:ins w:id="242" w:author="Daló e Tognotti Advogados" w:date="2021-03-15T21:31:00Z"/>
          <w:rFonts w:ascii="Tahoma" w:eastAsia="Arial" w:hAnsi="Tahoma" w:cs="Tahoma"/>
          <w:sz w:val="21"/>
          <w:szCs w:val="21"/>
        </w:rPr>
      </w:pPr>
      <w:ins w:id="243" w:author="Daló e Tognotti Advogados" w:date="2021-03-15T21:31:00Z">
        <w:r>
          <w:rPr>
            <w:rFonts w:ascii="Tahoma" w:hAnsi="Tahoma" w:cs="Tahoma"/>
            <w:b/>
            <w:bCs/>
            <w:spacing w:val="-1"/>
            <w:sz w:val="21"/>
            <w:szCs w:val="21"/>
          </w:rPr>
          <w:t>BOX</w:t>
        </w:r>
        <w:r>
          <w:rPr>
            <w:rFonts w:ascii="Tahoma" w:hAnsi="Tahoma" w:cs="Tahoma"/>
            <w:b/>
            <w:bCs/>
            <w:spacing w:val="37"/>
            <w:sz w:val="21"/>
            <w:szCs w:val="21"/>
          </w:rPr>
          <w:t xml:space="preserve"> </w:t>
        </w:r>
        <w:r>
          <w:rPr>
            <w:rFonts w:ascii="Tahoma" w:hAnsi="Tahoma" w:cs="Tahoma"/>
            <w:b/>
            <w:bCs/>
            <w:sz w:val="21"/>
            <w:szCs w:val="21"/>
          </w:rPr>
          <w:t>20:</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pacing w:val="-1"/>
            <w:sz w:val="21"/>
            <w:szCs w:val="21"/>
          </w:rPr>
          <w:t>para</w:t>
        </w:r>
        <w:r>
          <w:rPr>
            <w:rFonts w:ascii="Tahoma" w:hAnsi="Tahoma" w:cs="Tahoma"/>
            <w:spacing w:val="36"/>
            <w:sz w:val="21"/>
            <w:szCs w:val="21"/>
          </w:rPr>
          <w:t xml:space="preserve"> </w:t>
        </w:r>
        <w:r>
          <w:rPr>
            <w:rFonts w:ascii="Tahoma" w:hAnsi="Tahoma" w:cs="Tahoma"/>
            <w:sz w:val="21"/>
            <w:szCs w:val="21"/>
          </w:rPr>
          <w:t>quem</w:t>
        </w:r>
        <w:r>
          <w:rPr>
            <w:rFonts w:ascii="Tahoma" w:hAnsi="Tahoma" w:cs="Tahoma"/>
            <w:spacing w:val="36"/>
            <w:sz w:val="21"/>
            <w:szCs w:val="21"/>
          </w:rPr>
          <w:t xml:space="preserve"> </w:t>
        </w:r>
        <w:r>
          <w:rPr>
            <w:rFonts w:ascii="Tahoma" w:hAnsi="Tahoma" w:cs="Tahoma"/>
            <w:sz w:val="21"/>
            <w:szCs w:val="21"/>
          </w:rPr>
          <w:t>da</w:t>
        </w:r>
        <w:r>
          <w:rPr>
            <w:rFonts w:ascii="Tahoma" w:hAnsi="Tahoma" w:cs="Tahoma"/>
            <w:spacing w:val="37"/>
            <w:sz w:val="21"/>
            <w:szCs w:val="21"/>
          </w:rPr>
          <w:t xml:space="preserve"> </w:t>
        </w:r>
        <w:r>
          <w:rPr>
            <w:rFonts w:ascii="Tahoma" w:hAnsi="Tahoma" w:cs="Tahoma"/>
            <w:sz w:val="21"/>
            <w:szCs w:val="21"/>
          </w:rPr>
          <w:t>Rua</w:t>
        </w:r>
        <w:r>
          <w:rPr>
            <w:rFonts w:ascii="Tahoma" w:hAnsi="Tahoma" w:cs="Tahoma"/>
            <w:spacing w:val="43"/>
            <w:sz w:val="21"/>
            <w:szCs w:val="21"/>
          </w:rPr>
          <w:t xml:space="preserve"> </w:t>
        </w:r>
        <w:r>
          <w:rPr>
            <w:rFonts w:ascii="Tahoma" w:hAnsi="Tahoma" w:cs="Tahoma"/>
            <w:spacing w:val="-1"/>
            <w:sz w:val="21"/>
            <w:szCs w:val="21"/>
          </w:rPr>
          <w:t>Almirante</w:t>
        </w:r>
        <w:r>
          <w:rPr>
            <w:rFonts w:ascii="Tahoma" w:hAnsi="Tahoma" w:cs="Tahoma"/>
            <w:spacing w:val="38"/>
            <w:sz w:val="21"/>
            <w:szCs w:val="21"/>
          </w:rPr>
          <w:t xml:space="preserve"> </w:t>
        </w:r>
        <w:r>
          <w:rPr>
            <w:rFonts w:ascii="Tahoma" w:hAnsi="Tahoma" w:cs="Tahoma"/>
            <w:spacing w:val="-2"/>
            <w:sz w:val="21"/>
            <w:szCs w:val="21"/>
          </w:rPr>
          <w:t>Gonçalves</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pacing w:val="-2"/>
            <w:sz w:val="21"/>
            <w:szCs w:val="21"/>
          </w:rPr>
          <w:t>localizado</w:t>
        </w:r>
        <w:r>
          <w:rPr>
            <w:rFonts w:ascii="Tahoma" w:hAnsi="Tahoma" w:cs="Tahoma"/>
            <w:spacing w:val="41"/>
            <w:sz w:val="21"/>
            <w:szCs w:val="21"/>
          </w:rPr>
          <w:t xml:space="preserve"> </w:t>
        </w:r>
        <w:r>
          <w:rPr>
            <w:rFonts w:ascii="Tahoma" w:hAnsi="Tahoma" w:cs="Tahoma"/>
            <w:sz w:val="21"/>
            <w:szCs w:val="21"/>
          </w:rPr>
          <w:t>ao</w:t>
        </w:r>
        <w:r>
          <w:rPr>
            <w:rFonts w:ascii="Tahoma" w:hAnsi="Tahoma" w:cs="Tahoma"/>
            <w:spacing w:val="36"/>
            <w:sz w:val="21"/>
            <w:szCs w:val="21"/>
          </w:rPr>
          <w:t xml:space="preserve"> </w:t>
        </w:r>
        <w:r>
          <w:rPr>
            <w:rFonts w:ascii="Tahoma" w:hAnsi="Tahoma" w:cs="Tahoma"/>
            <w:spacing w:val="-1"/>
            <w:sz w:val="21"/>
            <w:szCs w:val="21"/>
          </w:rPr>
          <w:t>fundo,</w:t>
        </w:r>
        <w:r>
          <w:rPr>
            <w:rFonts w:ascii="Tahoma" w:hAnsi="Tahoma" w:cs="Tahoma"/>
            <w:spacing w:val="37"/>
            <w:sz w:val="21"/>
            <w:szCs w:val="21"/>
          </w:rPr>
          <w:t xml:space="preserve"> </w:t>
        </w:r>
        <w:r>
          <w:rPr>
            <w:rFonts w:ascii="Tahoma" w:hAnsi="Tahoma" w:cs="Tahoma"/>
            <w:sz w:val="21"/>
            <w:szCs w:val="21"/>
          </w:rPr>
          <w:t>sendo</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1"/>
            <w:sz w:val="21"/>
            <w:szCs w:val="21"/>
          </w:rPr>
          <w:t xml:space="preserve"> </w:t>
        </w:r>
        <w:r>
          <w:rPr>
            <w:rFonts w:ascii="Tahoma" w:hAnsi="Tahoma" w:cs="Tahoma"/>
            <w:spacing w:val="-1"/>
            <w:sz w:val="21"/>
            <w:szCs w:val="21"/>
          </w:rPr>
          <w:t>sétimo</w:t>
        </w:r>
        <w:r>
          <w:rPr>
            <w:rFonts w:ascii="Tahoma" w:hAnsi="Tahoma" w:cs="Tahoma"/>
            <w:spacing w:val="34"/>
            <w:sz w:val="21"/>
            <w:szCs w:val="21"/>
          </w:rPr>
          <w:t xml:space="preserve"> </w:t>
        </w:r>
        <w:r>
          <w:rPr>
            <w:rFonts w:ascii="Tahoma" w:hAnsi="Tahoma" w:cs="Tahoma"/>
            <w:spacing w:val="-1"/>
            <w:sz w:val="21"/>
            <w:szCs w:val="21"/>
          </w:rPr>
          <w:t>(7º),</w:t>
        </w:r>
        <w:r>
          <w:rPr>
            <w:rFonts w:ascii="Tahoma" w:hAnsi="Tahoma" w:cs="Tahoma"/>
            <w:spacing w:val="33"/>
            <w:sz w:val="21"/>
            <w:szCs w:val="21"/>
          </w:rPr>
          <w:t xml:space="preserve"> </w:t>
        </w:r>
        <w:r>
          <w:rPr>
            <w:rFonts w:ascii="Tahoma" w:hAnsi="Tahoma" w:cs="Tahoma"/>
            <w:sz w:val="21"/>
            <w:szCs w:val="21"/>
          </w:rPr>
          <w:t>da</w:t>
        </w:r>
        <w:r>
          <w:rPr>
            <w:rFonts w:ascii="Tahoma" w:hAnsi="Tahoma" w:cs="Tahoma"/>
            <w:spacing w:val="57"/>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lastRenderedPageBreak/>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2"/>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4"/>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39"/>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z w:val="21"/>
            <w:szCs w:val="21"/>
          </w:rPr>
          <w:t>nas</w:t>
        </w:r>
        <w:r>
          <w:rPr>
            <w:rFonts w:ascii="Tahoma" w:hAnsi="Tahoma" w:cs="Tahoma"/>
            <w:spacing w:val="8"/>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3"/>
            <w:sz w:val="21"/>
            <w:szCs w:val="21"/>
          </w:rPr>
          <w:t xml:space="preserve"> </w:t>
        </w:r>
        <w:r>
          <w:rPr>
            <w:rFonts w:ascii="Tahoma" w:hAnsi="Tahoma" w:cs="Tahoma"/>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3"/>
            <w:sz w:val="21"/>
            <w:szCs w:val="21"/>
          </w:rPr>
          <w:t xml:space="preserve"> </w:t>
        </w:r>
        <w:r>
          <w:rPr>
            <w:rFonts w:ascii="Tahoma" w:hAnsi="Tahoma" w:cs="Tahoma"/>
            <w:spacing w:val="-1"/>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7"/>
            <w:sz w:val="21"/>
            <w:szCs w:val="21"/>
          </w:rPr>
          <w:t xml:space="preserve"> </w:t>
        </w:r>
        <w:r>
          <w:rPr>
            <w:rFonts w:ascii="Tahoma" w:hAnsi="Tahoma" w:cs="Tahoma"/>
            <w:sz w:val="21"/>
            <w:szCs w:val="21"/>
          </w:rPr>
          <w:t>do</w:t>
        </w:r>
        <w:r>
          <w:rPr>
            <w:rFonts w:ascii="Tahoma" w:hAnsi="Tahoma" w:cs="Tahoma"/>
            <w:spacing w:val="7"/>
            <w:sz w:val="21"/>
            <w:szCs w:val="21"/>
          </w:rPr>
          <w:t xml:space="preserve"> </w:t>
        </w:r>
        <w:r>
          <w:rPr>
            <w:rFonts w:ascii="Tahoma" w:hAnsi="Tahoma" w:cs="Tahoma"/>
            <w:spacing w:val="-1"/>
            <w:sz w:val="21"/>
            <w:szCs w:val="21"/>
          </w:rPr>
          <w:t>edifício.</w:t>
        </w:r>
      </w:ins>
    </w:p>
    <w:p w14:paraId="205F30A5" w14:textId="77777777" w:rsidR="004E1AD0" w:rsidRDefault="004E1AD0" w:rsidP="004E1AD0">
      <w:pPr>
        <w:spacing w:before="7"/>
        <w:rPr>
          <w:ins w:id="244" w:author="Daló e Tognotti Advogados" w:date="2021-03-15T21:31:00Z"/>
          <w:rFonts w:ascii="Tahoma" w:eastAsia="Arial" w:hAnsi="Tahoma" w:cs="Tahoma"/>
          <w:sz w:val="21"/>
          <w:szCs w:val="21"/>
        </w:rPr>
      </w:pPr>
    </w:p>
    <w:p w14:paraId="7EDA0041" w14:textId="77777777" w:rsidR="004E1AD0" w:rsidRDefault="004E1AD0" w:rsidP="004E1AD0">
      <w:pPr>
        <w:spacing w:line="268" w:lineRule="auto"/>
        <w:ind w:left="105" w:right="111"/>
        <w:jc w:val="both"/>
        <w:rPr>
          <w:ins w:id="245" w:author="Daló e Tognotti Advogados" w:date="2021-03-15T21:31:00Z"/>
          <w:rFonts w:ascii="Tahoma" w:eastAsia="Arial" w:hAnsi="Tahoma" w:cs="Tahoma"/>
          <w:sz w:val="21"/>
          <w:szCs w:val="21"/>
        </w:rPr>
      </w:pPr>
      <w:ins w:id="246" w:author="Daló e Tognotti Advogados" w:date="2021-03-15T21:31:00Z">
        <w:r>
          <w:rPr>
            <w:rFonts w:ascii="Tahoma" w:hAnsi="Tahoma" w:cs="Tahoma"/>
            <w:b/>
            <w:bCs/>
            <w:sz w:val="21"/>
            <w:szCs w:val="21"/>
          </w:rPr>
          <w:t>BOX</w:t>
        </w:r>
        <w:r>
          <w:rPr>
            <w:rFonts w:ascii="Tahoma" w:hAnsi="Tahoma" w:cs="Tahoma"/>
            <w:b/>
            <w:bCs/>
            <w:spacing w:val="27"/>
            <w:sz w:val="21"/>
            <w:szCs w:val="21"/>
          </w:rPr>
          <w:t xml:space="preserve"> </w:t>
        </w:r>
        <w:r>
          <w:rPr>
            <w:rFonts w:ascii="Tahoma" w:hAnsi="Tahoma" w:cs="Tahoma"/>
            <w:b/>
            <w:bCs/>
            <w:spacing w:val="-1"/>
            <w:sz w:val="21"/>
            <w:szCs w:val="21"/>
          </w:rPr>
          <w:t>22:</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28"/>
            <w:sz w:val="21"/>
            <w:szCs w:val="21"/>
          </w:rPr>
          <w:t xml:space="preserve"> </w:t>
        </w:r>
        <w:r>
          <w:rPr>
            <w:rFonts w:ascii="Tahoma" w:hAnsi="Tahoma" w:cs="Tahoma"/>
            <w:spacing w:val="-1"/>
            <w:sz w:val="21"/>
            <w:szCs w:val="21"/>
          </w:rPr>
          <w:t>coberto,</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z w:val="21"/>
            <w:szCs w:val="21"/>
          </w:rPr>
          <w:t>subsolo,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39"/>
            <w:sz w:val="21"/>
            <w:szCs w:val="21"/>
          </w:rPr>
          <w:t xml:space="preserve"> </w:t>
        </w:r>
        <w:r>
          <w:rPr>
            <w:rFonts w:ascii="Tahoma" w:hAnsi="Tahoma" w:cs="Tahoma"/>
            <w:sz w:val="21"/>
            <w:szCs w:val="21"/>
          </w:rPr>
          <w:t>acesso</w:t>
        </w:r>
        <w:r>
          <w:rPr>
            <w:rFonts w:ascii="Tahoma" w:hAnsi="Tahoma" w:cs="Tahoma"/>
            <w:spacing w:val="28"/>
            <w:sz w:val="21"/>
            <w:szCs w:val="21"/>
          </w:rPr>
          <w:t xml:space="preserve"> </w:t>
        </w:r>
        <w:r>
          <w:rPr>
            <w:rFonts w:ascii="Tahoma" w:hAnsi="Tahoma" w:cs="Tahoma"/>
            <w:spacing w:val="-1"/>
            <w:sz w:val="21"/>
            <w:szCs w:val="21"/>
          </w:rPr>
          <w:t>pela</w:t>
        </w:r>
        <w:r>
          <w:rPr>
            <w:rFonts w:ascii="Tahoma" w:hAnsi="Tahoma" w:cs="Tahoma"/>
            <w:spacing w:val="30"/>
            <w:sz w:val="21"/>
            <w:szCs w:val="21"/>
          </w:rPr>
          <w:t xml:space="preserve"> </w:t>
        </w:r>
        <w:r>
          <w:rPr>
            <w:rFonts w:ascii="Tahoma" w:hAnsi="Tahoma" w:cs="Tahoma"/>
            <w:sz w:val="21"/>
            <w:szCs w:val="21"/>
          </w:rPr>
          <w:t>circulação</w:t>
        </w:r>
        <w:r>
          <w:rPr>
            <w:rFonts w:ascii="Tahoma" w:hAnsi="Tahoma" w:cs="Tahoma"/>
            <w:spacing w:val="31"/>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28"/>
            <w:sz w:val="21"/>
            <w:szCs w:val="21"/>
          </w:rPr>
          <w:t xml:space="preserve"> </w:t>
        </w:r>
        <w:r>
          <w:rPr>
            <w:rFonts w:ascii="Tahoma" w:hAnsi="Tahoma" w:cs="Tahoma"/>
            <w:spacing w:val="-1"/>
            <w:sz w:val="21"/>
            <w:szCs w:val="21"/>
          </w:rPr>
          <w:t>direita</w:t>
        </w:r>
        <w:r>
          <w:rPr>
            <w:rFonts w:ascii="Tahoma" w:hAnsi="Tahoma" w:cs="Tahoma"/>
            <w:spacing w:val="33"/>
            <w:sz w:val="21"/>
            <w:szCs w:val="21"/>
          </w:rPr>
          <w:t xml:space="preserve"> </w:t>
        </w:r>
        <w:r>
          <w:rPr>
            <w:rFonts w:ascii="Tahoma" w:hAnsi="Tahoma" w:cs="Tahoma"/>
            <w:spacing w:val="1"/>
            <w:sz w:val="21"/>
            <w:szCs w:val="21"/>
          </w:rPr>
          <w:t>do</w:t>
        </w:r>
        <w:r>
          <w:rPr>
            <w:rFonts w:ascii="Tahoma" w:hAnsi="Tahoma" w:cs="Tahoma"/>
            <w:spacing w:val="51"/>
            <w:w w:val="99"/>
            <w:sz w:val="21"/>
            <w:szCs w:val="21"/>
          </w:rPr>
          <w:t xml:space="preserve"> </w:t>
        </w:r>
        <w:r>
          <w:rPr>
            <w:rFonts w:ascii="Tahoma" w:hAnsi="Tahoma" w:cs="Tahoma"/>
            <w:spacing w:val="-1"/>
            <w:sz w:val="21"/>
            <w:szCs w:val="21"/>
          </w:rPr>
          <w:t>terreno</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45"/>
            <w:sz w:val="21"/>
            <w:szCs w:val="21"/>
          </w:rPr>
          <w:t xml:space="preserve"> </w:t>
        </w:r>
        <w:r>
          <w:rPr>
            <w:rFonts w:ascii="Tahoma" w:hAnsi="Tahoma" w:cs="Tahoma"/>
            <w:sz w:val="21"/>
            <w:szCs w:val="21"/>
          </w:rPr>
          <w:t>quem</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48"/>
            <w:sz w:val="21"/>
            <w:szCs w:val="21"/>
          </w:rPr>
          <w:t xml:space="preserve"> </w:t>
        </w:r>
        <w:r>
          <w:rPr>
            <w:rFonts w:ascii="Tahoma" w:hAnsi="Tahoma" w:cs="Tahoma"/>
            <w:sz w:val="21"/>
            <w:szCs w:val="21"/>
          </w:rPr>
          <w:t xml:space="preserve">Rua </w:t>
        </w:r>
        <w:r>
          <w:rPr>
            <w:rFonts w:ascii="Tahoma" w:hAnsi="Tahoma" w:cs="Tahoma"/>
            <w:spacing w:val="-1"/>
            <w:sz w:val="21"/>
            <w:szCs w:val="21"/>
          </w:rPr>
          <w:t>Almirante</w:t>
        </w:r>
        <w:r>
          <w:rPr>
            <w:rFonts w:ascii="Tahoma" w:hAnsi="Tahoma" w:cs="Tahoma"/>
            <w:spacing w:val="51"/>
            <w:sz w:val="21"/>
            <w:szCs w:val="21"/>
          </w:rPr>
          <w:t xml:space="preserve"> </w:t>
        </w:r>
        <w:r>
          <w:rPr>
            <w:rFonts w:ascii="Tahoma" w:hAnsi="Tahoma" w:cs="Tahoma"/>
            <w:spacing w:val="-3"/>
            <w:sz w:val="21"/>
            <w:szCs w:val="21"/>
          </w:rPr>
          <w:t>Gonçalves</w:t>
        </w:r>
        <w:r>
          <w:rPr>
            <w:rFonts w:ascii="Tahoma" w:hAnsi="Tahoma" w:cs="Tahoma"/>
            <w:spacing w:val="49"/>
            <w:sz w:val="21"/>
            <w:szCs w:val="21"/>
          </w:rPr>
          <w:t xml:space="preserve"> </w:t>
        </w:r>
        <w:r>
          <w:rPr>
            <w:rFonts w:ascii="Tahoma" w:hAnsi="Tahoma" w:cs="Tahoma"/>
            <w:sz w:val="21"/>
            <w:szCs w:val="21"/>
          </w:rPr>
          <w:t>olhar</w:t>
        </w:r>
        <w:r>
          <w:rPr>
            <w:rFonts w:ascii="Tahoma" w:hAnsi="Tahoma" w:cs="Tahoma"/>
            <w:spacing w:val="47"/>
            <w:sz w:val="21"/>
            <w:szCs w:val="21"/>
          </w:rPr>
          <w:t xml:space="preserve"> </w:t>
        </w:r>
        <w:r>
          <w:rPr>
            <w:rFonts w:ascii="Tahoma" w:hAnsi="Tahoma" w:cs="Tahoma"/>
            <w:sz w:val="21"/>
            <w:szCs w:val="21"/>
          </w:rPr>
          <w:t>o</w:t>
        </w:r>
        <w:r>
          <w:rPr>
            <w:rFonts w:ascii="Tahoma" w:hAnsi="Tahoma" w:cs="Tahoma"/>
            <w:spacing w:val="46"/>
            <w:sz w:val="21"/>
            <w:szCs w:val="21"/>
          </w:rPr>
          <w:t xml:space="preserve"> </w:t>
        </w:r>
        <w:r>
          <w:rPr>
            <w:rFonts w:ascii="Tahoma" w:hAnsi="Tahoma" w:cs="Tahoma"/>
            <w:spacing w:val="-2"/>
            <w:sz w:val="21"/>
            <w:szCs w:val="21"/>
          </w:rPr>
          <w:t>edifício,</w:t>
        </w:r>
        <w:r>
          <w:rPr>
            <w:rFonts w:ascii="Tahoma" w:hAnsi="Tahoma" w:cs="Tahoma"/>
            <w:spacing w:val="43"/>
            <w:sz w:val="21"/>
            <w:szCs w:val="21"/>
          </w:rPr>
          <w:t xml:space="preserve"> </w:t>
        </w:r>
        <w:r>
          <w:rPr>
            <w:rFonts w:ascii="Tahoma" w:hAnsi="Tahoma" w:cs="Tahoma"/>
            <w:spacing w:val="-3"/>
            <w:sz w:val="21"/>
            <w:szCs w:val="21"/>
          </w:rPr>
          <w:t>localizado</w:t>
        </w:r>
        <w:r>
          <w:rPr>
            <w:rFonts w:ascii="Tahoma" w:hAnsi="Tahoma" w:cs="Tahoma"/>
            <w:spacing w:val="48"/>
            <w:sz w:val="21"/>
            <w:szCs w:val="21"/>
          </w:rPr>
          <w:t xml:space="preserve"> </w:t>
        </w:r>
        <w:r>
          <w:rPr>
            <w:rFonts w:ascii="Tahoma" w:hAnsi="Tahoma" w:cs="Tahoma"/>
            <w:sz w:val="21"/>
            <w:szCs w:val="21"/>
          </w:rPr>
          <w:t>ao</w:t>
        </w:r>
        <w:r>
          <w:rPr>
            <w:rFonts w:ascii="Tahoma" w:hAnsi="Tahoma" w:cs="Tahoma"/>
            <w:spacing w:val="44"/>
            <w:sz w:val="21"/>
            <w:szCs w:val="21"/>
          </w:rPr>
          <w:t xml:space="preserve"> </w:t>
        </w:r>
        <w:r>
          <w:rPr>
            <w:rFonts w:ascii="Tahoma" w:hAnsi="Tahoma" w:cs="Tahoma"/>
            <w:sz w:val="21"/>
            <w:szCs w:val="21"/>
          </w:rPr>
          <w:t>fundo,</w:t>
        </w:r>
        <w:r>
          <w:rPr>
            <w:rFonts w:ascii="Tahoma" w:hAnsi="Tahoma" w:cs="Tahoma"/>
            <w:spacing w:val="48"/>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z w:val="21"/>
            <w:szCs w:val="21"/>
          </w:rPr>
          <w:t>nono</w:t>
        </w:r>
        <w:r>
          <w:rPr>
            <w:rFonts w:ascii="Tahoma" w:hAnsi="Tahoma" w:cs="Tahoma"/>
            <w:spacing w:val="45"/>
            <w:sz w:val="21"/>
            <w:szCs w:val="21"/>
          </w:rPr>
          <w:t xml:space="preserve"> </w:t>
        </w:r>
        <w:r>
          <w:rPr>
            <w:rFonts w:ascii="Tahoma" w:hAnsi="Tahoma" w:cs="Tahoma"/>
            <w:spacing w:val="-1"/>
            <w:sz w:val="21"/>
            <w:szCs w:val="21"/>
          </w:rPr>
          <w:t>(9º),</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59"/>
            <w:w w:val="99"/>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direita,</w:t>
        </w:r>
        <w:r>
          <w:rPr>
            <w:rFonts w:ascii="Tahoma" w:hAnsi="Tahoma" w:cs="Tahoma"/>
            <w:spacing w:val="41"/>
            <w:sz w:val="21"/>
            <w:szCs w:val="21"/>
          </w:rPr>
          <w:t xml:space="preserve"> </w:t>
        </w:r>
        <w:r>
          <w:rPr>
            <w:rFonts w:ascii="Tahoma" w:hAnsi="Tahoma" w:cs="Tahoma"/>
            <w:sz w:val="21"/>
            <w:szCs w:val="21"/>
          </w:rPr>
          <w:t>para</w:t>
        </w:r>
        <w:r>
          <w:rPr>
            <w:rFonts w:ascii="Tahoma" w:hAnsi="Tahoma" w:cs="Tahoma"/>
            <w:spacing w:val="37"/>
            <w:sz w:val="21"/>
            <w:szCs w:val="21"/>
          </w:rPr>
          <w:t xml:space="preserve"> </w:t>
        </w:r>
        <w:r>
          <w:rPr>
            <w:rFonts w:ascii="Tahoma" w:hAnsi="Tahoma" w:cs="Tahoma"/>
            <w:sz w:val="21"/>
            <w:szCs w:val="21"/>
          </w:rPr>
          <w:t>quem</w:t>
        </w:r>
        <w:r>
          <w:rPr>
            <w:rFonts w:ascii="Tahoma" w:hAnsi="Tahoma" w:cs="Tahoma"/>
            <w:spacing w:val="32"/>
            <w:sz w:val="21"/>
            <w:szCs w:val="21"/>
          </w:rPr>
          <w:t xml:space="preserve"> </w:t>
        </w:r>
        <w:r>
          <w:rPr>
            <w:rFonts w:ascii="Tahoma" w:hAnsi="Tahoma" w:cs="Tahoma"/>
            <w:sz w:val="21"/>
            <w:szCs w:val="21"/>
          </w:rPr>
          <w:t>do</w:t>
        </w:r>
        <w:r>
          <w:rPr>
            <w:rFonts w:ascii="Tahoma" w:hAnsi="Tahoma" w:cs="Tahoma"/>
            <w:spacing w:val="36"/>
            <w:sz w:val="21"/>
            <w:szCs w:val="21"/>
          </w:rPr>
          <w:t xml:space="preserve"> </w:t>
        </w:r>
        <w:r>
          <w:rPr>
            <w:rFonts w:ascii="Tahoma" w:hAnsi="Tahoma" w:cs="Tahoma"/>
            <w:sz w:val="21"/>
            <w:szCs w:val="21"/>
          </w:rPr>
          <w:t>dito</w:t>
        </w:r>
        <w:r>
          <w:rPr>
            <w:rFonts w:ascii="Tahoma" w:hAnsi="Tahoma" w:cs="Tahoma"/>
            <w:spacing w:val="37"/>
            <w:sz w:val="21"/>
            <w:szCs w:val="21"/>
          </w:rPr>
          <w:t xml:space="preserve"> </w:t>
        </w:r>
        <w:r>
          <w:rPr>
            <w:rFonts w:ascii="Tahoma" w:hAnsi="Tahoma" w:cs="Tahoma"/>
            <w:sz w:val="21"/>
            <w:szCs w:val="21"/>
          </w:rPr>
          <w:t>endereço</w:t>
        </w:r>
        <w:r>
          <w:rPr>
            <w:rFonts w:ascii="Tahoma" w:hAnsi="Tahoma" w:cs="Tahoma"/>
            <w:spacing w:val="46"/>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4"/>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w w:val="99"/>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z w:val="21"/>
            <w:szCs w:val="21"/>
          </w:rPr>
          <w:t>real</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7"/>
            <w:sz w:val="21"/>
            <w:szCs w:val="21"/>
          </w:rPr>
          <w:t xml:space="preserve"> </w:t>
        </w:r>
        <w:r>
          <w:rPr>
            <w:rFonts w:ascii="Tahoma" w:hAnsi="Tahoma" w:cs="Tahoma"/>
            <w:sz w:val="21"/>
            <w:szCs w:val="21"/>
          </w:rPr>
          <w:t>comum</w:t>
        </w:r>
        <w:r>
          <w:rPr>
            <w:rFonts w:ascii="Tahoma" w:hAnsi="Tahoma" w:cs="Tahoma"/>
            <w:spacing w:val="15"/>
            <w:sz w:val="21"/>
            <w:szCs w:val="21"/>
          </w:rPr>
          <w:t xml:space="preserve"> </w:t>
        </w:r>
        <w:r>
          <w:rPr>
            <w:rFonts w:ascii="Tahoma" w:hAnsi="Tahoma" w:cs="Tahoma"/>
            <w:spacing w:val="-2"/>
            <w:sz w:val="21"/>
            <w:szCs w:val="21"/>
          </w:rPr>
          <w:t>de</w:t>
        </w:r>
        <w:r>
          <w:rPr>
            <w:rFonts w:ascii="Tahoma" w:hAnsi="Tahoma" w:cs="Tahoma"/>
            <w:sz w:val="21"/>
            <w:szCs w:val="21"/>
          </w:rPr>
          <w:t xml:space="preserve"> 7,12</w:t>
        </w:r>
        <w:r>
          <w:rPr>
            <w:rFonts w:ascii="Tahoma" w:hAnsi="Tahoma" w:cs="Tahoma"/>
            <w:spacing w:val="5"/>
            <w:sz w:val="21"/>
            <w:szCs w:val="21"/>
          </w:rPr>
          <w:t xml:space="preserve"> </w:t>
        </w:r>
        <w:r>
          <w:rPr>
            <w:rFonts w:ascii="Tahoma" w:hAnsi="Tahoma" w:cs="Tahoma"/>
            <w:spacing w:val="1"/>
            <w:sz w:val="21"/>
            <w:szCs w:val="21"/>
          </w:rPr>
          <w:t>m2,</w:t>
        </w:r>
        <w:r>
          <w:rPr>
            <w:rFonts w:ascii="Tahoma" w:hAnsi="Tahoma" w:cs="Tahoma"/>
            <w:spacing w:val="5"/>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pacing w:val="-1"/>
            <w:sz w:val="21"/>
            <w:szCs w:val="21"/>
          </w:rPr>
          <w:t>total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pacing w:val="-1"/>
            <w:sz w:val="21"/>
            <w:szCs w:val="21"/>
          </w:rPr>
          <w:t>28,28</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5"/>
            <w:sz w:val="21"/>
            <w:szCs w:val="21"/>
          </w:rPr>
          <w:t xml:space="preserve"> </w:t>
        </w:r>
        <w:r>
          <w:rPr>
            <w:rFonts w:ascii="Tahoma" w:hAnsi="Tahoma" w:cs="Tahoma"/>
            <w:spacing w:val="-1"/>
            <w:sz w:val="21"/>
            <w:szCs w:val="21"/>
          </w:rPr>
          <w:t>correspondendo-lhe</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4"/>
            <w:sz w:val="21"/>
            <w:szCs w:val="21"/>
          </w:rPr>
          <w:t xml:space="preserve"> </w:t>
        </w:r>
        <w:r>
          <w:rPr>
            <w:rFonts w:ascii="Tahoma" w:hAnsi="Tahoma" w:cs="Tahoma"/>
            <w:sz w:val="21"/>
            <w:szCs w:val="21"/>
          </w:rPr>
          <w:t>fração</w:t>
        </w:r>
        <w:r>
          <w:rPr>
            <w:rFonts w:ascii="Tahoma" w:hAnsi="Tahoma" w:cs="Tahoma"/>
            <w:spacing w:val="9"/>
            <w:sz w:val="21"/>
            <w:szCs w:val="21"/>
          </w:rPr>
          <w:t xml:space="preserve"> </w:t>
        </w:r>
        <w:r>
          <w:rPr>
            <w:rFonts w:ascii="Tahoma" w:hAnsi="Tahoma" w:cs="Tahoma"/>
            <w:spacing w:val="-1"/>
            <w:sz w:val="21"/>
            <w:szCs w:val="21"/>
          </w:rPr>
          <w:t>ideal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86"/>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1"/>
            <w:sz w:val="21"/>
            <w:szCs w:val="21"/>
          </w:rPr>
          <w:t>terreno</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z w:val="21"/>
            <w:szCs w:val="21"/>
          </w:rPr>
          <w:t>nas</w:t>
        </w:r>
        <w:r>
          <w:rPr>
            <w:rFonts w:ascii="Tahoma" w:hAnsi="Tahoma" w:cs="Tahoma"/>
            <w:spacing w:val="13"/>
            <w:sz w:val="21"/>
            <w:szCs w:val="21"/>
          </w:rPr>
          <w:t xml:space="preserve"> </w:t>
        </w:r>
        <w:r>
          <w:rPr>
            <w:rFonts w:ascii="Tahoma" w:hAnsi="Tahoma" w:cs="Tahoma"/>
            <w:spacing w:val="-1"/>
            <w:sz w:val="21"/>
            <w:szCs w:val="21"/>
          </w:rPr>
          <w:t>demais</w:t>
        </w:r>
        <w:r>
          <w:rPr>
            <w:rFonts w:ascii="Tahoma" w:hAnsi="Tahoma" w:cs="Tahoma"/>
            <w:spacing w:val="11"/>
            <w:sz w:val="21"/>
            <w:szCs w:val="21"/>
          </w:rPr>
          <w:t xml:space="preserve"> </w:t>
        </w:r>
        <w:r>
          <w:rPr>
            <w:rFonts w:ascii="Tahoma" w:hAnsi="Tahoma" w:cs="Tahoma"/>
            <w:spacing w:val="-2"/>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pacing w:val="-1"/>
            <w:sz w:val="21"/>
            <w:szCs w:val="21"/>
          </w:rPr>
          <w:t>uso</w:t>
        </w:r>
        <w:r>
          <w:rPr>
            <w:rFonts w:ascii="Tahoma" w:hAnsi="Tahoma" w:cs="Tahoma"/>
            <w:spacing w:val="10"/>
            <w:sz w:val="21"/>
            <w:szCs w:val="21"/>
          </w:rPr>
          <w:t xml:space="preserve"> </w:t>
        </w:r>
        <w:r>
          <w:rPr>
            <w:rFonts w:ascii="Tahoma" w:hAnsi="Tahoma" w:cs="Tahoma"/>
            <w:spacing w:val="-2"/>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9"/>
            <w:sz w:val="21"/>
            <w:szCs w:val="21"/>
          </w:rPr>
          <w:t xml:space="preserve"> </w:t>
        </w:r>
        <w:r>
          <w:rPr>
            <w:rFonts w:ascii="Tahoma" w:hAnsi="Tahoma" w:cs="Tahoma"/>
            <w:spacing w:val="-1"/>
            <w:sz w:val="21"/>
            <w:szCs w:val="21"/>
          </w:rPr>
          <w:t>edifício.</w:t>
        </w:r>
      </w:ins>
    </w:p>
    <w:p w14:paraId="0C48C769" w14:textId="77777777" w:rsidR="004E1AD0" w:rsidRDefault="004E1AD0" w:rsidP="004E1AD0">
      <w:pPr>
        <w:spacing w:before="3"/>
        <w:rPr>
          <w:ins w:id="247" w:author="Daló e Tognotti Advogados" w:date="2021-03-15T21:31:00Z"/>
          <w:rFonts w:ascii="Tahoma" w:eastAsia="Arial" w:hAnsi="Tahoma" w:cs="Tahoma"/>
          <w:sz w:val="21"/>
          <w:szCs w:val="21"/>
        </w:rPr>
      </w:pPr>
    </w:p>
    <w:p w14:paraId="5F16BC1E" w14:textId="77777777" w:rsidR="004E1AD0" w:rsidRDefault="004E1AD0" w:rsidP="004E1AD0">
      <w:pPr>
        <w:spacing w:line="261" w:lineRule="auto"/>
        <w:ind w:left="105" w:right="108"/>
        <w:jc w:val="both"/>
        <w:rPr>
          <w:ins w:id="248" w:author="Daló e Tognotti Advogados" w:date="2021-03-15T21:31:00Z"/>
          <w:rFonts w:ascii="Tahoma" w:eastAsia="Arial" w:hAnsi="Tahoma" w:cs="Tahoma"/>
          <w:sz w:val="21"/>
          <w:szCs w:val="21"/>
        </w:rPr>
      </w:pPr>
      <w:ins w:id="249" w:author="Daló e Tognotti Advogados" w:date="2021-03-15T21:31:00Z">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26:</w:t>
        </w:r>
        <w:r>
          <w:rPr>
            <w:rFonts w:ascii="Tahoma" w:hAnsi="Tahoma" w:cs="Tahoma"/>
            <w:spacing w:val="30"/>
            <w:sz w:val="21"/>
            <w:szCs w:val="21"/>
          </w:rPr>
          <w:t xml:space="preserve"> </w:t>
        </w:r>
        <w:r>
          <w:rPr>
            <w:rFonts w:ascii="Tahoma" w:hAnsi="Tahoma" w:cs="Tahoma"/>
            <w:spacing w:val="-1"/>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35"/>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térreo,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42"/>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3"/>
            <w:sz w:val="21"/>
            <w:szCs w:val="21"/>
          </w:rPr>
          <w:t xml:space="preserve"> </w:t>
        </w:r>
        <w:r>
          <w:rPr>
            <w:rFonts w:ascii="Tahoma" w:hAnsi="Tahoma" w:cs="Tahoma"/>
            <w:sz w:val="21"/>
            <w:szCs w:val="21"/>
          </w:rPr>
          <w:t>primeira</w:t>
        </w:r>
        <w:r>
          <w:rPr>
            <w:rFonts w:ascii="Tahoma" w:hAnsi="Tahoma" w:cs="Tahoma"/>
            <w:spacing w:val="30"/>
            <w:sz w:val="21"/>
            <w:szCs w:val="21"/>
          </w:rPr>
          <w:t xml:space="preserve"> </w:t>
        </w:r>
        <w:r>
          <w:rPr>
            <w:rFonts w:ascii="Tahoma" w:hAnsi="Tahoma" w:cs="Tahoma"/>
            <w:spacing w:val="-1"/>
            <w:sz w:val="21"/>
            <w:szCs w:val="21"/>
          </w:rPr>
          <w:t>(1ª)</w:t>
        </w:r>
        <w:r>
          <w:rPr>
            <w:rFonts w:ascii="Tahoma" w:hAnsi="Tahoma" w:cs="Tahoma"/>
            <w:spacing w:val="38"/>
            <w:sz w:val="21"/>
            <w:szCs w:val="21"/>
          </w:rPr>
          <w:t xml:space="preserve"> </w:t>
        </w:r>
        <w:r>
          <w:rPr>
            <w:rFonts w:ascii="Tahoma" w:hAnsi="Tahoma" w:cs="Tahoma"/>
            <w:spacing w:val="-1"/>
            <w:sz w:val="21"/>
            <w:szCs w:val="21"/>
          </w:rPr>
          <w:t>circulação</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2"/>
            <w:sz w:val="21"/>
            <w:szCs w:val="21"/>
          </w:rPr>
          <w:t>da</w:t>
        </w:r>
        <w:r>
          <w:rPr>
            <w:rFonts w:ascii="Tahoma" w:hAnsi="Tahoma" w:cs="Tahoma"/>
            <w:spacing w:val="63"/>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19"/>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9"/>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2"/>
            <w:sz w:val="21"/>
            <w:szCs w:val="21"/>
          </w:rPr>
          <w:t>edifício,</w:t>
        </w:r>
        <w:r>
          <w:rPr>
            <w:rFonts w:ascii="Tahoma" w:hAnsi="Tahoma" w:cs="Tahoma"/>
            <w:spacing w:val="51"/>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15"/>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pacing w:val="-1"/>
            <w:sz w:val="21"/>
            <w:szCs w:val="21"/>
          </w:rPr>
          <w:t>circulação</w:t>
        </w:r>
        <w:r>
          <w:rPr>
            <w:rFonts w:ascii="Tahoma" w:hAnsi="Tahoma" w:cs="Tahoma"/>
            <w:spacing w:val="49"/>
            <w:sz w:val="21"/>
            <w:szCs w:val="21"/>
          </w:rPr>
          <w:t xml:space="preserve"> </w:t>
        </w:r>
        <w:r>
          <w:rPr>
            <w:rFonts w:ascii="Tahoma" w:hAnsi="Tahoma" w:cs="Tahoma"/>
            <w:spacing w:val="-2"/>
            <w:sz w:val="21"/>
            <w:szCs w:val="21"/>
          </w:rPr>
          <w:t>de</w:t>
        </w:r>
        <w:r>
          <w:rPr>
            <w:rFonts w:ascii="Tahoma" w:hAnsi="Tahoma" w:cs="Tahoma"/>
            <w:spacing w:val="61"/>
            <w:w w:val="99"/>
            <w:sz w:val="21"/>
            <w:szCs w:val="21"/>
          </w:rPr>
          <w:t xml:space="preserve"> </w:t>
        </w:r>
        <w:r>
          <w:rPr>
            <w:rFonts w:ascii="Tahoma" w:hAnsi="Tahoma" w:cs="Tahoma"/>
            <w:spacing w:val="-1"/>
            <w:sz w:val="21"/>
            <w:szCs w:val="21"/>
          </w:rPr>
          <w:t>carros</w:t>
        </w:r>
        <w:r>
          <w:rPr>
            <w:rFonts w:ascii="Tahoma" w:hAnsi="Tahoma" w:cs="Tahoma"/>
            <w:spacing w:val="22"/>
            <w:sz w:val="21"/>
            <w:szCs w:val="21"/>
          </w:rPr>
          <w:t xml:space="preserve"> </w:t>
        </w:r>
        <w:r>
          <w:rPr>
            <w:rFonts w:ascii="Tahoma" w:hAnsi="Tahoma" w:cs="Tahoma"/>
            <w:spacing w:val="-1"/>
            <w:sz w:val="21"/>
            <w:szCs w:val="21"/>
          </w:rPr>
          <w:t>da</w:t>
        </w:r>
        <w:r>
          <w:rPr>
            <w:rFonts w:ascii="Tahoma" w:hAnsi="Tahoma" w:cs="Tahoma"/>
            <w:spacing w:val="19"/>
            <w:sz w:val="21"/>
            <w:szCs w:val="21"/>
          </w:rPr>
          <w:t xml:space="preserve"> </w:t>
        </w:r>
        <w:r>
          <w:rPr>
            <w:rFonts w:ascii="Tahoma" w:hAnsi="Tahoma" w:cs="Tahoma"/>
            <w:spacing w:val="-1"/>
            <w:sz w:val="21"/>
            <w:szCs w:val="21"/>
          </w:rPr>
          <w:t>garagem,</w:t>
        </w:r>
        <w:r>
          <w:rPr>
            <w:rFonts w:ascii="Tahoma" w:hAnsi="Tahoma" w:cs="Tahoma"/>
            <w:spacing w:val="24"/>
            <w:sz w:val="21"/>
            <w:szCs w:val="21"/>
          </w:rPr>
          <w:t xml:space="preserve"> </w:t>
        </w:r>
        <w:r>
          <w:rPr>
            <w:rFonts w:ascii="Tahoma" w:hAnsi="Tahoma" w:cs="Tahoma"/>
            <w:sz w:val="21"/>
            <w:szCs w:val="21"/>
          </w:rPr>
          <w:t>sendo</w:t>
        </w:r>
        <w:r>
          <w:rPr>
            <w:rFonts w:ascii="Tahoma" w:hAnsi="Tahoma" w:cs="Tahoma"/>
            <w:spacing w:val="25"/>
            <w:sz w:val="21"/>
            <w:szCs w:val="21"/>
          </w:rPr>
          <w:t xml:space="preserve"> </w:t>
        </w:r>
        <w:r>
          <w:rPr>
            <w:rFonts w:ascii="Tahoma" w:hAnsi="Tahoma" w:cs="Tahoma"/>
            <w:sz w:val="21"/>
            <w:szCs w:val="21"/>
          </w:rPr>
          <w:t>o</w:t>
        </w:r>
        <w:r>
          <w:rPr>
            <w:rFonts w:ascii="Tahoma" w:hAnsi="Tahoma" w:cs="Tahoma"/>
            <w:spacing w:val="19"/>
            <w:sz w:val="21"/>
            <w:szCs w:val="21"/>
          </w:rPr>
          <w:t xml:space="preserve"> </w:t>
        </w:r>
        <w:r>
          <w:rPr>
            <w:rFonts w:ascii="Tahoma" w:hAnsi="Tahoma" w:cs="Tahoma"/>
            <w:spacing w:val="-1"/>
            <w:sz w:val="21"/>
            <w:szCs w:val="21"/>
          </w:rPr>
          <w:t>terceiro</w:t>
        </w:r>
        <w:r>
          <w:rPr>
            <w:rFonts w:ascii="Tahoma" w:hAnsi="Tahoma" w:cs="Tahoma"/>
            <w:spacing w:val="25"/>
            <w:sz w:val="21"/>
            <w:szCs w:val="21"/>
          </w:rPr>
          <w:t xml:space="preserve"> </w:t>
        </w:r>
        <w:r>
          <w:rPr>
            <w:rFonts w:ascii="Tahoma" w:hAnsi="Tahoma" w:cs="Tahoma"/>
            <w:spacing w:val="-1"/>
            <w:sz w:val="21"/>
            <w:szCs w:val="21"/>
          </w:rPr>
          <w:t>(3º),</w:t>
        </w:r>
        <w:r>
          <w:rPr>
            <w:rFonts w:ascii="Tahoma" w:hAnsi="Tahoma" w:cs="Tahoma"/>
            <w:spacing w:val="21"/>
            <w:sz w:val="21"/>
            <w:szCs w:val="21"/>
          </w:rPr>
          <w:t xml:space="preserve"> </w:t>
        </w:r>
        <w:r>
          <w:rPr>
            <w:rFonts w:ascii="Tahoma" w:hAnsi="Tahoma" w:cs="Tahoma"/>
            <w:spacing w:val="-1"/>
            <w:sz w:val="21"/>
            <w:szCs w:val="21"/>
          </w:rPr>
          <w:t>da</w:t>
        </w:r>
        <w:r>
          <w:rPr>
            <w:rFonts w:ascii="Tahoma" w:hAnsi="Tahoma" w:cs="Tahoma"/>
            <w:spacing w:val="21"/>
            <w:sz w:val="21"/>
            <w:szCs w:val="21"/>
          </w:rPr>
          <w:t xml:space="preserve"> </w:t>
        </w:r>
        <w:r>
          <w:rPr>
            <w:rFonts w:ascii="Tahoma" w:hAnsi="Tahoma" w:cs="Tahoma"/>
            <w:spacing w:val="-1"/>
            <w:sz w:val="21"/>
            <w:szCs w:val="21"/>
          </w:rPr>
          <w:t>direita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21"/>
            <w:sz w:val="21"/>
            <w:szCs w:val="21"/>
          </w:rPr>
          <w:t xml:space="preserve"> </w:t>
        </w:r>
        <w:r>
          <w:rPr>
            <w:rFonts w:ascii="Tahoma" w:hAnsi="Tahoma" w:cs="Tahoma"/>
            <w:sz w:val="21"/>
            <w:szCs w:val="21"/>
          </w:rPr>
          <w:t>a</w:t>
        </w:r>
        <w:r>
          <w:rPr>
            <w:rFonts w:ascii="Tahoma" w:hAnsi="Tahoma" w:cs="Tahoma"/>
            <w:spacing w:val="21"/>
            <w:sz w:val="21"/>
            <w:szCs w:val="21"/>
          </w:rPr>
          <w:t xml:space="preserve"> </w:t>
        </w:r>
        <w:r>
          <w:rPr>
            <w:rFonts w:ascii="Tahoma" w:hAnsi="Tahoma" w:cs="Tahoma"/>
            <w:spacing w:val="-1"/>
            <w:sz w:val="21"/>
            <w:szCs w:val="21"/>
          </w:rPr>
          <w:t>esquerda,</w:t>
        </w:r>
        <w:r>
          <w:rPr>
            <w:rFonts w:ascii="Tahoma" w:hAnsi="Tahoma" w:cs="Tahoma"/>
            <w:spacing w:val="26"/>
            <w:sz w:val="21"/>
            <w:szCs w:val="21"/>
          </w:rPr>
          <w:t xml:space="preserve"> </w:t>
        </w:r>
        <w:r>
          <w:rPr>
            <w:rFonts w:ascii="Tahoma" w:hAnsi="Tahoma" w:cs="Tahoma"/>
            <w:spacing w:val="-1"/>
            <w:sz w:val="21"/>
            <w:szCs w:val="21"/>
          </w:rPr>
          <w:t>para</w:t>
        </w:r>
        <w:r>
          <w:rPr>
            <w:rFonts w:ascii="Tahoma" w:hAnsi="Tahoma" w:cs="Tahoma"/>
            <w:spacing w:val="26"/>
            <w:sz w:val="21"/>
            <w:szCs w:val="21"/>
          </w:rPr>
          <w:t xml:space="preserve"> </w:t>
        </w:r>
        <w:r>
          <w:rPr>
            <w:rFonts w:ascii="Tahoma" w:hAnsi="Tahoma" w:cs="Tahoma"/>
            <w:sz w:val="21"/>
            <w:szCs w:val="21"/>
          </w:rPr>
          <w:t>quem</w:t>
        </w:r>
        <w:r>
          <w:rPr>
            <w:rFonts w:ascii="Tahoma" w:hAnsi="Tahoma" w:cs="Tahoma"/>
            <w:spacing w:val="30"/>
            <w:sz w:val="21"/>
            <w:szCs w:val="21"/>
          </w:rPr>
          <w:t xml:space="preserve"> </w:t>
        </w:r>
        <w:r>
          <w:rPr>
            <w:rFonts w:ascii="Tahoma" w:hAnsi="Tahoma" w:cs="Tahoma"/>
            <w:spacing w:val="-1"/>
            <w:sz w:val="21"/>
            <w:szCs w:val="21"/>
          </w:rPr>
          <w:t>do</w:t>
        </w:r>
        <w:r>
          <w:rPr>
            <w:rFonts w:ascii="Tahoma" w:hAnsi="Tahoma" w:cs="Tahoma"/>
            <w:spacing w:val="23"/>
            <w:sz w:val="21"/>
            <w:szCs w:val="21"/>
          </w:rPr>
          <w:t xml:space="preserve"> </w:t>
        </w:r>
        <w:r>
          <w:rPr>
            <w:rFonts w:ascii="Tahoma" w:hAnsi="Tahoma" w:cs="Tahoma"/>
            <w:spacing w:val="-2"/>
            <w:sz w:val="21"/>
            <w:szCs w:val="21"/>
          </w:rPr>
          <w:t>dito</w:t>
        </w:r>
        <w:r>
          <w:rPr>
            <w:rFonts w:ascii="Tahoma" w:hAnsi="Tahoma" w:cs="Tahoma"/>
            <w:spacing w:val="21"/>
            <w:sz w:val="21"/>
            <w:szCs w:val="21"/>
          </w:rPr>
          <w:t xml:space="preserve"> </w:t>
        </w:r>
        <w:r>
          <w:rPr>
            <w:rFonts w:ascii="Tahoma" w:hAnsi="Tahoma" w:cs="Tahoma"/>
            <w:spacing w:val="-1"/>
            <w:sz w:val="21"/>
            <w:szCs w:val="21"/>
          </w:rPr>
          <w:t>endereço</w:t>
        </w:r>
        <w:r>
          <w:rPr>
            <w:rFonts w:ascii="Tahoma" w:hAnsi="Tahoma" w:cs="Tahoma"/>
            <w:spacing w:val="25"/>
            <w:sz w:val="21"/>
            <w:szCs w:val="21"/>
          </w:rPr>
          <w:t xml:space="preserve"> </w:t>
        </w:r>
        <w:r>
          <w:rPr>
            <w:rFonts w:ascii="Tahoma" w:hAnsi="Tahoma" w:cs="Tahoma"/>
            <w:spacing w:val="-1"/>
            <w:sz w:val="21"/>
            <w:szCs w:val="21"/>
          </w:rPr>
          <w:t>olhar</w:t>
        </w:r>
        <w:r>
          <w:rPr>
            <w:rFonts w:ascii="Tahoma" w:hAnsi="Tahoma" w:cs="Tahoma"/>
            <w:spacing w:val="25"/>
            <w:sz w:val="21"/>
            <w:szCs w:val="21"/>
          </w:rPr>
          <w:t xml:space="preserve"> </w:t>
        </w:r>
        <w:r>
          <w:rPr>
            <w:rFonts w:ascii="Tahoma" w:hAnsi="Tahoma" w:cs="Tahoma"/>
            <w:sz w:val="21"/>
            <w:szCs w:val="21"/>
          </w:rPr>
          <w:t>o</w:t>
        </w:r>
        <w:r>
          <w:rPr>
            <w:rFonts w:ascii="Tahoma" w:hAnsi="Tahoma" w:cs="Tahoma"/>
            <w:spacing w:val="79"/>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7"/>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5"/>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z w:val="21"/>
            <w:szCs w:val="21"/>
          </w:rPr>
          <w:t>real</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3"/>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7,12</w:t>
        </w:r>
        <w:r>
          <w:rPr>
            <w:rFonts w:ascii="Tahoma" w:hAnsi="Tahoma" w:cs="Tahoma"/>
            <w:spacing w:val="19"/>
            <w:sz w:val="21"/>
            <w:szCs w:val="21"/>
          </w:rPr>
          <w:t xml:space="preserve"> </w:t>
        </w:r>
        <w:r>
          <w:rPr>
            <w:rFonts w:ascii="Tahoma" w:hAnsi="Tahoma" w:cs="Tahoma"/>
            <w:spacing w:val="1"/>
            <w:sz w:val="21"/>
            <w:szCs w:val="21"/>
          </w:rPr>
          <w:t>m2,</w:t>
        </w:r>
        <w:r>
          <w:rPr>
            <w:rFonts w:ascii="Tahoma" w:hAnsi="Tahoma" w:cs="Tahoma"/>
            <w:spacing w:val="8"/>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2"/>
            <w:sz w:val="21"/>
            <w:szCs w:val="21"/>
          </w:rPr>
          <w:t xml:space="preserve"> </w:t>
        </w:r>
        <w:r>
          <w:rPr>
            <w:rFonts w:ascii="Tahoma" w:hAnsi="Tahoma" w:cs="Tahoma"/>
            <w:spacing w:val="-1"/>
            <w:sz w:val="21"/>
            <w:szCs w:val="21"/>
          </w:rPr>
          <w:t>total</w:t>
        </w:r>
        <w:r>
          <w:rPr>
            <w:rFonts w:ascii="Tahoma" w:hAnsi="Tahoma" w:cs="Tahoma"/>
            <w:spacing w:val="9"/>
            <w:sz w:val="21"/>
            <w:szCs w:val="21"/>
          </w:rPr>
          <w:t xml:space="preserve"> </w:t>
        </w:r>
        <w:r>
          <w:rPr>
            <w:rFonts w:ascii="Tahoma" w:hAnsi="Tahoma" w:cs="Tahoma"/>
            <w:spacing w:val="3"/>
            <w:sz w:val="21"/>
            <w:szCs w:val="21"/>
          </w:rPr>
          <w:t>de</w:t>
        </w:r>
        <w:r>
          <w:rPr>
            <w:rFonts w:ascii="Tahoma" w:hAnsi="Tahoma" w:cs="Tahoma"/>
            <w:spacing w:val="65"/>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correspondendo-lhe</w:t>
        </w:r>
        <w:r>
          <w:rPr>
            <w:rFonts w:ascii="Tahoma" w:hAnsi="Tahoma" w:cs="Tahoma"/>
            <w:spacing w:val="45"/>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43"/>
            <w:sz w:val="21"/>
            <w:szCs w:val="21"/>
          </w:rPr>
          <w:t xml:space="preserve"> </w:t>
        </w:r>
        <w:r>
          <w:rPr>
            <w:rFonts w:ascii="Tahoma" w:hAnsi="Tahoma" w:cs="Tahoma"/>
            <w:spacing w:val="-1"/>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43"/>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z w:val="21"/>
            <w:szCs w:val="21"/>
          </w:rPr>
          <w:t>nas</w:t>
        </w:r>
        <w:r>
          <w:rPr>
            <w:rFonts w:ascii="Tahoma" w:hAnsi="Tahoma" w:cs="Tahoma"/>
            <w:spacing w:val="45"/>
            <w:sz w:val="21"/>
            <w:szCs w:val="21"/>
          </w:rPr>
          <w:t xml:space="preserve"> </w:t>
        </w:r>
        <w:r>
          <w:rPr>
            <w:rFonts w:ascii="Tahoma" w:hAnsi="Tahoma" w:cs="Tahoma"/>
            <w:spacing w:val="-2"/>
            <w:sz w:val="21"/>
            <w:szCs w:val="21"/>
          </w:rPr>
          <w:t>demais</w:t>
        </w:r>
        <w:r>
          <w:rPr>
            <w:rFonts w:ascii="Tahoma" w:hAnsi="Tahoma" w:cs="Tahoma"/>
            <w:spacing w:val="42"/>
            <w:sz w:val="21"/>
            <w:szCs w:val="21"/>
          </w:rPr>
          <w:t xml:space="preserve"> </w:t>
        </w:r>
        <w:r>
          <w:rPr>
            <w:rFonts w:ascii="Tahoma" w:hAnsi="Tahoma" w:cs="Tahoma"/>
            <w:spacing w:val="-1"/>
            <w:sz w:val="21"/>
            <w:szCs w:val="21"/>
          </w:rPr>
          <w:t>coisas</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1"/>
            <w:sz w:val="21"/>
            <w:szCs w:val="21"/>
          </w:rPr>
          <w:t>uso</w:t>
        </w:r>
        <w:r>
          <w:rPr>
            <w:rFonts w:ascii="Tahoma" w:hAnsi="Tahoma" w:cs="Tahoma"/>
            <w:spacing w:val="38"/>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5"/>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ins>
    </w:p>
    <w:p w14:paraId="063BB4DA" w14:textId="77777777" w:rsidR="004E1AD0" w:rsidRDefault="004E1AD0" w:rsidP="004E1AD0">
      <w:pPr>
        <w:spacing w:before="6"/>
        <w:rPr>
          <w:ins w:id="250" w:author="Daló e Tognotti Advogados" w:date="2021-03-15T21:31:00Z"/>
          <w:rFonts w:ascii="Tahoma" w:eastAsia="Arial" w:hAnsi="Tahoma" w:cs="Tahoma"/>
          <w:sz w:val="21"/>
          <w:szCs w:val="21"/>
        </w:rPr>
      </w:pPr>
    </w:p>
    <w:p w14:paraId="3B95BC87" w14:textId="77777777" w:rsidR="004E1AD0" w:rsidRDefault="004E1AD0" w:rsidP="004E1AD0">
      <w:pPr>
        <w:spacing w:line="266" w:lineRule="auto"/>
        <w:ind w:left="105" w:right="108"/>
        <w:jc w:val="both"/>
        <w:rPr>
          <w:ins w:id="251" w:author="Daló e Tognotti Advogados" w:date="2021-03-15T21:31:00Z"/>
          <w:rFonts w:ascii="Tahoma" w:eastAsia="Arial" w:hAnsi="Tahoma" w:cs="Tahoma"/>
          <w:sz w:val="21"/>
          <w:szCs w:val="21"/>
        </w:rPr>
      </w:pPr>
      <w:ins w:id="252" w:author="Daló e Tognotti Advogados" w:date="2021-03-15T21:31:00Z">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27:</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2"/>
            <w:sz w:val="21"/>
            <w:szCs w:val="21"/>
          </w:rPr>
          <w:t>térreo,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5"/>
            <w:sz w:val="21"/>
            <w:szCs w:val="21"/>
          </w:rPr>
          <w:t xml:space="preserve"> </w:t>
        </w:r>
        <w:r>
          <w:rPr>
            <w:rFonts w:ascii="Tahoma" w:hAnsi="Tahoma" w:cs="Tahoma"/>
            <w:sz w:val="21"/>
            <w:szCs w:val="21"/>
          </w:rPr>
          <w:t>pela</w:t>
        </w:r>
        <w:r>
          <w:rPr>
            <w:rFonts w:ascii="Tahoma" w:hAnsi="Tahoma" w:cs="Tahoma"/>
            <w:spacing w:val="12"/>
            <w:sz w:val="21"/>
            <w:szCs w:val="21"/>
          </w:rPr>
          <w:t xml:space="preserve"> </w:t>
        </w:r>
        <w:r>
          <w:rPr>
            <w:rFonts w:ascii="Tahoma" w:hAnsi="Tahoma" w:cs="Tahoma"/>
            <w:spacing w:val="-1"/>
            <w:sz w:val="21"/>
            <w:szCs w:val="21"/>
          </w:rPr>
          <w:t>primeira</w:t>
        </w:r>
        <w:r>
          <w:rPr>
            <w:rFonts w:ascii="Tahoma" w:hAnsi="Tahoma" w:cs="Tahoma"/>
            <w:spacing w:val="19"/>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  de</w:t>
        </w:r>
        <w:r>
          <w:rPr>
            <w:rFonts w:ascii="Tahoma" w:hAnsi="Tahoma" w:cs="Tahoma"/>
            <w:spacing w:val="46"/>
            <w:sz w:val="21"/>
            <w:szCs w:val="21"/>
          </w:rPr>
          <w:t xml:space="preserve"> </w:t>
        </w:r>
        <w:r>
          <w:rPr>
            <w:rFonts w:ascii="Tahoma" w:hAnsi="Tahoma" w:cs="Tahoma"/>
            <w:spacing w:val="-1"/>
            <w:sz w:val="21"/>
            <w:szCs w:val="21"/>
          </w:rPr>
          <w:t>carros</w:t>
        </w:r>
        <w:r>
          <w:rPr>
            <w:rFonts w:ascii="Tahoma" w:hAnsi="Tahoma" w:cs="Tahoma"/>
            <w:spacing w:val="52"/>
            <w:sz w:val="21"/>
            <w:szCs w:val="21"/>
          </w:rPr>
          <w:t xml:space="preserve"> </w:t>
        </w:r>
        <w:r>
          <w:rPr>
            <w:rFonts w:ascii="Tahoma" w:hAnsi="Tahoma" w:cs="Tahoma"/>
            <w:sz w:val="21"/>
            <w:szCs w:val="21"/>
          </w:rPr>
          <w:t>da</w:t>
        </w:r>
        <w:r>
          <w:rPr>
            <w:rFonts w:ascii="Tahoma" w:hAnsi="Tahoma" w:cs="Tahoma"/>
            <w:spacing w:val="61"/>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19"/>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9"/>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2"/>
            <w:sz w:val="21"/>
            <w:szCs w:val="21"/>
          </w:rPr>
          <w:t>edifício,</w:t>
        </w:r>
        <w:r>
          <w:rPr>
            <w:rFonts w:ascii="Tahoma" w:hAnsi="Tahoma" w:cs="Tahoma"/>
            <w:spacing w:val="51"/>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15"/>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pacing w:val="-1"/>
            <w:sz w:val="21"/>
            <w:szCs w:val="21"/>
          </w:rPr>
          <w:t>circulação</w:t>
        </w:r>
        <w:r>
          <w:rPr>
            <w:rFonts w:ascii="Tahoma" w:hAnsi="Tahoma" w:cs="Tahoma"/>
            <w:spacing w:val="49"/>
            <w:sz w:val="21"/>
            <w:szCs w:val="21"/>
          </w:rPr>
          <w:t xml:space="preserve"> </w:t>
        </w:r>
        <w:r>
          <w:rPr>
            <w:rFonts w:ascii="Tahoma" w:hAnsi="Tahoma" w:cs="Tahoma"/>
            <w:spacing w:val="-2"/>
            <w:sz w:val="21"/>
            <w:szCs w:val="21"/>
          </w:rPr>
          <w:t>de</w:t>
        </w:r>
        <w:r>
          <w:rPr>
            <w:rFonts w:ascii="Tahoma" w:hAnsi="Tahoma" w:cs="Tahoma"/>
            <w:spacing w:val="61"/>
            <w:w w:val="99"/>
            <w:sz w:val="21"/>
            <w:szCs w:val="21"/>
          </w:rPr>
          <w:t xml:space="preserve"> </w:t>
        </w:r>
        <w:r>
          <w:rPr>
            <w:rFonts w:ascii="Tahoma" w:hAnsi="Tahoma" w:cs="Tahoma"/>
            <w:spacing w:val="-1"/>
            <w:sz w:val="21"/>
            <w:szCs w:val="21"/>
          </w:rPr>
          <w:t>carros</w:t>
        </w:r>
        <w:r>
          <w:rPr>
            <w:rFonts w:ascii="Tahoma" w:hAnsi="Tahoma" w:cs="Tahoma"/>
            <w:spacing w:val="27"/>
            <w:sz w:val="21"/>
            <w:szCs w:val="21"/>
          </w:rPr>
          <w:t xml:space="preserve"> </w:t>
        </w:r>
        <w:r>
          <w:rPr>
            <w:rFonts w:ascii="Tahoma" w:hAnsi="Tahoma" w:cs="Tahoma"/>
            <w:spacing w:val="-1"/>
            <w:sz w:val="21"/>
            <w:szCs w:val="21"/>
          </w:rPr>
          <w:t>da</w:t>
        </w:r>
        <w:r>
          <w:rPr>
            <w:rFonts w:ascii="Tahoma" w:hAnsi="Tahoma" w:cs="Tahoma"/>
            <w:spacing w:val="23"/>
            <w:sz w:val="21"/>
            <w:szCs w:val="21"/>
          </w:rPr>
          <w:t xml:space="preserve"> </w:t>
        </w:r>
        <w:r>
          <w:rPr>
            <w:rFonts w:ascii="Tahoma" w:hAnsi="Tahoma" w:cs="Tahoma"/>
            <w:spacing w:val="1"/>
            <w:sz w:val="21"/>
            <w:szCs w:val="21"/>
          </w:rPr>
          <w:t>garagem,</w:t>
        </w:r>
        <w:r>
          <w:rPr>
            <w:rFonts w:ascii="Tahoma" w:hAnsi="Tahoma" w:cs="Tahoma"/>
            <w:spacing w:val="29"/>
            <w:sz w:val="21"/>
            <w:szCs w:val="21"/>
          </w:rPr>
          <w:t xml:space="preserve"> </w:t>
        </w:r>
        <w:r>
          <w:rPr>
            <w:rFonts w:ascii="Tahoma" w:hAnsi="Tahoma" w:cs="Tahoma"/>
            <w:sz w:val="21"/>
            <w:szCs w:val="21"/>
          </w:rPr>
          <w:t>sendo</w:t>
        </w:r>
        <w:r>
          <w:rPr>
            <w:rFonts w:ascii="Tahoma" w:hAnsi="Tahoma" w:cs="Tahoma"/>
            <w:spacing w:val="30"/>
            <w:sz w:val="21"/>
            <w:szCs w:val="21"/>
          </w:rPr>
          <w:t xml:space="preserve"> </w:t>
        </w:r>
        <w:r>
          <w:rPr>
            <w:rFonts w:ascii="Tahoma" w:hAnsi="Tahoma" w:cs="Tahoma"/>
            <w:sz w:val="21"/>
            <w:szCs w:val="21"/>
          </w:rPr>
          <w:t>o</w:t>
        </w:r>
        <w:r>
          <w:rPr>
            <w:rFonts w:ascii="Tahoma" w:hAnsi="Tahoma" w:cs="Tahoma"/>
            <w:spacing w:val="25"/>
            <w:sz w:val="21"/>
            <w:szCs w:val="21"/>
          </w:rPr>
          <w:t xml:space="preserve"> </w:t>
        </w:r>
        <w:r>
          <w:rPr>
            <w:rFonts w:ascii="Tahoma" w:hAnsi="Tahoma" w:cs="Tahoma"/>
            <w:spacing w:val="-1"/>
            <w:sz w:val="21"/>
            <w:szCs w:val="21"/>
          </w:rPr>
          <w:t>quarto</w:t>
        </w:r>
        <w:r>
          <w:rPr>
            <w:rFonts w:ascii="Tahoma" w:hAnsi="Tahoma" w:cs="Tahoma"/>
            <w:spacing w:val="26"/>
            <w:sz w:val="21"/>
            <w:szCs w:val="21"/>
          </w:rPr>
          <w:t xml:space="preserve"> </w:t>
        </w:r>
        <w:r>
          <w:rPr>
            <w:rFonts w:ascii="Tahoma" w:hAnsi="Tahoma" w:cs="Tahoma"/>
            <w:spacing w:val="-1"/>
            <w:sz w:val="21"/>
            <w:szCs w:val="21"/>
          </w:rPr>
          <w:t>(4º),</w:t>
        </w:r>
        <w:r>
          <w:rPr>
            <w:rFonts w:ascii="Tahoma" w:hAnsi="Tahoma" w:cs="Tahoma"/>
            <w:spacing w:val="24"/>
            <w:sz w:val="21"/>
            <w:szCs w:val="21"/>
          </w:rPr>
          <w:t xml:space="preserve"> </w:t>
        </w:r>
        <w:r>
          <w:rPr>
            <w:rFonts w:ascii="Tahoma" w:hAnsi="Tahoma" w:cs="Tahoma"/>
            <w:spacing w:val="1"/>
            <w:sz w:val="21"/>
            <w:szCs w:val="21"/>
          </w:rPr>
          <w:t>da</w:t>
        </w:r>
        <w:r>
          <w:rPr>
            <w:rFonts w:ascii="Tahoma" w:hAnsi="Tahoma" w:cs="Tahoma"/>
            <w:spacing w:val="25"/>
            <w:sz w:val="21"/>
            <w:szCs w:val="21"/>
          </w:rPr>
          <w:t xml:space="preserve"> </w:t>
        </w:r>
        <w:r>
          <w:rPr>
            <w:rFonts w:ascii="Tahoma" w:hAnsi="Tahoma" w:cs="Tahoma"/>
            <w:spacing w:val="-1"/>
            <w:sz w:val="21"/>
            <w:szCs w:val="21"/>
          </w:rPr>
          <w:t>direita</w:t>
        </w:r>
        <w:r>
          <w:rPr>
            <w:rFonts w:ascii="Tahoma" w:hAnsi="Tahoma" w:cs="Tahoma"/>
            <w:spacing w:val="30"/>
            <w:sz w:val="21"/>
            <w:szCs w:val="21"/>
          </w:rPr>
          <w:t xml:space="preserve"> </w:t>
        </w:r>
        <w:r>
          <w:rPr>
            <w:rFonts w:ascii="Tahoma" w:hAnsi="Tahoma" w:cs="Tahoma"/>
            <w:sz w:val="21"/>
            <w:szCs w:val="21"/>
          </w:rPr>
          <w:t>para</w:t>
        </w:r>
        <w:r>
          <w:rPr>
            <w:rFonts w:ascii="Tahoma" w:hAnsi="Tahoma" w:cs="Tahoma"/>
            <w:spacing w:val="29"/>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esquerda,</w:t>
        </w:r>
        <w:r>
          <w:rPr>
            <w:rFonts w:ascii="Tahoma" w:hAnsi="Tahoma" w:cs="Tahoma"/>
            <w:spacing w:val="28"/>
            <w:sz w:val="21"/>
            <w:szCs w:val="21"/>
          </w:rPr>
          <w:t xml:space="preserve"> </w:t>
        </w:r>
        <w:r>
          <w:rPr>
            <w:rFonts w:ascii="Tahoma" w:hAnsi="Tahoma" w:cs="Tahoma"/>
            <w:sz w:val="21"/>
            <w:szCs w:val="21"/>
          </w:rPr>
          <w:t>para</w:t>
        </w:r>
        <w:r>
          <w:rPr>
            <w:rFonts w:ascii="Tahoma" w:hAnsi="Tahoma" w:cs="Tahoma"/>
            <w:spacing w:val="29"/>
            <w:sz w:val="21"/>
            <w:szCs w:val="21"/>
          </w:rPr>
          <w:t xml:space="preserve"> </w:t>
        </w:r>
        <w:r>
          <w:rPr>
            <w:rFonts w:ascii="Tahoma" w:hAnsi="Tahoma" w:cs="Tahoma"/>
            <w:spacing w:val="1"/>
            <w:sz w:val="21"/>
            <w:szCs w:val="21"/>
          </w:rPr>
          <w:t>quem</w:t>
        </w:r>
        <w:r>
          <w:rPr>
            <w:rFonts w:ascii="Tahoma" w:hAnsi="Tahoma" w:cs="Tahoma"/>
            <w:spacing w:val="33"/>
            <w:sz w:val="21"/>
            <w:szCs w:val="21"/>
          </w:rPr>
          <w:t xml:space="preserve"> </w:t>
        </w:r>
        <w:r>
          <w:rPr>
            <w:rFonts w:ascii="Tahoma" w:hAnsi="Tahoma" w:cs="Tahoma"/>
            <w:spacing w:val="-1"/>
            <w:sz w:val="21"/>
            <w:szCs w:val="21"/>
          </w:rPr>
          <w:t>do</w:t>
        </w:r>
        <w:r>
          <w:rPr>
            <w:rFonts w:ascii="Tahoma" w:hAnsi="Tahoma" w:cs="Tahoma"/>
            <w:spacing w:val="23"/>
            <w:sz w:val="21"/>
            <w:szCs w:val="21"/>
          </w:rPr>
          <w:t xml:space="preserve"> </w:t>
        </w:r>
        <w:r>
          <w:rPr>
            <w:rFonts w:ascii="Tahoma" w:hAnsi="Tahoma" w:cs="Tahoma"/>
            <w:spacing w:val="-1"/>
            <w:sz w:val="21"/>
            <w:szCs w:val="21"/>
          </w:rPr>
          <w:t>dito</w:t>
        </w:r>
        <w:r>
          <w:rPr>
            <w:rFonts w:ascii="Tahoma" w:hAnsi="Tahoma" w:cs="Tahoma"/>
            <w:spacing w:val="29"/>
            <w:sz w:val="21"/>
            <w:szCs w:val="21"/>
          </w:rPr>
          <w:t xml:space="preserve"> </w:t>
        </w:r>
        <w:r>
          <w:rPr>
            <w:rFonts w:ascii="Tahoma" w:hAnsi="Tahoma" w:cs="Tahoma"/>
            <w:spacing w:val="-1"/>
            <w:sz w:val="21"/>
            <w:szCs w:val="21"/>
          </w:rPr>
          <w:t>endereço</w:t>
        </w:r>
        <w:r>
          <w:rPr>
            <w:rFonts w:ascii="Tahoma" w:hAnsi="Tahoma" w:cs="Tahoma"/>
            <w:spacing w:val="28"/>
            <w:sz w:val="21"/>
            <w:szCs w:val="21"/>
          </w:rPr>
          <w:t xml:space="preserve"> </w:t>
        </w:r>
        <w:r>
          <w:rPr>
            <w:rFonts w:ascii="Tahoma" w:hAnsi="Tahoma" w:cs="Tahoma"/>
            <w:spacing w:val="-1"/>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62"/>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7"/>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5"/>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z w:val="21"/>
            <w:szCs w:val="21"/>
          </w:rPr>
          <w:t>real</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3"/>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7,12</w:t>
        </w:r>
        <w:r>
          <w:rPr>
            <w:rFonts w:ascii="Tahoma" w:hAnsi="Tahoma" w:cs="Tahoma"/>
            <w:spacing w:val="19"/>
            <w:sz w:val="21"/>
            <w:szCs w:val="21"/>
          </w:rPr>
          <w:t xml:space="preserve"> </w:t>
        </w:r>
        <w:r>
          <w:rPr>
            <w:rFonts w:ascii="Tahoma" w:hAnsi="Tahoma" w:cs="Tahoma"/>
            <w:spacing w:val="1"/>
            <w:sz w:val="21"/>
            <w:szCs w:val="21"/>
          </w:rPr>
          <w:t>m2,</w:t>
        </w:r>
        <w:r>
          <w:rPr>
            <w:rFonts w:ascii="Tahoma" w:hAnsi="Tahoma" w:cs="Tahoma"/>
            <w:spacing w:val="8"/>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2"/>
            <w:sz w:val="21"/>
            <w:szCs w:val="21"/>
          </w:rPr>
          <w:t xml:space="preserve"> </w:t>
        </w:r>
        <w:r>
          <w:rPr>
            <w:rFonts w:ascii="Tahoma" w:hAnsi="Tahoma" w:cs="Tahoma"/>
            <w:spacing w:val="-1"/>
            <w:sz w:val="21"/>
            <w:szCs w:val="21"/>
          </w:rPr>
          <w:t>total</w:t>
        </w:r>
        <w:r>
          <w:rPr>
            <w:rFonts w:ascii="Tahoma" w:hAnsi="Tahoma" w:cs="Tahoma"/>
            <w:spacing w:val="9"/>
            <w:sz w:val="21"/>
            <w:szCs w:val="21"/>
          </w:rPr>
          <w:t xml:space="preserve"> </w:t>
        </w:r>
        <w:r>
          <w:rPr>
            <w:rFonts w:ascii="Tahoma" w:hAnsi="Tahoma" w:cs="Tahoma"/>
            <w:spacing w:val="3"/>
            <w:sz w:val="21"/>
            <w:szCs w:val="21"/>
          </w:rPr>
          <w:t>de</w:t>
        </w:r>
        <w:r>
          <w:rPr>
            <w:rFonts w:ascii="Tahoma" w:hAnsi="Tahoma" w:cs="Tahoma"/>
            <w:spacing w:val="65"/>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correspondendo-lhe</w:t>
        </w:r>
        <w:r>
          <w:rPr>
            <w:rFonts w:ascii="Tahoma" w:hAnsi="Tahoma" w:cs="Tahoma"/>
            <w:spacing w:val="45"/>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43"/>
            <w:sz w:val="21"/>
            <w:szCs w:val="21"/>
          </w:rPr>
          <w:t xml:space="preserve"> </w:t>
        </w:r>
        <w:r>
          <w:rPr>
            <w:rFonts w:ascii="Tahoma" w:hAnsi="Tahoma" w:cs="Tahoma"/>
            <w:spacing w:val="-1"/>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43"/>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z w:val="21"/>
            <w:szCs w:val="21"/>
          </w:rPr>
          <w:t>nas</w:t>
        </w:r>
        <w:r>
          <w:rPr>
            <w:rFonts w:ascii="Tahoma" w:hAnsi="Tahoma" w:cs="Tahoma"/>
            <w:spacing w:val="45"/>
            <w:sz w:val="21"/>
            <w:szCs w:val="21"/>
          </w:rPr>
          <w:t xml:space="preserve"> </w:t>
        </w:r>
        <w:r>
          <w:rPr>
            <w:rFonts w:ascii="Tahoma" w:hAnsi="Tahoma" w:cs="Tahoma"/>
            <w:spacing w:val="-2"/>
            <w:sz w:val="21"/>
            <w:szCs w:val="21"/>
          </w:rPr>
          <w:t>demais</w:t>
        </w:r>
        <w:r>
          <w:rPr>
            <w:rFonts w:ascii="Tahoma" w:hAnsi="Tahoma" w:cs="Tahoma"/>
            <w:spacing w:val="42"/>
            <w:sz w:val="21"/>
            <w:szCs w:val="21"/>
          </w:rPr>
          <w:t xml:space="preserve"> </w:t>
        </w:r>
        <w:r>
          <w:rPr>
            <w:rFonts w:ascii="Tahoma" w:hAnsi="Tahoma" w:cs="Tahoma"/>
            <w:spacing w:val="-1"/>
            <w:sz w:val="21"/>
            <w:szCs w:val="21"/>
          </w:rPr>
          <w:t>coisas</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1"/>
            <w:sz w:val="21"/>
            <w:szCs w:val="21"/>
          </w:rPr>
          <w:t>uso</w:t>
        </w:r>
        <w:r>
          <w:rPr>
            <w:rFonts w:ascii="Tahoma" w:hAnsi="Tahoma" w:cs="Tahoma"/>
            <w:spacing w:val="38"/>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5"/>
            <w:w w:val="99"/>
            <w:sz w:val="21"/>
            <w:szCs w:val="21"/>
          </w:rPr>
          <w:t xml:space="preserve"> </w:t>
        </w:r>
        <w:r>
          <w:rPr>
            <w:rFonts w:ascii="Tahoma" w:hAnsi="Tahoma" w:cs="Tahoma"/>
            <w:spacing w:val="1"/>
            <w:sz w:val="21"/>
            <w:szCs w:val="21"/>
          </w:rPr>
          <w:t>fim</w:t>
        </w:r>
        <w:r>
          <w:rPr>
            <w:rFonts w:ascii="Tahoma" w:hAnsi="Tahoma" w:cs="Tahoma"/>
            <w:spacing w:val="15"/>
            <w:sz w:val="21"/>
            <w:szCs w:val="21"/>
          </w:rPr>
          <w:t xml:space="preserve"> </w:t>
        </w:r>
        <w:r>
          <w:rPr>
            <w:rFonts w:ascii="Tahoma" w:hAnsi="Tahoma" w:cs="Tahoma"/>
            <w:spacing w:val="-1"/>
            <w:sz w:val="21"/>
            <w:szCs w:val="21"/>
          </w:rPr>
          <w:t>proveitoso</w:t>
        </w:r>
        <w:r>
          <w:rPr>
            <w:rFonts w:ascii="Tahoma" w:hAnsi="Tahoma" w:cs="Tahoma"/>
            <w:spacing w:val="17"/>
            <w:sz w:val="21"/>
            <w:szCs w:val="21"/>
          </w:rPr>
          <w:t xml:space="preserve"> </w:t>
        </w:r>
        <w:r>
          <w:rPr>
            <w:rFonts w:ascii="Tahoma" w:hAnsi="Tahoma" w:cs="Tahoma"/>
            <w:sz w:val="21"/>
            <w:szCs w:val="21"/>
          </w:rPr>
          <w:t>do</w:t>
        </w:r>
        <w:r>
          <w:rPr>
            <w:rFonts w:ascii="Tahoma" w:hAnsi="Tahoma" w:cs="Tahoma"/>
            <w:spacing w:val="18"/>
            <w:sz w:val="21"/>
            <w:szCs w:val="21"/>
          </w:rPr>
          <w:t xml:space="preserve"> </w:t>
        </w:r>
        <w:r>
          <w:rPr>
            <w:rFonts w:ascii="Tahoma" w:hAnsi="Tahoma" w:cs="Tahoma"/>
            <w:spacing w:val="-1"/>
            <w:sz w:val="21"/>
            <w:szCs w:val="21"/>
          </w:rPr>
          <w:t>edifício.</w:t>
        </w:r>
      </w:ins>
    </w:p>
    <w:p w14:paraId="7A6E5CC2" w14:textId="77777777" w:rsidR="004E1AD0" w:rsidRDefault="004E1AD0" w:rsidP="004E1AD0">
      <w:pPr>
        <w:rPr>
          <w:ins w:id="253" w:author="Daló e Tognotti Advogados" w:date="2021-03-15T21:31:00Z"/>
          <w:rFonts w:ascii="Tahoma" w:eastAsia="Arial" w:hAnsi="Tahoma" w:cs="Tahoma"/>
          <w:sz w:val="21"/>
          <w:szCs w:val="21"/>
        </w:rPr>
      </w:pPr>
    </w:p>
    <w:p w14:paraId="76E976E2" w14:textId="77777777" w:rsidR="004E1AD0" w:rsidRDefault="004E1AD0" w:rsidP="004E1AD0">
      <w:pPr>
        <w:spacing w:before="10"/>
        <w:rPr>
          <w:ins w:id="254" w:author="Daló e Tognotti Advogados" w:date="2021-03-15T21:31:00Z"/>
          <w:rFonts w:ascii="Tahoma" w:eastAsia="Arial" w:hAnsi="Tahoma" w:cs="Tahoma"/>
          <w:sz w:val="21"/>
          <w:szCs w:val="21"/>
        </w:rPr>
      </w:pPr>
    </w:p>
    <w:p w14:paraId="7582B868" w14:textId="77777777" w:rsidR="004E1AD0" w:rsidRDefault="004E1AD0" w:rsidP="004E1AD0">
      <w:pPr>
        <w:spacing w:line="266" w:lineRule="auto"/>
        <w:ind w:left="105" w:right="113"/>
        <w:jc w:val="both"/>
        <w:rPr>
          <w:ins w:id="255" w:author="Daló e Tognotti Advogados" w:date="2021-03-15T21:31:00Z"/>
          <w:rFonts w:ascii="Tahoma" w:eastAsia="Arial" w:hAnsi="Tahoma" w:cs="Tahoma"/>
          <w:sz w:val="21"/>
          <w:szCs w:val="21"/>
        </w:rPr>
      </w:pPr>
      <w:ins w:id="256" w:author="Daló e Tognotti Advogados" w:date="2021-03-15T21:31:00Z">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28</w:t>
        </w:r>
        <w:r>
          <w:rPr>
            <w:rFonts w:ascii="Tahoma" w:hAnsi="Tahoma" w:cs="Tahoma"/>
            <w:sz w:val="21"/>
            <w:szCs w:val="21"/>
          </w:rPr>
          <w:t>:</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8"/>
            <w:sz w:val="21"/>
            <w:szCs w:val="21"/>
          </w:rPr>
          <w:t xml:space="preserve"> </w:t>
        </w:r>
        <w:r>
          <w:rPr>
            <w:rFonts w:ascii="Tahoma" w:hAnsi="Tahoma" w:cs="Tahoma"/>
            <w:sz w:val="21"/>
            <w:szCs w:val="21"/>
          </w:rPr>
          <w:t>no</w:t>
        </w:r>
        <w:r>
          <w:rPr>
            <w:rFonts w:ascii="Tahoma" w:hAnsi="Tahoma" w:cs="Tahoma"/>
            <w:spacing w:val="10"/>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z w:val="21"/>
            <w:szCs w:val="21"/>
          </w:rPr>
          <w:t>pela</w:t>
        </w:r>
        <w:r>
          <w:rPr>
            <w:rFonts w:ascii="Tahoma" w:hAnsi="Tahoma" w:cs="Tahoma"/>
            <w:spacing w:val="15"/>
            <w:sz w:val="21"/>
            <w:szCs w:val="21"/>
          </w:rPr>
          <w:t xml:space="preserve"> </w:t>
        </w:r>
        <w:r>
          <w:rPr>
            <w:rFonts w:ascii="Tahoma" w:hAnsi="Tahoma" w:cs="Tahoma"/>
            <w:spacing w:val="-1"/>
            <w:sz w:val="21"/>
            <w:szCs w:val="21"/>
          </w:rPr>
          <w:t>primeira</w:t>
        </w:r>
        <w:r>
          <w:rPr>
            <w:rFonts w:ascii="Tahoma" w:hAnsi="Tahoma" w:cs="Tahoma"/>
            <w:spacing w:val="14"/>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9"/>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47"/>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20"/>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8"/>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1"/>
            <w:sz w:val="21"/>
            <w:szCs w:val="21"/>
          </w:rPr>
          <w:t>edifício,</w:t>
        </w:r>
        <w:r>
          <w:rPr>
            <w:rFonts w:ascii="Tahoma" w:hAnsi="Tahoma" w:cs="Tahoma"/>
            <w:spacing w:val="52"/>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12"/>
            <w:sz w:val="21"/>
            <w:szCs w:val="21"/>
          </w:rPr>
          <w:t xml:space="preserve"> </w:t>
        </w:r>
        <w:r>
          <w:rPr>
            <w:rFonts w:ascii="Tahoma" w:hAnsi="Tahoma" w:cs="Tahoma"/>
            <w:spacing w:val="-1"/>
            <w:sz w:val="21"/>
            <w:szCs w:val="21"/>
          </w:rPr>
          <w:t>circulação</w:t>
        </w:r>
        <w:r>
          <w:rPr>
            <w:rFonts w:ascii="Tahoma" w:hAnsi="Tahoma" w:cs="Tahoma"/>
            <w:spacing w:val="17"/>
            <w:sz w:val="21"/>
            <w:szCs w:val="21"/>
          </w:rPr>
          <w:t xml:space="preserve"> </w:t>
        </w:r>
        <w:r>
          <w:rPr>
            <w:rFonts w:ascii="Tahoma" w:hAnsi="Tahoma" w:cs="Tahoma"/>
            <w:spacing w:val="-2"/>
            <w:sz w:val="21"/>
            <w:szCs w:val="21"/>
          </w:rPr>
          <w:t>de</w:t>
        </w:r>
        <w:r>
          <w:rPr>
            <w:rFonts w:ascii="Tahoma" w:hAnsi="Tahoma" w:cs="Tahoma"/>
            <w:spacing w:val="53"/>
            <w:w w:val="99"/>
            <w:sz w:val="21"/>
            <w:szCs w:val="21"/>
          </w:rPr>
          <w:t xml:space="preserve"> </w:t>
        </w:r>
        <w:r>
          <w:rPr>
            <w:rFonts w:ascii="Tahoma" w:hAnsi="Tahoma" w:cs="Tahoma"/>
            <w:spacing w:val="-1"/>
            <w:sz w:val="21"/>
            <w:szCs w:val="21"/>
          </w:rPr>
          <w:t>carros</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6"/>
            <w:sz w:val="21"/>
            <w:szCs w:val="21"/>
          </w:rPr>
          <w:t xml:space="preserve"> </w:t>
        </w:r>
        <w:r>
          <w:rPr>
            <w:rFonts w:ascii="Tahoma" w:hAnsi="Tahoma" w:cs="Tahoma"/>
            <w:sz w:val="21"/>
            <w:szCs w:val="21"/>
          </w:rPr>
          <w:t>garagem,</w:t>
        </w:r>
        <w:r>
          <w:rPr>
            <w:rFonts w:ascii="Tahoma" w:hAnsi="Tahoma" w:cs="Tahoma"/>
            <w:spacing w:val="28"/>
            <w:sz w:val="21"/>
            <w:szCs w:val="21"/>
          </w:rPr>
          <w:t xml:space="preserve"> </w:t>
        </w:r>
        <w:r>
          <w:rPr>
            <w:rFonts w:ascii="Tahoma" w:hAnsi="Tahoma" w:cs="Tahoma"/>
            <w:spacing w:val="-1"/>
            <w:sz w:val="21"/>
            <w:szCs w:val="21"/>
          </w:rPr>
          <w:t>sendo</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26"/>
            <w:sz w:val="21"/>
            <w:szCs w:val="21"/>
          </w:rPr>
          <w:t xml:space="preserve"> </w:t>
        </w:r>
        <w:r>
          <w:rPr>
            <w:rFonts w:ascii="Tahoma" w:hAnsi="Tahoma" w:cs="Tahoma"/>
            <w:sz w:val="21"/>
            <w:szCs w:val="21"/>
          </w:rPr>
          <w:t>quinto</w:t>
        </w:r>
        <w:r>
          <w:rPr>
            <w:rFonts w:ascii="Tahoma" w:hAnsi="Tahoma" w:cs="Tahoma"/>
            <w:spacing w:val="28"/>
            <w:sz w:val="21"/>
            <w:szCs w:val="21"/>
          </w:rPr>
          <w:t xml:space="preserve"> </w:t>
        </w:r>
        <w:r>
          <w:rPr>
            <w:rFonts w:ascii="Tahoma" w:hAnsi="Tahoma" w:cs="Tahoma"/>
            <w:spacing w:val="-1"/>
            <w:sz w:val="21"/>
            <w:szCs w:val="21"/>
          </w:rPr>
          <w:t>(5º),</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2"/>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esquerda,</w:t>
        </w:r>
        <w:r>
          <w:rPr>
            <w:rFonts w:ascii="Tahoma" w:hAnsi="Tahoma" w:cs="Tahoma"/>
            <w:spacing w:val="29"/>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35"/>
            <w:sz w:val="21"/>
            <w:szCs w:val="21"/>
          </w:rPr>
          <w:t xml:space="preserve"> </w:t>
        </w:r>
        <w:r>
          <w:rPr>
            <w:rFonts w:ascii="Tahoma" w:hAnsi="Tahoma" w:cs="Tahoma"/>
            <w:spacing w:val="-2"/>
            <w:sz w:val="21"/>
            <w:szCs w:val="21"/>
          </w:rPr>
          <w:t>do</w:t>
        </w:r>
        <w:r>
          <w:rPr>
            <w:rFonts w:ascii="Tahoma" w:hAnsi="Tahoma" w:cs="Tahoma"/>
            <w:spacing w:val="31"/>
            <w:sz w:val="21"/>
            <w:szCs w:val="21"/>
          </w:rPr>
          <w:t xml:space="preserve"> </w:t>
        </w:r>
        <w:r>
          <w:rPr>
            <w:rFonts w:ascii="Tahoma" w:hAnsi="Tahoma" w:cs="Tahoma"/>
            <w:spacing w:val="-1"/>
            <w:sz w:val="21"/>
            <w:szCs w:val="21"/>
          </w:rPr>
          <w:t>dito</w:t>
        </w:r>
        <w:r>
          <w:rPr>
            <w:rFonts w:ascii="Tahoma" w:hAnsi="Tahoma" w:cs="Tahoma"/>
            <w:spacing w:val="30"/>
            <w:sz w:val="21"/>
            <w:szCs w:val="21"/>
          </w:rPr>
          <w:t xml:space="preserve"> </w:t>
        </w:r>
        <w:r>
          <w:rPr>
            <w:rFonts w:ascii="Tahoma" w:hAnsi="Tahoma" w:cs="Tahoma"/>
            <w:spacing w:val="-1"/>
            <w:sz w:val="21"/>
            <w:szCs w:val="21"/>
          </w:rPr>
          <w:t>endereço</w:t>
        </w:r>
        <w:r>
          <w:rPr>
            <w:rFonts w:ascii="Tahoma" w:hAnsi="Tahoma" w:cs="Tahoma"/>
            <w:spacing w:val="30"/>
            <w:sz w:val="21"/>
            <w:szCs w:val="21"/>
          </w:rPr>
          <w:t xml:space="preserve"> </w:t>
        </w:r>
        <w:r>
          <w:rPr>
            <w:rFonts w:ascii="Tahoma" w:hAnsi="Tahoma" w:cs="Tahoma"/>
            <w:spacing w:val="-1"/>
            <w:sz w:val="21"/>
            <w:szCs w:val="21"/>
          </w:rPr>
          <w:t>olhar</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69"/>
            <w:w w:val="99"/>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1"/>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7,12</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9"/>
            <w:sz w:val="21"/>
            <w:szCs w:val="21"/>
          </w:rPr>
          <w:t xml:space="preserve"> </w:t>
        </w:r>
        <w:r>
          <w:rPr>
            <w:rFonts w:ascii="Tahoma" w:hAnsi="Tahoma" w:cs="Tahoma"/>
            <w:sz w:val="21"/>
            <w:szCs w:val="21"/>
          </w:rPr>
          <w:t>total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63"/>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0"/>
            <w:sz w:val="21"/>
            <w:szCs w:val="21"/>
          </w:rPr>
          <w:t xml:space="preserve"> </w:t>
        </w:r>
        <w:r>
          <w:rPr>
            <w:rFonts w:ascii="Tahoma" w:hAnsi="Tahoma" w:cs="Tahoma"/>
            <w:sz w:val="21"/>
            <w:szCs w:val="21"/>
          </w:rPr>
          <w:t>correspondendo-lhe</w:t>
        </w:r>
        <w:r>
          <w:rPr>
            <w:rFonts w:ascii="Tahoma" w:hAnsi="Tahoma" w:cs="Tahoma"/>
            <w:spacing w:val="43"/>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fração</w:t>
        </w:r>
        <w:r>
          <w:rPr>
            <w:rFonts w:ascii="Tahoma" w:hAnsi="Tahoma" w:cs="Tahoma"/>
            <w:spacing w:val="41"/>
            <w:sz w:val="21"/>
            <w:szCs w:val="21"/>
          </w:rPr>
          <w:t xml:space="preserve"> </w:t>
        </w:r>
        <w:r>
          <w:rPr>
            <w:rFonts w:ascii="Tahoma" w:hAnsi="Tahoma" w:cs="Tahoma"/>
            <w:spacing w:val="-1"/>
            <w:sz w:val="21"/>
            <w:szCs w:val="21"/>
          </w:rPr>
          <w:t>ideal</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9"/>
            <w:sz w:val="21"/>
            <w:szCs w:val="21"/>
          </w:rPr>
          <w:t xml:space="preserve"> </w:t>
        </w:r>
        <w:r>
          <w:rPr>
            <w:rFonts w:ascii="Tahoma" w:hAnsi="Tahoma" w:cs="Tahoma"/>
            <w:spacing w:val="-1"/>
            <w:sz w:val="21"/>
            <w:szCs w:val="21"/>
          </w:rPr>
          <w:t>terreno</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pacing w:val="-1"/>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44"/>
            <w:sz w:val="21"/>
            <w:szCs w:val="21"/>
          </w:rPr>
          <w:t xml:space="preserve"> </w:t>
        </w:r>
        <w:r>
          <w:rPr>
            <w:rFonts w:ascii="Tahoma" w:hAnsi="Tahoma" w:cs="Tahoma"/>
            <w:spacing w:val="-1"/>
            <w:sz w:val="21"/>
            <w:szCs w:val="21"/>
          </w:rPr>
          <w:t>coisas</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uso</w:t>
        </w:r>
        <w:r>
          <w:rPr>
            <w:rFonts w:ascii="Tahoma" w:hAnsi="Tahoma" w:cs="Tahoma"/>
            <w:spacing w:val="39"/>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33"/>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ins>
    </w:p>
    <w:p w14:paraId="32E954CF" w14:textId="77777777" w:rsidR="004E1AD0" w:rsidRDefault="004E1AD0" w:rsidP="004E1AD0">
      <w:pPr>
        <w:rPr>
          <w:ins w:id="257" w:author="Daló e Tognotti Advogados" w:date="2021-03-15T21:31:00Z"/>
          <w:rFonts w:ascii="Tahoma" w:eastAsia="Arial" w:hAnsi="Tahoma" w:cs="Tahoma"/>
          <w:sz w:val="21"/>
          <w:szCs w:val="21"/>
        </w:rPr>
      </w:pPr>
    </w:p>
    <w:p w14:paraId="3C6759BF" w14:textId="77777777" w:rsidR="004E1AD0" w:rsidRDefault="004E1AD0" w:rsidP="004E1AD0">
      <w:pPr>
        <w:spacing w:before="126" w:line="266" w:lineRule="auto"/>
        <w:ind w:left="105" w:right="113"/>
        <w:jc w:val="both"/>
        <w:rPr>
          <w:ins w:id="258" w:author="Daló e Tognotti Advogados" w:date="2021-03-15T21:31:00Z"/>
          <w:rFonts w:ascii="Tahoma" w:eastAsia="Arial" w:hAnsi="Tahoma" w:cs="Tahoma"/>
          <w:sz w:val="21"/>
          <w:szCs w:val="21"/>
        </w:rPr>
      </w:pPr>
      <w:ins w:id="259" w:author="Daló e Tognotti Advogados" w:date="2021-03-15T21:31:00Z">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29:</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8"/>
            <w:sz w:val="21"/>
            <w:szCs w:val="21"/>
          </w:rPr>
          <w:t xml:space="preserve"> </w:t>
        </w:r>
        <w:r>
          <w:rPr>
            <w:rFonts w:ascii="Tahoma" w:hAnsi="Tahoma" w:cs="Tahoma"/>
            <w:sz w:val="21"/>
            <w:szCs w:val="21"/>
          </w:rPr>
          <w:t>no</w:t>
        </w:r>
        <w:r>
          <w:rPr>
            <w:rFonts w:ascii="Tahoma" w:hAnsi="Tahoma" w:cs="Tahoma"/>
            <w:spacing w:val="10"/>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z w:val="21"/>
            <w:szCs w:val="21"/>
          </w:rPr>
          <w:t>pela</w:t>
        </w:r>
        <w:r>
          <w:rPr>
            <w:rFonts w:ascii="Tahoma" w:hAnsi="Tahoma" w:cs="Tahoma"/>
            <w:spacing w:val="15"/>
            <w:sz w:val="21"/>
            <w:szCs w:val="21"/>
          </w:rPr>
          <w:t xml:space="preserve"> </w:t>
        </w:r>
        <w:r>
          <w:rPr>
            <w:rFonts w:ascii="Tahoma" w:hAnsi="Tahoma" w:cs="Tahoma"/>
            <w:spacing w:val="-1"/>
            <w:sz w:val="21"/>
            <w:szCs w:val="21"/>
          </w:rPr>
          <w:t>primeira</w:t>
        </w:r>
        <w:r>
          <w:rPr>
            <w:rFonts w:ascii="Tahoma" w:hAnsi="Tahoma" w:cs="Tahoma"/>
            <w:spacing w:val="14"/>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9"/>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47"/>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20"/>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8"/>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1"/>
            <w:sz w:val="21"/>
            <w:szCs w:val="21"/>
          </w:rPr>
          <w:t>edifício,</w:t>
        </w:r>
        <w:r>
          <w:rPr>
            <w:rFonts w:ascii="Tahoma" w:hAnsi="Tahoma" w:cs="Tahoma"/>
            <w:spacing w:val="52"/>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12"/>
            <w:sz w:val="21"/>
            <w:szCs w:val="21"/>
          </w:rPr>
          <w:t xml:space="preserve"> </w:t>
        </w:r>
        <w:r>
          <w:rPr>
            <w:rFonts w:ascii="Tahoma" w:hAnsi="Tahoma" w:cs="Tahoma"/>
            <w:spacing w:val="-1"/>
            <w:sz w:val="21"/>
            <w:szCs w:val="21"/>
          </w:rPr>
          <w:t>circulação</w:t>
        </w:r>
        <w:r>
          <w:rPr>
            <w:rFonts w:ascii="Tahoma" w:hAnsi="Tahoma" w:cs="Tahoma"/>
            <w:spacing w:val="17"/>
            <w:sz w:val="21"/>
            <w:szCs w:val="21"/>
          </w:rPr>
          <w:t xml:space="preserve"> </w:t>
        </w:r>
        <w:r>
          <w:rPr>
            <w:rFonts w:ascii="Tahoma" w:hAnsi="Tahoma" w:cs="Tahoma"/>
            <w:spacing w:val="-2"/>
            <w:sz w:val="21"/>
            <w:szCs w:val="21"/>
          </w:rPr>
          <w:t>de</w:t>
        </w:r>
        <w:r>
          <w:rPr>
            <w:rFonts w:ascii="Tahoma" w:hAnsi="Tahoma" w:cs="Tahoma"/>
            <w:spacing w:val="53"/>
            <w:w w:val="99"/>
            <w:sz w:val="21"/>
            <w:szCs w:val="21"/>
          </w:rPr>
          <w:t xml:space="preserve"> </w:t>
        </w:r>
        <w:r>
          <w:rPr>
            <w:rFonts w:ascii="Tahoma" w:hAnsi="Tahoma" w:cs="Tahoma"/>
            <w:spacing w:val="-1"/>
            <w:sz w:val="21"/>
            <w:szCs w:val="21"/>
          </w:rPr>
          <w:t>carros</w:t>
        </w:r>
        <w:r>
          <w:rPr>
            <w:rFonts w:ascii="Tahoma" w:hAnsi="Tahoma" w:cs="Tahoma"/>
            <w:spacing w:val="34"/>
            <w:sz w:val="21"/>
            <w:szCs w:val="21"/>
          </w:rPr>
          <w:t xml:space="preserve"> </w:t>
        </w:r>
        <w:r>
          <w:rPr>
            <w:rFonts w:ascii="Tahoma" w:hAnsi="Tahoma" w:cs="Tahoma"/>
            <w:spacing w:val="-1"/>
            <w:sz w:val="21"/>
            <w:szCs w:val="21"/>
          </w:rPr>
          <w:t>da</w:t>
        </w:r>
        <w:r>
          <w:rPr>
            <w:rFonts w:ascii="Tahoma" w:hAnsi="Tahoma" w:cs="Tahoma"/>
            <w:spacing w:val="30"/>
            <w:sz w:val="21"/>
            <w:szCs w:val="21"/>
          </w:rPr>
          <w:t xml:space="preserve"> </w:t>
        </w:r>
        <w:r>
          <w:rPr>
            <w:rFonts w:ascii="Tahoma" w:hAnsi="Tahoma" w:cs="Tahoma"/>
            <w:sz w:val="21"/>
            <w:szCs w:val="21"/>
          </w:rPr>
          <w:t>garagem,</w:t>
        </w:r>
        <w:r>
          <w:rPr>
            <w:rFonts w:ascii="Tahoma" w:hAnsi="Tahoma" w:cs="Tahoma"/>
            <w:spacing w:val="39"/>
            <w:sz w:val="21"/>
            <w:szCs w:val="21"/>
          </w:rPr>
          <w:t xml:space="preserve"> </w:t>
        </w:r>
        <w:r>
          <w:rPr>
            <w:rFonts w:ascii="Tahoma" w:hAnsi="Tahoma" w:cs="Tahoma"/>
            <w:spacing w:val="-1"/>
            <w:sz w:val="21"/>
            <w:szCs w:val="21"/>
          </w:rPr>
          <w:t>sendo</w:t>
        </w:r>
        <w:r>
          <w:rPr>
            <w:rFonts w:ascii="Tahoma" w:hAnsi="Tahoma" w:cs="Tahoma"/>
            <w:spacing w:val="37"/>
            <w:sz w:val="21"/>
            <w:szCs w:val="21"/>
          </w:rPr>
          <w:t xml:space="preserve"> </w:t>
        </w:r>
        <w:r>
          <w:rPr>
            <w:rFonts w:ascii="Tahoma" w:hAnsi="Tahoma" w:cs="Tahoma"/>
            <w:sz w:val="21"/>
            <w:szCs w:val="21"/>
          </w:rPr>
          <w:t>o</w:t>
        </w:r>
        <w:r>
          <w:rPr>
            <w:rFonts w:ascii="Tahoma" w:hAnsi="Tahoma" w:cs="Tahoma"/>
            <w:spacing w:val="26"/>
            <w:sz w:val="21"/>
            <w:szCs w:val="21"/>
          </w:rPr>
          <w:t xml:space="preserve"> </w:t>
        </w:r>
        <w:r>
          <w:rPr>
            <w:rFonts w:ascii="Tahoma" w:hAnsi="Tahoma" w:cs="Tahoma"/>
            <w:sz w:val="21"/>
            <w:szCs w:val="21"/>
          </w:rPr>
          <w:t>sexto</w:t>
        </w:r>
        <w:r>
          <w:rPr>
            <w:rFonts w:ascii="Tahoma" w:hAnsi="Tahoma" w:cs="Tahoma"/>
            <w:spacing w:val="30"/>
            <w:sz w:val="21"/>
            <w:szCs w:val="21"/>
          </w:rPr>
          <w:t xml:space="preserve"> </w:t>
        </w:r>
        <w:r>
          <w:rPr>
            <w:rFonts w:ascii="Tahoma" w:hAnsi="Tahoma" w:cs="Tahoma"/>
            <w:spacing w:val="-1"/>
            <w:sz w:val="21"/>
            <w:szCs w:val="21"/>
          </w:rPr>
          <w:t>(6º),</w:t>
        </w:r>
        <w:r>
          <w:rPr>
            <w:rFonts w:ascii="Tahoma" w:hAnsi="Tahoma" w:cs="Tahoma"/>
            <w:spacing w:val="31"/>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1"/>
            <w:sz w:val="21"/>
            <w:szCs w:val="21"/>
          </w:rPr>
          <w:t>direita</w:t>
        </w:r>
        <w:r>
          <w:rPr>
            <w:rFonts w:ascii="Tahoma" w:hAnsi="Tahoma" w:cs="Tahoma"/>
            <w:spacing w:val="34"/>
            <w:sz w:val="21"/>
            <w:szCs w:val="21"/>
          </w:rPr>
          <w:t xml:space="preserve"> </w:t>
        </w:r>
        <w:r>
          <w:rPr>
            <w:rFonts w:ascii="Tahoma" w:hAnsi="Tahoma" w:cs="Tahoma"/>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pacing w:val="-1"/>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40"/>
            <w:sz w:val="21"/>
            <w:szCs w:val="21"/>
          </w:rPr>
          <w:t xml:space="preserve"> </w:t>
        </w:r>
        <w:r>
          <w:rPr>
            <w:rFonts w:ascii="Tahoma" w:hAnsi="Tahoma" w:cs="Tahoma"/>
            <w:spacing w:val="-1"/>
            <w:sz w:val="21"/>
            <w:szCs w:val="21"/>
          </w:rPr>
          <w:t>do</w:t>
        </w:r>
        <w:r>
          <w:rPr>
            <w:rFonts w:ascii="Tahoma" w:hAnsi="Tahoma" w:cs="Tahoma"/>
            <w:spacing w:val="31"/>
            <w:sz w:val="21"/>
            <w:szCs w:val="21"/>
          </w:rPr>
          <w:t xml:space="preserve"> </w:t>
        </w:r>
        <w:r>
          <w:rPr>
            <w:rFonts w:ascii="Tahoma" w:hAnsi="Tahoma" w:cs="Tahoma"/>
            <w:spacing w:val="-2"/>
            <w:sz w:val="21"/>
            <w:szCs w:val="21"/>
          </w:rPr>
          <w:t>dito</w:t>
        </w:r>
        <w:r>
          <w:rPr>
            <w:rFonts w:ascii="Tahoma" w:hAnsi="Tahoma" w:cs="Tahoma"/>
            <w:spacing w:val="33"/>
            <w:sz w:val="21"/>
            <w:szCs w:val="21"/>
          </w:rPr>
          <w:t xml:space="preserve"> </w:t>
        </w:r>
        <w:r>
          <w:rPr>
            <w:rFonts w:ascii="Tahoma" w:hAnsi="Tahoma" w:cs="Tahoma"/>
            <w:spacing w:val="-1"/>
            <w:sz w:val="21"/>
            <w:szCs w:val="21"/>
          </w:rPr>
          <w:t>endereço</w:t>
        </w:r>
        <w:r>
          <w:rPr>
            <w:rFonts w:ascii="Tahoma" w:hAnsi="Tahoma" w:cs="Tahoma"/>
            <w:spacing w:val="34"/>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83"/>
            <w:w w:val="99"/>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1"/>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7,12</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9"/>
            <w:sz w:val="21"/>
            <w:szCs w:val="21"/>
          </w:rPr>
          <w:t xml:space="preserve"> </w:t>
        </w:r>
        <w:r>
          <w:rPr>
            <w:rFonts w:ascii="Tahoma" w:hAnsi="Tahoma" w:cs="Tahoma"/>
            <w:sz w:val="21"/>
            <w:szCs w:val="21"/>
          </w:rPr>
          <w:t>total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63"/>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0"/>
            <w:sz w:val="21"/>
            <w:szCs w:val="21"/>
          </w:rPr>
          <w:t xml:space="preserve"> </w:t>
        </w:r>
        <w:r>
          <w:rPr>
            <w:rFonts w:ascii="Tahoma" w:hAnsi="Tahoma" w:cs="Tahoma"/>
            <w:sz w:val="21"/>
            <w:szCs w:val="21"/>
          </w:rPr>
          <w:t>correspondendo-lhe</w:t>
        </w:r>
        <w:r>
          <w:rPr>
            <w:rFonts w:ascii="Tahoma" w:hAnsi="Tahoma" w:cs="Tahoma"/>
            <w:spacing w:val="43"/>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fração</w:t>
        </w:r>
        <w:r>
          <w:rPr>
            <w:rFonts w:ascii="Tahoma" w:hAnsi="Tahoma" w:cs="Tahoma"/>
            <w:spacing w:val="41"/>
            <w:sz w:val="21"/>
            <w:szCs w:val="21"/>
          </w:rPr>
          <w:t xml:space="preserve"> </w:t>
        </w:r>
        <w:r>
          <w:rPr>
            <w:rFonts w:ascii="Tahoma" w:hAnsi="Tahoma" w:cs="Tahoma"/>
            <w:spacing w:val="-1"/>
            <w:sz w:val="21"/>
            <w:szCs w:val="21"/>
          </w:rPr>
          <w:t>ideal</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9"/>
            <w:sz w:val="21"/>
            <w:szCs w:val="21"/>
          </w:rPr>
          <w:t xml:space="preserve"> </w:t>
        </w:r>
        <w:r>
          <w:rPr>
            <w:rFonts w:ascii="Tahoma" w:hAnsi="Tahoma" w:cs="Tahoma"/>
            <w:spacing w:val="-1"/>
            <w:sz w:val="21"/>
            <w:szCs w:val="21"/>
          </w:rPr>
          <w:t>terreno</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pacing w:val="-1"/>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44"/>
            <w:sz w:val="21"/>
            <w:szCs w:val="21"/>
          </w:rPr>
          <w:t xml:space="preserve"> </w:t>
        </w:r>
        <w:r>
          <w:rPr>
            <w:rFonts w:ascii="Tahoma" w:hAnsi="Tahoma" w:cs="Tahoma"/>
            <w:spacing w:val="-1"/>
            <w:sz w:val="21"/>
            <w:szCs w:val="21"/>
          </w:rPr>
          <w:t>coisas</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uso</w:t>
        </w:r>
        <w:r>
          <w:rPr>
            <w:rFonts w:ascii="Tahoma" w:hAnsi="Tahoma" w:cs="Tahoma"/>
            <w:spacing w:val="39"/>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39"/>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ins>
    </w:p>
    <w:p w14:paraId="63EAD857" w14:textId="77777777" w:rsidR="004E1AD0" w:rsidRDefault="004E1AD0" w:rsidP="004E1AD0">
      <w:pPr>
        <w:spacing w:before="3"/>
        <w:rPr>
          <w:ins w:id="260" w:author="Daló e Tognotti Advogados" w:date="2021-03-15T21:31:00Z"/>
          <w:rFonts w:ascii="Tahoma" w:eastAsia="Arial" w:hAnsi="Tahoma" w:cs="Tahoma"/>
          <w:sz w:val="21"/>
          <w:szCs w:val="21"/>
        </w:rPr>
      </w:pPr>
    </w:p>
    <w:p w14:paraId="437A6749" w14:textId="77777777" w:rsidR="004E1AD0" w:rsidRDefault="004E1AD0" w:rsidP="004E1AD0">
      <w:pPr>
        <w:spacing w:line="259" w:lineRule="auto"/>
        <w:ind w:left="105" w:right="108"/>
        <w:jc w:val="both"/>
        <w:rPr>
          <w:ins w:id="261" w:author="Daló e Tognotti Advogados" w:date="2021-03-15T21:31:00Z"/>
          <w:rFonts w:ascii="Tahoma" w:eastAsia="Arial" w:hAnsi="Tahoma" w:cs="Tahoma"/>
          <w:sz w:val="21"/>
          <w:szCs w:val="21"/>
        </w:rPr>
      </w:pPr>
      <w:ins w:id="262" w:author="Daló e Tognotti Advogados" w:date="2021-03-15T21:31:00Z">
        <w:r>
          <w:rPr>
            <w:rFonts w:ascii="Tahoma" w:hAnsi="Tahoma" w:cs="Tahoma"/>
            <w:b/>
            <w:bCs/>
            <w:spacing w:val="-1"/>
            <w:sz w:val="21"/>
            <w:szCs w:val="21"/>
          </w:rPr>
          <w:t>BOX</w:t>
        </w:r>
        <w:r>
          <w:rPr>
            <w:rFonts w:ascii="Tahoma" w:hAnsi="Tahoma" w:cs="Tahoma"/>
            <w:b/>
            <w:bCs/>
            <w:spacing w:val="44"/>
            <w:sz w:val="21"/>
            <w:szCs w:val="21"/>
          </w:rPr>
          <w:t xml:space="preserve"> </w:t>
        </w:r>
        <w:r>
          <w:rPr>
            <w:rFonts w:ascii="Tahoma" w:hAnsi="Tahoma" w:cs="Tahoma"/>
            <w:b/>
            <w:bCs/>
            <w:sz w:val="21"/>
            <w:szCs w:val="21"/>
          </w:rPr>
          <w:t>30:</w:t>
        </w:r>
        <w:r>
          <w:rPr>
            <w:rFonts w:ascii="Tahoma" w:hAnsi="Tahoma" w:cs="Tahoma"/>
            <w:spacing w:val="51"/>
            <w:sz w:val="21"/>
            <w:szCs w:val="21"/>
          </w:rPr>
          <w:t xml:space="preserve"> </w:t>
        </w:r>
        <w:r>
          <w:rPr>
            <w:rFonts w:ascii="Tahoma" w:hAnsi="Tahoma" w:cs="Tahoma"/>
            <w:sz w:val="21"/>
            <w:szCs w:val="21"/>
          </w:rPr>
          <w:t>box</w:t>
        </w:r>
        <w:r>
          <w:rPr>
            <w:rFonts w:ascii="Tahoma" w:hAnsi="Tahoma" w:cs="Tahoma"/>
            <w:spacing w:val="3"/>
            <w:sz w:val="21"/>
            <w:szCs w:val="21"/>
          </w:rPr>
          <w:t xml:space="preserve"> </w:t>
        </w:r>
        <w:r>
          <w:rPr>
            <w:rFonts w:ascii="Tahoma" w:hAnsi="Tahoma" w:cs="Tahoma"/>
            <w:sz w:val="21"/>
            <w:szCs w:val="21"/>
          </w:rPr>
          <w:t>duplo,</w:t>
        </w:r>
        <w:r>
          <w:rPr>
            <w:rFonts w:ascii="Tahoma" w:hAnsi="Tahoma" w:cs="Tahoma"/>
            <w:spacing w:val="51"/>
            <w:sz w:val="21"/>
            <w:szCs w:val="21"/>
          </w:rPr>
          <w:t xml:space="preserve"> </w:t>
        </w:r>
        <w:r>
          <w:rPr>
            <w:rFonts w:ascii="Tahoma" w:hAnsi="Tahoma" w:cs="Tahoma"/>
            <w:spacing w:val="-1"/>
            <w:sz w:val="21"/>
            <w:szCs w:val="21"/>
          </w:rPr>
          <w:t>coberto,</w:t>
        </w:r>
        <w:r>
          <w:rPr>
            <w:rFonts w:ascii="Tahoma" w:hAnsi="Tahoma" w:cs="Tahoma"/>
            <w:sz w:val="21"/>
            <w:szCs w:val="21"/>
          </w:rPr>
          <w:t xml:space="preserve">  </w:t>
        </w:r>
        <w:r>
          <w:rPr>
            <w:rFonts w:ascii="Tahoma" w:hAnsi="Tahoma" w:cs="Tahoma"/>
            <w:spacing w:val="-1"/>
            <w:sz w:val="21"/>
            <w:szCs w:val="21"/>
          </w:rPr>
          <w:t>localizado</w:t>
        </w:r>
        <w:r>
          <w:rPr>
            <w:rFonts w:ascii="Tahoma" w:hAnsi="Tahoma" w:cs="Tahoma"/>
            <w:spacing w:val="3"/>
            <w:sz w:val="21"/>
            <w:szCs w:val="21"/>
          </w:rPr>
          <w:t xml:space="preserve"> </w:t>
        </w:r>
        <w:r>
          <w:rPr>
            <w:rFonts w:ascii="Tahoma" w:hAnsi="Tahoma" w:cs="Tahoma"/>
            <w:sz w:val="21"/>
            <w:szCs w:val="21"/>
          </w:rPr>
          <w:t>no</w:t>
        </w:r>
        <w:r>
          <w:rPr>
            <w:rFonts w:ascii="Tahoma" w:hAnsi="Tahoma" w:cs="Tahoma"/>
            <w:spacing w:val="1"/>
            <w:sz w:val="21"/>
            <w:szCs w:val="21"/>
          </w:rPr>
          <w:t xml:space="preserve"> </w:t>
        </w:r>
        <w:r>
          <w:rPr>
            <w:rFonts w:ascii="Tahoma" w:hAnsi="Tahoma" w:cs="Tahoma"/>
            <w:spacing w:val="-2"/>
            <w:sz w:val="21"/>
            <w:szCs w:val="21"/>
          </w:rPr>
          <w:t>térreo,</w:t>
        </w:r>
        <w:r>
          <w:rPr>
            <w:rFonts w:ascii="Tahoma" w:hAnsi="Tahoma" w:cs="Tahoma"/>
            <w:spacing w:val="49"/>
            <w:sz w:val="21"/>
            <w:szCs w:val="21"/>
          </w:rPr>
          <w:t xml:space="preserve"> </w:t>
        </w:r>
        <w:r>
          <w:rPr>
            <w:rFonts w:ascii="Tahoma" w:hAnsi="Tahoma" w:cs="Tahoma"/>
            <w:spacing w:val="-1"/>
            <w:sz w:val="21"/>
            <w:szCs w:val="21"/>
          </w:rPr>
          <w:t>com</w:t>
        </w:r>
        <w:r>
          <w:rPr>
            <w:rFonts w:ascii="Tahoma" w:hAnsi="Tahoma" w:cs="Tahoma"/>
            <w:spacing w:val="47"/>
            <w:sz w:val="21"/>
            <w:szCs w:val="21"/>
          </w:rPr>
          <w:t xml:space="preserve"> </w:t>
        </w:r>
        <w:r>
          <w:rPr>
            <w:rFonts w:ascii="Tahoma" w:hAnsi="Tahoma" w:cs="Tahoma"/>
            <w:sz w:val="21"/>
            <w:szCs w:val="21"/>
          </w:rPr>
          <w:t>acesso</w:t>
        </w:r>
        <w:r>
          <w:rPr>
            <w:rFonts w:ascii="Tahoma" w:hAnsi="Tahoma" w:cs="Tahoma"/>
            <w:spacing w:val="1"/>
            <w:sz w:val="21"/>
            <w:szCs w:val="21"/>
          </w:rPr>
          <w:t xml:space="preserve"> </w:t>
        </w:r>
        <w:r>
          <w:rPr>
            <w:rFonts w:ascii="Tahoma" w:hAnsi="Tahoma" w:cs="Tahoma"/>
            <w:sz w:val="21"/>
            <w:szCs w:val="21"/>
          </w:rPr>
          <w:t>pela</w:t>
        </w:r>
        <w:r>
          <w:rPr>
            <w:rFonts w:ascii="Tahoma" w:hAnsi="Tahoma" w:cs="Tahoma"/>
            <w:spacing w:val="49"/>
            <w:sz w:val="21"/>
            <w:szCs w:val="21"/>
          </w:rPr>
          <w:t xml:space="preserve"> </w:t>
        </w:r>
        <w:r>
          <w:rPr>
            <w:rFonts w:ascii="Tahoma" w:hAnsi="Tahoma" w:cs="Tahoma"/>
            <w:spacing w:val="-3"/>
            <w:sz w:val="21"/>
            <w:szCs w:val="21"/>
          </w:rPr>
          <w:t>primeira</w:t>
        </w:r>
        <w:r>
          <w:rPr>
            <w:rFonts w:ascii="Tahoma" w:hAnsi="Tahoma" w:cs="Tahoma"/>
            <w:spacing w:val="51"/>
            <w:sz w:val="21"/>
            <w:szCs w:val="21"/>
          </w:rPr>
          <w:t xml:space="preserve"> </w:t>
        </w:r>
        <w:r>
          <w:rPr>
            <w:rFonts w:ascii="Tahoma" w:hAnsi="Tahoma" w:cs="Tahoma"/>
            <w:spacing w:val="-1"/>
            <w:sz w:val="21"/>
            <w:szCs w:val="21"/>
          </w:rPr>
          <w:t>(1ª)</w:t>
        </w:r>
        <w:r>
          <w:rPr>
            <w:rFonts w:ascii="Tahoma" w:hAnsi="Tahoma" w:cs="Tahoma"/>
            <w:sz w:val="21"/>
            <w:szCs w:val="21"/>
          </w:rPr>
          <w:t xml:space="preserve">  </w:t>
        </w:r>
        <w:r>
          <w:rPr>
            <w:rFonts w:ascii="Tahoma" w:hAnsi="Tahoma" w:cs="Tahoma"/>
            <w:spacing w:val="-2"/>
            <w:sz w:val="21"/>
            <w:szCs w:val="21"/>
          </w:rPr>
          <w:t>circulação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3"/>
            <w:sz w:val="21"/>
            <w:szCs w:val="21"/>
          </w:rPr>
          <w:t>carros</w:t>
        </w:r>
        <w:r>
          <w:rPr>
            <w:rFonts w:ascii="Tahoma" w:hAnsi="Tahoma" w:cs="Tahoma"/>
            <w:spacing w:val="35"/>
            <w:sz w:val="21"/>
            <w:szCs w:val="21"/>
          </w:rPr>
          <w:t xml:space="preserve"> </w:t>
        </w:r>
        <w:r>
          <w:rPr>
            <w:rFonts w:ascii="Tahoma" w:hAnsi="Tahoma" w:cs="Tahoma"/>
            <w:spacing w:val="-5"/>
            <w:sz w:val="21"/>
            <w:szCs w:val="21"/>
          </w:rPr>
          <w:t>da</w:t>
        </w:r>
        <w:r>
          <w:rPr>
            <w:rFonts w:ascii="Tahoma" w:hAnsi="Tahoma" w:cs="Tahoma"/>
            <w:spacing w:val="81"/>
            <w:w w:val="99"/>
            <w:sz w:val="21"/>
            <w:szCs w:val="21"/>
          </w:rPr>
          <w:t xml:space="preserve"> </w:t>
        </w:r>
        <w:r>
          <w:rPr>
            <w:rFonts w:ascii="Tahoma" w:hAnsi="Tahoma" w:cs="Tahoma"/>
            <w:spacing w:val="-1"/>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pacing w:val="-2"/>
            <w:sz w:val="21"/>
            <w:szCs w:val="21"/>
          </w:rPr>
          <w:t>direita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pacing w:val="-2"/>
            <w:sz w:val="21"/>
            <w:szCs w:val="21"/>
          </w:rPr>
          <w:t>quem</w:t>
        </w:r>
        <w:r>
          <w:rPr>
            <w:rFonts w:ascii="Tahoma" w:hAnsi="Tahoma" w:cs="Tahoma"/>
            <w:spacing w:val="47"/>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1"/>
            <w:sz w:val="21"/>
            <w:szCs w:val="21"/>
          </w:rPr>
          <w:t>Rua</w:t>
        </w:r>
        <w:r>
          <w:rPr>
            <w:rFonts w:ascii="Tahoma" w:hAnsi="Tahoma" w:cs="Tahoma"/>
            <w:spacing w:val="33"/>
            <w:sz w:val="21"/>
            <w:szCs w:val="21"/>
          </w:rPr>
          <w:t xml:space="preserve"> </w:t>
        </w:r>
        <w:r>
          <w:rPr>
            <w:rFonts w:ascii="Tahoma" w:hAnsi="Tahoma" w:cs="Tahoma"/>
            <w:sz w:val="21"/>
            <w:szCs w:val="21"/>
          </w:rPr>
          <w:t>Almirante</w:t>
        </w:r>
        <w:r>
          <w:rPr>
            <w:rFonts w:ascii="Tahoma" w:hAnsi="Tahoma" w:cs="Tahoma"/>
            <w:spacing w:val="34"/>
            <w:sz w:val="21"/>
            <w:szCs w:val="21"/>
          </w:rPr>
          <w:t xml:space="preserve"> </w:t>
        </w:r>
        <w:r>
          <w:rPr>
            <w:rFonts w:ascii="Tahoma" w:hAnsi="Tahoma" w:cs="Tahoma"/>
            <w:spacing w:val="-1"/>
            <w:sz w:val="21"/>
            <w:szCs w:val="21"/>
          </w:rPr>
          <w:t>Gonçalves</w:t>
        </w:r>
        <w:r>
          <w:rPr>
            <w:rFonts w:ascii="Tahoma" w:hAnsi="Tahoma" w:cs="Tahoma"/>
            <w:spacing w:val="37"/>
            <w:sz w:val="21"/>
            <w:szCs w:val="21"/>
          </w:rPr>
          <w:t xml:space="preserve"> </w:t>
        </w:r>
        <w:r>
          <w:rPr>
            <w:rFonts w:ascii="Tahoma" w:hAnsi="Tahoma" w:cs="Tahoma"/>
            <w:spacing w:val="-3"/>
            <w:sz w:val="21"/>
            <w:szCs w:val="21"/>
          </w:rPr>
          <w:t>olhar</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35"/>
            <w:sz w:val="21"/>
            <w:szCs w:val="21"/>
          </w:rPr>
          <w:t xml:space="preserve"> </w:t>
        </w:r>
        <w:r>
          <w:rPr>
            <w:rFonts w:ascii="Tahoma" w:hAnsi="Tahoma" w:cs="Tahoma"/>
            <w:spacing w:val="-1"/>
            <w:sz w:val="21"/>
            <w:szCs w:val="21"/>
          </w:rPr>
          <w:t>edifício,</w:t>
        </w:r>
        <w:r>
          <w:rPr>
            <w:rFonts w:ascii="Tahoma" w:hAnsi="Tahoma" w:cs="Tahoma"/>
            <w:spacing w:val="35"/>
            <w:sz w:val="21"/>
            <w:szCs w:val="21"/>
          </w:rPr>
          <w:t xml:space="preserve"> </w:t>
        </w:r>
        <w:r>
          <w:rPr>
            <w:rFonts w:ascii="Tahoma" w:hAnsi="Tahoma" w:cs="Tahoma"/>
            <w:spacing w:val="-1"/>
            <w:sz w:val="21"/>
            <w:szCs w:val="21"/>
          </w:rPr>
          <w:t>ao</w:t>
        </w:r>
        <w:r>
          <w:rPr>
            <w:rFonts w:ascii="Tahoma" w:hAnsi="Tahoma" w:cs="Tahoma"/>
            <w:spacing w:val="33"/>
            <w:sz w:val="21"/>
            <w:szCs w:val="21"/>
          </w:rPr>
          <w:t xml:space="preserve"> </w:t>
        </w:r>
        <w:r>
          <w:rPr>
            <w:rFonts w:ascii="Tahoma" w:hAnsi="Tahoma" w:cs="Tahoma"/>
            <w:sz w:val="21"/>
            <w:szCs w:val="21"/>
          </w:rPr>
          <w:t>sul</w:t>
        </w:r>
        <w:r>
          <w:rPr>
            <w:rFonts w:ascii="Tahoma" w:hAnsi="Tahoma" w:cs="Tahoma"/>
            <w:spacing w:val="31"/>
            <w:sz w:val="21"/>
            <w:szCs w:val="21"/>
          </w:rPr>
          <w:t xml:space="preserve"> </w:t>
        </w:r>
        <w:r>
          <w:rPr>
            <w:rFonts w:ascii="Tahoma" w:hAnsi="Tahoma" w:cs="Tahoma"/>
            <w:spacing w:val="-1"/>
            <w:sz w:val="21"/>
            <w:szCs w:val="21"/>
          </w:rPr>
          <w:t>da</w:t>
        </w:r>
        <w:r>
          <w:rPr>
            <w:rFonts w:ascii="Tahoma" w:hAnsi="Tahoma" w:cs="Tahoma"/>
            <w:spacing w:val="33"/>
            <w:sz w:val="21"/>
            <w:szCs w:val="21"/>
          </w:rPr>
          <w:t xml:space="preserve"> </w:t>
        </w:r>
        <w:r>
          <w:rPr>
            <w:rFonts w:ascii="Tahoma" w:hAnsi="Tahoma" w:cs="Tahoma"/>
            <w:spacing w:val="-1"/>
            <w:sz w:val="21"/>
            <w:szCs w:val="21"/>
          </w:rPr>
          <w:t>circulação</w:t>
        </w:r>
        <w:r>
          <w:rPr>
            <w:rFonts w:ascii="Tahoma" w:hAnsi="Tahoma" w:cs="Tahoma"/>
            <w:spacing w:val="40"/>
            <w:sz w:val="21"/>
            <w:szCs w:val="21"/>
          </w:rPr>
          <w:t xml:space="preserve"> </w:t>
        </w:r>
        <w:r>
          <w:rPr>
            <w:rFonts w:ascii="Tahoma" w:hAnsi="Tahoma" w:cs="Tahoma"/>
            <w:spacing w:val="-1"/>
            <w:sz w:val="21"/>
            <w:szCs w:val="21"/>
          </w:rPr>
          <w:t>de</w:t>
        </w:r>
        <w:r>
          <w:rPr>
            <w:rFonts w:ascii="Tahoma" w:hAnsi="Tahoma" w:cs="Tahoma"/>
            <w:spacing w:val="85"/>
            <w:w w:val="99"/>
            <w:sz w:val="21"/>
            <w:szCs w:val="21"/>
          </w:rPr>
          <w:t xml:space="preserve"> </w:t>
        </w:r>
        <w:r>
          <w:rPr>
            <w:rFonts w:ascii="Tahoma" w:hAnsi="Tahoma" w:cs="Tahoma"/>
            <w:spacing w:val="-1"/>
            <w:sz w:val="21"/>
            <w:szCs w:val="21"/>
          </w:rPr>
          <w:t>carros</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5"/>
            <w:sz w:val="21"/>
            <w:szCs w:val="21"/>
          </w:rPr>
          <w:t xml:space="preserve"> </w:t>
        </w:r>
        <w:r>
          <w:rPr>
            <w:rFonts w:ascii="Tahoma" w:hAnsi="Tahoma" w:cs="Tahoma"/>
            <w:spacing w:val="-1"/>
            <w:sz w:val="21"/>
            <w:szCs w:val="21"/>
          </w:rPr>
          <w:t>garagem,</w:t>
        </w:r>
        <w:r>
          <w:rPr>
            <w:rFonts w:ascii="Tahoma" w:hAnsi="Tahoma" w:cs="Tahoma"/>
            <w:spacing w:val="27"/>
            <w:sz w:val="21"/>
            <w:szCs w:val="21"/>
          </w:rPr>
          <w:t xml:space="preserve"> </w:t>
        </w:r>
        <w:r>
          <w:rPr>
            <w:rFonts w:ascii="Tahoma" w:hAnsi="Tahoma" w:cs="Tahoma"/>
            <w:spacing w:val="-1"/>
            <w:sz w:val="21"/>
            <w:szCs w:val="21"/>
          </w:rPr>
          <w:t>sendo</w:t>
        </w:r>
        <w:r>
          <w:rPr>
            <w:rFonts w:ascii="Tahoma" w:hAnsi="Tahoma" w:cs="Tahoma"/>
            <w:spacing w:val="30"/>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sétimo</w:t>
        </w:r>
        <w:r>
          <w:rPr>
            <w:rFonts w:ascii="Tahoma" w:hAnsi="Tahoma" w:cs="Tahoma"/>
            <w:spacing w:val="23"/>
            <w:sz w:val="21"/>
            <w:szCs w:val="21"/>
          </w:rPr>
          <w:t xml:space="preserve"> </w:t>
        </w:r>
        <w:r>
          <w:rPr>
            <w:rFonts w:ascii="Tahoma" w:hAnsi="Tahoma" w:cs="Tahoma"/>
            <w:spacing w:val="-1"/>
            <w:sz w:val="21"/>
            <w:szCs w:val="21"/>
          </w:rPr>
          <w:t>(7º),</w:t>
        </w:r>
        <w:r>
          <w:rPr>
            <w:rFonts w:ascii="Tahoma" w:hAnsi="Tahoma" w:cs="Tahoma"/>
            <w:spacing w:val="27"/>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2"/>
            <w:sz w:val="21"/>
            <w:szCs w:val="21"/>
          </w:rPr>
          <w:t>direita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pacing w:val="-1"/>
            <w:sz w:val="21"/>
            <w:szCs w:val="21"/>
          </w:rPr>
          <w:t>esquerda,</w:t>
        </w:r>
        <w:r>
          <w:rPr>
            <w:rFonts w:ascii="Tahoma" w:hAnsi="Tahoma" w:cs="Tahoma"/>
            <w:spacing w:val="29"/>
            <w:sz w:val="21"/>
            <w:szCs w:val="21"/>
          </w:rPr>
          <w:t xml:space="preserve"> </w:t>
        </w:r>
        <w:r>
          <w:rPr>
            <w:rFonts w:ascii="Tahoma" w:hAnsi="Tahoma" w:cs="Tahoma"/>
            <w:spacing w:val="-1"/>
            <w:sz w:val="21"/>
            <w:szCs w:val="21"/>
          </w:rPr>
          <w:t>para</w:t>
        </w:r>
        <w:r>
          <w:rPr>
            <w:rFonts w:ascii="Tahoma" w:hAnsi="Tahoma" w:cs="Tahoma"/>
            <w:spacing w:val="25"/>
            <w:sz w:val="21"/>
            <w:szCs w:val="21"/>
          </w:rPr>
          <w:t xml:space="preserve"> </w:t>
        </w:r>
        <w:r>
          <w:rPr>
            <w:rFonts w:ascii="Tahoma" w:hAnsi="Tahoma" w:cs="Tahoma"/>
            <w:spacing w:val="-1"/>
            <w:sz w:val="21"/>
            <w:szCs w:val="21"/>
          </w:rPr>
          <w:t>quem</w:t>
        </w:r>
        <w:r>
          <w:rPr>
            <w:rFonts w:ascii="Tahoma" w:hAnsi="Tahoma" w:cs="Tahoma"/>
            <w:spacing w:val="37"/>
            <w:sz w:val="21"/>
            <w:szCs w:val="21"/>
          </w:rPr>
          <w:t xml:space="preserve"> </w:t>
        </w:r>
        <w:r>
          <w:rPr>
            <w:rFonts w:ascii="Tahoma" w:hAnsi="Tahoma" w:cs="Tahoma"/>
            <w:spacing w:val="-1"/>
            <w:sz w:val="21"/>
            <w:szCs w:val="21"/>
          </w:rPr>
          <w:t>do</w:t>
        </w:r>
        <w:r>
          <w:rPr>
            <w:rFonts w:ascii="Tahoma" w:hAnsi="Tahoma" w:cs="Tahoma"/>
            <w:spacing w:val="24"/>
            <w:sz w:val="21"/>
            <w:szCs w:val="21"/>
          </w:rPr>
          <w:t xml:space="preserve"> </w:t>
        </w:r>
        <w:r>
          <w:rPr>
            <w:rFonts w:ascii="Tahoma" w:hAnsi="Tahoma" w:cs="Tahoma"/>
            <w:spacing w:val="-1"/>
            <w:sz w:val="21"/>
            <w:szCs w:val="21"/>
          </w:rPr>
          <w:t>dito</w:t>
        </w:r>
        <w:r>
          <w:rPr>
            <w:rFonts w:ascii="Tahoma" w:hAnsi="Tahoma" w:cs="Tahoma"/>
            <w:spacing w:val="25"/>
            <w:sz w:val="21"/>
            <w:szCs w:val="21"/>
          </w:rPr>
          <w:t xml:space="preserve"> </w:t>
        </w:r>
        <w:r>
          <w:rPr>
            <w:rFonts w:ascii="Tahoma" w:hAnsi="Tahoma" w:cs="Tahoma"/>
            <w:spacing w:val="-1"/>
            <w:sz w:val="21"/>
            <w:szCs w:val="21"/>
          </w:rPr>
          <w:t>endereço</w:t>
        </w:r>
        <w:r>
          <w:rPr>
            <w:rFonts w:ascii="Tahoma" w:hAnsi="Tahoma" w:cs="Tahoma"/>
            <w:spacing w:val="31"/>
            <w:sz w:val="21"/>
            <w:szCs w:val="21"/>
          </w:rPr>
          <w:t xml:space="preserve"> </w:t>
        </w:r>
        <w:r>
          <w:rPr>
            <w:rFonts w:ascii="Tahoma" w:hAnsi="Tahoma" w:cs="Tahoma"/>
            <w:spacing w:val="-1"/>
            <w:sz w:val="21"/>
            <w:szCs w:val="21"/>
          </w:rPr>
          <w:t>olhar</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81"/>
            <w:w w:val="99"/>
            <w:sz w:val="21"/>
            <w:szCs w:val="21"/>
          </w:rPr>
          <w:t xml:space="preserve"> </w:t>
        </w:r>
        <w:r>
          <w:rPr>
            <w:rFonts w:ascii="Tahoma" w:hAnsi="Tahoma" w:cs="Tahoma"/>
            <w:sz w:val="21"/>
            <w:szCs w:val="21"/>
          </w:rPr>
          <w:t>edifício,</w:t>
        </w:r>
        <w:r>
          <w:rPr>
            <w:rFonts w:ascii="Tahoma" w:hAnsi="Tahoma" w:cs="Tahoma"/>
            <w:spacing w:val="39"/>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2"/>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5"/>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pacing w:val="-1"/>
            <w:sz w:val="21"/>
            <w:szCs w:val="21"/>
          </w:rPr>
          <w:t>área</w:t>
        </w:r>
        <w:r>
          <w:rPr>
            <w:rFonts w:ascii="Tahoma" w:hAnsi="Tahoma" w:cs="Tahoma"/>
            <w:spacing w:val="45"/>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7"/>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7,12</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3"/>
            <w:sz w:val="21"/>
            <w:szCs w:val="21"/>
          </w:rPr>
          <w:t xml:space="preserve"> </w:t>
        </w:r>
        <w:r>
          <w:rPr>
            <w:rFonts w:ascii="Tahoma" w:hAnsi="Tahoma" w:cs="Tahoma"/>
            <w:sz w:val="21"/>
            <w:szCs w:val="21"/>
          </w:rPr>
          <w:t>total</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69"/>
            <w:w w:val="99"/>
            <w:sz w:val="21"/>
            <w:szCs w:val="21"/>
          </w:rPr>
          <w:t xml:space="preserve"> </w:t>
        </w:r>
        <w:r>
          <w:rPr>
            <w:rFonts w:ascii="Tahoma" w:hAnsi="Tahoma" w:cs="Tahoma"/>
            <w:spacing w:val="-1"/>
            <w:sz w:val="21"/>
            <w:szCs w:val="21"/>
          </w:rPr>
          <w:t>28,28</w:t>
        </w:r>
        <w:r>
          <w:rPr>
            <w:rFonts w:ascii="Tahoma" w:hAnsi="Tahoma" w:cs="Tahoma"/>
            <w:spacing w:val="11"/>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z w:val="21"/>
            <w:szCs w:val="21"/>
          </w:rPr>
          <w:lastRenderedPageBreak/>
          <w:t>fração</w:t>
        </w:r>
        <w:r>
          <w:rPr>
            <w:rFonts w:ascii="Tahoma" w:hAnsi="Tahoma" w:cs="Tahoma"/>
            <w:spacing w:val="13"/>
            <w:sz w:val="21"/>
            <w:szCs w:val="21"/>
          </w:rPr>
          <w:t xml:space="preserve"> </w:t>
        </w:r>
        <w:r>
          <w:rPr>
            <w:rFonts w:ascii="Tahoma" w:hAnsi="Tahoma" w:cs="Tahoma"/>
            <w:sz w:val="21"/>
            <w:szCs w:val="21"/>
          </w:rPr>
          <w:t>ideal</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0,002610</w:t>
        </w:r>
        <w:r>
          <w:rPr>
            <w:rFonts w:ascii="Tahoma" w:hAnsi="Tahoma" w:cs="Tahoma"/>
            <w:spacing w:val="13"/>
            <w:sz w:val="21"/>
            <w:szCs w:val="21"/>
          </w:rPr>
          <w:t xml:space="preserve"> </w:t>
        </w:r>
        <w:r>
          <w:rPr>
            <w:rFonts w:ascii="Tahoma" w:hAnsi="Tahoma" w:cs="Tahoma"/>
            <w:spacing w:val="-1"/>
            <w:sz w:val="21"/>
            <w:szCs w:val="21"/>
          </w:rPr>
          <w:t>no</w:t>
        </w:r>
        <w:r>
          <w:rPr>
            <w:rFonts w:ascii="Tahoma" w:hAnsi="Tahoma" w:cs="Tahoma"/>
            <w:spacing w:val="12"/>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nas</w:t>
        </w:r>
        <w:r>
          <w:rPr>
            <w:rFonts w:ascii="Tahoma" w:hAnsi="Tahoma" w:cs="Tahoma"/>
            <w:spacing w:val="15"/>
            <w:sz w:val="21"/>
            <w:szCs w:val="21"/>
          </w:rPr>
          <w:t xml:space="preserve"> </w:t>
        </w:r>
        <w:r>
          <w:rPr>
            <w:rFonts w:ascii="Tahoma" w:hAnsi="Tahoma" w:cs="Tahoma"/>
            <w:sz w:val="21"/>
            <w:szCs w:val="21"/>
          </w:rPr>
          <w:t>demais</w:t>
        </w:r>
        <w:r>
          <w:rPr>
            <w:rFonts w:ascii="Tahoma" w:hAnsi="Tahoma" w:cs="Tahoma"/>
            <w:spacing w:val="16"/>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z w:val="21"/>
            <w:szCs w:val="21"/>
          </w:rPr>
          <w:t>comum</w:t>
        </w:r>
        <w:r>
          <w:rPr>
            <w:rFonts w:ascii="Tahoma" w:hAnsi="Tahoma" w:cs="Tahoma"/>
            <w:spacing w:val="16"/>
            <w:sz w:val="21"/>
            <w:szCs w:val="21"/>
          </w:rPr>
          <w:t xml:space="preserve"> </w:t>
        </w:r>
        <w:r>
          <w:rPr>
            <w:rFonts w:ascii="Tahoma" w:hAnsi="Tahoma" w:cs="Tahoma"/>
            <w:sz w:val="21"/>
            <w:szCs w:val="21"/>
          </w:rPr>
          <w:t>e</w:t>
        </w:r>
        <w:r>
          <w:rPr>
            <w:rFonts w:ascii="Tahoma" w:hAnsi="Tahoma" w:cs="Tahoma"/>
            <w:spacing w:val="95"/>
            <w:w w:val="9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17"/>
            <w:sz w:val="21"/>
            <w:szCs w:val="21"/>
          </w:rPr>
          <w:t xml:space="preserve"> </w:t>
        </w:r>
        <w:r>
          <w:rPr>
            <w:rFonts w:ascii="Tahoma" w:hAnsi="Tahoma" w:cs="Tahoma"/>
            <w:spacing w:val="-1"/>
            <w:sz w:val="21"/>
            <w:szCs w:val="21"/>
          </w:rPr>
          <w:t>edifício.</w:t>
        </w:r>
      </w:ins>
    </w:p>
    <w:p w14:paraId="49D921A7" w14:textId="77777777" w:rsidR="004E1AD0" w:rsidRDefault="004E1AD0" w:rsidP="004E1AD0">
      <w:pPr>
        <w:spacing w:before="2"/>
        <w:rPr>
          <w:ins w:id="263" w:author="Daló e Tognotti Advogados" w:date="2021-03-15T21:31:00Z"/>
          <w:rFonts w:ascii="Tahoma" w:eastAsia="Arial" w:hAnsi="Tahoma" w:cs="Tahoma"/>
          <w:sz w:val="21"/>
          <w:szCs w:val="21"/>
        </w:rPr>
      </w:pPr>
    </w:p>
    <w:p w14:paraId="29ECDE1C" w14:textId="77777777" w:rsidR="004E1AD0" w:rsidRDefault="004E1AD0" w:rsidP="004E1AD0">
      <w:pPr>
        <w:spacing w:line="264" w:lineRule="auto"/>
        <w:ind w:left="105" w:right="108"/>
        <w:jc w:val="both"/>
        <w:rPr>
          <w:ins w:id="264" w:author="Daló e Tognotti Advogados" w:date="2021-03-15T21:31:00Z"/>
          <w:rFonts w:ascii="Tahoma" w:eastAsia="Arial" w:hAnsi="Tahoma" w:cs="Tahoma"/>
          <w:sz w:val="21"/>
          <w:szCs w:val="21"/>
        </w:rPr>
      </w:pPr>
      <w:ins w:id="265" w:author="Daló e Tognotti Advogados" w:date="2021-03-15T21:31:00Z">
        <w:r>
          <w:rPr>
            <w:rFonts w:ascii="Tahoma" w:hAnsi="Tahoma" w:cs="Tahoma"/>
            <w:b/>
            <w:bCs/>
            <w:spacing w:val="-1"/>
            <w:sz w:val="21"/>
            <w:szCs w:val="21"/>
          </w:rPr>
          <w:t>BOX 33:</w:t>
        </w:r>
        <w:r>
          <w:rPr>
            <w:rFonts w:ascii="Tahoma" w:hAnsi="Tahoma" w:cs="Tahoma"/>
            <w:spacing w:val="-1"/>
            <w:sz w:val="21"/>
            <w:szCs w:val="21"/>
          </w:rPr>
          <w:t xml:space="preserve"> box duplo, coberto, localizado no térreo, com acesso pela primeira (1ª) circulação   de   carros   da esquerda</w:t>
        </w:r>
        <w:r>
          <w:rPr>
            <w:rFonts w:ascii="Tahoma" w:hAnsi="Tahoma" w:cs="Tahoma"/>
            <w:spacing w:val="1"/>
            <w:sz w:val="21"/>
            <w:szCs w:val="21"/>
          </w:rPr>
          <w:t xml:space="preserve"> </w:t>
        </w:r>
        <w:r>
          <w:rPr>
            <w:rFonts w:ascii="Tahoma" w:hAnsi="Tahoma" w:cs="Tahoma"/>
            <w:sz w:val="21"/>
            <w:szCs w:val="21"/>
          </w:rPr>
          <w:t>para</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pacing w:val="-1"/>
            <w:sz w:val="21"/>
            <w:szCs w:val="21"/>
          </w:rPr>
          <w:t>direita</w:t>
        </w:r>
        <w:r>
          <w:rPr>
            <w:rFonts w:ascii="Tahoma" w:hAnsi="Tahoma" w:cs="Tahoma"/>
            <w:spacing w:val="6"/>
            <w:sz w:val="21"/>
            <w:szCs w:val="21"/>
          </w:rPr>
          <w:t xml:space="preserve"> </w:t>
        </w:r>
        <w:r>
          <w:rPr>
            <w:rFonts w:ascii="Tahoma" w:hAnsi="Tahoma" w:cs="Tahoma"/>
            <w:sz w:val="21"/>
            <w:szCs w:val="21"/>
          </w:rPr>
          <w:t>para</w:t>
        </w:r>
        <w:r>
          <w:rPr>
            <w:rFonts w:ascii="Tahoma" w:hAnsi="Tahoma" w:cs="Tahoma"/>
            <w:spacing w:val="2"/>
            <w:sz w:val="21"/>
            <w:szCs w:val="21"/>
          </w:rPr>
          <w:t xml:space="preserve"> </w:t>
        </w:r>
        <w:r>
          <w:rPr>
            <w:rFonts w:ascii="Tahoma" w:hAnsi="Tahoma" w:cs="Tahoma"/>
            <w:sz w:val="21"/>
            <w:szCs w:val="21"/>
          </w:rPr>
          <w:t>quem</w:t>
        </w:r>
        <w:r>
          <w:rPr>
            <w:rFonts w:ascii="Tahoma" w:hAnsi="Tahoma" w:cs="Tahoma"/>
            <w:spacing w:val="8"/>
            <w:sz w:val="21"/>
            <w:szCs w:val="21"/>
          </w:rPr>
          <w:t xml:space="preserve"> </w:t>
        </w:r>
        <w:r>
          <w:rPr>
            <w:rFonts w:ascii="Tahoma" w:hAnsi="Tahoma" w:cs="Tahoma"/>
            <w:spacing w:val="-1"/>
            <w:sz w:val="21"/>
            <w:szCs w:val="21"/>
          </w:rPr>
          <w:t>da Rua</w:t>
        </w:r>
        <w:r>
          <w:rPr>
            <w:rFonts w:ascii="Tahoma" w:hAnsi="Tahoma" w:cs="Tahoma"/>
            <w:spacing w:val="4"/>
            <w:sz w:val="21"/>
            <w:szCs w:val="21"/>
          </w:rPr>
          <w:t xml:space="preserve"> </w:t>
        </w:r>
        <w:r>
          <w:rPr>
            <w:rFonts w:ascii="Tahoma" w:hAnsi="Tahoma" w:cs="Tahoma"/>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10"/>
            <w:sz w:val="21"/>
            <w:szCs w:val="21"/>
          </w:rPr>
          <w:t xml:space="preserve"> </w:t>
        </w:r>
        <w:r>
          <w:rPr>
            <w:rFonts w:ascii="Tahoma" w:hAnsi="Tahoma" w:cs="Tahoma"/>
            <w:spacing w:val="-2"/>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1"/>
            <w:sz w:val="21"/>
            <w:szCs w:val="21"/>
          </w:rPr>
          <w:t xml:space="preserve"> </w:t>
        </w:r>
        <w:r>
          <w:rPr>
            <w:rFonts w:ascii="Tahoma" w:hAnsi="Tahoma" w:cs="Tahoma"/>
            <w:spacing w:val="-1"/>
            <w:sz w:val="21"/>
            <w:szCs w:val="21"/>
          </w:rPr>
          <w:t>localizado</w:t>
        </w:r>
        <w:r>
          <w:rPr>
            <w:rFonts w:ascii="Tahoma" w:hAnsi="Tahoma" w:cs="Tahoma"/>
            <w:spacing w:val="3"/>
            <w:sz w:val="21"/>
            <w:szCs w:val="21"/>
          </w:rPr>
          <w:t xml:space="preserve"> </w:t>
        </w:r>
        <w:r>
          <w:rPr>
            <w:rFonts w:ascii="Tahoma" w:hAnsi="Tahoma" w:cs="Tahoma"/>
            <w:spacing w:val="1"/>
            <w:sz w:val="21"/>
            <w:szCs w:val="21"/>
          </w:rPr>
          <w:t>ao</w:t>
        </w:r>
        <w:r>
          <w:rPr>
            <w:rFonts w:ascii="Tahoma" w:hAnsi="Tahoma" w:cs="Tahoma"/>
            <w:sz w:val="21"/>
            <w:szCs w:val="21"/>
          </w:rPr>
          <w:t xml:space="preserve"> fundo,</w:t>
        </w:r>
        <w:r>
          <w:rPr>
            <w:rFonts w:ascii="Tahoma" w:hAnsi="Tahoma" w:cs="Tahoma"/>
            <w:spacing w:val="2"/>
            <w:sz w:val="21"/>
            <w:szCs w:val="21"/>
          </w:rPr>
          <w:t xml:space="preserve"> </w:t>
        </w:r>
        <w:r>
          <w:rPr>
            <w:rFonts w:ascii="Tahoma" w:hAnsi="Tahoma" w:cs="Tahoma"/>
            <w:spacing w:val="1"/>
            <w:sz w:val="21"/>
            <w:szCs w:val="21"/>
          </w:rPr>
          <w:t>sendo</w:t>
        </w:r>
        <w:r>
          <w:rPr>
            <w:rFonts w:ascii="Tahoma" w:hAnsi="Tahoma" w:cs="Tahoma"/>
            <w:spacing w:val="6"/>
            <w:sz w:val="21"/>
            <w:szCs w:val="21"/>
          </w:rPr>
          <w:t xml:space="preserve"> </w:t>
        </w:r>
        <w:r>
          <w:rPr>
            <w:rFonts w:ascii="Tahoma" w:hAnsi="Tahoma" w:cs="Tahoma"/>
            <w:sz w:val="21"/>
            <w:szCs w:val="21"/>
          </w:rPr>
          <w:t>o</w:t>
        </w:r>
        <w:r>
          <w:rPr>
            <w:rFonts w:ascii="Tahoma" w:hAnsi="Tahoma" w:cs="Tahoma"/>
            <w:spacing w:val="47"/>
            <w:w w:val="99"/>
            <w:sz w:val="21"/>
            <w:szCs w:val="21"/>
          </w:rPr>
          <w:t xml:space="preserve"> </w:t>
        </w:r>
        <w:r>
          <w:rPr>
            <w:rFonts w:ascii="Tahoma" w:hAnsi="Tahoma" w:cs="Tahoma"/>
            <w:spacing w:val="-1"/>
            <w:sz w:val="21"/>
            <w:szCs w:val="21"/>
          </w:rPr>
          <w:t>primeiro</w:t>
        </w:r>
        <w:r>
          <w:rPr>
            <w:rFonts w:ascii="Tahoma" w:hAnsi="Tahoma" w:cs="Tahoma"/>
            <w:spacing w:val="29"/>
            <w:sz w:val="21"/>
            <w:szCs w:val="21"/>
          </w:rPr>
          <w:t xml:space="preserve"> </w:t>
        </w:r>
        <w:r>
          <w:rPr>
            <w:rFonts w:ascii="Tahoma" w:hAnsi="Tahoma" w:cs="Tahoma"/>
            <w:spacing w:val="-1"/>
            <w:sz w:val="21"/>
            <w:szCs w:val="21"/>
          </w:rPr>
          <w:t>(1º),</w:t>
        </w:r>
        <w:r>
          <w:rPr>
            <w:rFonts w:ascii="Tahoma" w:hAnsi="Tahoma" w:cs="Tahoma"/>
            <w:spacing w:val="32"/>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esquerda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29"/>
            <w:sz w:val="21"/>
            <w:szCs w:val="21"/>
          </w:rPr>
          <w:t xml:space="preserve"> </w:t>
        </w:r>
        <w:r>
          <w:rPr>
            <w:rFonts w:ascii="Tahoma" w:hAnsi="Tahoma" w:cs="Tahoma"/>
            <w:sz w:val="21"/>
            <w:szCs w:val="21"/>
          </w:rPr>
          <w:t>quem</w:t>
        </w:r>
        <w:r>
          <w:rPr>
            <w:rFonts w:ascii="Tahoma" w:hAnsi="Tahoma" w:cs="Tahoma"/>
            <w:spacing w:val="32"/>
            <w:sz w:val="21"/>
            <w:szCs w:val="21"/>
          </w:rPr>
          <w:t xml:space="preserve"> </w:t>
        </w:r>
        <w:r>
          <w:rPr>
            <w:rFonts w:ascii="Tahoma" w:hAnsi="Tahoma" w:cs="Tahoma"/>
            <w:sz w:val="21"/>
            <w:szCs w:val="21"/>
          </w:rPr>
          <w:t>do</w:t>
        </w:r>
        <w:r>
          <w:rPr>
            <w:rFonts w:ascii="Tahoma" w:hAnsi="Tahoma" w:cs="Tahoma"/>
            <w:spacing w:val="33"/>
            <w:sz w:val="21"/>
            <w:szCs w:val="21"/>
          </w:rPr>
          <w:t xml:space="preserve"> </w:t>
        </w:r>
        <w:r>
          <w:rPr>
            <w:rFonts w:ascii="Tahoma" w:hAnsi="Tahoma" w:cs="Tahoma"/>
            <w:sz w:val="21"/>
            <w:szCs w:val="21"/>
          </w:rPr>
          <w:t>dito</w:t>
        </w:r>
        <w:r>
          <w:rPr>
            <w:rFonts w:ascii="Tahoma" w:hAnsi="Tahoma" w:cs="Tahoma"/>
            <w:spacing w:val="34"/>
            <w:sz w:val="21"/>
            <w:szCs w:val="21"/>
          </w:rPr>
          <w:t xml:space="preserve"> </w:t>
        </w:r>
        <w:r>
          <w:rPr>
            <w:rFonts w:ascii="Tahoma" w:hAnsi="Tahoma" w:cs="Tahoma"/>
            <w:sz w:val="21"/>
            <w:szCs w:val="21"/>
          </w:rPr>
          <w:t>endereço</w:t>
        </w:r>
        <w:r>
          <w:rPr>
            <w:rFonts w:ascii="Tahoma" w:hAnsi="Tahoma" w:cs="Tahoma"/>
            <w:spacing w:val="36"/>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30"/>
            <w:sz w:val="21"/>
            <w:szCs w:val="21"/>
          </w:rPr>
          <w:t xml:space="preserve"> </w:t>
        </w:r>
        <w:r>
          <w:rPr>
            <w:rFonts w:ascii="Tahoma" w:hAnsi="Tahoma" w:cs="Tahoma"/>
            <w:spacing w:val="-2"/>
            <w:sz w:val="21"/>
            <w:szCs w:val="21"/>
          </w:rPr>
          <w:t>edifício,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2"/>
            <w:sz w:val="21"/>
            <w:szCs w:val="21"/>
          </w:rPr>
          <w:t>privativa</w:t>
        </w:r>
        <w:r>
          <w:rPr>
            <w:rFonts w:ascii="Tahoma" w:hAnsi="Tahoma" w:cs="Tahoma"/>
            <w:spacing w:val="61"/>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27,60</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9,29</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36,89</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27"/>
            <w:w w:val="99"/>
            <w:sz w:val="21"/>
            <w:szCs w:val="21"/>
          </w:rPr>
          <w:t xml:space="preserve"> </w:t>
        </w:r>
        <w:r>
          <w:rPr>
            <w:rFonts w:ascii="Tahoma" w:hAnsi="Tahoma" w:cs="Tahoma"/>
            <w:sz w:val="21"/>
            <w:szCs w:val="21"/>
          </w:rPr>
          <w:t>fração</w:t>
        </w:r>
        <w:r>
          <w:rPr>
            <w:rFonts w:ascii="Tahoma" w:hAnsi="Tahoma" w:cs="Tahoma"/>
            <w:spacing w:val="-18"/>
            <w:sz w:val="21"/>
            <w:szCs w:val="21"/>
          </w:rPr>
          <w:t xml:space="preserve"> </w:t>
        </w:r>
        <w:r>
          <w:rPr>
            <w:rFonts w:ascii="Tahoma" w:hAnsi="Tahoma" w:cs="Tahoma"/>
            <w:spacing w:val="-1"/>
            <w:sz w:val="21"/>
            <w:szCs w:val="21"/>
          </w:rPr>
          <w:t>ideal</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pacing w:val="-1"/>
            <w:sz w:val="21"/>
            <w:szCs w:val="21"/>
          </w:rPr>
          <w:t>0,003405</w:t>
        </w:r>
        <w:r>
          <w:rPr>
            <w:rFonts w:ascii="Tahoma" w:hAnsi="Tahoma" w:cs="Tahoma"/>
            <w:spacing w:val="-17"/>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11"/>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ins>
    </w:p>
    <w:p w14:paraId="7F1194DC" w14:textId="77777777" w:rsidR="004E1AD0" w:rsidRDefault="004E1AD0" w:rsidP="004E1AD0">
      <w:pPr>
        <w:spacing w:before="5"/>
        <w:rPr>
          <w:ins w:id="266" w:author="Daló e Tognotti Advogados" w:date="2021-03-15T21:31:00Z"/>
          <w:rFonts w:ascii="Tahoma" w:eastAsia="Arial" w:hAnsi="Tahoma" w:cs="Tahoma"/>
          <w:sz w:val="21"/>
          <w:szCs w:val="21"/>
        </w:rPr>
      </w:pPr>
    </w:p>
    <w:p w14:paraId="6088C111" w14:textId="77777777" w:rsidR="004E1AD0" w:rsidRDefault="004E1AD0" w:rsidP="004E1AD0">
      <w:pPr>
        <w:spacing w:line="264" w:lineRule="auto"/>
        <w:ind w:left="105" w:right="112"/>
        <w:jc w:val="both"/>
        <w:rPr>
          <w:ins w:id="267" w:author="Daló e Tognotti Advogados" w:date="2021-03-15T21:31:00Z"/>
          <w:rFonts w:ascii="Tahoma" w:eastAsia="Arial" w:hAnsi="Tahoma" w:cs="Tahoma"/>
          <w:sz w:val="21"/>
          <w:szCs w:val="21"/>
        </w:rPr>
      </w:pPr>
      <w:ins w:id="268" w:author="Daló e Tognotti Advogados" w:date="2021-03-15T21:31:00Z">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34:</w:t>
        </w:r>
        <w:r>
          <w:rPr>
            <w:rFonts w:ascii="Tahoma" w:hAnsi="Tahoma" w:cs="Tahoma"/>
            <w:spacing w:val="30"/>
            <w:sz w:val="21"/>
            <w:szCs w:val="21"/>
          </w:rPr>
          <w:t xml:space="preserve"> </w:t>
        </w:r>
        <w:r>
          <w:rPr>
            <w:rFonts w:ascii="Tahoma" w:hAnsi="Tahoma" w:cs="Tahoma"/>
            <w:spacing w:val="-2"/>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35"/>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9"/>
            <w:sz w:val="21"/>
            <w:szCs w:val="21"/>
          </w:rPr>
          <w:t xml:space="preserve"> </w:t>
        </w:r>
        <w:r>
          <w:rPr>
            <w:rFonts w:ascii="Tahoma" w:hAnsi="Tahoma" w:cs="Tahoma"/>
            <w:spacing w:val="-1"/>
            <w:sz w:val="21"/>
            <w:szCs w:val="21"/>
          </w:rPr>
          <w:t>no</w:t>
        </w:r>
        <w:r>
          <w:rPr>
            <w:rFonts w:ascii="Tahoma" w:hAnsi="Tahoma" w:cs="Tahoma"/>
            <w:spacing w:val="35"/>
            <w:sz w:val="21"/>
            <w:szCs w:val="21"/>
          </w:rPr>
          <w:t xml:space="preserve"> </w:t>
        </w:r>
        <w:r>
          <w:rPr>
            <w:rFonts w:ascii="Tahoma" w:hAnsi="Tahoma" w:cs="Tahoma"/>
            <w:spacing w:val="-1"/>
            <w:sz w:val="21"/>
            <w:szCs w:val="21"/>
          </w:rPr>
          <w:t>térreo,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44"/>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5"/>
            <w:sz w:val="21"/>
            <w:szCs w:val="21"/>
          </w:rPr>
          <w:t xml:space="preserve"> </w:t>
        </w:r>
        <w:r>
          <w:rPr>
            <w:rFonts w:ascii="Tahoma" w:hAnsi="Tahoma" w:cs="Tahoma"/>
            <w:spacing w:val="-1"/>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6"/>
            <w:sz w:val="21"/>
            <w:szCs w:val="21"/>
          </w:rPr>
          <w:t xml:space="preserve"> </w:t>
        </w:r>
        <w:r>
          <w:rPr>
            <w:rFonts w:ascii="Tahoma" w:hAnsi="Tahoma" w:cs="Tahoma"/>
            <w:spacing w:val="-1"/>
            <w:sz w:val="21"/>
            <w:szCs w:val="21"/>
          </w:rPr>
          <w:t>circulação</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2"/>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1"/>
            <w:sz w:val="21"/>
            <w:szCs w:val="21"/>
          </w:rPr>
          <w:t>da</w:t>
        </w:r>
        <w:r>
          <w:rPr>
            <w:rFonts w:ascii="Tahoma" w:hAnsi="Tahoma" w:cs="Tahoma"/>
            <w:spacing w:val="65"/>
            <w:w w:val="99"/>
            <w:sz w:val="21"/>
            <w:szCs w:val="21"/>
          </w:rPr>
          <w:t xml:space="preserve"> </w:t>
        </w:r>
        <w:r>
          <w:rPr>
            <w:rFonts w:ascii="Tahoma" w:hAnsi="Tahoma" w:cs="Tahoma"/>
            <w:spacing w:val="-1"/>
            <w:sz w:val="21"/>
            <w:szCs w:val="21"/>
          </w:rPr>
          <w:t>esquerda</w:t>
        </w:r>
        <w:r>
          <w:rPr>
            <w:rFonts w:ascii="Tahoma" w:hAnsi="Tahoma" w:cs="Tahoma"/>
            <w:spacing w:val="1"/>
            <w:sz w:val="21"/>
            <w:szCs w:val="21"/>
          </w:rPr>
          <w:t xml:space="preserve"> </w:t>
        </w:r>
        <w:r>
          <w:rPr>
            <w:rFonts w:ascii="Tahoma" w:hAnsi="Tahoma" w:cs="Tahoma"/>
            <w:spacing w:val="-1"/>
            <w:sz w:val="21"/>
            <w:szCs w:val="21"/>
          </w:rPr>
          <w:t>para</w:t>
        </w:r>
        <w:r>
          <w:rPr>
            <w:rFonts w:ascii="Tahoma" w:hAnsi="Tahoma" w:cs="Tahoma"/>
            <w:spacing w:val="4"/>
            <w:sz w:val="21"/>
            <w:szCs w:val="21"/>
          </w:rPr>
          <w:t xml:space="preserve"> </w:t>
        </w:r>
        <w:r>
          <w:rPr>
            <w:rFonts w:ascii="Tahoma" w:hAnsi="Tahoma" w:cs="Tahoma"/>
            <w:sz w:val="21"/>
            <w:szCs w:val="21"/>
          </w:rPr>
          <w:t>a</w:t>
        </w:r>
        <w:r>
          <w:rPr>
            <w:rFonts w:ascii="Tahoma" w:hAnsi="Tahoma" w:cs="Tahoma"/>
            <w:spacing w:val="6"/>
            <w:sz w:val="21"/>
            <w:szCs w:val="21"/>
          </w:rPr>
          <w:t xml:space="preserve"> </w:t>
        </w:r>
        <w:r>
          <w:rPr>
            <w:rFonts w:ascii="Tahoma" w:hAnsi="Tahoma" w:cs="Tahoma"/>
            <w:spacing w:val="-1"/>
            <w:sz w:val="21"/>
            <w:szCs w:val="21"/>
          </w:rPr>
          <w:t>direita</w:t>
        </w:r>
        <w:r>
          <w:rPr>
            <w:rFonts w:ascii="Tahoma" w:hAnsi="Tahoma" w:cs="Tahoma"/>
            <w:spacing w:val="2"/>
            <w:sz w:val="21"/>
            <w:szCs w:val="21"/>
          </w:rPr>
          <w:t xml:space="preserve"> </w:t>
        </w:r>
        <w:r>
          <w:rPr>
            <w:rFonts w:ascii="Tahoma" w:hAnsi="Tahoma" w:cs="Tahoma"/>
            <w:spacing w:val="-1"/>
            <w:sz w:val="21"/>
            <w:szCs w:val="21"/>
          </w:rPr>
          <w:t>para</w:t>
        </w:r>
        <w:r>
          <w:rPr>
            <w:rFonts w:ascii="Tahoma" w:hAnsi="Tahoma" w:cs="Tahoma"/>
            <w:spacing w:val="1"/>
            <w:sz w:val="21"/>
            <w:szCs w:val="21"/>
          </w:rPr>
          <w:t xml:space="preserve"> </w:t>
        </w:r>
        <w:r>
          <w:rPr>
            <w:rFonts w:ascii="Tahoma" w:hAnsi="Tahoma" w:cs="Tahoma"/>
            <w:spacing w:val="-2"/>
            <w:sz w:val="21"/>
            <w:szCs w:val="21"/>
          </w:rPr>
          <w:t>quem</w:t>
        </w:r>
        <w:r>
          <w:rPr>
            <w:rFonts w:ascii="Tahoma" w:hAnsi="Tahoma" w:cs="Tahoma"/>
            <w:spacing w:val="15"/>
            <w:sz w:val="21"/>
            <w:szCs w:val="21"/>
          </w:rPr>
          <w:t xml:space="preserve"> </w:t>
        </w:r>
        <w:r>
          <w:rPr>
            <w:rFonts w:ascii="Tahoma" w:hAnsi="Tahoma" w:cs="Tahoma"/>
            <w:spacing w:val="-1"/>
            <w:sz w:val="21"/>
            <w:szCs w:val="21"/>
          </w:rPr>
          <w:t>da</w:t>
        </w:r>
        <w:r>
          <w:rPr>
            <w:rFonts w:ascii="Tahoma" w:hAnsi="Tahoma" w:cs="Tahoma"/>
            <w:spacing w:val="2"/>
            <w:sz w:val="21"/>
            <w:szCs w:val="21"/>
          </w:rPr>
          <w:t xml:space="preserve"> </w:t>
        </w:r>
        <w:r>
          <w:rPr>
            <w:rFonts w:ascii="Tahoma" w:hAnsi="Tahoma" w:cs="Tahoma"/>
            <w:spacing w:val="-1"/>
            <w:sz w:val="21"/>
            <w:szCs w:val="21"/>
          </w:rPr>
          <w:t>Rua</w:t>
        </w:r>
        <w:r>
          <w:rPr>
            <w:rFonts w:ascii="Tahoma" w:hAnsi="Tahoma" w:cs="Tahoma"/>
            <w:spacing w:val="1"/>
            <w:sz w:val="21"/>
            <w:szCs w:val="21"/>
          </w:rPr>
          <w:t xml:space="preserve"> </w:t>
        </w:r>
        <w:r>
          <w:rPr>
            <w:rFonts w:ascii="Tahoma" w:hAnsi="Tahoma" w:cs="Tahoma"/>
            <w:spacing w:val="-1"/>
            <w:sz w:val="21"/>
            <w:szCs w:val="21"/>
          </w:rPr>
          <w:t>Almirante</w:t>
        </w:r>
        <w:r>
          <w:rPr>
            <w:rFonts w:ascii="Tahoma" w:hAnsi="Tahoma" w:cs="Tahoma"/>
            <w:spacing w:val="11"/>
            <w:sz w:val="21"/>
            <w:szCs w:val="21"/>
          </w:rPr>
          <w:t xml:space="preserve"> </w:t>
        </w:r>
        <w:r>
          <w:rPr>
            <w:rFonts w:ascii="Tahoma" w:hAnsi="Tahoma" w:cs="Tahoma"/>
            <w:spacing w:val="-1"/>
            <w:sz w:val="21"/>
            <w:szCs w:val="21"/>
          </w:rPr>
          <w:t>Gonçalves</w:t>
        </w:r>
        <w:r>
          <w:rPr>
            <w:rFonts w:ascii="Tahoma" w:hAnsi="Tahoma" w:cs="Tahoma"/>
            <w:spacing w:val="6"/>
            <w:sz w:val="21"/>
            <w:szCs w:val="21"/>
          </w:rPr>
          <w:t xml:space="preserve"> </w:t>
        </w:r>
        <w:r>
          <w:rPr>
            <w:rFonts w:ascii="Tahoma" w:hAnsi="Tahoma" w:cs="Tahoma"/>
            <w:spacing w:val="-1"/>
            <w:sz w:val="21"/>
            <w:szCs w:val="21"/>
          </w:rPr>
          <w:t>olhar</w:t>
        </w:r>
        <w:r>
          <w:rPr>
            <w:rFonts w:ascii="Tahoma" w:hAnsi="Tahoma" w:cs="Tahoma"/>
            <w:spacing w:val="5"/>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4"/>
            <w:sz w:val="21"/>
            <w:szCs w:val="21"/>
          </w:rPr>
          <w:t xml:space="preserve"> </w:t>
        </w:r>
        <w:r>
          <w:rPr>
            <w:rFonts w:ascii="Tahoma" w:hAnsi="Tahoma" w:cs="Tahoma"/>
            <w:spacing w:val="-1"/>
            <w:sz w:val="21"/>
            <w:szCs w:val="21"/>
          </w:rPr>
          <w:t>localizado</w:t>
        </w:r>
        <w:r>
          <w:rPr>
            <w:rFonts w:ascii="Tahoma" w:hAnsi="Tahoma" w:cs="Tahoma"/>
            <w:spacing w:val="6"/>
            <w:sz w:val="21"/>
            <w:szCs w:val="21"/>
          </w:rPr>
          <w:t xml:space="preserve"> </w:t>
        </w:r>
        <w:r>
          <w:rPr>
            <w:rFonts w:ascii="Tahoma" w:hAnsi="Tahoma" w:cs="Tahoma"/>
            <w:spacing w:val="-1"/>
            <w:sz w:val="21"/>
            <w:szCs w:val="21"/>
          </w:rPr>
          <w:t>ao</w:t>
        </w:r>
        <w:r>
          <w:rPr>
            <w:rFonts w:ascii="Tahoma" w:hAnsi="Tahoma" w:cs="Tahoma"/>
            <w:spacing w:val="2"/>
            <w:sz w:val="21"/>
            <w:szCs w:val="21"/>
          </w:rPr>
          <w:t xml:space="preserve"> </w:t>
        </w:r>
        <w:r>
          <w:rPr>
            <w:rFonts w:ascii="Tahoma" w:hAnsi="Tahoma" w:cs="Tahoma"/>
            <w:spacing w:val="-1"/>
            <w:sz w:val="21"/>
            <w:szCs w:val="21"/>
          </w:rPr>
          <w:t>fundo,</w:t>
        </w:r>
        <w:r>
          <w:rPr>
            <w:rFonts w:ascii="Tahoma" w:hAnsi="Tahoma" w:cs="Tahoma"/>
            <w:spacing w:val="6"/>
            <w:sz w:val="21"/>
            <w:szCs w:val="21"/>
          </w:rPr>
          <w:t xml:space="preserve"> </w:t>
        </w:r>
        <w:r>
          <w:rPr>
            <w:rFonts w:ascii="Tahoma" w:hAnsi="Tahoma" w:cs="Tahoma"/>
            <w:sz w:val="21"/>
            <w:szCs w:val="21"/>
          </w:rPr>
          <w:t>sendo</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67"/>
            <w:w w:val="99"/>
            <w:sz w:val="21"/>
            <w:szCs w:val="21"/>
          </w:rPr>
          <w:t xml:space="preserve"> </w:t>
        </w:r>
        <w:r>
          <w:rPr>
            <w:rFonts w:ascii="Tahoma" w:hAnsi="Tahoma" w:cs="Tahoma"/>
            <w:sz w:val="21"/>
            <w:szCs w:val="21"/>
          </w:rPr>
          <w:t>segundo</w:t>
        </w:r>
        <w:r>
          <w:rPr>
            <w:rFonts w:ascii="Tahoma" w:hAnsi="Tahoma" w:cs="Tahoma"/>
            <w:spacing w:val="26"/>
            <w:sz w:val="21"/>
            <w:szCs w:val="21"/>
          </w:rPr>
          <w:t xml:space="preserve"> </w:t>
        </w:r>
        <w:r>
          <w:rPr>
            <w:rFonts w:ascii="Tahoma" w:hAnsi="Tahoma" w:cs="Tahoma"/>
            <w:spacing w:val="-1"/>
            <w:sz w:val="21"/>
            <w:szCs w:val="21"/>
          </w:rPr>
          <w:t>(2º),</w:t>
        </w:r>
        <w:r>
          <w:rPr>
            <w:rFonts w:ascii="Tahoma" w:hAnsi="Tahoma" w:cs="Tahoma"/>
            <w:spacing w:val="29"/>
            <w:sz w:val="21"/>
            <w:szCs w:val="21"/>
          </w:rPr>
          <w:t xml:space="preserve"> </w:t>
        </w:r>
        <w:r>
          <w:rPr>
            <w:rFonts w:ascii="Tahoma" w:hAnsi="Tahoma" w:cs="Tahoma"/>
            <w:sz w:val="21"/>
            <w:szCs w:val="21"/>
          </w:rPr>
          <w:t>da</w:t>
        </w:r>
        <w:r>
          <w:rPr>
            <w:rFonts w:ascii="Tahoma" w:hAnsi="Tahoma" w:cs="Tahoma"/>
            <w:spacing w:val="27"/>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27"/>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z w:val="21"/>
            <w:szCs w:val="21"/>
          </w:rPr>
          <w:t>direita,</w:t>
        </w:r>
        <w:r>
          <w:rPr>
            <w:rFonts w:ascii="Tahoma" w:hAnsi="Tahoma" w:cs="Tahoma"/>
            <w:spacing w:val="29"/>
            <w:sz w:val="21"/>
            <w:szCs w:val="21"/>
          </w:rPr>
          <w:t xml:space="preserve"> </w:t>
        </w:r>
        <w:r>
          <w:rPr>
            <w:rFonts w:ascii="Tahoma" w:hAnsi="Tahoma" w:cs="Tahoma"/>
            <w:spacing w:val="-1"/>
            <w:sz w:val="21"/>
            <w:szCs w:val="21"/>
          </w:rPr>
          <w:t>para</w:t>
        </w:r>
        <w:r>
          <w:rPr>
            <w:rFonts w:ascii="Tahoma" w:hAnsi="Tahoma" w:cs="Tahoma"/>
            <w:spacing w:val="29"/>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pacing w:val="1"/>
            <w:sz w:val="21"/>
            <w:szCs w:val="21"/>
          </w:rPr>
          <w:t>do</w:t>
        </w:r>
        <w:r>
          <w:rPr>
            <w:rFonts w:ascii="Tahoma" w:hAnsi="Tahoma" w:cs="Tahoma"/>
            <w:spacing w:val="27"/>
            <w:sz w:val="21"/>
            <w:szCs w:val="21"/>
          </w:rPr>
          <w:t xml:space="preserve"> </w:t>
        </w:r>
        <w:r>
          <w:rPr>
            <w:rFonts w:ascii="Tahoma" w:hAnsi="Tahoma" w:cs="Tahoma"/>
            <w:sz w:val="21"/>
            <w:szCs w:val="21"/>
          </w:rPr>
          <w:t>dito</w:t>
        </w:r>
        <w:r>
          <w:rPr>
            <w:rFonts w:ascii="Tahoma" w:hAnsi="Tahoma" w:cs="Tahoma"/>
            <w:spacing w:val="29"/>
            <w:sz w:val="21"/>
            <w:szCs w:val="21"/>
          </w:rPr>
          <w:t xml:space="preserve"> </w:t>
        </w:r>
        <w:r>
          <w:rPr>
            <w:rFonts w:ascii="Tahoma" w:hAnsi="Tahoma" w:cs="Tahoma"/>
            <w:sz w:val="21"/>
            <w:szCs w:val="21"/>
          </w:rPr>
          <w:t>endereço</w:t>
        </w:r>
        <w:r>
          <w:rPr>
            <w:rFonts w:ascii="Tahoma" w:hAnsi="Tahoma" w:cs="Tahoma"/>
            <w:spacing w:val="34"/>
            <w:sz w:val="21"/>
            <w:szCs w:val="21"/>
          </w:rPr>
          <w:t xml:space="preserve"> </w:t>
        </w:r>
        <w:r>
          <w:rPr>
            <w:rFonts w:ascii="Tahoma" w:hAnsi="Tahoma" w:cs="Tahoma"/>
            <w:sz w:val="21"/>
            <w:szCs w:val="21"/>
          </w:rPr>
          <w:t>olhar</w:t>
        </w:r>
        <w:r>
          <w:rPr>
            <w:rFonts w:ascii="Tahoma" w:hAnsi="Tahoma" w:cs="Tahoma"/>
            <w:spacing w:val="28"/>
            <w:sz w:val="21"/>
            <w:szCs w:val="21"/>
          </w:rPr>
          <w:t xml:space="preserve"> </w:t>
        </w:r>
        <w:r>
          <w:rPr>
            <w:rFonts w:ascii="Tahoma" w:hAnsi="Tahoma" w:cs="Tahoma"/>
            <w:sz w:val="21"/>
            <w:szCs w:val="21"/>
          </w:rPr>
          <w:t>o</w:t>
        </w:r>
        <w:r>
          <w:rPr>
            <w:rFonts w:ascii="Tahoma" w:hAnsi="Tahoma" w:cs="Tahoma"/>
            <w:spacing w:val="27"/>
            <w:sz w:val="21"/>
            <w:szCs w:val="21"/>
          </w:rPr>
          <w:t xml:space="preserve"> </w:t>
        </w:r>
        <w:r>
          <w:rPr>
            <w:rFonts w:ascii="Tahoma" w:hAnsi="Tahoma" w:cs="Tahoma"/>
            <w:spacing w:val="-1"/>
            <w:sz w:val="21"/>
            <w:szCs w:val="21"/>
          </w:rPr>
          <w:t>edifício,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1"/>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2"/>
            <w:sz w:val="21"/>
            <w:szCs w:val="21"/>
          </w:rPr>
          <w:t>privativa</w:t>
        </w:r>
        <w:r>
          <w:rPr>
            <w:rFonts w:ascii="Tahoma" w:hAnsi="Tahoma" w:cs="Tahoma"/>
            <w:spacing w:val="61"/>
            <w:w w:val="9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pacing w:val="-1"/>
            <w:sz w:val="21"/>
            <w:szCs w:val="21"/>
          </w:rPr>
          <w:t>21,16</w:t>
        </w:r>
        <w:r>
          <w:rPr>
            <w:rFonts w:ascii="Tahoma" w:hAnsi="Tahoma" w:cs="Tahoma"/>
            <w:spacing w:val="9"/>
            <w:sz w:val="21"/>
            <w:szCs w:val="21"/>
          </w:rPr>
          <w:t xml:space="preserve"> </w:t>
        </w:r>
        <w:r>
          <w:rPr>
            <w:rFonts w:ascii="Tahoma" w:hAnsi="Tahoma" w:cs="Tahoma"/>
            <w:spacing w:val="3"/>
            <w:sz w:val="21"/>
            <w:szCs w:val="21"/>
          </w:rPr>
          <w:t>m2</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4"/>
            <w:sz w:val="21"/>
            <w:szCs w:val="21"/>
          </w:rPr>
          <w:t xml:space="preserve"> </w:t>
        </w:r>
        <w:r>
          <w:rPr>
            <w:rFonts w:ascii="Tahoma" w:hAnsi="Tahoma" w:cs="Tahoma"/>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7"/>
            <w:sz w:val="21"/>
            <w:szCs w:val="21"/>
          </w:rPr>
          <w:t xml:space="preserve"> </w:t>
        </w:r>
        <w:r>
          <w:rPr>
            <w:rFonts w:ascii="Tahoma" w:hAnsi="Tahoma" w:cs="Tahoma"/>
            <w:sz w:val="21"/>
            <w:szCs w:val="21"/>
          </w:rPr>
          <w:t>comum</w:t>
        </w:r>
        <w:r>
          <w:rPr>
            <w:rFonts w:ascii="Tahoma" w:hAnsi="Tahoma" w:cs="Tahoma"/>
            <w:spacing w:val="20"/>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pacing w:val="-1"/>
            <w:sz w:val="21"/>
            <w:szCs w:val="21"/>
          </w:rPr>
          <w:t>7,12</w:t>
        </w:r>
        <w:r>
          <w:rPr>
            <w:rFonts w:ascii="Tahoma" w:hAnsi="Tahoma" w:cs="Tahoma"/>
            <w:spacing w:val="2"/>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6"/>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1"/>
            <w:sz w:val="21"/>
            <w:szCs w:val="21"/>
          </w:rPr>
          <w:t>total</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28,28</w:t>
        </w:r>
        <w:r>
          <w:rPr>
            <w:rFonts w:ascii="Tahoma" w:hAnsi="Tahoma" w:cs="Tahoma"/>
            <w:spacing w:val="4"/>
            <w:sz w:val="21"/>
            <w:szCs w:val="21"/>
          </w:rPr>
          <w:t xml:space="preserve"> </w:t>
        </w:r>
        <w:r>
          <w:rPr>
            <w:rFonts w:ascii="Tahoma" w:hAnsi="Tahoma" w:cs="Tahoma"/>
            <w:spacing w:val="1"/>
            <w:sz w:val="21"/>
            <w:szCs w:val="21"/>
          </w:rPr>
          <w:t>m2,</w:t>
        </w:r>
        <w:r>
          <w:rPr>
            <w:rFonts w:ascii="Tahoma" w:hAnsi="Tahoma" w:cs="Tahoma"/>
            <w:spacing w:val="7"/>
            <w:sz w:val="21"/>
            <w:szCs w:val="21"/>
          </w:rPr>
          <w:t xml:space="preserve"> </w:t>
        </w:r>
        <w:r>
          <w:rPr>
            <w:rFonts w:ascii="Tahoma" w:hAnsi="Tahoma" w:cs="Tahoma"/>
            <w:sz w:val="21"/>
            <w:szCs w:val="21"/>
          </w:rPr>
          <w:t>correspondendo-lhe</w:t>
        </w:r>
        <w:r>
          <w:rPr>
            <w:rFonts w:ascii="Tahoma" w:hAnsi="Tahoma" w:cs="Tahoma"/>
            <w:spacing w:val="16"/>
            <w:sz w:val="21"/>
            <w:szCs w:val="21"/>
          </w:rPr>
          <w:t xml:space="preserve"> </w:t>
        </w:r>
        <w:r>
          <w:rPr>
            <w:rFonts w:ascii="Tahoma" w:hAnsi="Tahoma" w:cs="Tahoma"/>
            <w:sz w:val="21"/>
            <w:szCs w:val="21"/>
          </w:rPr>
          <w:t>a</w:t>
        </w:r>
        <w:r>
          <w:rPr>
            <w:rFonts w:ascii="Tahoma" w:hAnsi="Tahoma" w:cs="Tahoma"/>
            <w:spacing w:val="50"/>
            <w:w w:val="99"/>
            <w:sz w:val="21"/>
            <w:szCs w:val="21"/>
          </w:rPr>
          <w:t xml:space="preserve"> </w:t>
        </w:r>
        <w:r>
          <w:rPr>
            <w:rFonts w:ascii="Tahoma" w:hAnsi="Tahoma" w:cs="Tahoma"/>
            <w:sz w:val="21"/>
            <w:szCs w:val="21"/>
          </w:rPr>
          <w:t>fração</w:t>
        </w:r>
        <w:r>
          <w:rPr>
            <w:rFonts w:ascii="Tahoma" w:hAnsi="Tahoma" w:cs="Tahoma"/>
            <w:spacing w:val="7"/>
            <w:sz w:val="21"/>
            <w:szCs w:val="21"/>
          </w:rPr>
          <w:t xml:space="preserve"> </w:t>
        </w:r>
        <w:r>
          <w:rPr>
            <w:rFonts w:ascii="Tahoma" w:hAnsi="Tahoma" w:cs="Tahoma"/>
            <w:spacing w:val="-1"/>
            <w:sz w:val="21"/>
            <w:szCs w:val="21"/>
          </w:rPr>
          <w:t>ideal</w:t>
        </w:r>
        <w:r>
          <w:rPr>
            <w:rFonts w:ascii="Tahoma" w:hAnsi="Tahoma" w:cs="Tahoma"/>
            <w:spacing w:val="12"/>
            <w:sz w:val="21"/>
            <w:szCs w:val="21"/>
          </w:rPr>
          <w:t xml:space="preserve"> </w:t>
        </w:r>
        <w:r>
          <w:rPr>
            <w:rFonts w:ascii="Tahoma" w:hAnsi="Tahoma" w:cs="Tahoma"/>
            <w:sz w:val="21"/>
            <w:szCs w:val="21"/>
          </w:rPr>
          <w:t>de</w:t>
        </w:r>
        <w:r>
          <w:rPr>
            <w:rFonts w:ascii="Tahoma" w:hAnsi="Tahoma" w:cs="Tahoma"/>
            <w:spacing w:val="10"/>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z w:val="21"/>
            <w:szCs w:val="21"/>
          </w:rPr>
          <w:t>nas</w:t>
        </w:r>
        <w:r>
          <w:rPr>
            <w:rFonts w:ascii="Tahoma" w:hAnsi="Tahoma" w:cs="Tahoma"/>
            <w:spacing w:val="11"/>
            <w:sz w:val="21"/>
            <w:szCs w:val="21"/>
          </w:rPr>
          <w:t xml:space="preserve"> </w:t>
        </w:r>
        <w:r>
          <w:rPr>
            <w:rFonts w:ascii="Tahoma" w:hAnsi="Tahoma" w:cs="Tahoma"/>
            <w:spacing w:val="-3"/>
            <w:sz w:val="21"/>
            <w:szCs w:val="21"/>
          </w:rPr>
          <w:t>demais</w:t>
        </w:r>
        <w:r>
          <w:rPr>
            <w:rFonts w:ascii="Tahoma" w:hAnsi="Tahoma" w:cs="Tahoma"/>
            <w:spacing w:val="8"/>
            <w:sz w:val="21"/>
            <w:szCs w:val="21"/>
          </w:rPr>
          <w:t xml:space="preserve"> </w:t>
        </w:r>
        <w:r>
          <w:rPr>
            <w:rFonts w:ascii="Tahoma" w:hAnsi="Tahoma" w:cs="Tahoma"/>
            <w:spacing w:val="-2"/>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pacing w:val="-2"/>
            <w:sz w:val="21"/>
            <w:szCs w:val="21"/>
          </w:rPr>
          <w:t>edifício.</w:t>
        </w:r>
      </w:ins>
    </w:p>
    <w:p w14:paraId="7963A0D5" w14:textId="77777777" w:rsidR="004E1AD0" w:rsidRDefault="004E1AD0" w:rsidP="004E1AD0">
      <w:pPr>
        <w:spacing w:before="4"/>
        <w:rPr>
          <w:ins w:id="269" w:author="Daló e Tognotti Advogados" w:date="2021-03-15T21:31:00Z"/>
          <w:rFonts w:ascii="Tahoma" w:eastAsia="Arial" w:hAnsi="Tahoma" w:cs="Tahoma"/>
          <w:sz w:val="21"/>
          <w:szCs w:val="21"/>
        </w:rPr>
      </w:pPr>
    </w:p>
    <w:p w14:paraId="7E1E0EA6" w14:textId="77777777" w:rsidR="004E1AD0" w:rsidRDefault="004E1AD0" w:rsidP="004E1AD0">
      <w:pPr>
        <w:spacing w:line="268" w:lineRule="auto"/>
        <w:ind w:left="105" w:right="115"/>
        <w:jc w:val="both"/>
        <w:rPr>
          <w:ins w:id="270" w:author="Daló e Tognotti Advogados" w:date="2021-03-15T21:31:00Z"/>
          <w:rFonts w:ascii="Tahoma" w:eastAsia="Arial" w:hAnsi="Tahoma" w:cs="Tahoma"/>
          <w:sz w:val="21"/>
          <w:szCs w:val="21"/>
        </w:rPr>
      </w:pPr>
      <w:ins w:id="271" w:author="Daló e Tognotti Advogados" w:date="2021-03-15T21:31:00Z">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35:</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5"/>
            <w:sz w:val="21"/>
            <w:szCs w:val="21"/>
          </w:rPr>
          <w:t xml:space="preserve"> </w:t>
        </w:r>
        <w:r>
          <w:rPr>
            <w:rFonts w:ascii="Tahoma" w:hAnsi="Tahoma" w:cs="Tahoma"/>
            <w:sz w:val="21"/>
            <w:szCs w:val="21"/>
          </w:rPr>
          <w:t>pela</w:t>
        </w:r>
        <w:r>
          <w:rPr>
            <w:rFonts w:ascii="Tahoma" w:hAnsi="Tahoma" w:cs="Tahoma"/>
            <w:spacing w:val="14"/>
            <w:sz w:val="21"/>
            <w:szCs w:val="21"/>
          </w:rPr>
          <w:t xml:space="preserve"> </w:t>
        </w:r>
        <w:r>
          <w:rPr>
            <w:rFonts w:ascii="Tahoma" w:hAnsi="Tahoma" w:cs="Tahoma"/>
            <w:spacing w:val="-1"/>
            <w:sz w:val="21"/>
            <w:szCs w:val="21"/>
          </w:rPr>
          <w:t>primeira</w:t>
        </w:r>
        <w:r>
          <w:rPr>
            <w:rFonts w:ascii="Tahoma" w:hAnsi="Tahoma" w:cs="Tahoma"/>
            <w:spacing w:val="16"/>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  de</w:t>
        </w:r>
        <w:r>
          <w:rPr>
            <w:rFonts w:ascii="Tahoma" w:hAnsi="Tahoma" w:cs="Tahoma"/>
            <w:spacing w:val="46"/>
            <w:sz w:val="21"/>
            <w:szCs w:val="21"/>
          </w:rPr>
          <w:t xml:space="preserve"> </w:t>
        </w:r>
        <w:r>
          <w:rPr>
            <w:rFonts w:ascii="Tahoma" w:hAnsi="Tahoma" w:cs="Tahoma"/>
            <w:spacing w:val="-2"/>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53"/>
            <w:w w:val="99"/>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Rua</w:t>
        </w:r>
        <w:r>
          <w:rPr>
            <w:rFonts w:ascii="Tahoma" w:hAnsi="Tahoma" w:cs="Tahoma"/>
            <w:spacing w:val="31"/>
            <w:sz w:val="21"/>
            <w:szCs w:val="21"/>
          </w:rPr>
          <w:t xml:space="preserve"> </w:t>
        </w:r>
        <w:r>
          <w:rPr>
            <w:rFonts w:ascii="Tahoma" w:hAnsi="Tahoma" w:cs="Tahoma"/>
            <w:spacing w:val="-1"/>
            <w:sz w:val="21"/>
            <w:szCs w:val="21"/>
          </w:rPr>
          <w:t>Almirante</w:t>
        </w:r>
        <w:r>
          <w:rPr>
            <w:rFonts w:ascii="Tahoma" w:hAnsi="Tahoma" w:cs="Tahoma"/>
            <w:spacing w:val="36"/>
            <w:sz w:val="21"/>
            <w:szCs w:val="21"/>
          </w:rPr>
          <w:t xml:space="preserve"> </w:t>
        </w:r>
        <w:r>
          <w:rPr>
            <w:rFonts w:ascii="Tahoma" w:hAnsi="Tahoma" w:cs="Tahoma"/>
            <w:spacing w:val="-2"/>
            <w:sz w:val="21"/>
            <w:szCs w:val="21"/>
          </w:rPr>
          <w:t>Gonçalves</w:t>
        </w:r>
        <w:r>
          <w:rPr>
            <w:rFonts w:ascii="Tahoma" w:hAnsi="Tahoma" w:cs="Tahoma"/>
            <w:spacing w:val="37"/>
            <w:sz w:val="21"/>
            <w:szCs w:val="21"/>
          </w:rPr>
          <w:t xml:space="preserve"> </w:t>
        </w:r>
        <w:r>
          <w:rPr>
            <w:rFonts w:ascii="Tahoma" w:hAnsi="Tahoma" w:cs="Tahoma"/>
            <w:spacing w:val="-1"/>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31"/>
            <w:sz w:val="21"/>
            <w:szCs w:val="21"/>
          </w:rPr>
          <w:t xml:space="preserve"> </w:t>
        </w:r>
        <w:r>
          <w:rPr>
            <w:rFonts w:ascii="Tahoma" w:hAnsi="Tahoma" w:cs="Tahoma"/>
            <w:spacing w:val="-1"/>
            <w:sz w:val="21"/>
            <w:szCs w:val="21"/>
          </w:rPr>
          <w:t>edifício,</w:t>
        </w:r>
        <w:r>
          <w:rPr>
            <w:rFonts w:ascii="Tahoma" w:hAnsi="Tahoma" w:cs="Tahoma"/>
            <w:spacing w:val="29"/>
            <w:sz w:val="21"/>
            <w:szCs w:val="21"/>
          </w:rPr>
          <w:t xml:space="preserve"> </w:t>
        </w:r>
        <w:r>
          <w:rPr>
            <w:rFonts w:ascii="Tahoma" w:hAnsi="Tahoma" w:cs="Tahoma"/>
            <w:spacing w:val="-1"/>
            <w:sz w:val="21"/>
            <w:szCs w:val="21"/>
          </w:rPr>
          <w:t>localizado</w:t>
        </w:r>
        <w:r>
          <w:rPr>
            <w:rFonts w:ascii="Tahoma" w:hAnsi="Tahoma" w:cs="Tahoma"/>
            <w:spacing w:val="36"/>
            <w:sz w:val="21"/>
            <w:szCs w:val="21"/>
          </w:rPr>
          <w:t xml:space="preserve"> </w:t>
        </w:r>
        <w:r>
          <w:rPr>
            <w:rFonts w:ascii="Tahoma" w:hAnsi="Tahoma" w:cs="Tahoma"/>
            <w:sz w:val="21"/>
            <w:szCs w:val="21"/>
          </w:rPr>
          <w:t>ao</w:t>
        </w:r>
        <w:r>
          <w:rPr>
            <w:rFonts w:ascii="Tahoma" w:hAnsi="Tahoma" w:cs="Tahoma"/>
            <w:spacing w:val="26"/>
            <w:sz w:val="21"/>
            <w:szCs w:val="21"/>
          </w:rPr>
          <w:t xml:space="preserve"> </w:t>
        </w:r>
        <w:r>
          <w:rPr>
            <w:rFonts w:ascii="Tahoma" w:hAnsi="Tahoma" w:cs="Tahoma"/>
            <w:sz w:val="21"/>
            <w:szCs w:val="21"/>
          </w:rPr>
          <w:t>fundo,</w:t>
        </w:r>
        <w:r>
          <w:rPr>
            <w:rFonts w:ascii="Tahoma" w:hAnsi="Tahoma" w:cs="Tahoma"/>
            <w:spacing w:val="29"/>
            <w:sz w:val="21"/>
            <w:szCs w:val="21"/>
          </w:rPr>
          <w:t xml:space="preserve"> </w:t>
        </w:r>
        <w:r>
          <w:rPr>
            <w:rFonts w:ascii="Tahoma" w:hAnsi="Tahoma" w:cs="Tahoma"/>
            <w:sz w:val="21"/>
            <w:szCs w:val="21"/>
          </w:rPr>
          <w:t>sendo</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67"/>
            <w:w w:val="99"/>
            <w:sz w:val="21"/>
            <w:szCs w:val="21"/>
          </w:rPr>
          <w:t xml:space="preserve"> </w:t>
        </w:r>
        <w:r>
          <w:rPr>
            <w:rFonts w:ascii="Tahoma" w:hAnsi="Tahoma" w:cs="Tahoma"/>
            <w:spacing w:val="-1"/>
            <w:sz w:val="21"/>
            <w:szCs w:val="21"/>
          </w:rPr>
          <w:t>terceiro</w:t>
        </w:r>
        <w:r>
          <w:rPr>
            <w:rFonts w:ascii="Tahoma" w:hAnsi="Tahoma" w:cs="Tahoma"/>
            <w:spacing w:val="2"/>
            <w:sz w:val="21"/>
            <w:szCs w:val="21"/>
          </w:rPr>
          <w:t xml:space="preserve"> </w:t>
        </w:r>
        <w:r>
          <w:rPr>
            <w:rFonts w:ascii="Tahoma" w:hAnsi="Tahoma" w:cs="Tahoma"/>
            <w:spacing w:val="-1"/>
            <w:sz w:val="21"/>
            <w:szCs w:val="21"/>
          </w:rPr>
          <w:t>(3º),</w:t>
        </w:r>
        <w:r>
          <w:rPr>
            <w:rFonts w:ascii="Tahoma" w:hAnsi="Tahoma" w:cs="Tahoma"/>
            <w:spacing w:val="8"/>
            <w:sz w:val="21"/>
            <w:szCs w:val="21"/>
          </w:rPr>
          <w:t xml:space="preserve"> </w:t>
        </w:r>
        <w:r>
          <w:rPr>
            <w:rFonts w:ascii="Tahoma" w:hAnsi="Tahoma" w:cs="Tahoma"/>
            <w:spacing w:val="-1"/>
            <w:sz w:val="21"/>
            <w:szCs w:val="21"/>
          </w:rPr>
          <w:t>da</w:t>
        </w:r>
        <w:r>
          <w:rPr>
            <w:rFonts w:ascii="Tahoma" w:hAnsi="Tahoma" w:cs="Tahoma"/>
            <w:spacing w:val="7"/>
            <w:sz w:val="21"/>
            <w:szCs w:val="21"/>
          </w:rPr>
          <w:t xml:space="preserve"> </w:t>
        </w:r>
        <w:r>
          <w:rPr>
            <w:rFonts w:ascii="Tahoma" w:hAnsi="Tahoma" w:cs="Tahoma"/>
            <w:spacing w:val="-1"/>
            <w:sz w:val="21"/>
            <w:szCs w:val="21"/>
          </w:rPr>
          <w:t>esquerda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7"/>
            <w:sz w:val="21"/>
            <w:szCs w:val="21"/>
          </w:rPr>
          <w:t xml:space="preserve"> </w:t>
        </w:r>
        <w:r>
          <w:rPr>
            <w:rFonts w:ascii="Tahoma" w:hAnsi="Tahoma" w:cs="Tahoma"/>
            <w:sz w:val="21"/>
            <w:szCs w:val="21"/>
          </w:rPr>
          <w:t>quem</w:t>
        </w:r>
        <w:r>
          <w:rPr>
            <w:rFonts w:ascii="Tahoma" w:hAnsi="Tahoma" w:cs="Tahoma"/>
            <w:spacing w:val="15"/>
            <w:sz w:val="21"/>
            <w:szCs w:val="21"/>
          </w:rPr>
          <w:t xml:space="preserve"> </w:t>
        </w:r>
        <w:r>
          <w:rPr>
            <w:rFonts w:ascii="Tahoma" w:hAnsi="Tahoma" w:cs="Tahoma"/>
            <w:spacing w:val="-2"/>
            <w:sz w:val="21"/>
            <w:szCs w:val="21"/>
          </w:rPr>
          <w:t>do</w:t>
        </w:r>
        <w:r>
          <w:rPr>
            <w:rFonts w:ascii="Tahoma" w:hAnsi="Tahoma" w:cs="Tahoma"/>
            <w:spacing w:val="4"/>
            <w:sz w:val="21"/>
            <w:szCs w:val="21"/>
          </w:rPr>
          <w:t xml:space="preserve"> </w:t>
        </w:r>
        <w:r>
          <w:rPr>
            <w:rFonts w:ascii="Tahoma" w:hAnsi="Tahoma" w:cs="Tahoma"/>
            <w:spacing w:val="-1"/>
            <w:sz w:val="21"/>
            <w:szCs w:val="21"/>
          </w:rPr>
          <w:t>dito</w:t>
        </w:r>
        <w:r>
          <w:rPr>
            <w:rFonts w:ascii="Tahoma" w:hAnsi="Tahoma" w:cs="Tahoma"/>
            <w:spacing w:val="9"/>
            <w:sz w:val="21"/>
            <w:szCs w:val="21"/>
          </w:rPr>
          <w:t xml:space="preserve"> </w:t>
        </w:r>
        <w:r>
          <w:rPr>
            <w:rFonts w:ascii="Tahoma" w:hAnsi="Tahoma" w:cs="Tahoma"/>
            <w:spacing w:val="-1"/>
            <w:sz w:val="21"/>
            <w:szCs w:val="21"/>
          </w:rPr>
          <w:t>endereço</w:t>
        </w:r>
        <w:r>
          <w:rPr>
            <w:rFonts w:ascii="Tahoma" w:hAnsi="Tahoma" w:cs="Tahoma"/>
            <w:spacing w:val="8"/>
            <w:sz w:val="21"/>
            <w:szCs w:val="21"/>
          </w:rPr>
          <w:t xml:space="preserve"> </w:t>
        </w:r>
        <w:r>
          <w:rPr>
            <w:rFonts w:ascii="Tahoma" w:hAnsi="Tahoma" w:cs="Tahoma"/>
            <w:spacing w:val="-1"/>
            <w:sz w:val="21"/>
            <w:szCs w:val="21"/>
          </w:rPr>
          <w:t>olhar</w:t>
        </w:r>
        <w:r>
          <w:rPr>
            <w:rFonts w:ascii="Tahoma" w:hAnsi="Tahoma" w:cs="Tahoma"/>
            <w:spacing w:val="15"/>
            <w:sz w:val="21"/>
            <w:szCs w:val="21"/>
          </w:rPr>
          <w:t xml:space="preserve"> </w:t>
        </w:r>
        <w:r>
          <w:rPr>
            <w:rFonts w:ascii="Tahoma" w:hAnsi="Tahoma" w:cs="Tahoma"/>
            <w:sz w:val="21"/>
            <w:szCs w:val="21"/>
          </w:rPr>
          <w:t>o</w:t>
        </w:r>
        <w:r>
          <w:rPr>
            <w:rFonts w:ascii="Tahoma" w:hAnsi="Tahoma" w:cs="Tahoma"/>
            <w:spacing w:val="4"/>
            <w:sz w:val="21"/>
            <w:szCs w:val="21"/>
          </w:rPr>
          <w:t xml:space="preserve"> </w:t>
        </w:r>
        <w:r>
          <w:rPr>
            <w:rFonts w:ascii="Tahoma" w:hAnsi="Tahoma" w:cs="Tahoma"/>
            <w:sz w:val="21"/>
            <w:szCs w:val="21"/>
          </w:rPr>
          <w:t>edifício,</w:t>
        </w:r>
        <w:r>
          <w:rPr>
            <w:rFonts w:ascii="Tahoma" w:hAnsi="Tahoma" w:cs="Tahoma"/>
            <w:spacing w:val="11"/>
            <w:sz w:val="21"/>
            <w:szCs w:val="21"/>
          </w:rPr>
          <w:t xml:space="preserve"> </w:t>
        </w:r>
        <w:r>
          <w:rPr>
            <w:rFonts w:ascii="Tahoma" w:hAnsi="Tahoma" w:cs="Tahoma"/>
            <w:sz w:val="21"/>
            <w:szCs w:val="21"/>
          </w:rPr>
          <w:t>com</w:t>
        </w:r>
        <w:r>
          <w:rPr>
            <w:rFonts w:ascii="Tahoma" w:hAnsi="Tahoma" w:cs="Tahoma"/>
            <w:spacing w:val="16"/>
            <w:sz w:val="21"/>
            <w:szCs w:val="21"/>
          </w:rPr>
          <w:t xml:space="preserve"> </w:t>
        </w:r>
        <w:r>
          <w:rPr>
            <w:rFonts w:ascii="Tahoma" w:hAnsi="Tahoma" w:cs="Tahoma"/>
            <w:spacing w:val="-1"/>
            <w:sz w:val="21"/>
            <w:szCs w:val="21"/>
          </w:rPr>
          <w:t>área</w:t>
        </w:r>
        <w:r>
          <w:rPr>
            <w:rFonts w:ascii="Tahoma" w:hAnsi="Tahoma" w:cs="Tahoma"/>
            <w:spacing w:val="8"/>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pacing w:val="-1"/>
            <w:sz w:val="21"/>
            <w:szCs w:val="21"/>
          </w:rPr>
          <w:t>privativa</w:t>
        </w:r>
        <w:r>
          <w:rPr>
            <w:rFonts w:ascii="Tahoma" w:hAnsi="Tahoma" w:cs="Tahoma"/>
            <w:spacing w:val="73"/>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21,16</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28,28</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27"/>
            <w:w w:val="99"/>
            <w:sz w:val="21"/>
            <w:szCs w:val="21"/>
          </w:rPr>
          <w:t xml:space="preserve"> </w:t>
        </w:r>
        <w:r>
          <w:rPr>
            <w:rFonts w:ascii="Tahoma" w:hAnsi="Tahoma" w:cs="Tahoma"/>
            <w:sz w:val="21"/>
            <w:szCs w:val="21"/>
          </w:rPr>
          <w:t>fração</w:t>
        </w:r>
        <w:r>
          <w:rPr>
            <w:rFonts w:ascii="Tahoma" w:hAnsi="Tahoma" w:cs="Tahoma"/>
            <w:spacing w:val="2"/>
            <w:sz w:val="21"/>
            <w:szCs w:val="21"/>
          </w:rPr>
          <w:t xml:space="preserve"> </w:t>
        </w:r>
        <w:r>
          <w:rPr>
            <w:rFonts w:ascii="Tahoma" w:hAnsi="Tahoma" w:cs="Tahoma"/>
            <w:sz w:val="21"/>
            <w:szCs w:val="21"/>
          </w:rPr>
          <w:t>ideal</w:t>
        </w:r>
        <w:r>
          <w:rPr>
            <w:rFonts w:ascii="Tahoma" w:hAnsi="Tahoma" w:cs="Tahoma"/>
            <w:spacing w:val="9"/>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z w:val="21"/>
            <w:szCs w:val="21"/>
          </w:rPr>
          <w:t>nas</w:t>
        </w:r>
        <w:r>
          <w:rPr>
            <w:rFonts w:ascii="Tahoma" w:hAnsi="Tahoma" w:cs="Tahoma"/>
            <w:spacing w:val="6"/>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1"/>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z w:val="21"/>
            <w:szCs w:val="21"/>
          </w:rPr>
          <w:t>fim</w:t>
        </w:r>
        <w:r>
          <w:rPr>
            <w:rFonts w:ascii="Tahoma" w:hAnsi="Tahoma" w:cs="Tahoma"/>
            <w:spacing w:val="6"/>
            <w:sz w:val="21"/>
            <w:szCs w:val="21"/>
          </w:rPr>
          <w:t xml:space="preserve"> </w:t>
        </w:r>
        <w:r>
          <w:rPr>
            <w:rFonts w:ascii="Tahoma" w:hAnsi="Tahoma" w:cs="Tahoma"/>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5"/>
            <w:sz w:val="21"/>
            <w:szCs w:val="21"/>
          </w:rPr>
          <w:t xml:space="preserve"> </w:t>
        </w:r>
        <w:r>
          <w:rPr>
            <w:rFonts w:ascii="Tahoma" w:hAnsi="Tahoma" w:cs="Tahoma"/>
            <w:spacing w:val="-1"/>
            <w:sz w:val="21"/>
            <w:szCs w:val="21"/>
          </w:rPr>
          <w:t>edifício.</w:t>
        </w:r>
      </w:ins>
    </w:p>
    <w:p w14:paraId="6224FF7F" w14:textId="77777777" w:rsidR="004E1AD0" w:rsidRDefault="004E1AD0" w:rsidP="004E1AD0">
      <w:pPr>
        <w:spacing w:before="5"/>
        <w:rPr>
          <w:ins w:id="272" w:author="Daló e Tognotti Advogados" w:date="2021-03-15T21:31:00Z"/>
          <w:rFonts w:ascii="Tahoma" w:eastAsia="Arial" w:hAnsi="Tahoma" w:cs="Tahoma"/>
          <w:sz w:val="21"/>
          <w:szCs w:val="21"/>
        </w:rPr>
      </w:pPr>
    </w:p>
    <w:p w14:paraId="406A9B74" w14:textId="77777777" w:rsidR="004E1AD0" w:rsidRDefault="004E1AD0" w:rsidP="004E1AD0">
      <w:pPr>
        <w:spacing w:before="137" w:line="268" w:lineRule="auto"/>
        <w:ind w:left="105" w:right="110"/>
        <w:jc w:val="both"/>
        <w:rPr>
          <w:ins w:id="273" w:author="Daló e Tognotti Advogados" w:date="2021-03-15T21:31:00Z"/>
          <w:rFonts w:ascii="Tahoma" w:eastAsia="Arial" w:hAnsi="Tahoma" w:cs="Tahoma"/>
          <w:sz w:val="21"/>
          <w:szCs w:val="21"/>
        </w:rPr>
      </w:pPr>
      <w:ins w:id="274" w:author="Daló e Tognotti Advogados" w:date="2021-03-15T21:31:00Z">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37:</w:t>
        </w:r>
        <w:r>
          <w:rPr>
            <w:rFonts w:ascii="Tahoma" w:hAnsi="Tahoma" w:cs="Tahoma"/>
            <w:spacing w:val="30"/>
            <w:sz w:val="21"/>
            <w:szCs w:val="21"/>
          </w:rPr>
          <w:t xml:space="preserve"> </w:t>
        </w:r>
        <w:r>
          <w:rPr>
            <w:rFonts w:ascii="Tahoma" w:hAnsi="Tahoma" w:cs="Tahoma"/>
            <w:spacing w:val="-2"/>
            <w:sz w:val="21"/>
            <w:szCs w:val="21"/>
          </w:rPr>
          <w:t>box</w:t>
        </w:r>
        <w:r>
          <w:rPr>
            <w:rFonts w:ascii="Tahoma" w:hAnsi="Tahoma" w:cs="Tahoma"/>
            <w:spacing w:val="34"/>
            <w:sz w:val="21"/>
            <w:szCs w:val="21"/>
          </w:rPr>
          <w:t xml:space="preserve"> </w:t>
        </w:r>
        <w:r>
          <w:rPr>
            <w:rFonts w:ascii="Tahoma" w:hAnsi="Tahoma" w:cs="Tahoma"/>
            <w:spacing w:val="-1"/>
            <w:sz w:val="21"/>
            <w:szCs w:val="21"/>
          </w:rPr>
          <w:t>duplo,</w:t>
        </w:r>
        <w:r>
          <w:rPr>
            <w:rFonts w:ascii="Tahoma" w:hAnsi="Tahoma" w:cs="Tahoma"/>
            <w:spacing w:val="33"/>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4"/>
            <w:sz w:val="21"/>
            <w:szCs w:val="21"/>
          </w:rPr>
          <w:t xml:space="preserve"> </w:t>
        </w:r>
        <w:r>
          <w:rPr>
            <w:rFonts w:ascii="Tahoma" w:hAnsi="Tahoma" w:cs="Tahoma"/>
            <w:spacing w:val="-1"/>
            <w:sz w:val="21"/>
            <w:szCs w:val="21"/>
          </w:rPr>
          <w:t>térreo,</w:t>
        </w:r>
        <w:r>
          <w:rPr>
            <w:rFonts w:ascii="Tahoma" w:hAnsi="Tahoma" w:cs="Tahoma"/>
            <w:spacing w:val="35"/>
            <w:sz w:val="21"/>
            <w:szCs w:val="21"/>
          </w:rPr>
          <w:t xml:space="preserve"> </w:t>
        </w:r>
        <w:r>
          <w:rPr>
            <w:rFonts w:ascii="Tahoma" w:hAnsi="Tahoma" w:cs="Tahoma"/>
            <w:sz w:val="21"/>
            <w:szCs w:val="21"/>
          </w:rPr>
          <w:t>com</w:t>
        </w:r>
        <w:r>
          <w:rPr>
            <w:rFonts w:ascii="Tahoma" w:hAnsi="Tahoma" w:cs="Tahoma"/>
            <w:spacing w:val="42"/>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4"/>
            <w:sz w:val="21"/>
            <w:szCs w:val="21"/>
          </w:rPr>
          <w:t xml:space="preserve"> </w:t>
        </w:r>
        <w:r>
          <w:rPr>
            <w:rFonts w:ascii="Tahoma" w:hAnsi="Tahoma" w:cs="Tahoma"/>
            <w:spacing w:val="-1"/>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1"/>
            <w:sz w:val="21"/>
            <w:szCs w:val="21"/>
          </w:rPr>
          <w:t>da</w:t>
        </w:r>
        <w:r>
          <w:rPr>
            <w:rFonts w:ascii="Tahoma" w:hAnsi="Tahoma" w:cs="Tahoma"/>
            <w:spacing w:val="67"/>
            <w:w w:val="99"/>
            <w:sz w:val="21"/>
            <w:szCs w:val="21"/>
          </w:rPr>
          <w:t xml:space="preserve"> </w:t>
        </w:r>
        <w:r>
          <w:rPr>
            <w:rFonts w:ascii="Tahoma" w:hAnsi="Tahoma" w:cs="Tahoma"/>
            <w:sz w:val="21"/>
            <w:szCs w:val="21"/>
          </w:rPr>
          <w:t>esquerda</w:t>
        </w:r>
        <w:r>
          <w:rPr>
            <w:rFonts w:ascii="Tahoma" w:hAnsi="Tahoma" w:cs="Tahoma"/>
            <w:spacing w:val="36"/>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8"/>
            <w:sz w:val="21"/>
            <w:szCs w:val="21"/>
          </w:rPr>
          <w:t xml:space="preserve"> </w:t>
        </w:r>
        <w:r>
          <w:rPr>
            <w:rFonts w:ascii="Tahoma" w:hAnsi="Tahoma" w:cs="Tahoma"/>
            <w:sz w:val="21"/>
            <w:szCs w:val="21"/>
          </w:rPr>
          <w:t>para</w:t>
        </w:r>
        <w:r>
          <w:rPr>
            <w:rFonts w:ascii="Tahoma" w:hAnsi="Tahoma" w:cs="Tahoma"/>
            <w:spacing w:val="34"/>
            <w:sz w:val="21"/>
            <w:szCs w:val="21"/>
          </w:rPr>
          <w:t xml:space="preserve"> </w:t>
        </w:r>
        <w:r>
          <w:rPr>
            <w:rFonts w:ascii="Tahoma" w:hAnsi="Tahoma" w:cs="Tahoma"/>
            <w:sz w:val="21"/>
            <w:szCs w:val="21"/>
          </w:rPr>
          <w:t>quem</w:t>
        </w:r>
        <w:r>
          <w:rPr>
            <w:rFonts w:ascii="Tahoma" w:hAnsi="Tahoma" w:cs="Tahoma"/>
            <w:spacing w:val="31"/>
            <w:sz w:val="21"/>
            <w:szCs w:val="21"/>
          </w:rPr>
          <w:t xml:space="preserve"> </w:t>
        </w:r>
        <w:r>
          <w:rPr>
            <w:rFonts w:ascii="Tahoma" w:hAnsi="Tahoma" w:cs="Tahoma"/>
            <w:sz w:val="21"/>
            <w:szCs w:val="21"/>
          </w:rPr>
          <w:t>da</w:t>
        </w:r>
        <w:r>
          <w:rPr>
            <w:rFonts w:ascii="Tahoma" w:hAnsi="Tahoma" w:cs="Tahoma"/>
            <w:spacing w:val="33"/>
            <w:sz w:val="21"/>
            <w:szCs w:val="21"/>
          </w:rPr>
          <w:t xml:space="preserve"> </w:t>
        </w:r>
        <w:r>
          <w:rPr>
            <w:rFonts w:ascii="Tahoma" w:hAnsi="Tahoma" w:cs="Tahoma"/>
            <w:sz w:val="21"/>
            <w:szCs w:val="21"/>
          </w:rPr>
          <w:t>Rua</w:t>
        </w:r>
        <w:r>
          <w:rPr>
            <w:rFonts w:ascii="Tahoma" w:hAnsi="Tahoma" w:cs="Tahoma"/>
            <w:spacing w:val="37"/>
            <w:sz w:val="21"/>
            <w:szCs w:val="21"/>
          </w:rPr>
          <w:t xml:space="preserve"> </w:t>
        </w:r>
        <w:r>
          <w:rPr>
            <w:rFonts w:ascii="Tahoma" w:hAnsi="Tahoma" w:cs="Tahoma"/>
            <w:spacing w:val="-1"/>
            <w:sz w:val="21"/>
            <w:szCs w:val="21"/>
          </w:rPr>
          <w:t>Almirante</w:t>
        </w:r>
        <w:r>
          <w:rPr>
            <w:rFonts w:ascii="Tahoma" w:hAnsi="Tahoma" w:cs="Tahoma"/>
            <w:spacing w:val="29"/>
            <w:sz w:val="21"/>
            <w:szCs w:val="21"/>
          </w:rPr>
          <w:t xml:space="preserve"> </w:t>
        </w:r>
        <w:r>
          <w:rPr>
            <w:rFonts w:ascii="Tahoma" w:hAnsi="Tahoma" w:cs="Tahoma"/>
            <w:spacing w:val="-3"/>
            <w:sz w:val="21"/>
            <w:szCs w:val="21"/>
          </w:rPr>
          <w:t>Gonçalves</w:t>
        </w:r>
        <w:r>
          <w:rPr>
            <w:rFonts w:ascii="Tahoma" w:hAnsi="Tahoma" w:cs="Tahoma"/>
            <w:spacing w:val="37"/>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edifício,</w:t>
        </w:r>
        <w:r>
          <w:rPr>
            <w:rFonts w:ascii="Tahoma" w:hAnsi="Tahoma" w:cs="Tahoma"/>
            <w:spacing w:val="31"/>
            <w:sz w:val="21"/>
            <w:szCs w:val="21"/>
          </w:rPr>
          <w:t xml:space="preserve"> </w:t>
        </w:r>
        <w:r>
          <w:rPr>
            <w:rFonts w:ascii="Tahoma" w:hAnsi="Tahoma" w:cs="Tahoma"/>
            <w:spacing w:val="-3"/>
            <w:sz w:val="21"/>
            <w:szCs w:val="21"/>
          </w:rPr>
          <w:t>localizado</w:t>
        </w:r>
        <w:r>
          <w:rPr>
            <w:rFonts w:ascii="Tahoma" w:hAnsi="Tahoma" w:cs="Tahoma"/>
            <w:spacing w:val="38"/>
            <w:sz w:val="21"/>
            <w:szCs w:val="21"/>
          </w:rPr>
          <w:t xml:space="preserve"> </w:t>
        </w:r>
        <w:r>
          <w:rPr>
            <w:rFonts w:ascii="Tahoma" w:hAnsi="Tahoma" w:cs="Tahoma"/>
            <w:spacing w:val="1"/>
            <w:sz w:val="21"/>
            <w:szCs w:val="21"/>
          </w:rPr>
          <w:t>ao</w:t>
        </w:r>
        <w:r>
          <w:rPr>
            <w:rFonts w:ascii="Tahoma" w:hAnsi="Tahoma" w:cs="Tahoma"/>
            <w:spacing w:val="30"/>
            <w:sz w:val="21"/>
            <w:szCs w:val="21"/>
          </w:rPr>
          <w:t xml:space="preserve"> </w:t>
        </w:r>
        <w:r>
          <w:rPr>
            <w:rFonts w:ascii="Tahoma" w:hAnsi="Tahoma" w:cs="Tahoma"/>
            <w:sz w:val="21"/>
            <w:szCs w:val="21"/>
          </w:rPr>
          <w:t>fundo,</w:t>
        </w:r>
        <w:r>
          <w:rPr>
            <w:rFonts w:ascii="Tahoma" w:hAnsi="Tahoma" w:cs="Tahoma"/>
            <w:spacing w:val="33"/>
            <w:sz w:val="21"/>
            <w:szCs w:val="21"/>
          </w:rPr>
          <w:t xml:space="preserve"> </w:t>
        </w:r>
        <w:r>
          <w:rPr>
            <w:rFonts w:ascii="Tahoma" w:hAnsi="Tahoma" w:cs="Tahoma"/>
            <w:sz w:val="21"/>
            <w:szCs w:val="21"/>
          </w:rPr>
          <w:t>sendo</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49"/>
            <w:w w:val="99"/>
            <w:sz w:val="21"/>
            <w:szCs w:val="21"/>
          </w:rPr>
          <w:t xml:space="preserve"> </w:t>
        </w:r>
        <w:r>
          <w:rPr>
            <w:rFonts w:ascii="Tahoma" w:hAnsi="Tahoma" w:cs="Tahoma"/>
            <w:sz w:val="21"/>
            <w:szCs w:val="21"/>
          </w:rPr>
          <w:t>quinto</w:t>
        </w:r>
        <w:r>
          <w:rPr>
            <w:rFonts w:ascii="Tahoma" w:hAnsi="Tahoma" w:cs="Tahoma"/>
            <w:spacing w:val="24"/>
            <w:sz w:val="21"/>
            <w:szCs w:val="21"/>
          </w:rPr>
          <w:t xml:space="preserve"> </w:t>
        </w:r>
        <w:r>
          <w:rPr>
            <w:rFonts w:ascii="Tahoma" w:hAnsi="Tahoma" w:cs="Tahoma"/>
            <w:spacing w:val="-1"/>
            <w:sz w:val="21"/>
            <w:szCs w:val="21"/>
          </w:rPr>
          <w:t>(5º),</w:t>
        </w:r>
        <w:r>
          <w:rPr>
            <w:rFonts w:ascii="Tahoma" w:hAnsi="Tahoma" w:cs="Tahoma"/>
            <w:spacing w:val="25"/>
            <w:sz w:val="21"/>
            <w:szCs w:val="21"/>
          </w:rPr>
          <w:t xml:space="preserve"> </w:t>
        </w:r>
        <w:r>
          <w:rPr>
            <w:rFonts w:ascii="Tahoma" w:hAnsi="Tahoma" w:cs="Tahoma"/>
            <w:sz w:val="21"/>
            <w:szCs w:val="21"/>
          </w:rPr>
          <w:t>da</w:t>
        </w:r>
        <w:r>
          <w:rPr>
            <w:rFonts w:ascii="Tahoma" w:hAnsi="Tahoma" w:cs="Tahoma"/>
            <w:spacing w:val="25"/>
            <w:sz w:val="21"/>
            <w:szCs w:val="21"/>
          </w:rPr>
          <w:t xml:space="preserve"> </w:t>
        </w:r>
        <w:r>
          <w:rPr>
            <w:rFonts w:ascii="Tahoma" w:hAnsi="Tahoma" w:cs="Tahoma"/>
            <w:spacing w:val="-1"/>
            <w:sz w:val="21"/>
            <w:szCs w:val="21"/>
          </w:rPr>
          <w:t>esquerda</w:t>
        </w:r>
        <w:r>
          <w:rPr>
            <w:rFonts w:ascii="Tahoma" w:hAnsi="Tahoma" w:cs="Tahoma"/>
            <w:spacing w:val="27"/>
            <w:sz w:val="21"/>
            <w:szCs w:val="21"/>
          </w:rPr>
          <w:t xml:space="preserve"> </w:t>
        </w:r>
        <w:r>
          <w:rPr>
            <w:rFonts w:ascii="Tahoma" w:hAnsi="Tahoma" w:cs="Tahoma"/>
            <w:spacing w:val="-1"/>
            <w:sz w:val="21"/>
            <w:szCs w:val="21"/>
          </w:rPr>
          <w:t>para</w:t>
        </w:r>
        <w:r>
          <w:rPr>
            <w:rFonts w:ascii="Tahoma" w:hAnsi="Tahoma" w:cs="Tahoma"/>
            <w:spacing w:val="26"/>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direita,</w:t>
        </w:r>
        <w:r>
          <w:rPr>
            <w:rFonts w:ascii="Tahoma" w:hAnsi="Tahoma" w:cs="Tahoma"/>
            <w:spacing w:val="27"/>
            <w:sz w:val="21"/>
            <w:szCs w:val="21"/>
          </w:rPr>
          <w:t xml:space="preserve"> </w:t>
        </w:r>
        <w:r>
          <w:rPr>
            <w:rFonts w:ascii="Tahoma" w:hAnsi="Tahoma" w:cs="Tahoma"/>
            <w:spacing w:val="-1"/>
            <w:sz w:val="21"/>
            <w:szCs w:val="21"/>
          </w:rPr>
          <w:t>para</w:t>
        </w:r>
        <w:r>
          <w:rPr>
            <w:rFonts w:ascii="Tahoma" w:hAnsi="Tahoma" w:cs="Tahoma"/>
            <w:spacing w:val="25"/>
            <w:sz w:val="21"/>
            <w:szCs w:val="21"/>
          </w:rPr>
          <w:t xml:space="preserve"> </w:t>
        </w:r>
        <w:r>
          <w:rPr>
            <w:rFonts w:ascii="Tahoma" w:hAnsi="Tahoma" w:cs="Tahoma"/>
            <w:sz w:val="21"/>
            <w:szCs w:val="21"/>
          </w:rPr>
          <w:t>quem</w:t>
        </w:r>
        <w:r>
          <w:rPr>
            <w:rFonts w:ascii="Tahoma" w:hAnsi="Tahoma" w:cs="Tahoma"/>
            <w:spacing w:val="20"/>
            <w:sz w:val="21"/>
            <w:szCs w:val="21"/>
          </w:rPr>
          <w:t xml:space="preserve"> </w:t>
        </w:r>
        <w:r>
          <w:rPr>
            <w:rFonts w:ascii="Tahoma" w:hAnsi="Tahoma" w:cs="Tahoma"/>
            <w:sz w:val="21"/>
            <w:szCs w:val="21"/>
          </w:rPr>
          <w:t>do</w:t>
        </w:r>
        <w:r>
          <w:rPr>
            <w:rFonts w:ascii="Tahoma" w:hAnsi="Tahoma" w:cs="Tahoma"/>
            <w:spacing w:val="31"/>
            <w:sz w:val="21"/>
            <w:szCs w:val="21"/>
          </w:rPr>
          <w:t xml:space="preserve"> </w:t>
        </w:r>
        <w:r>
          <w:rPr>
            <w:rFonts w:ascii="Tahoma" w:hAnsi="Tahoma" w:cs="Tahoma"/>
            <w:sz w:val="21"/>
            <w:szCs w:val="21"/>
          </w:rPr>
          <w:t>dito</w:t>
        </w:r>
        <w:r>
          <w:rPr>
            <w:rFonts w:ascii="Tahoma" w:hAnsi="Tahoma" w:cs="Tahoma"/>
            <w:spacing w:val="27"/>
            <w:sz w:val="21"/>
            <w:szCs w:val="21"/>
          </w:rPr>
          <w:t xml:space="preserve"> </w:t>
        </w:r>
        <w:r>
          <w:rPr>
            <w:rFonts w:ascii="Tahoma" w:hAnsi="Tahoma" w:cs="Tahoma"/>
            <w:sz w:val="21"/>
            <w:szCs w:val="21"/>
          </w:rPr>
          <w:t>endereço</w:t>
        </w:r>
        <w:r>
          <w:rPr>
            <w:rFonts w:ascii="Tahoma" w:hAnsi="Tahoma" w:cs="Tahoma"/>
            <w:spacing w:val="27"/>
            <w:sz w:val="21"/>
            <w:szCs w:val="21"/>
          </w:rPr>
          <w:t xml:space="preserve"> </w:t>
        </w:r>
        <w:r>
          <w:rPr>
            <w:rFonts w:ascii="Tahoma" w:hAnsi="Tahoma" w:cs="Tahoma"/>
            <w:sz w:val="21"/>
            <w:szCs w:val="21"/>
          </w:rPr>
          <w:t>olhar</w:t>
        </w:r>
        <w:r>
          <w:rPr>
            <w:rFonts w:ascii="Tahoma" w:hAnsi="Tahoma" w:cs="Tahoma"/>
            <w:spacing w:val="24"/>
            <w:sz w:val="21"/>
            <w:szCs w:val="21"/>
          </w:rPr>
          <w:t xml:space="preserve"> </w:t>
        </w:r>
        <w:r>
          <w:rPr>
            <w:rFonts w:ascii="Tahoma" w:hAnsi="Tahoma" w:cs="Tahoma"/>
            <w:sz w:val="21"/>
            <w:szCs w:val="21"/>
          </w:rPr>
          <w:t>o</w:t>
        </w:r>
        <w:r>
          <w:rPr>
            <w:rFonts w:ascii="Tahoma" w:hAnsi="Tahoma" w:cs="Tahoma"/>
            <w:spacing w:val="24"/>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7"/>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pacing w:val="-1"/>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53"/>
            <w:w w:val="99"/>
            <w:sz w:val="21"/>
            <w:szCs w:val="21"/>
          </w:rPr>
          <w:t xml:space="preserve"> </w:t>
        </w:r>
        <w:r>
          <w:rPr>
            <w:rFonts w:ascii="Tahoma" w:hAnsi="Tahoma" w:cs="Tahoma"/>
            <w:spacing w:val="-1"/>
            <w:sz w:val="21"/>
            <w:szCs w:val="21"/>
          </w:rPr>
          <w:t>21,16</w:t>
        </w:r>
        <w:r>
          <w:rPr>
            <w:rFonts w:ascii="Tahoma" w:hAnsi="Tahoma" w:cs="Tahoma"/>
            <w:spacing w:val="-10"/>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z w:val="21"/>
            <w:szCs w:val="21"/>
          </w:rPr>
          <w:t>área</w:t>
        </w:r>
        <w:r>
          <w:rPr>
            <w:rFonts w:ascii="Tahoma" w:hAnsi="Tahoma" w:cs="Tahoma"/>
            <w:spacing w:val="-10"/>
            <w:sz w:val="21"/>
            <w:szCs w:val="21"/>
          </w:rPr>
          <w:t xml:space="preserve"> </w:t>
        </w:r>
        <w:r>
          <w:rPr>
            <w:rFonts w:ascii="Tahoma" w:hAnsi="Tahoma" w:cs="Tahoma"/>
            <w:spacing w:val="-1"/>
            <w:sz w:val="21"/>
            <w:szCs w:val="21"/>
          </w:rPr>
          <w:t>real</w:t>
        </w:r>
        <w:r>
          <w:rPr>
            <w:rFonts w:ascii="Tahoma" w:hAnsi="Tahoma" w:cs="Tahoma"/>
            <w:spacing w:val="-10"/>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z w:val="21"/>
            <w:szCs w:val="21"/>
          </w:rPr>
          <w:t>comum</w:t>
        </w:r>
        <w:r>
          <w:rPr>
            <w:rFonts w:ascii="Tahoma" w:hAnsi="Tahoma" w:cs="Tahoma"/>
            <w:spacing w:val="1"/>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7,12</w:t>
        </w:r>
        <w:r>
          <w:rPr>
            <w:rFonts w:ascii="Tahoma" w:hAnsi="Tahoma" w:cs="Tahoma"/>
            <w:spacing w:val="-15"/>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z w:val="21"/>
            <w:szCs w:val="21"/>
          </w:rPr>
          <w:t>com</w:t>
        </w:r>
        <w:r>
          <w:rPr>
            <w:rFonts w:ascii="Tahoma" w:hAnsi="Tahoma" w:cs="Tahoma"/>
            <w:spacing w:val="-6"/>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z w:val="21"/>
            <w:szCs w:val="21"/>
          </w:rPr>
          <w:t>real</w:t>
        </w:r>
        <w:r>
          <w:rPr>
            <w:rFonts w:ascii="Tahoma" w:hAnsi="Tahoma" w:cs="Tahoma"/>
            <w:spacing w:val="-8"/>
            <w:sz w:val="21"/>
            <w:szCs w:val="21"/>
          </w:rPr>
          <w:t xml:space="preserve"> </w:t>
        </w:r>
        <w:r>
          <w:rPr>
            <w:rFonts w:ascii="Tahoma" w:hAnsi="Tahoma" w:cs="Tahoma"/>
            <w:sz w:val="21"/>
            <w:szCs w:val="21"/>
          </w:rPr>
          <w:t>total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28,28</w:t>
        </w:r>
        <w:r>
          <w:rPr>
            <w:rFonts w:ascii="Tahoma" w:hAnsi="Tahoma" w:cs="Tahoma"/>
            <w:spacing w:val="-10"/>
            <w:sz w:val="21"/>
            <w:szCs w:val="21"/>
          </w:rPr>
          <w:t xml:space="preserve"> </w:t>
        </w:r>
        <w:r>
          <w:rPr>
            <w:rFonts w:ascii="Tahoma" w:hAnsi="Tahoma" w:cs="Tahoma"/>
            <w:spacing w:val="2"/>
            <w:sz w:val="21"/>
            <w:szCs w:val="21"/>
          </w:rPr>
          <w:t>m2,</w:t>
        </w:r>
        <w:r>
          <w:rPr>
            <w:rFonts w:ascii="Tahoma" w:hAnsi="Tahoma" w:cs="Tahoma"/>
            <w:spacing w:val="-5"/>
            <w:sz w:val="21"/>
            <w:szCs w:val="21"/>
          </w:rPr>
          <w:t xml:space="preserve"> </w:t>
        </w:r>
        <w:r>
          <w:rPr>
            <w:rFonts w:ascii="Tahoma" w:hAnsi="Tahoma" w:cs="Tahoma"/>
            <w:spacing w:val="-1"/>
            <w:sz w:val="21"/>
            <w:szCs w:val="21"/>
          </w:rPr>
          <w:t>correspondendo-lhe</w:t>
        </w:r>
        <w:r>
          <w:rPr>
            <w:rFonts w:ascii="Tahoma" w:hAnsi="Tahoma" w:cs="Tahoma"/>
            <w:spacing w:val="-5"/>
            <w:sz w:val="21"/>
            <w:szCs w:val="21"/>
          </w:rPr>
          <w:t xml:space="preserve"> </w:t>
        </w:r>
        <w:r>
          <w:rPr>
            <w:rFonts w:ascii="Tahoma" w:hAnsi="Tahoma" w:cs="Tahoma"/>
            <w:sz w:val="21"/>
            <w:szCs w:val="21"/>
          </w:rPr>
          <w:t>a</w:t>
        </w:r>
        <w:r>
          <w:rPr>
            <w:rFonts w:ascii="Tahoma" w:hAnsi="Tahoma" w:cs="Tahoma"/>
            <w:spacing w:val="-8"/>
            <w:sz w:val="21"/>
            <w:szCs w:val="21"/>
          </w:rPr>
          <w:t xml:space="preserve"> </w:t>
        </w:r>
        <w:r>
          <w:rPr>
            <w:rFonts w:ascii="Tahoma" w:hAnsi="Tahoma" w:cs="Tahoma"/>
            <w:sz w:val="21"/>
            <w:szCs w:val="21"/>
          </w:rPr>
          <w:t>fração</w:t>
        </w:r>
        <w:r>
          <w:rPr>
            <w:rFonts w:ascii="Tahoma" w:hAnsi="Tahoma" w:cs="Tahoma"/>
            <w:spacing w:val="76"/>
            <w:w w:val="99"/>
            <w:sz w:val="21"/>
            <w:szCs w:val="21"/>
          </w:rPr>
          <w:t xml:space="preserve"> </w:t>
        </w:r>
        <w:r>
          <w:rPr>
            <w:rFonts w:ascii="Tahoma" w:hAnsi="Tahoma" w:cs="Tahoma"/>
            <w:sz w:val="21"/>
            <w:szCs w:val="21"/>
          </w:rPr>
          <w:t>ideal</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9"/>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8"/>
            <w:sz w:val="21"/>
            <w:szCs w:val="21"/>
          </w:rPr>
          <w:t xml:space="preserve"> </w:t>
        </w:r>
        <w:r>
          <w:rPr>
            <w:rFonts w:ascii="Tahoma" w:hAnsi="Tahoma" w:cs="Tahoma"/>
            <w:spacing w:val="-2"/>
            <w:sz w:val="21"/>
            <w:szCs w:val="21"/>
          </w:rPr>
          <w:t>terreno</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z w:val="21"/>
            <w:szCs w:val="21"/>
          </w:rPr>
          <w:t>nas</w:t>
        </w:r>
        <w:r>
          <w:rPr>
            <w:rFonts w:ascii="Tahoma" w:hAnsi="Tahoma" w:cs="Tahoma"/>
            <w:spacing w:val="13"/>
            <w:sz w:val="21"/>
            <w:szCs w:val="21"/>
          </w:rPr>
          <w:t xml:space="preserve"> </w:t>
        </w:r>
        <w:r>
          <w:rPr>
            <w:rFonts w:ascii="Tahoma" w:hAnsi="Tahoma" w:cs="Tahoma"/>
            <w:spacing w:val="-3"/>
            <w:sz w:val="21"/>
            <w:szCs w:val="21"/>
          </w:rPr>
          <w:t>demais</w:t>
        </w:r>
        <w:r>
          <w:rPr>
            <w:rFonts w:ascii="Tahoma" w:hAnsi="Tahoma" w:cs="Tahoma"/>
            <w:spacing w:val="9"/>
            <w:sz w:val="21"/>
            <w:szCs w:val="21"/>
          </w:rPr>
          <w:t xml:space="preserve"> </w:t>
        </w:r>
        <w:r>
          <w:rPr>
            <w:rFonts w:ascii="Tahoma" w:hAnsi="Tahoma" w:cs="Tahoma"/>
            <w:spacing w:val="-2"/>
            <w:sz w:val="21"/>
            <w:szCs w:val="21"/>
          </w:rPr>
          <w:t>coisas</w:t>
        </w:r>
        <w:r>
          <w:rPr>
            <w:rFonts w:ascii="Tahoma" w:hAnsi="Tahoma" w:cs="Tahoma"/>
            <w:spacing w:val="10"/>
            <w:sz w:val="21"/>
            <w:szCs w:val="21"/>
          </w:rPr>
          <w:t xml:space="preserve"> </w:t>
        </w:r>
        <w:r>
          <w:rPr>
            <w:rFonts w:ascii="Tahoma" w:hAnsi="Tahoma" w:cs="Tahoma"/>
            <w:sz w:val="21"/>
            <w:szCs w:val="21"/>
          </w:rPr>
          <w:t>de</w:t>
        </w:r>
        <w:r>
          <w:rPr>
            <w:rFonts w:ascii="Tahoma" w:hAnsi="Tahoma" w:cs="Tahoma"/>
            <w:spacing w:val="10"/>
            <w:sz w:val="21"/>
            <w:szCs w:val="21"/>
          </w:rPr>
          <w:t xml:space="preserve"> </w:t>
        </w:r>
        <w:r>
          <w:rPr>
            <w:rFonts w:ascii="Tahoma" w:hAnsi="Tahoma" w:cs="Tahoma"/>
            <w:sz w:val="21"/>
            <w:szCs w:val="21"/>
          </w:rPr>
          <w:t>uso</w:t>
        </w:r>
        <w:r>
          <w:rPr>
            <w:rFonts w:ascii="Tahoma" w:hAnsi="Tahoma" w:cs="Tahoma"/>
            <w:spacing w:val="5"/>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15"/>
            <w:sz w:val="21"/>
            <w:szCs w:val="21"/>
          </w:rPr>
          <w:t xml:space="preserve"> </w:t>
        </w:r>
        <w:r>
          <w:rPr>
            <w:rFonts w:ascii="Tahoma" w:hAnsi="Tahoma" w:cs="Tahoma"/>
            <w:sz w:val="21"/>
            <w:szCs w:val="21"/>
          </w:rPr>
          <w:t>do</w:t>
        </w:r>
        <w:r>
          <w:rPr>
            <w:rFonts w:ascii="Tahoma" w:hAnsi="Tahoma" w:cs="Tahoma"/>
            <w:spacing w:val="9"/>
            <w:sz w:val="21"/>
            <w:szCs w:val="21"/>
          </w:rPr>
          <w:t xml:space="preserve"> </w:t>
        </w:r>
        <w:r>
          <w:rPr>
            <w:rFonts w:ascii="Tahoma" w:hAnsi="Tahoma" w:cs="Tahoma"/>
            <w:sz w:val="21"/>
            <w:szCs w:val="21"/>
          </w:rPr>
          <w:t>edifício.</w:t>
        </w:r>
      </w:ins>
    </w:p>
    <w:p w14:paraId="54DA95B2" w14:textId="77777777" w:rsidR="004E1AD0" w:rsidRDefault="004E1AD0" w:rsidP="004E1AD0">
      <w:pPr>
        <w:spacing w:before="8"/>
        <w:rPr>
          <w:ins w:id="275" w:author="Daló e Tognotti Advogados" w:date="2021-03-15T21:31:00Z"/>
          <w:rFonts w:ascii="Tahoma" w:eastAsia="Arial" w:hAnsi="Tahoma" w:cs="Tahoma"/>
          <w:sz w:val="21"/>
          <w:szCs w:val="21"/>
        </w:rPr>
      </w:pPr>
    </w:p>
    <w:p w14:paraId="60AD9E5C" w14:textId="77777777" w:rsidR="004E1AD0" w:rsidRDefault="004E1AD0" w:rsidP="004E1AD0">
      <w:pPr>
        <w:spacing w:line="266" w:lineRule="auto"/>
        <w:ind w:left="105" w:right="113"/>
        <w:jc w:val="both"/>
        <w:rPr>
          <w:ins w:id="276" w:author="Daló e Tognotti Advogados" w:date="2021-03-15T21:31:00Z"/>
          <w:rFonts w:ascii="Tahoma" w:eastAsia="Arial" w:hAnsi="Tahoma" w:cs="Tahoma"/>
          <w:sz w:val="21"/>
          <w:szCs w:val="21"/>
        </w:rPr>
      </w:pPr>
      <w:ins w:id="277" w:author="Daló e Tognotti Advogados" w:date="2021-03-15T21:31:00Z">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39:</w:t>
        </w:r>
        <w:r>
          <w:rPr>
            <w:rFonts w:ascii="Tahoma" w:hAnsi="Tahoma" w:cs="Tahoma"/>
            <w:spacing w:val="11"/>
            <w:sz w:val="21"/>
            <w:szCs w:val="21"/>
          </w:rPr>
          <w:t xml:space="preserve"> </w:t>
        </w:r>
        <w:r>
          <w:rPr>
            <w:rFonts w:ascii="Tahoma" w:hAnsi="Tahoma" w:cs="Tahoma"/>
            <w:spacing w:val="-1"/>
            <w:sz w:val="21"/>
            <w:szCs w:val="21"/>
          </w:rPr>
          <w:t>box</w:t>
        </w:r>
        <w:r>
          <w:rPr>
            <w:rFonts w:ascii="Tahoma" w:hAnsi="Tahoma" w:cs="Tahoma"/>
            <w:spacing w:val="13"/>
            <w:sz w:val="21"/>
            <w:szCs w:val="21"/>
          </w:rPr>
          <w:t xml:space="preserve"> </w:t>
        </w:r>
        <w:r>
          <w:rPr>
            <w:rFonts w:ascii="Tahoma" w:hAnsi="Tahoma" w:cs="Tahoma"/>
            <w:spacing w:val="-1"/>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6"/>
            <w:sz w:val="21"/>
            <w:szCs w:val="21"/>
          </w:rPr>
          <w:t xml:space="preserve"> </w:t>
        </w:r>
        <w:r>
          <w:rPr>
            <w:rFonts w:ascii="Tahoma" w:hAnsi="Tahoma" w:cs="Tahoma"/>
            <w:spacing w:val="-1"/>
            <w:sz w:val="21"/>
            <w:szCs w:val="21"/>
          </w:rPr>
          <w:t>localizado</w:t>
        </w:r>
        <w:r>
          <w:rPr>
            <w:rFonts w:ascii="Tahoma" w:hAnsi="Tahoma" w:cs="Tahoma"/>
            <w:spacing w:val="16"/>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2"/>
            <w:sz w:val="21"/>
            <w:szCs w:val="21"/>
          </w:rPr>
          <w:t>térreo,</w:t>
        </w:r>
        <w:r>
          <w:rPr>
            <w:rFonts w:ascii="Tahoma" w:hAnsi="Tahoma" w:cs="Tahoma"/>
            <w:spacing w:val="12"/>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pacing w:val="-1"/>
            <w:sz w:val="21"/>
            <w:szCs w:val="21"/>
          </w:rPr>
          <w:t>pela</w:t>
        </w:r>
        <w:r>
          <w:rPr>
            <w:rFonts w:ascii="Tahoma" w:hAnsi="Tahoma" w:cs="Tahoma"/>
            <w:spacing w:val="12"/>
            <w:sz w:val="21"/>
            <w:szCs w:val="21"/>
          </w:rPr>
          <w:t xml:space="preserve"> </w:t>
        </w:r>
        <w:r>
          <w:rPr>
            <w:rFonts w:ascii="Tahoma" w:hAnsi="Tahoma" w:cs="Tahoma"/>
            <w:spacing w:val="-1"/>
            <w:sz w:val="21"/>
            <w:szCs w:val="21"/>
          </w:rPr>
          <w:t>primeira</w:t>
        </w:r>
        <w:r>
          <w:rPr>
            <w:rFonts w:ascii="Tahoma" w:hAnsi="Tahoma" w:cs="Tahoma"/>
            <w:spacing w:val="15"/>
            <w:sz w:val="21"/>
            <w:szCs w:val="21"/>
          </w:rPr>
          <w:t xml:space="preserve"> </w:t>
        </w:r>
        <w:r>
          <w:rPr>
            <w:rFonts w:ascii="Tahoma" w:hAnsi="Tahoma" w:cs="Tahoma"/>
            <w:spacing w:val="-1"/>
            <w:sz w:val="21"/>
            <w:szCs w:val="21"/>
          </w:rPr>
          <w:t>(1ª)</w:t>
        </w:r>
        <w:r>
          <w:rPr>
            <w:rFonts w:ascii="Tahoma" w:hAnsi="Tahoma" w:cs="Tahoma"/>
            <w:spacing w:val="8"/>
            <w:sz w:val="21"/>
            <w:szCs w:val="21"/>
          </w:rPr>
          <w:t xml:space="preserve"> </w:t>
        </w:r>
        <w:r>
          <w:rPr>
            <w:rFonts w:ascii="Tahoma" w:hAnsi="Tahoma" w:cs="Tahoma"/>
            <w:sz w:val="21"/>
            <w:szCs w:val="21"/>
          </w:rPr>
          <w:t xml:space="preserve">circulação </w:t>
        </w:r>
        <w:r>
          <w:rPr>
            <w:rFonts w:ascii="Tahoma" w:hAnsi="Tahoma" w:cs="Tahoma"/>
            <w:spacing w:val="3"/>
            <w:sz w:val="21"/>
            <w:szCs w:val="21"/>
          </w:rPr>
          <w:t xml:space="preserve"> </w:t>
        </w:r>
        <w:r>
          <w:rPr>
            <w:rFonts w:ascii="Tahoma" w:hAnsi="Tahoma" w:cs="Tahoma"/>
            <w:sz w:val="21"/>
            <w:szCs w:val="21"/>
          </w:rPr>
          <w:t>de</w:t>
        </w:r>
        <w:r>
          <w:rPr>
            <w:rFonts w:ascii="Tahoma" w:hAnsi="Tahoma" w:cs="Tahoma"/>
            <w:spacing w:val="48"/>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z w:val="21"/>
            <w:szCs w:val="21"/>
          </w:rPr>
          <w:t>da</w:t>
        </w:r>
        <w:r>
          <w:rPr>
            <w:rFonts w:ascii="Tahoma" w:hAnsi="Tahoma" w:cs="Tahoma"/>
            <w:spacing w:val="51"/>
            <w:w w:val="99"/>
            <w:sz w:val="21"/>
            <w:szCs w:val="21"/>
          </w:rPr>
          <w:t xml:space="preserve"> </w:t>
        </w:r>
        <w:r>
          <w:rPr>
            <w:rFonts w:ascii="Tahoma" w:hAnsi="Tahoma" w:cs="Tahoma"/>
            <w:spacing w:val="-1"/>
            <w:sz w:val="21"/>
            <w:szCs w:val="21"/>
          </w:rPr>
          <w:t>esquerda</w:t>
        </w:r>
        <w:r>
          <w:rPr>
            <w:rFonts w:ascii="Tahoma" w:hAnsi="Tahoma" w:cs="Tahoma"/>
            <w:spacing w:val="1"/>
            <w:sz w:val="21"/>
            <w:szCs w:val="21"/>
          </w:rPr>
          <w:t xml:space="preserve"> </w:t>
        </w:r>
        <w:r>
          <w:rPr>
            <w:rFonts w:ascii="Tahoma" w:hAnsi="Tahoma" w:cs="Tahoma"/>
            <w:sz w:val="21"/>
            <w:szCs w:val="21"/>
          </w:rPr>
          <w:t>para</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pacing w:val="-1"/>
            <w:sz w:val="21"/>
            <w:szCs w:val="21"/>
          </w:rPr>
          <w:t>direita</w:t>
        </w:r>
        <w:r>
          <w:rPr>
            <w:rFonts w:ascii="Tahoma" w:hAnsi="Tahoma" w:cs="Tahoma"/>
            <w:spacing w:val="6"/>
            <w:sz w:val="21"/>
            <w:szCs w:val="21"/>
          </w:rPr>
          <w:t xml:space="preserve"> </w:t>
        </w:r>
        <w:r>
          <w:rPr>
            <w:rFonts w:ascii="Tahoma" w:hAnsi="Tahoma" w:cs="Tahoma"/>
            <w:sz w:val="21"/>
            <w:szCs w:val="21"/>
          </w:rPr>
          <w:t>para</w:t>
        </w:r>
        <w:r>
          <w:rPr>
            <w:rFonts w:ascii="Tahoma" w:hAnsi="Tahoma" w:cs="Tahoma"/>
            <w:spacing w:val="2"/>
            <w:sz w:val="21"/>
            <w:szCs w:val="21"/>
          </w:rPr>
          <w:t xml:space="preserve"> </w:t>
        </w:r>
        <w:r>
          <w:rPr>
            <w:rFonts w:ascii="Tahoma" w:hAnsi="Tahoma" w:cs="Tahoma"/>
            <w:sz w:val="21"/>
            <w:szCs w:val="21"/>
          </w:rPr>
          <w:t>quem</w:t>
        </w:r>
        <w:r>
          <w:rPr>
            <w:rFonts w:ascii="Tahoma" w:hAnsi="Tahoma" w:cs="Tahoma"/>
            <w:spacing w:val="8"/>
            <w:sz w:val="21"/>
            <w:szCs w:val="21"/>
          </w:rPr>
          <w:t xml:space="preserve"> </w:t>
        </w:r>
        <w:r>
          <w:rPr>
            <w:rFonts w:ascii="Tahoma" w:hAnsi="Tahoma" w:cs="Tahoma"/>
            <w:spacing w:val="-1"/>
            <w:sz w:val="21"/>
            <w:szCs w:val="21"/>
          </w:rPr>
          <w:t>da Rua</w:t>
        </w:r>
        <w:r>
          <w:rPr>
            <w:rFonts w:ascii="Tahoma" w:hAnsi="Tahoma" w:cs="Tahoma"/>
            <w:spacing w:val="4"/>
            <w:sz w:val="21"/>
            <w:szCs w:val="21"/>
          </w:rPr>
          <w:t xml:space="preserve"> </w:t>
        </w:r>
        <w:r>
          <w:rPr>
            <w:rFonts w:ascii="Tahoma" w:hAnsi="Tahoma" w:cs="Tahoma"/>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10"/>
            <w:sz w:val="21"/>
            <w:szCs w:val="21"/>
          </w:rPr>
          <w:t xml:space="preserve"> </w:t>
        </w:r>
        <w:r>
          <w:rPr>
            <w:rFonts w:ascii="Tahoma" w:hAnsi="Tahoma" w:cs="Tahoma"/>
            <w:spacing w:val="-2"/>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1"/>
            <w:sz w:val="21"/>
            <w:szCs w:val="21"/>
          </w:rPr>
          <w:t xml:space="preserve"> </w:t>
        </w:r>
        <w:r>
          <w:rPr>
            <w:rFonts w:ascii="Tahoma" w:hAnsi="Tahoma" w:cs="Tahoma"/>
            <w:spacing w:val="-1"/>
            <w:sz w:val="21"/>
            <w:szCs w:val="21"/>
          </w:rPr>
          <w:t>localizado</w:t>
        </w:r>
        <w:r>
          <w:rPr>
            <w:rFonts w:ascii="Tahoma" w:hAnsi="Tahoma" w:cs="Tahoma"/>
            <w:spacing w:val="4"/>
            <w:sz w:val="21"/>
            <w:szCs w:val="21"/>
          </w:rPr>
          <w:t xml:space="preserve"> </w:t>
        </w:r>
        <w:r>
          <w:rPr>
            <w:rFonts w:ascii="Tahoma" w:hAnsi="Tahoma" w:cs="Tahoma"/>
            <w:spacing w:val="1"/>
            <w:sz w:val="21"/>
            <w:szCs w:val="21"/>
          </w:rPr>
          <w:t>ao</w:t>
        </w:r>
        <w:r>
          <w:rPr>
            <w:rFonts w:ascii="Tahoma" w:hAnsi="Tahoma" w:cs="Tahoma"/>
            <w:spacing w:val="-1"/>
            <w:sz w:val="21"/>
            <w:szCs w:val="21"/>
          </w:rPr>
          <w:t xml:space="preserve"> </w:t>
        </w:r>
        <w:r>
          <w:rPr>
            <w:rFonts w:ascii="Tahoma" w:hAnsi="Tahoma" w:cs="Tahoma"/>
            <w:sz w:val="21"/>
            <w:szCs w:val="21"/>
          </w:rPr>
          <w:t>fundo,</w:t>
        </w:r>
        <w:r>
          <w:rPr>
            <w:rFonts w:ascii="Tahoma" w:hAnsi="Tahoma" w:cs="Tahoma"/>
            <w:spacing w:val="2"/>
            <w:sz w:val="21"/>
            <w:szCs w:val="21"/>
          </w:rPr>
          <w:t xml:space="preserve"> </w:t>
        </w:r>
        <w:r>
          <w:rPr>
            <w:rFonts w:ascii="Tahoma" w:hAnsi="Tahoma" w:cs="Tahoma"/>
            <w:spacing w:val="1"/>
            <w:sz w:val="21"/>
            <w:szCs w:val="21"/>
          </w:rPr>
          <w:t>sendo</w:t>
        </w:r>
        <w:r>
          <w:rPr>
            <w:rFonts w:ascii="Tahoma" w:hAnsi="Tahoma" w:cs="Tahoma"/>
            <w:spacing w:val="6"/>
            <w:sz w:val="21"/>
            <w:szCs w:val="21"/>
          </w:rPr>
          <w:t xml:space="preserve"> </w:t>
        </w:r>
        <w:r>
          <w:rPr>
            <w:rFonts w:ascii="Tahoma" w:hAnsi="Tahoma" w:cs="Tahoma"/>
            <w:sz w:val="21"/>
            <w:szCs w:val="21"/>
          </w:rPr>
          <w:t>o</w:t>
        </w:r>
        <w:r>
          <w:rPr>
            <w:rFonts w:ascii="Tahoma" w:hAnsi="Tahoma" w:cs="Tahoma"/>
            <w:spacing w:val="45"/>
            <w:w w:val="99"/>
            <w:sz w:val="21"/>
            <w:szCs w:val="21"/>
          </w:rPr>
          <w:t xml:space="preserve"> </w:t>
        </w:r>
        <w:r>
          <w:rPr>
            <w:rFonts w:ascii="Tahoma" w:hAnsi="Tahoma" w:cs="Tahoma"/>
            <w:spacing w:val="-1"/>
            <w:sz w:val="21"/>
            <w:szCs w:val="21"/>
          </w:rPr>
          <w:t>sétimo</w:t>
        </w:r>
        <w:r>
          <w:rPr>
            <w:rFonts w:ascii="Tahoma" w:hAnsi="Tahoma" w:cs="Tahoma"/>
            <w:spacing w:val="41"/>
            <w:sz w:val="21"/>
            <w:szCs w:val="21"/>
          </w:rPr>
          <w:t xml:space="preserve"> </w:t>
        </w:r>
        <w:r>
          <w:rPr>
            <w:rFonts w:ascii="Tahoma" w:hAnsi="Tahoma" w:cs="Tahoma"/>
            <w:spacing w:val="-2"/>
            <w:sz w:val="21"/>
            <w:szCs w:val="21"/>
          </w:rPr>
          <w:t>(7º),</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38"/>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direita,</w:t>
        </w:r>
        <w:r>
          <w:rPr>
            <w:rFonts w:ascii="Tahoma" w:hAnsi="Tahoma" w:cs="Tahoma"/>
            <w:spacing w:val="43"/>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do</w:t>
        </w:r>
        <w:r>
          <w:rPr>
            <w:rFonts w:ascii="Tahoma" w:hAnsi="Tahoma" w:cs="Tahoma"/>
            <w:spacing w:val="36"/>
            <w:sz w:val="21"/>
            <w:szCs w:val="21"/>
          </w:rPr>
          <w:t xml:space="preserve"> </w:t>
        </w:r>
        <w:r>
          <w:rPr>
            <w:rFonts w:ascii="Tahoma" w:hAnsi="Tahoma" w:cs="Tahoma"/>
            <w:sz w:val="21"/>
            <w:szCs w:val="21"/>
          </w:rPr>
          <w:t>dito</w:t>
        </w:r>
        <w:r>
          <w:rPr>
            <w:rFonts w:ascii="Tahoma" w:hAnsi="Tahoma" w:cs="Tahoma"/>
            <w:spacing w:val="39"/>
            <w:sz w:val="21"/>
            <w:szCs w:val="21"/>
          </w:rPr>
          <w:t xml:space="preserve"> </w:t>
        </w:r>
        <w:r>
          <w:rPr>
            <w:rFonts w:ascii="Tahoma" w:hAnsi="Tahoma" w:cs="Tahoma"/>
            <w:sz w:val="21"/>
            <w:szCs w:val="21"/>
          </w:rPr>
          <w:t>endereço</w:t>
        </w:r>
        <w:r>
          <w:rPr>
            <w:rFonts w:ascii="Tahoma" w:hAnsi="Tahoma" w:cs="Tahoma"/>
            <w:spacing w:val="45"/>
            <w:sz w:val="21"/>
            <w:szCs w:val="21"/>
          </w:rPr>
          <w:t xml:space="preserve"> </w:t>
        </w:r>
        <w:r>
          <w:rPr>
            <w:rFonts w:ascii="Tahoma" w:hAnsi="Tahoma" w:cs="Tahoma"/>
            <w:spacing w:val="-1"/>
            <w:sz w:val="21"/>
            <w:szCs w:val="21"/>
          </w:rPr>
          <w:t>olhar</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7"/>
            <w:sz w:val="21"/>
            <w:szCs w:val="21"/>
          </w:rPr>
          <w:t xml:space="preserve"> </w:t>
        </w:r>
        <w:r>
          <w:rPr>
            <w:rFonts w:ascii="Tahoma" w:hAnsi="Tahoma" w:cs="Tahoma"/>
            <w:spacing w:val="-1"/>
            <w:sz w:val="21"/>
            <w:szCs w:val="21"/>
          </w:rPr>
          <w:t>edifício,</w:t>
        </w:r>
        <w:r>
          <w:rPr>
            <w:rFonts w:ascii="Tahoma" w:hAnsi="Tahoma" w:cs="Tahoma"/>
            <w:spacing w:val="40"/>
            <w:sz w:val="21"/>
            <w:szCs w:val="21"/>
          </w:rPr>
          <w:t xml:space="preserve"> </w:t>
        </w:r>
        <w:r>
          <w:rPr>
            <w:rFonts w:ascii="Tahoma" w:hAnsi="Tahoma" w:cs="Tahoma"/>
            <w:sz w:val="21"/>
            <w:szCs w:val="21"/>
          </w:rPr>
          <w:t>com</w:t>
        </w:r>
        <w:r>
          <w:rPr>
            <w:rFonts w:ascii="Tahoma" w:hAnsi="Tahoma" w:cs="Tahoma"/>
            <w:spacing w:val="37"/>
            <w:sz w:val="21"/>
            <w:szCs w:val="21"/>
          </w:rPr>
          <w:t xml:space="preserve"> </w:t>
        </w:r>
        <w:r>
          <w:rPr>
            <w:rFonts w:ascii="Tahoma" w:hAnsi="Tahoma" w:cs="Tahoma"/>
            <w:spacing w:val="-1"/>
            <w:sz w:val="21"/>
            <w:szCs w:val="21"/>
          </w:rPr>
          <w:t>área</w:t>
        </w:r>
        <w:r>
          <w:rPr>
            <w:rFonts w:ascii="Tahoma" w:hAnsi="Tahoma" w:cs="Tahoma"/>
            <w:spacing w:val="42"/>
            <w:sz w:val="21"/>
            <w:szCs w:val="21"/>
          </w:rPr>
          <w:t xml:space="preserve"> </w:t>
        </w:r>
        <w:r>
          <w:rPr>
            <w:rFonts w:ascii="Tahoma" w:hAnsi="Tahoma" w:cs="Tahoma"/>
            <w:spacing w:val="-1"/>
            <w:sz w:val="21"/>
            <w:szCs w:val="21"/>
          </w:rPr>
          <w:t>real</w:t>
        </w:r>
        <w:r>
          <w:rPr>
            <w:rFonts w:ascii="Tahoma" w:hAnsi="Tahoma" w:cs="Tahoma"/>
            <w:spacing w:val="37"/>
            <w:sz w:val="21"/>
            <w:szCs w:val="21"/>
          </w:rPr>
          <w:t xml:space="preserve"> </w:t>
        </w:r>
        <w:r>
          <w:rPr>
            <w:rFonts w:ascii="Tahoma" w:hAnsi="Tahoma" w:cs="Tahoma"/>
            <w:spacing w:val="-2"/>
            <w:sz w:val="21"/>
            <w:szCs w:val="21"/>
          </w:rPr>
          <w:t>privativa</w:t>
        </w:r>
        <w:r>
          <w:rPr>
            <w:rFonts w:ascii="Tahoma" w:hAnsi="Tahoma" w:cs="Tahoma"/>
            <w:spacing w:val="47"/>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21,16</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28,28</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w w:val="99"/>
            <w:sz w:val="21"/>
            <w:szCs w:val="21"/>
          </w:rPr>
          <w:t xml:space="preserve"> </w:t>
        </w:r>
        <w:r>
          <w:rPr>
            <w:rFonts w:ascii="Tahoma" w:hAnsi="Tahoma" w:cs="Tahoma"/>
            <w:sz w:val="21"/>
            <w:szCs w:val="21"/>
          </w:rPr>
          <w:t>fração</w:t>
        </w:r>
        <w:r>
          <w:rPr>
            <w:rFonts w:ascii="Tahoma" w:hAnsi="Tahoma" w:cs="Tahoma"/>
            <w:spacing w:val="-18"/>
            <w:sz w:val="21"/>
            <w:szCs w:val="21"/>
          </w:rPr>
          <w:t xml:space="preserve"> </w:t>
        </w:r>
        <w:r>
          <w:rPr>
            <w:rFonts w:ascii="Tahoma" w:hAnsi="Tahoma" w:cs="Tahoma"/>
            <w:spacing w:val="-1"/>
            <w:sz w:val="21"/>
            <w:szCs w:val="21"/>
          </w:rPr>
          <w:t>ideal</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pacing w:val="-1"/>
            <w:sz w:val="21"/>
            <w:szCs w:val="21"/>
          </w:rPr>
          <w:t>0,002610</w:t>
        </w:r>
        <w:r>
          <w:rPr>
            <w:rFonts w:ascii="Tahoma" w:hAnsi="Tahoma" w:cs="Tahoma"/>
            <w:spacing w:val="-17"/>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11"/>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ins>
    </w:p>
    <w:p w14:paraId="7FA1214F" w14:textId="77777777" w:rsidR="004E1AD0" w:rsidRDefault="004E1AD0" w:rsidP="004E1AD0">
      <w:pPr>
        <w:spacing w:before="10"/>
        <w:rPr>
          <w:ins w:id="278" w:author="Daló e Tognotti Advogados" w:date="2021-03-15T21:31:00Z"/>
          <w:rFonts w:ascii="Tahoma" w:eastAsia="Arial" w:hAnsi="Tahoma" w:cs="Tahoma"/>
          <w:sz w:val="21"/>
          <w:szCs w:val="21"/>
        </w:rPr>
      </w:pPr>
    </w:p>
    <w:p w14:paraId="6387D77F" w14:textId="77777777" w:rsidR="004E1AD0" w:rsidRDefault="004E1AD0" w:rsidP="004E1AD0">
      <w:pPr>
        <w:spacing w:line="266" w:lineRule="auto"/>
        <w:ind w:left="105" w:right="111"/>
        <w:jc w:val="both"/>
        <w:rPr>
          <w:ins w:id="279" w:author="Daló e Tognotti Advogados" w:date="2021-03-15T21:31:00Z"/>
          <w:rFonts w:ascii="Tahoma" w:eastAsia="Arial" w:hAnsi="Tahoma" w:cs="Tahoma"/>
          <w:sz w:val="21"/>
          <w:szCs w:val="21"/>
        </w:rPr>
      </w:pPr>
      <w:ins w:id="280" w:author="Daló e Tognotti Advogados" w:date="2021-03-15T21:31:00Z">
        <w:r>
          <w:rPr>
            <w:rFonts w:ascii="Tahoma" w:hAnsi="Tahoma" w:cs="Tahoma"/>
            <w:b/>
            <w:bCs/>
            <w:spacing w:val="-1"/>
            <w:sz w:val="21"/>
            <w:szCs w:val="21"/>
          </w:rPr>
          <w:t>BOX</w:t>
        </w:r>
        <w:r>
          <w:rPr>
            <w:rFonts w:ascii="Tahoma" w:hAnsi="Tahoma" w:cs="Tahoma"/>
            <w:b/>
            <w:bCs/>
            <w:spacing w:val="33"/>
            <w:sz w:val="21"/>
            <w:szCs w:val="21"/>
          </w:rPr>
          <w:t xml:space="preserve"> </w:t>
        </w:r>
        <w:r>
          <w:rPr>
            <w:rFonts w:ascii="Tahoma" w:hAnsi="Tahoma" w:cs="Tahoma"/>
            <w:b/>
            <w:bCs/>
            <w:sz w:val="21"/>
            <w:szCs w:val="21"/>
          </w:rPr>
          <w:t>50:</w:t>
        </w:r>
        <w:r>
          <w:rPr>
            <w:rFonts w:ascii="Tahoma" w:hAnsi="Tahoma" w:cs="Tahoma"/>
            <w:spacing w:val="40"/>
            <w:sz w:val="21"/>
            <w:szCs w:val="21"/>
          </w:rPr>
          <w:t xml:space="preserve"> </w:t>
        </w:r>
        <w:r>
          <w:rPr>
            <w:rFonts w:ascii="Tahoma" w:hAnsi="Tahoma" w:cs="Tahoma"/>
            <w:sz w:val="21"/>
            <w:szCs w:val="21"/>
          </w:rPr>
          <w:t>box</w:t>
        </w:r>
        <w:r>
          <w:rPr>
            <w:rFonts w:ascii="Tahoma" w:hAnsi="Tahoma" w:cs="Tahoma"/>
            <w:spacing w:val="42"/>
            <w:sz w:val="21"/>
            <w:szCs w:val="21"/>
          </w:rPr>
          <w:t xml:space="preserve"> </w:t>
        </w:r>
        <w:r>
          <w:rPr>
            <w:rFonts w:ascii="Tahoma" w:hAnsi="Tahoma" w:cs="Tahoma"/>
            <w:sz w:val="21"/>
            <w:szCs w:val="21"/>
          </w:rPr>
          <w:t>duplo,</w:t>
        </w:r>
        <w:r>
          <w:rPr>
            <w:rFonts w:ascii="Tahoma" w:hAnsi="Tahoma" w:cs="Tahoma"/>
            <w:spacing w:val="39"/>
            <w:sz w:val="21"/>
            <w:szCs w:val="21"/>
          </w:rPr>
          <w:t xml:space="preserve"> </w:t>
        </w:r>
        <w:r>
          <w:rPr>
            <w:rFonts w:ascii="Tahoma" w:hAnsi="Tahoma" w:cs="Tahoma"/>
            <w:spacing w:val="-2"/>
            <w:sz w:val="21"/>
            <w:szCs w:val="21"/>
          </w:rPr>
          <w:t>parcialmente</w:t>
        </w:r>
        <w:r>
          <w:rPr>
            <w:rFonts w:ascii="Tahoma" w:hAnsi="Tahoma" w:cs="Tahoma"/>
            <w:spacing w:val="45"/>
            <w:sz w:val="21"/>
            <w:szCs w:val="21"/>
          </w:rPr>
          <w:t xml:space="preserve"> </w:t>
        </w:r>
        <w:r>
          <w:rPr>
            <w:rFonts w:ascii="Tahoma" w:hAnsi="Tahoma" w:cs="Tahoma"/>
            <w:sz w:val="21"/>
            <w:szCs w:val="21"/>
          </w:rPr>
          <w:t>coberto,</w:t>
        </w:r>
        <w:r>
          <w:rPr>
            <w:rFonts w:ascii="Tahoma" w:hAnsi="Tahoma" w:cs="Tahoma"/>
            <w:spacing w:val="39"/>
            <w:sz w:val="21"/>
            <w:szCs w:val="21"/>
          </w:rPr>
          <w:t xml:space="preserve"> </w:t>
        </w:r>
        <w:r>
          <w:rPr>
            <w:rFonts w:ascii="Tahoma" w:hAnsi="Tahoma" w:cs="Tahoma"/>
            <w:spacing w:val="-2"/>
            <w:sz w:val="21"/>
            <w:szCs w:val="21"/>
          </w:rPr>
          <w:t>localizado</w:t>
        </w:r>
        <w:r>
          <w:rPr>
            <w:rFonts w:ascii="Tahoma" w:hAnsi="Tahoma" w:cs="Tahoma"/>
            <w:spacing w:val="43"/>
            <w:sz w:val="21"/>
            <w:szCs w:val="21"/>
          </w:rPr>
          <w:t xml:space="preserve"> </w:t>
        </w:r>
        <w:r>
          <w:rPr>
            <w:rFonts w:ascii="Tahoma" w:hAnsi="Tahoma" w:cs="Tahoma"/>
            <w:sz w:val="21"/>
            <w:szCs w:val="21"/>
          </w:rPr>
          <w:t>no</w:t>
        </w:r>
        <w:r>
          <w:rPr>
            <w:rFonts w:ascii="Tahoma" w:hAnsi="Tahoma" w:cs="Tahoma"/>
            <w:spacing w:val="40"/>
            <w:sz w:val="21"/>
            <w:szCs w:val="21"/>
          </w:rPr>
          <w:t xml:space="preserve"> </w:t>
        </w:r>
        <w:r>
          <w:rPr>
            <w:rFonts w:ascii="Tahoma" w:hAnsi="Tahoma" w:cs="Tahoma"/>
            <w:sz w:val="21"/>
            <w:szCs w:val="21"/>
          </w:rPr>
          <w:t>2º</w:t>
        </w:r>
        <w:r>
          <w:rPr>
            <w:rFonts w:ascii="Tahoma" w:hAnsi="Tahoma" w:cs="Tahoma"/>
            <w:spacing w:val="41"/>
            <w:sz w:val="21"/>
            <w:szCs w:val="21"/>
          </w:rPr>
          <w:t xml:space="preserve"> </w:t>
        </w:r>
        <w:r>
          <w:rPr>
            <w:rFonts w:ascii="Tahoma" w:hAnsi="Tahoma" w:cs="Tahoma"/>
            <w:spacing w:val="-2"/>
            <w:sz w:val="21"/>
            <w:szCs w:val="21"/>
          </w:rPr>
          <w:t>pavimento,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0"/>
            <w:sz w:val="21"/>
            <w:szCs w:val="21"/>
          </w:rPr>
          <w:t xml:space="preserve"> </w:t>
        </w:r>
        <w:r>
          <w:rPr>
            <w:rFonts w:ascii="Tahoma" w:hAnsi="Tahoma" w:cs="Tahoma"/>
            <w:sz w:val="21"/>
            <w:szCs w:val="21"/>
          </w:rPr>
          <w:t>acesso</w:t>
        </w:r>
        <w:r>
          <w:rPr>
            <w:rFonts w:ascii="Tahoma" w:hAnsi="Tahoma" w:cs="Tahoma"/>
            <w:spacing w:val="41"/>
            <w:sz w:val="21"/>
            <w:szCs w:val="21"/>
          </w:rPr>
          <w:t xml:space="preserve"> </w:t>
        </w:r>
        <w:r>
          <w:rPr>
            <w:rFonts w:ascii="Tahoma" w:hAnsi="Tahoma" w:cs="Tahoma"/>
            <w:spacing w:val="-1"/>
            <w:sz w:val="21"/>
            <w:szCs w:val="21"/>
          </w:rPr>
          <w:t>pela</w:t>
        </w:r>
        <w:r>
          <w:rPr>
            <w:rFonts w:ascii="Tahoma" w:hAnsi="Tahoma" w:cs="Tahoma"/>
            <w:spacing w:val="36"/>
            <w:sz w:val="21"/>
            <w:szCs w:val="21"/>
          </w:rPr>
          <w:t xml:space="preserve"> </w:t>
        </w:r>
        <w:r>
          <w:rPr>
            <w:rFonts w:ascii="Tahoma" w:hAnsi="Tahoma" w:cs="Tahoma"/>
            <w:spacing w:val="-3"/>
            <w:sz w:val="21"/>
            <w:szCs w:val="21"/>
          </w:rPr>
          <w:t>primeira</w:t>
        </w:r>
        <w:r>
          <w:rPr>
            <w:rFonts w:ascii="Tahoma" w:hAnsi="Tahoma" w:cs="Tahoma"/>
            <w:spacing w:val="40"/>
            <w:sz w:val="21"/>
            <w:szCs w:val="21"/>
          </w:rPr>
          <w:t xml:space="preserve"> </w:t>
        </w:r>
        <w:r>
          <w:rPr>
            <w:rFonts w:ascii="Tahoma" w:hAnsi="Tahoma" w:cs="Tahoma"/>
            <w:spacing w:val="-1"/>
            <w:sz w:val="21"/>
            <w:szCs w:val="21"/>
          </w:rPr>
          <w:t>(1ª)</w:t>
        </w:r>
        <w:r>
          <w:rPr>
            <w:rFonts w:ascii="Tahoma" w:hAnsi="Tahoma" w:cs="Tahoma"/>
            <w:spacing w:val="79"/>
            <w:w w:val="99"/>
            <w:sz w:val="21"/>
            <w:szCs w:val="21"/>
          </w:rPr>
          <w:t xml:space="preserve"> </w:t>
        </w:r>
        <w:r>
          <w:rPr>
            <w:rFonts w:ascii="Tahoma" w:hAnsi="Tahoma" w:cs="Tahoma"/>
            <w:spacing w:val="-1"/>
            <w:sz w:val="21"/>
            <w:szCs w:val="21"/>
          </w:rPr>
          <w:t>circulação</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carros</w:t>
        </w:r>
        <w:r>
          <w:rPr>
            <w:rFonts w:ascii="Tahoma" w:hAnsi="Tahoma" w:cs="Tahoma"/>
            <w:spacing w:val="19"/>
            <w:sz w:val="21"/>
            <w:szCs w:val="21"/>
          </w:rPr>
          <w:t xml:space="preserve"> </w:t>
        </w:r>
        <w:r>
          <w:rPr>
            <w:rFonts w:ascii="Tahoma" w:hAnsi="Tahoma" w:cs="Tahoma"/>
            <w:spacing w:val="-1"/>
            <w:sz w:val="21"/>
            <w:szCs w:val="21"/>
          </w:rPr>
          <w:t>da</w:t>
        </w:r>
        <w:r>
          <w:rPr>
            <w:rFonts w:ascii="Tahoma" w:hAnsi="Tahoma" w:cs="Tahoma"/>
            <w:spacing w:val="13"/>
            <w:sz w:val="21"/>
            <w:szCs w:val="21"/>
          </w:rPr>
          <w:t xml:space="preserve"> </w:t>
        </w:r>
        <w:r>
          <w:rPr>
            <w:rFonts w:ascii="Tahoma" w:hAnsi="Tahoma" w:cs="Tahoma"/>
            <w:spacing w:val="-1"/>
            <w:sz w:val="21"/>
            <w:szCs w:val="21"/>
          </w:rPr>
          <w:t>esquerda</w:t>
        </w:r>
        <w:r>
          <w:rPr>
            <w:rFonts w:ascii="Tahoma" w:hAnsi="Tahoma" w:cs="Tahoma"/>
            <w:spacing w:val="16"/>
            <w:sz w:val="21"/>
            <w:szCs w:val="21"/>
          </w:rPr>
          <w:t xml:space="preserve"> </w:t>
        </w:r>
        <w:r>
          <w:rPr>
            <w:rFonts w:ascii="Tahoma" w:hAnsi="Tahoma" w:cs="Tahoma"/>
            <w:spacing w:val="-1"/>
            <w:sz w:val="21"/>
            <w:szCs w:val="21"/>
          </w:rPr>
          <w:t>para</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14"/>
            <w:sz w:val="21"/>
            <w:szCs w:val="21"/>
          </w:rPr>
          <w:t xml:space="preserve"> </w:t>
        </w:r>
        <w:r>
          <w:rPr>
            <w:rFonts w:ascii="Tahoma" w:hAnsi="Tahoma" w:cs="Tahoma"/>
            <w:spacing w:val="-1"/>
            <w:sz w:val="21"/>
            <w:szCs w:val="21"/>
          </w:rPr>
          <w:t>direita</w:t>
        </w:r>
        <w:r>
          <w:rPr>
            <w:rFonts w:ascii="Tahoma" w:hAnsi="Tahoma" w:cs="Tahoma"/>
            <w:spacing w:val="18"/>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2"/>
            <w:sz w:val="21"/>
            <w:szCs w:val="21"/>
          </w:rPr>
          <w:t>quem</w:t>
        </w:r>
        <w:r>
          <w:rPr>
            <w:rFonts w:ascii="Tahoma" w:hAnsi="Tahoma" w:cs="Tahoma"/>
            <w:spacing w:val="25"/>
            <w:sz w:val="21"/>
            <w:szCs w:val="21"/>
          </w:rPr>
          <w:t xml:space="preserve"> </w:t>
        </w:r>
        <w:r>
          <w:rPr>
            <w:rFonts w:ascii="Tahoma" w:hAnsi="Tahoma" w:cs="Tahoma"/>
            <w:spacing w:val="-1"/>
            <w:sz w:val="21"/>
            <w:szCs w:val="21"/>
          </w:rPr>
          <w:t>da</w:t>
        </w:r>
        <w:r>
          <w:rPr>
            <w:rFonts w:ascii="Tahoma" w:hAnsi="Tahoma" w:cs="Tahoma"/>
            <w:spacing w:val="13"/>
            <w:sz w:val="21"/>
            <w:szCs w:val="21"/>
          </w:rPr>
          <w:t xml:space="preserve"> </w:t>
        </w:r>
        <w:r>
          <w:rPr>
            <w:rFonts w:ascii="Tahoma" w:hAnsi="Tahoma" w:cs="Tahoma"/>
            <w:spacing w:val="-1"/>
            <w:sz w:val="21"/>
            <w:szCs w:val="21"/>
          </w:rPr>
          <w:t>Rua</w:t>
        </w:r>
        <w:r>
          <w:rPr>
            <w:rFonts w:ascii="Tahoma" w:hAnsi="Tahoma" w:cs="Tahoma"/>
            <w:spacing w:val="14"/>
            <w:sz w:val="21"/>
            <w:szCs w:val="21"/>
          </w:rPr>
          <w:t xml:space="preserve"> </w:t>
        </w:r>
        <w:r>
          <w:rPr>
            <w:rFonts w:ascii="Tahoma" w:hAnsi="Tahoma" w:cs="Tahoma"/>
            <w:sz w:val="21"/>
            <w:szCs w:val="21"/>
          </w:rPr>
          <w:t>Almirante</w:t>
        </w:r>
        <w:r>
          <w:rPr>
            <w:rFonts w:ascii="Tahoma" w:hAnsi="Tahoma" w:cs="Tahoma"/>
            <w:spacing w:val="16"/>
            <w:sz w:val="21"/>
            <w:szCs w:val="21"/>
          </w:rPr>
          <w:t xml:space="preserve"> </w:t>
        </w:r>
        <w:r>
          <w:rPr>
            <w:rFonts w:ascii="Tahoma" w:hAnsi="Tahoma" w:cs="Tahoma"/>
            <w:spacing w:val="-1"/>
            <w:sz w:val="21"/>
            <w:szCs w:val="21"/>
          </w:rPr>
          <w:t>Gonçalves</w:t>
        </w:r>
        <w:r>
          <w:rPr>
            <w:rFonts w:ascii="Tahoma" w:hAnsi="Tahoma" w:cs="Tahoma"/>
            <w:spacing w:val="22"/>
            <w:sz w:val="21"/>
            <w:szCs w:val="21"/>
          </w:rPr>
          <w:t xml:space="preserve"> </w:t>
        </w:r>
        <w:r>
          <w:rPr>
            <w:rFonts w:ascii="Tahoma" w:hAnsi="Tahoma" w:cs="Tahoma"/>
            <w:spacing w:val="-2"/>
            <w:sz w:val="21"/>
            <w:szCs w:val="21"/>
          </w:rPr>
          <w:t>olhar</w:t>
        </w:r>
        <w:r>
          <w:rPr>
            <w:rFonts w:ascii="Tahoma" w:hAnsi="Tahoma" w:cs="Tahoma"/>
            <w:spacing w:val="17"/>
            <w:sz w:val="21"/>
            <w:szCs w:val="21"/>
          </w:rPr>
          <w:t xml:space="preserve"> </w:t>
        </w:r>
        <w:r>
          <w:rPr>
            <w:rFonts w:ascii="Tahoma" w:hAnsi="Tahoma" w:cs="Tahoma"/>
            <w:sz w:val="21"/>
            <w:szCs w:val="21"/>
          </w:rPr>
          <w:t>o</w:t>
        </w:r>
        <w:r>
          <w:rPr>
            <w:rFonts w:ascii="Tahoma" w:hAnsi="Tahoma" w:cs="Tahoma"/>
            <w:spacing w:val="16"/>
            <w:sz w:val="21"/>
            <w:szCs w:val="21"/>
          </w:rPr>
          <w:t xml:space="preserve"> </w:t>
        </w:r>
        <w:r>
          <w:rPr>
            <w:rFonts w:ascii="Tahoma" w:hAnsi="Tahoma" w:cs="Tahoma"/>
            <w:spacing w:val="-2"/>
            <w:sz w:val="21"/>
            <w:szCs w:val="21"/>
          </w:rPr>
          <w:t>edifício,</w:t>
        </w:r>
        <w:r>
          <w:rPr>
            <w:rFonts w:ascii="Tahoma" w:hAnsi="Tahoma" w:cs="Tahoma"/>
            <w:spacing w:val="18"/>
            <w:sz w:val="21"/>
            <w:szCs w:val="21"/>
          </w:rPr>
          <w:t xml:space="preserve"> </w:t>
        </w:r>
        <w:r>
          <w:rPr>
            <w:rFonts w:ascii="Tahoma" w:hAnsi="Tahoma" w:cs="Tahoma"/>
            <w:spacing w:val="1"/>
            <w:sz w:val="21"/>
            <w:szCs w:val="21"/>
          </w:rPr>
          <w:t>ao</w:t>
        </w:r>
        <w:r>
          <w:rPr>
            <w:rFonts w:ascii="Tahoma" w:hAnsi="Tahoma" w:cs="Tahoma"/>
            <w:spacing w:val="77"/>
            <w:w w:val="99"/>
            <w:sz w:val="21"/>
            <w:szCs w:val="21"/>
          </w:rPr>
          <w:t xml:space="preserve"> </w:t>
        </w:r>
        <w:r>
          <w:rPr>
            <w:rFonts w:ascii="Tahoma" w:hAnsi="Tahoma" w:cs="Tahoma"/>
            <w:sz w:val="21"/>
            <w:szCs w:val="21"/>
          </w:rPr>
          <w:t>sul</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42"/>
            <w:sz w:val="21"/>
            <w:szCs w:val="21"/>
          </w:rPr>
          <w:t xml:space="preserve"> </w:t>
        </w:r>
        <w:r>
          <w:rPr>
            <w:rFonts w:ascii="Tahoma" w:hAnsi="Tahoma" w:cs="Tahoma"/>
            <w:spacing w:val="-3"/>
            <w:sz w:val="21"/>
            <w:szCs w:val="21"/>
          </w:rPr>
          <w:t>circulação</w:t>
        </w:r>
        <w:r>
          <w:rPr>
            <w:rFonts w:ascii="Tahoma" w:hAnsi="Tahoma" w:cs="Tahoma"/>
            <w:spacing w:val="44"/>
            <w:sz w:val="21"/>
            <w:szCs w:val="21"/>
          </w:rPr>
          <w:t xml:space="preserve"> </w:t>
        </w:r>
        <w:r>
          <w:rPr>
            <w:rFonts w:ascii="Tahoma" w:hAnsi="Tahoma" w:cs="Tahoma"/>
            <w:sz w:val="21"/>
            <w:szCs w:val="21"/>
          </w:rPr>
          <w:t>de</w:t>
        </w:r>
        <w:r>
          <w:rPr>
            <w:rFonts w:ascii="Tahoma" w:hAnsi="Tahoma" w:cs="Tahoma"/>
            <w:spacing w:val="44"/>
            <w:sz w:val="21"/>
            <w:szCs w:val="21"/>
          </w:rPr>
          <w:t xml:space="preserve"> </w:t>
        </w:r>
        <w:r>
          <w:rPr>
            <w:rFonts w:ascii="Tahoma" w:hAnsi="Tahoma" w:cs="Tahoma"/>
            <w:spacing w:val="-3"/>
            <w:sz w:val="21"/>
            <w:szCs w:val="21"/>
          </w:rPr>
          <w:t>carros</w:t>
        </w:r>
        <w:r>
          <w:rPr>
            <w:rFonts w:ascii="Tahoma" w:hAnsi="Tahoma" w:cs="Tahoma"/>
            <w:spacing w:val="47"/>
            <w:sz w:val="21"/>
            <w:szCs w:val="21"/>
          </w:rPr>
          <w:t xml:space="preserve"> </w:t>
        </w:r>
        <w:r>
          <w:rPr>
            <w:rFonts w:ascii="Tahoma" w:hAnsi="Tahoma" w:cs="Tahoma"/>
            <w:sz w:val="21"/>
            <w:szCs w:val="21"/>
          </w:rPr>
          <w:t>da</w:t>
        </w:r>
        <w:r>
          <w:rPr>
            <w:rFonts w:ascii="Tahoma" w:hAnsi="Tahoma" w:cs="Tahoma"/>
            <w:spacing w:val="46"/>
            <w:sz w:val="21"/>
            <w:szCs w:val="21"/>
          </w:rPr>
          <w:t xml:space="preserve"> </w:t>
        </w:r>
        <w:r>
          <w:rPr>
            <w:rFonts w:ascii="Tahoma" w:hAnsi="Tahoma" w:cs="Tahoma"/>
            <w:spacing w:val="-2"/>
            <w:sz w:val="21"/>
            <w:szCs w:val="21"/>
          </w:rPr>
          <w:t>garagem,</w:t>
        </w:r>
        <w:r>
          <w:rPr>
            <w:rFonts w:ascii="Tahoma" w:hAnsi="Tahoma" w:cs="Tahoma"/>
            <w:spacing w:val="46"/>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2"/>
            <w:sz w:val="21"/>
            <w:szCs w:val="21"/>
          </w:rPr>
          <w:t xml:space="preserve"> </w:t>
        </w:r>
        <w:r>
          <w:rPr>
            <w:rFonts w:ascii="Tahoma" w:hAnsi="Tahoma" w:cs="Tahoma"/>
            <w:spacing w:val="-1"/>
            <w:sz w:val="21"/>
            <w:szCs w:val="21"/>
          </w:rPr>
          <w:t>sexto</w:t>
        </w:r>
        <w:r>
          <w:rPr>
            <w:rFonts w:ascii="Tahoma" w:hAnsi="Tahoma" w:cs="Tahoma"/>
            <w:spacing w:val="45"/>
            <w:sz w:val="21"/>
            <w:szCs w:val="21"/>
          </w:rPr>
          <w:t xml:space="preserve"> </w:t>
        </w:r>
        <w:r>
          <w:rPr>
            <w:rFonts w:ascii="Tahoma" w:hAnsi="Tahoma" w:cs="Tahoma"/>
            <w:spacing w:val="-1"/>
            <w:sz w:val="21"/>
            <w:szCs w:val="21"/>
          </w:rPr>
          <w:t>(6º),</w:t>
        </w:r>
        <w:r>
          <w:rPr>
            <w:rFonts w:ascii="Tahoma" w:hAnsi="Tahoma" w:cs="Tahoma"/>
            <w:spacing w:val="44"/>
            <w:sz w:val="21"/>
            <w:szCs w:val="21"/>
          </w:rPr>
          <w:t xml:space="preserve"> </w:t>
        </w:r>
        <w:r>
          <w:rPr>
            <w:rFonts w:ascii="Tahoma" w:hAnsi="Tahoma" w:cs="Tahoma"/>
            <w:sz w:val="21"/>
            <w:szCs w:val="21"/>
          </w:rPr>
          <w:t>da</w:t>
        </w:r>
        <w:r>
          <w:rPr>
            <w:rFonts w:ascii="Tahoma" w:hAnsi="Tahoma" w:cs="Tahoma"/>
            <w:spacing w:val="46"/>
            <w:sz w:val="21"/>
            <w:szCs w:val="21"/>
          </w:rPr>
          <w:t xml:space="preserve"> </w:t>
        </w:r>
        <w:r>
          <w:rPr>
            <w:rFonts w:ascii="Tahoma" w:hAnsi="Tahoma" w:cs="Tahoma"/>
            <w:spacing w:val="-2"/>
            <w:sz w:val="21"/>
            <w:szCs w:val="21"/>
          </w:rPr>
          <w:t>direita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2"/>
            <w:sz w:val="21"/>
            <w:szCs w:val="21"/>
          </w:rPr>
          <w:t xml:space="preserve"> </w:t>
        </w:r>
        <w:r>
          <w:rPr>
            <w:rFonts w:ascii="Tahoma" w:hAnsi="Tahoma" w:cs="Tahoma"/>
            <w:spacing w:val="-1"/>
            <w:sz w:val="21"/>
            <w:szCs w:val="21"/>
          </w:rPr>
          <w:t>esquerda,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39"/>
            <w:sz w:val="21"/>
            <w:szCs w:val="21"/>
          </w:rPr>
          <w:t xml:space="preserve"> </w:t>
        </w:r>
        <w:r>
          <w:rPr>
            <w:rFonts w:ascii="Tahoma" w:hAnsi="Tahoma" w:cs="Tahoma"/>
            <w:sz w:val="21"/>
            <w:szCs w:val="21"/>
          </w:rPr>
          <w:t>do</w:t>
        </w:r>
        <w:r>
          <w:rPr>
            <w:rFonts w:ascii="Tahoma" w:hAnsi="Tahoma" w:cs="Tahoma"/>
            <w:spacing w:val="42"/>
            <w:sz w:val="21"/>
            <w:szCs w:val="21"/>
          </w:rPr>
          <w:t xml:space="preserve"> </w:t>
        </w:r>
        <w:r>
          <w:rPr>
            <w:rFonts w:ascii="Tahoma" w:hAnsi="Tahoma" w:cs="Tahoma"/>
            <w:sz w:val="21"/>
            <w:szCs w:val="21"/>
          </w:rPr>
          <w:t>dito</w:t>
        </w:r>
        <w:r>
          <w:rPr>
            <w:rFonts w:ascii="Tahoma" w:hAnsi="Tahoma" w:cs="Tahoma"/>
            <w:spacing w:val="71"/>
            <w:w w:val="99"/>
            <w:sz w:val="21"/>
            <w:szCs w:val="21"/>
          </w:rPr>
          <w:t xml:space="preserve"> </w:t>
        </w:r>
        <w:r>
          <w:rPr>
            <w:rFonts w:ascii="Tahoma" w:hAnsi="Tahoma" w:cs="Tahoma"/>
            <w:sz w:val="21"/>
            <w:szCs w:val="21"/>
          </w:rPr>
          <w:t>endereço</w:t>
        </w:r>
        <w:r>
          <w:rPr>
            <w:rFonts w:ascii="Tahoma" w:hAnsi="Tahoma" w:cs="Tahoma"/>
            <w:spacing w:val="24"/>
            <w:sz w:val="21"/>
            <w:szCs w:val="21"/>
          </w:rPr>
          <w:t xml:space="preserve"> </w:t>
        </w:r>
        <w:r>
          <w:rPr>
            <w:rFonts w:ascii="Tahoma" w:hAnsi="Tahoma" w:cs="Tahoma"/>
            <w:sz w:val="21"/>
            <w:szCs w:val="21"/>
          </w:rPr>
          <w:t>olhar</w:t>
        </w:r>
        <w:r>
          <w:rPr>
            <w:rFonts w:ascii="Tahoma" w:hAnsi="Tahoma" w:cs="Tahoma"/>
            <w:spacing w:val="20"/>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8"/>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3"/>
            <w:sz w:val="21"/>
            <w:szCs w:val="21"/>
          </w:rPr>
          <w:t>real</w:t>
        </w:r>
        <w:r>
          <w:rPr>
            <w:rFonts w:ascii="Tahoma" w:hAnsi="Tahoma" w:cs="Tahoma"/>
            <w:spacing w:val="19"/>
            <w:sz w:val="21"/>
            <w:szCs w:val="21"/>
          </w:rPr>
          <w:t xml:space="preserve"> </w:t>
        </w:r>
        <w:r>
          <w:rPr>
            <w:rFonts w:ascii="Tahoma" w:hAnsi="Tahoma" w:cs="Tahoma"/>
            <w:spacing w:val="-3"/>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21,16</w:t>
        </w:r>
        <w:r>
          <w:rPr>
            <w:rFonts w:ascii="Tahoma" w:hAnsi="Tahoma" w:cs="Tahoma"/>
            <w:spacing w:val="22"/>
            <w:sz w:val="21"/>
            <w:szCs w:val="21"/>
          </w:rPr>
          <w:t xml:space="preserve"> </w:t>
        </w:r>
        <w:r>
          <w:rPr>
            <w:rFonts w:ascii="Tahoma" w:hAnsi="Tahoma" w:cs="Tahoma"/>
            <w:spacing w:val="-1"/>
            <w:sz w:val="21"/>
            <w:szCs w:val="21"/>
          </w:rPr>
          <w:t>m2</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pacing w:val="-1"/>
            <w:sz w:val="21"/>
            <w:szCs w:val="21"/>
          </w:rPr>
          <w:t>área</w:t>
        </w:r>
        <w:r>
          <w:rPr>
            <w:rFonts w:ascii="Tahoma" w:hAnsi="Tahoma" w:cs="Tahoma"/>
            <w:spacing w:val="21"/>
            <w:sz w:val="21"/>
            <w:szCs w:val="21"/>
          </w:rPr>
          <w:t xml:space="preserve"> </w:t>
        </w:r>
        <w:r>
          <w:rPr>
            <w:rFonts w:ascii="Tahoma" w:hAnsi="Tahoma" w:cs="Tahoma"/>
            <w:spacing w:val="-2"/>
            <w:sz w:val="21"/>
            <w:szCs w:val="21"/>
          </w:rPr>
          <w:t>real</w:t>
        </w:r>
        <w:r>
          <w:rPr>
            <w:rFonts w:ascii="Tahoma" w:hAnsi="Tahoma" w:cs="Tahoma"/>
            <w:spacing w:val="21"/>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4,68</w:t>
        </w:r>
        <w:r>
          <w:rPr>
            <w:rFonts w:ascii="Tahoma" w:hAnsi="Tahoma" w:cs="Tahoma"/>
            <w:spacing w:val="21"/>
            <w:sz w:val="21"/>
            <w:szCs w:val="21"/>
          </w:rPr>
          <w:t xml:space="preserve"> </w:t>
        </w:r>
        <w:r>
          <w:rPr>
            <w:rFonts w:ascii="Tahoma" w:hAnsi="Tahoma" w:cs="Tahoma"/>
            <w:spacing w:val="-2"/>
            <w:sz w:val="21"/>
            <w:szCs w:val="21"/>
          </w:rPr>
          <w:t>m2,</w:t>
        </w:r>
        <w:r>
          <w:rPr>
            <w:rFonts w:ascii="Tahoma" w:hAnsi="Tahoma" w:cs="Tahoma"/>
            <w:spacing w:val="22"/>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2"/>
            <w:sz w:val="21"/>
            <w:szCs w:val="21"/>
          </w:rPr>
          <w:t>área</w:t>
        </w:r>
        <w:r>
          <w:rPr>
            <w:rFonts w:ascii="Tahoma" w:hAnsi="Tahoma" w:cs="Tahoma"/>
            <w:spacing w:val="55"/>
            <w:w w:val="99"/>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total de 25,84</w:t>
        </w:r>
        <w:r>
          <w:rPr>
            <w:rFonts w:ascii="Tahoma" w:hAnsi="Tahoma" w:cs="Tahoma"/>
            <w:spacing w:val="-3"/>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correspondendo-lhe</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3"/>
            <w:sz w:val="21"/>
            <w:szCs w:val="21"/>
          </w:rPr>
          <w:t xml:space="preserve"> </w:t>
        </w:r>
        <w:r>
          <w:rPr>
            <w:rFonts w:ascii="Tahoma" w:hAnsi="Tahoma" w:cs="Tahoma"/>
            <w:sz w:val="21"/>
            <w:szCs w:val="21"/>
          </w:rPr>
          <w:t>fração</w:t>
        </w:r>
        <w:r>
          <w:rPr>
            <w:rFonts w:ascii="Tahoma" w:hAnsi="Tahoma" w:cs="Tahoma"/>
            <w:spacing w:val="-1"/>
            <w:sz w:val="21"/>
            <w:szCs w:val="21"/>
          </w:rPr>
          <w:t xml:space="preserve"> ideal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0,001716</w:t>
        </w:r>
        <w:r>
          <w:rPr>
            <w:rFonts w:ascii="Tahoma" w:hAnsi="Tahoma" w:cs="Tahoma"/>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z w:val="21"/>
            <w:szCs w:val="21"/>
          </w:rPr>
          <w:t xml:space="preserve"> demais</w:t>
        </w:r>
        <w:r>
          <w:rPr>
            <w:rFonts w:ascii="Tahoma" w:hAnsi="Tahoma" w:cs="Tahoma"/>
            <w:spacing w:val="1"/>
            <w:sz w:val="21"/>
            <w:szCs w:val="21"/>
          </w:rPr>
          <w:t xml:space="preserve"> </w:t>
        </w:r>
        <w:r>
          <w:rPr>
            <w:rFonts w:ascii="Tahoma" w:hAnsi="Tahoma" w:cs="Tahoma"/>
            <w:spacing w:val="-1"/>
            <w:sz w:val="21"/>
            <w:szCs w:val="21"/>
          </w:rPr>
          <w:t>coisas</w:t>
        </w:r>
        <w:r>
          <w:rPr>
            <w:rFonts w:ascii="Tahoma" w:hAnsi="Tahoma" w:cs="Tahoma"/>
            <w:spacing w:val="1"/>
            <w:sz w:val="21"/>
            <w:szCs w:val="21"/>
          </w:rPr>
          <w:t xml:space="preserve"> </w:t>
        </w:r>
        <w:r>
          <w:rPr>
            <w:rFonts w:ascii="Tahoma" w:hAnsi="Tahoma" w:cs="Tahoma"/>
            <w:spacing w:val="-1"/>
            <w:sz w:val="21"/>
            <w:szCs w:val="21"/>
          </w:rPr>
          <w:t xml:space="preserve">de </w:t>
        </w:r>
        <w:r>
          <w:rPr>
            <w:rFonts w:ascii="Tahoma" w:hAnsi="Tahoma" w:cs="Tahoma"/>
            <w:sz w:val="21"/>
            <w:szCs w:val="21"/>
          </w:rPr>
          <w:t>uso</w:t>
        </w:r>
        <w:r>
          <w:rPr>
            <w:rFonts w:ascii="Tahoma" w:hAnsi="Tahoma" w:cs="Tahoma"/>
            <w:spacing w:val="121"/>
            <w:w w:val="99"/>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1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z w:val="21"/>
            <w:szCs w:val="21"/>
          </w:rPr>
          <w:t>do</w:t>
        </w:r>
        <w:r>
          <w:rPr>
            <w:rFonts w:ascii="Tahoma" w:hAnsi="Tahoma" w:cs="Tahoma"/>
            <w:spacing w:val="23"/>
            <w:sz w:val="21"/>
            <w:szCs w:val="21"/>
          </w:rPr>
          <w:t xml:space="preserve"> </w:t>
        </w:r>
        <w:r>
          <w:rPr>
            <w:rFonts w:ascii="Tahoma" w:hAnsi="Tahoma" w:cs="Tahoma"/>
            <w:spacing w:val="-2"/>
            <w:sz w:val="21"/>
            <w:szCs w:val="21"/>
          </w:rPr>
          <w:t>edifício.</w:t>
        </w:r>
      </w:ins>
    </w:p>
    <w:p w14:paraId="6D631074" w14:textId="77777777" w:rsidR="004E1AD0" w:rsidRDefault="004E1AD0" w:rsidP="004E1AD0">
      <w:pPr>
        <w:spacing w:before="2"/>
        <w:rPr>
          <w:ins w:id="281" w:author="Daló e Tognotti Advogados" w:date="2021-03-15T21:31:00Z"/>
          <w:rFonts w:ascii="Tahoma" w:eastAsia="Arial" w:hAnsi="Tahoma" w:cs="Tahoma"/>
          <w:sz w:val="21"/>
          <w:szCs w:val="21"/>
        </w:rPr>
      </w:pPr>
    </w:p>
    <w:p w14:paraId="0C7B32DF" w14:textId="77777777" w:rsidR="004E1AD0" w:rsidRDefault="004E1AD0" w:rsidP="004E1AD0">
      <w:pPr>
        <w:spacing w:line="264" w:lineRule="auto"/>
        <w:ind w:left="105" w:right="110"/>
        <w:jc w:val="both"/>
        <w:rPr>
          <w:ins w:id="282" w:author="Daló e Tognotti Advogados" w:date="2021-03-15T21:31:00Z"/>
          <w:rFonts w:ascii="Tahoma" w:eastAsia="Arial" w:hAnsi="Tahoma" w:cs="Tahoma"/>
          <w:sz w:val="21"/>
          <w:szCs w:val="21"/>
        </w:rPr>
      </w:pPr>
      <w:ins w:id="283" w:author="Daló e Tognotti Advogados" w:date="2021-03-15T21:31:00Z">
        <w:r>
          <w:rPr>
            <w:rFonts w:ascii="Tahoma" w:hAnsi="Tahoma" w:cs="Tahoma"/>
            <w:b/>
            <w:bCs/>
            <w:sz w:val="21"/>
            <w:szCs w:val="21"/>
          </w:rPr>
          <w:t>BOX</w:t>
        </w:r>
        <w:r>
          <w:rPr>
            <w:rFonts w:ascii="Tahoma" w:hAnsi="Tahoma" w:cs="Tahoma"/>
            <w:b/>
            <w:bCs/>
            <w:spacing w:val="29"/>
            <w:sz w:val="21"/>
            <w:szCs w:val="21"/>
          </w:rPr>
          <w:t xml:space="preserve"> </w:t>
        </w:r>
        <w:r>
          <w:rPr>
            <w:rFonts w:ascii="Tahoma" w:hAnsi="Tahoma" w:cs="Tahoma"/>
            <w:b/>
            <w:bCs/>
            <w:spacing w:val="-1"/>
            <w:sz w:val="21"/>
            <w:szCs w:val="21"/>
          </w:rPr>
          <w:t>52:</w:t>
        </w:r>
        <w:r>
          <w:rPr>
            <w:rFonts w:ascii="Tahoma" w:hAnsi="Tahoma" w:cs="Tahoma"/>
            <w:spacing w:val="28"/>
            <w:sz w:val="21"/>
            <w:szCs w:val="21"/>
          </w:rPr>
          <w:t xml:space="preserve"> </w:t>
        </w:r>
        <w:r>
          <w:rPr>
            <w:rFonts w:ascii="Tahoma" w:hAnsi="Tahoma" w:cs="Tahoma"/>
            <w:spacing w:val="-2"/>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33"/>
            <w:sz w:val="21"/>
            <w:szCs w:val="21"/>
          </w:rPr>
          <w:t xml:space="preserve"> </w:t>
        </w:r>
        <w:r>
          <w:rPr>
            <w:rFonts w:ascii="Tahoma" w:hAnsi="Tahoma" w:cs="Tahoma"/>
            <w:spacing w:val="-1"/>
            <w:sz w:val="21"/>
            <w:szCs w:val="21"/>
          </w:rPr>
          <w:t>descoberto,</w:t>
        </w:r>
        <w:r>
          <w:rPr>
            <w:rFonts w:ascii="Tahoma" w:hAnsi="Tahoma" w:cs="Tahoma"/>
            <w:spacing w:val="34"/>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2º</w:t>
        </w:r>
        <w:r>
          <w:rPr>
            <w:rFonts w:ascii="Tahoma" w:hAnsi="Tahoma" w:cs="Tahoma"/>
            <w:spacing w:val="31"/>
            <w:sz w:val="21"/>
            <w:szCs w:val="21"/>
          </w:rPr>
          <w:t xml:space="preserve"> </w:t>
        </w:r>
        <w:r>
          <w:rPr>
            <w:rFonts w:ascii="Tahoma" w:hAnsi="Tahoma" w:cs="Tahoma"/>
            <w:sz w:val="21"/>
            <w:szCs w:val="21"/>
          </w:rPr>
          <w:t>pavimento,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41"/>
            <w:sz w:val="21"/>
            <w:szCs w:val="21"/>
          </w:rPr>
          <w:t xml:space="preserve"> </w:t>
        </w:r>
        <w:r>
          <w:rPr>
            <w:rFonts w:ascii="Tahoma" w:hAnsi="Tahoma" w:cs="Tahoma"/>
            <w:sz w:val="21"/>
            <w:szCs w:val="21"/>
          </w:rPr>
          <w:t>acesso</w:t>
        </w:r>
        <w:r>
          <w:rPr>
            <w:rFonts w:ascii="Tahoma" w:hAnsi="Tahoma" w:cs="Tahoma"/>
            <w:spacing w:val="30"/>
            <w:sz w:val="21"/>
            <w:szCs w:val="21"/>
          </w:rPr>
          <w:t xml:space="preserve"> </w:t>
        </w:r>
        <w:r>
          <w:rPr>
            <w:rFonts w:ascii="Tahoma" w:hAnsi="Tahoma" w:cs="Tahoma"/>
            <w:spacing w:val="-1"/>
            <w:sz w:val="21"/>
            <w:szCs w:val="21"/>
          </w:rPr>
          <w:t>pela</w:t>
        </w:r>
        <w:r>
          <w:rPr>
            <w:rFonts w:ascii="Tahoma" w:hAnsi="Tahoma" w:cs="Tahoma"/>
            <w:spacing w:val="29"/>
            <w:sz w:val="21"/>
            <w:szCs w:val="21"/>
          </w:rPr>
          <w:t xml:space="preserve"> </w:t>
        </w:r>
        <w:r>
          <w:rPr>
            <w:rFonts w:ascii="Tahoma" w:hAnsi="Tahoma" w:cs="Tahoma"/>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0"/>
            <w:sz w:val="21"/>
            <w:szCs w:val="21"/>
          </w:rPr>
          <w:t xml:space="preserve"> </w:t>
        </w:r>
        <w:r>
          <w:rPr>
            <w:rFonts w:ascii="Tahoma" w:hAnsi="Tahoma" w:cs="Tahoma"/>
            <w:spacing w:val="-1"/>
            <w:sz w:val="21"/>
            <w:szCs w:val="21"/>
          </w:rPr>
          <w:t>circulação</w:t>
        </w:r>
        <w:r>
          <w:rPr>
            <w:rFonts w:ascii="Tahoma" w:hAnsi="Tahoma" w:cs="Tahoma"/>
            <w:spacing w:val="32"/>
            <w:sz w:val="21"/>
            <w:szCs w:val="21"/>
          </w:rPr>
          <w:t xml:space="preserve"> </w:t>
        </w:r>
        <w:r>
          <w:rPr>
            <w:rFonts w:ascii="Tahoma" w:hAnsi="Tahoma" w:cs="Tahoma"/>
            <w:spacing w:val="1"/>
            <w:sz w:val="21"/>
            <w:szCs w:val="21"/>
          </w:rPr>
          <w:t>de</w:t>
        </w:r>
        <w:r>
          <w:rPr>
            <w:rFonts w:ascii="Tahoma" w:hAnsi="Tahoma" w:cs="Tahoma"/>
            <w:spacing w:val="43"/>
            <w:w w:val="99"/>
            <w:sz w:val="21"/>
            <w:szCs w:val="21"/>
          </w:rPr>
          <w:t xml:space="preserve"> </w:t>
        </w:r>
        <w:r>
          <w:rPr>
            <w:rFonts w:ascii="Tahoma" w:hAnsi="Tahoma" w:cs="Tahoma"/>
            <w:spacing w:val="-1"/>
            <w:sz w:val="21"/>
            <w:szCs w:val="21"/>
          </w:rPr>
          <w:t>carros</w:t>
        </w:r>
        <w:r>
          <w:rPr>
            <w:rFonts w:ascii="Tahoma" w:hAnsi="Tahoma" w:cs="Tahoma"/>
            <w:spacing w:val="53"/>
            <w:sz w:val="21"/>
            <w:szCs w:val="21"/>
          </w:rPr>
          <w:t xml:space="preserve"> </w:t>
        </w:r>
        <w:r>
          <w:rPr>
            <w:rFonts w:ascii="Tahoma" w:hAnsi="Tahoma" w:cs="Tahoma"/>
            <w:spacing w:val="-1"/>
            <w:sz w:val="21"/>
            <w:szCs w:val="21"/>
          </w:rPr>
          <w:t>da</w:t>
        </w:r>
        <w:r>
          <w:rPr>
            <w:rFonts w:ascii="Tahoma" w:hAnsi="Tahoma" w:cs="Tahoma"/>
            <w:spacing w:val="52"/>
            <w:sz w:val="21"/>
            <w:szCs w:val="21"/>
          </w:rPr>
          <w:t xml:space="preserve"> </w:t>
        </w:r>
        <w:r>
          <w:rPr>
            <w:rFonts w:ascii="Tahoma" w:hAnsi="Tahoma" w:cs="Tahoma"/>
            <w:spacing w:val="-1"/>
            <w:sz w:val="21"/>
            <w:szCs w:val="21"/>
          </w:rPr>
          <w:t>esquerda</w:t>
        </w:r>
        <w:r>
          <w:rPr>
            <w:rFonts w:ascii="Tahoma" w:hAnsi="Tahoma" w:cs="Tahoma"/>
            <w:spacing w:val="13"/>
            <w:sz w:val="21"/>
            <w:szCs w:val="21"/>
          </w:rPr>
          <w:t xml:space="preserve"> </w:t>
        </w:r>
        <w:r>
          <w:rPr>
            <w:rFonts w:ascii="Tahoma" w:hAnsi="Tahoma" w:cs="Tahoma"/>
            <w:spacing w:val="-1"/>
            <w:sz w:val="21"/>
            <w:szCs w:val="21"/>
          </w:rPr>
          <w:t>para</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54"/>
            <w:sz w:val="21"/>
            <w:szCs w:val="21"/>
          </w:rPr>
          <w:t xml:space="preserve"> </w:t>
        </w:r>
        <w:r>
          <w:rPr>
            <w:rFonts w:ascii="Tahoma" w:hAnsi="Tahoma" w:cs="Tahoma"/>
            <w:spacing w:val="-2"/>
            <w:sz w:val="21"/>
            <w:szCs w:val="21"/>
          </w:rPr>
          <w:t>direita</w:t>
        </w:r>
        <w:r>
          <w:rPr>
            <w:rFonts w:ascii="Tahoma" w:hAnsi="Tahoma" w:cs="Tahoma"/>
            <w:spacing w:val="1"/>
            <w:sz w:val="21"/>
            <w:szCs w:val="21"/>
          </w:rPr>
          <w:t xml:space="preserve"> </w:t>
        </w:r>
        <w:r>
          <w:rPr>
            <w:rFonts w:ascii="Tahoma" w:hAnsi="Tahoma" w:cs="Tahoma"/>
            <w:spacing w:val="-1"/>
            <w:sz w:val="21"/>
            <w:szCs w:val="21"/>
          </w:rPr>
          <w:t>para</w:t>
        </w:r>
        <w:r>
          <w:rPr>
            <w:rFonts w:ascii="Tahoma" w:hAnsi="Tahoma" w:cs="Tahoma"/>
            <w:spacing w:val="53"/>
            <w:sz w:val="21"/>
            <w:szCs w:val="21"/>
          </w:rPr>
          <w:t xml:space="preserve"> </w:t>
        </w:r>
        <w:r>
          <w:rPr>
            <w:rFonts w:ascii="Tahoma" w:hAnsi="Tahoma" w:cs="Tahoma"/>
            <w:spacing w:val="-2"/>
            <w:sz w:val="21"/>
            <w:szCs w:val="21"/>
          </w:rPr>
          <w:t>quem</w:t>
        </w:r>
        <w:r>
          <w:rPr>
            <w:rFonts w:ascii="Tahoma" w:hAnsi="Tahoma" w:cs="Tahoma"/>
            <w:spacing w:val="8"/>
            <w:sz w:val="21"/>
            <w:szCs w:val="21"/>
          </w:rPr>
          <w:t xml:space="preserve"> </w:t>
        </w:r>
        <w:r>
          <w:rPr>
            <w:rFonts w:ascii="Tahoma" w:hAnsi="Tahoma" w:cs="Tahoma"/>
            <w:spacing w:val="-1"/>
            <w:sz w:val="21"/>
            <w:szCs w:val="21"/>
          </w:rPr>
          <w:t>da</w:t>
        </w:r>
        <w:r>
          <w:rPr>
            <w:rFonts w:ascii="Tahoma" w:hAnsi="Tahoma" w:cs="Tahoma"/>
            <w:spacing w:val="54"/>
            <w:sz w:val="21"/>
            <w:szCs w:val="21"/>
          </w:rPr>
          <w:t xml:space="preserve"> </w:t>
        </w:r>
        <w:r>
          <w:rPr>
            <w:rFonts w:ascii="Tahoma" w:hAnsi="Tahoma" w:cs="Tahoma"/>
            <w:spacing w:val="-1"/>
            <w:sz w:val="21"/>
            <w:szCs w:val="21"/>
          </w:rPr>
          <w:t>Rua</w:t>
        </w:r>
        <w:r>
          <w:rPr>
            <w:rFonts w:ascii="Tahoma" w:hAnsi="Tahoma" w:cs="Tahoma"/>
            <w:spacing w:val="2"/>
            <w:sz w:val="21"/>
            <w:szCs w:val="21"/>
          </w:rPr>
          <w:t xml:space="preserve"> </w:t>
        </w:r>
        <w:r>
          <w:rPr>
            <w:rFonts w:ascii="Tahoma" w:hAnsi="Tahoma" w:cs="Tahoma"/>
            <w:spacing w:val="-1"/>
            <w:sz w:val="21"/>
            <w:szCs w:val="21"/>
          </w:rPr>
          <w:t>Almirante</w:t>
        </w:r>
        <w:r>
          <w:rPr>
            <w:rFonts w:ascii="Tahoma" w:hAnsi="Tahoma" w:cs="Tahoma"/>
            <w:spacing w:val="13"/>
            <w:sz w:val="21"/>
            <w:szCs w:val="21"/>
          </w:rPr>
          <w:t xml:space="preserve"> </w:t>
        </w:r>
        <w:r>
          <w:rPr>
            <w:rFonts w:ascii="Tahoma" w:hAnsi="Tahoma" w:cs="Tahoma"/>
            <w:sz w:val="21"/>
            <w:szCs w:val="21"/>
          </w:rPr>
          <w:t>Gonçalves</w:t>
        </w:r>
        <w:r>
          <w:rPr>
            <w:rFonts w:ascii="Tahoma" w:hAnsi="Tahoma" w:cs="Tahoma"/>
            <w:spacing w:val="3"/>
            <w:sz w:val="21"/>
            <w:szCs w:val="21"/>
          </w:rPr>
          <w:t xml:space="preserve"> </w:t>
        </w:r>
        <w:r>
          <w:rPr>
            <w:rFonts w:ascii="Tahoma" w:hAnsi="Tahoma" w:cs="Tahoma"/>
            <w:spacing w:val="-1"/>
            <w:sz w:val="21"/>
            <w:szCs w:val="21"/>
          </w:rPr>
          <w:t>olhar</w:t>
        </w:r>
        <w:r>
          <w:rPr>
            <w:rFonts w:ascii="Tahoma" w:hAnsi="Tahoma" w:cs="Tahoma"/>
            <w:spacing w:val="55"/>
            <w:sz w:val="21"/>
            <w:szCs w:val="21"/>
          </w:rPr>
          <w:t xml:space="preserve"> </w:t>
        </w:r>
        <w:r>
          <w:rPr>
            <w:rFonts w:ascii="Tahoma" w:hAnsi="Tahoma" w:cs="Tahoma"/>
            <w:sz w:val="21"/>
            <w:szCs w:val="21"/>
          </w:rPr>
          <w:t>o</w:t>
        </w:r>
        <w:r>
          <w:rPr>
            <w:rFonts w:ascii="Tahoma" w:hAnsi="Tahoma" w:cs="Tahoma"/>
            <w:spacing w:val="54"/>
            <w:sz w:val="21"/>
            <w:szCs w:val="21"/>
          </w:rPr>
          <w:t xml:space="preserve"> </w:t>
        </w:r>
        <w:r>
          <w:rPr>
            <w:rFonts w:ascii="Tahoma" w:hAnsi="Tahoma" w:cs="Tahoma"/>
            <w:spacing w:val="-1"/>
            <w:sz w:val="21"/>
            <w:szCs w:val="21"/>
          </w:rPr>
          <w:t>edifício,</w:t>
        </w:r>
        <w:r>
          <w:rPr>
            <w:rFonts w:ascii="Tahoma" w:hAnsi="Tahoma" w:cs="Tahoma"/>
            <w:spacing w:val="2"/>
            <w:sz w:val="21"/>
            <w:szCs w:val="21"/>
          </w:rPr>
          <w:t xml:space="preserve"> </w:t>
        </w:r>
        <w:r>
          <w:rPr>
            <w:rFonts w:ascii="Tahoma" w:hAnsi="Tahoma" w:cs="Tahoma"/>
            <w:spacing w:val="-1"/>
            <w:sz w:val="21"/>
            <w:szCs w:val="21"/>
          </w:rPr>
          <w:t>ao</w:t>
        </w:r>
        <w:r>
          <w:rPr>
            <w:rFonts w:ascii="Tahoma" w:hAnsi="Tahoma" w:cs="Tahoma"/>
            <w:spacing w:val="54"/>
            <w:sz w:val="21"/>
            <w:szCs w:val="21"/>
          </w:rPr>
          <w:t xml:space="preserve"> </w:t>
        </w:r>
        <w:r>
          <w:rPr>
            <w:rFonts w:ascii="Tahoma" w:hAnsi="Tahoma" w:cs="Tahoma"/>
            <w:sz w:val="21"/>
            <w:szCs w:val="21"/>
          </w:rPr>
          <w:t xml:space="preserve">sul </w:t>
        </w:r>
        <w:r>
          <w:rPr>
            <w:rFonts w:ascii="Tahoma" w:hAnsi="Tahoma" w:cs="Tahoma"/>
            <w:spacing w:val="-1"/>
            <w:sz w:val="21"/>
            <w:szCs w:val="21"/>
          </w:rPr>
          <w:t>da</w:t>
        </w:r>
        <w:r>
          <w:rPr>
            <w:rFonts w:ascii="Tahoma" w:hAnsi="Tahoma" w:cs="Tahoma"/>
            <w:spacing w:val="87"/>
            <w:w w:val="99"/>
            <w:sz w:val="21"/>
            <w:szCs w:val="21"/>
          </w:rPr>
          <w:t xml:space="preserve"> </w:t>
        </w:r>
        <w:r>
          <w:rPr>
            <w:rFonts w:ascii="Tahoma" w:hAnsi="Tahoma" w:cs="Tahoma"/>
            <w:spacing w:val="-3"/>
            <w:sz w:val="21"/>
            <w:szCs w:val="21"/>
          </w:rPr>
          <w:t>circulação</w:t>
        </w:r>
        <w:r>
          <w:rPr>
            <w:rFonts w:ascii="Tahoma" w:hAnsi="Tahoma" w:cs="Tahoma"/>
            <w:spacing w:val="10"/>
            <w:sz w:val="21"/>
            <w:szCs w:val="21"/>
          </w:rPr>
          <w:t xml:space="preserve"> </w:t>
        </w:r>
        <w:r>
          <w:rPr>
            <w:rFonts w:ascii="Tahoma" w:hAnsi="Tahoma" w:cs="Tahoma"/>
            <w:sz w:val="21"/>
            <w:szCs w:val="21"/>
          </w:rPr>
          <w:t>de</w:t>
        </w:r>
        <w:r>
          <w:rPr>
            <w:rFonts w:ascii="Tahoma" w:hAnsi="Tahoma" w:cs="Tahoma"/>
            <w:spacing w:val="51"/>
            <w:sz w:val="21"/>
            <w:szCs w:val="21"/>
          </w:rPr>
          <w:t xml:space="preserve"> </w:t>
        </w:r>
        <w:r>
          <w:rPr>
            <w:rFonts w:ascii="Tahoma" w:hAnsi="Tahoma" w:cs="Tahoma"/>
            <w:spacing w:val="-3"/>
            <w:sz w:val="21"/>
            <w:szCs w:val="21"/>
          </w:rPr>
          <w:t>carros</w:t>
        </w:r>
        <w:r>
          <w:rPr>
            <w:rFonts w:ascii="Tahoma" w:hAnsi="Tahoma" w:cs="Tahoma"/>
            <w:spacing w:val="10"/>
            <w:sz w:val="21"/>
            <w:szCs w:val="21"/>
          </w:rPr>
          <w:t xml:space="preserve"> </w:t>
        </w:r>
        <w:r>
          <w:rPr>
            <w:rFonts w:ascii="Tahoma" w:hAnsi="Tahoma" w:cs="Tahoma"/>
            <w:sz w:val="21"/>
            <w:szCs w:val="21"/>
          </w:rPr>
          <w:t>da</w:t>
        </w:r>
        <w:r>
          <w:rPr>
            <w:rFonts w:ascii="Tahoma" w:hAnsi="Tahoma" w:cs="Tahoma"/>
            <w:spacing w:val="3"/>
            <w:sz w:val="21"/>
            <w:szCs w:val="21"/>
          </w:rPr>
          <w:t xml:space="preserve"> </w:t>
        </w:r>
        <w:r>
          <w:rPr>
            <w:rFonts w:ascii="Tahoma" w:hAnsi="Tahoma" w:cs="Tahoma"/>
            <w:spacing w:val="-1"/>
            <w:sz w:val="21"/>
            <w:szCs w:val="21"/>
          </w:rPr>
          <w:t>garagem,</w:t>
        </w:r>
        <w:r>
          <w:rPr>
            <w:rFonts w:ascii="Tahoma" w:hAnsi="Tahoma" w:cs="Tahoma"/>
            <w:spacing w:val="9"/>
            <w:sz w:val="21"/>
            <w:szCs w:val="21"/>
          </w:rPr>
          <w:t xml:space="preserve"> </w:t>
        </w:r>
        <w:r>
          <w:rPr>
            <w:rFonts w:ascii="Tahoma" w:hAnsi="Tahoma" w:cs="Tahoma"/>
            <w:sz w:val="21"/>
            <w:szCs w:val="21"/>
          </w:rPr>
          <w:t>sendo</w:t>
        </w:r>
        <w:r>
          <w:rPr>
            <w:rFonts w:ascii="Tahoma" w:hAnsi="Tahoma" w:cs="Tahoma"/>
            <w:spacing w:val="5"/>
            <w:sz w:val="21"/>
            <w:szCs w:val="21"/>
          </w:rPr>
          <w:t xml:space="preserve"> </w:t>
        </w:r>
        <w:r>
          <w:rPr>
            <w:rFonts w:ascii="Tahoma" w:hAnsi="Tahoma" w:cs="Tahoma"/>
            <w:sz w:val="21"/>
            <w:szCs w:val="21"/>
          </w:rPr>
          <w:t>o</w:t>
        </w:r>
        <w:r>
          <w:rPr>
            <w:rFonts w:ascii="Tahoma" w:hAnsi="Tahoma" w:cs="Tahoma"/>
            <w:spacing w:val="6"/>
            <w:sz w:val="21"/>
            <w:szCs w:val="21"/>
          </w:rPr>
          <w:t xml:space="preserve"> </w:t>
        </w:r>
        <w:r>
          <w:rPr>
            <w:rFonts w:ascii="Tahoma" w:hAnsi="Tahoma" w:cs="Tahoma"/>
            <w:spacing w:val="-1"/>
            <w:sz w:val="21"/>
            <w:szCs w:val="21"/>
          </w:rPr>
          <w:t>oitavo</w:t>
        </w:r>
        <w:r>
          <w:rPr>
            <w:rFonts w:ascii="Tahoma" w:hAnsi="Tahoma" w:cs="Tahoma"/>
            <w:spacing w:val="8"/>
            <w:sz w:val="21"/>
            <w:szCs w:val="21"/>
          </w:rPr>
          <w:t xml:space="preserve"> </w:t>
        </w:r>
        <w:r>
          <w:rPr>
            <w:rFonts w:ascii="Tahoma" w:hAnsi="Tahoma" w:cs="Tahoma"/>
            <w:spacing w:val="-1"/>
            <w:sz w:val="21"/>
            <w:szCs w:val="21"/>
          </w:rPr>
          <w:t>(8º),</w:t>
        </w:r>
        <w:r>
          <w:rPr>
            <w:rFonts w:ascii="Tahoma" w:hAnsi="Tahoma" w:cs="Tahoma"/>
            <w:sz w:val="21"/>
            <w:szCs w:val="21"/>
          </w:rPr>
          <w:t xml:space="preserve"> </w:t>
        </w:r>
        <w:r>
          <w:rPr>
            <w:rFonts w:ascii="Tahoma" w:hAnsi="Tahoma" w:cs="Tahoma"/>
            <w:spacing w:val="1"/>
            <w:sz w:val="21"/>
            <w:szCs w:val="21"/>
          </w:rPr>
          <w:t xml:space="preserve"> </w:t>
        </w:r>
        <w:r>
          <w:rPr>
            <w:rFonts w:ascii="Tahoma" w:hAnsi="Tahoma" w:cs="Tahoma"/>
            <w:sz w:val="21"/>
            <w:szCs w:val="21"/>
          </w:rPr>
          <w:t>da</w:t>
        </w:r>
        <w:r>
          <w:rPr>
            <w:rFonts w:ascii="Tahoma" w:hAnsi="Tahoma" w:cs="Tahoma"/>
            <w:spacing w:val="40"/>
            <w:sz w:val="21"/>
            <w:szCs w:val="21"/>
          </w:rPr>
          <w:t xml:space="preserve"> </w:t>
        </w:r>
        <w:r>
          <w:rPr>
            <w:rFonts w:ascii="Tahoma" w:hAnsi="Tahoma" w:cs="Tahoma"/>
            <w:sz w:val="21"/>
            <w:szCs w:val="21"/>
          </w:rPr>
          <w:t>direita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 xml:space="preserve">a </w:t>
        </w:r>
        <w:r>
          <w:rPr>
            <w:rFonts w:ascii="Tahoma" w:hAnsi="Tahoma" w:cs="Tahoma"/>
            <w:spacing w:val="13"/>
            <w:sz w:val="21"/>
            <w:szCs w:val="21"/>
          </w:rPr>
          <w:t xml:space="preserve"> </w:t>
        </w:r>
        <w:r>
          <w:rPr>
            <w:rFonts w:ascii="Tahoma" w:hAnsi="Tahoma" w:cs="Tahoma"/>
            <w:spacing w:val="-3"/>
            <w:sz w:val="21"/>
            <w:szCs w:val="21"/>
          </w:rPr>
          <w:t>esquerda,</w:t>
        </w:r>
        <w:r>
          <w:rPr>
            <w:rFonts w:ascii="Tahoma" w:hAnsi="Tahoma" w:cs="Tahoma"/>
            <w:sz w:val="21"/>
            <w:szCs w:val="21"/>
          </w:rPr>
          <w:t xml:space="preserve"> </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z w:val="21"/>
            <w:szCs w:val="21"/>
          </w:rPr>
          <w:t xml:space="preserve"> </w:t>
        </w:r>
        <w:r>
          <w:rPr>
            <w:rFonts w:ascii="Tahoma" w:hAnsi="Tahoma" w:cs="Tahoma"/>
            <w:spacing w:val="43"/>
            <w:sz w:val="21"/>
            <w:szCs w:val="21"/>
          </w:rPr>
          <w:t xml:space="preserve"> </w:t>
        </w:r>
        <w:r>
          <w:rPr>
            <w:rFonts w:ascii="Tahoma" w:hAnsi="Tahoma" w:cs="Tahoma"/>
            <w:sz w:val="21"/>
            <w:szCs w:val="21"/>
          </w:rPr>
          <w:t xml:space="preserve">quem </w:t>
        </w:r>
        <w:r>
          <w:rPr>
            <w:rFonts w:ascii="Tahoma" w:hAnsi="Tahoma" w:cs="Tahoma"/>
            <w:spacing w:val="45"/>
            <w:sz w:val="21"/>
            <w:szCs w:val="21"/>
          </w:rPr>
          <w:t xml:space="preserve"> </w:t>
        </w:r>
        <w:r>
          <w:rPr>
            <w:rFonts w:ascii="Tahoma" w:hAnsi="Tahoma" w:cs="Tahoma"/>
            <w:sz w:val="21"/>
            <w:szCs w:val="21"/>
          </w:rPr>
          <w:t xml:space="preserve">do </w:t>
        </w:r>
        <w:r>
          <w:rPr>
            <w:rFonts w:ascii="Tahoma" w:hAnsi="Tahoma" w:cs="Tahoma"/>
            <w:spacing w:val="43"/>
            <w:sz w:val="21"/>
            <w:szCs w:val="21"/>
          </w:rPr>
          <w:t xml:space="preserve"> </w:t>
        </w:r>
        <w:r>
          <w:rPr>
            <w:rFonts w:ascii="Tahoma" w:hAnsi="Tahoma" w:cs="Tahoma"/>
            <w:spacing w:val="-2"/>
            <w:sz w:val="21"/>
            <w:szCs w:val="21"/>
          </w:rPr>
          <w:t>dito</w:t>
        </w:r>
        <w:r>
          <w:rPr>
            <w:rFonts w:ascii="Tahoma" w:hAnsi="Tahoma" w:cs="Tahoma"/>
            <w:spacing w:val="85"/>
            <w:w w:val="99"/>
            <w:sz w:val="21"/>
            <w:szCs w:val="21"/>
          </w:rPr>
          <w:t xml:space="preserve"> </w:t>
        </w:r>
        <w:r>
          <w:rPr>
            <w:rFonts w:ascii="Tahoma" w:hAnsi="Tahoma" w:cs="Tahoma"/>
            <w:sz w:val="21"/>
            <w:szCs w:val="21"/>
          </w:rPr>
          <w:t>endereço</w:t>
        </w:r>
        <w:r>
          <w:rPr>
            <w:rFonts w:ascii="Tahoma" w:hAnsi="Tahoma" w:cs="Tahoma"/>
            <w:spacing w:val="24"/>
            <w:sz w:val="21"/>
            <w:szCs w:val="21"/>
          </w:rPr>
          <w:t xml:space="preserve"> </w:t>
        </w:r>
        <w:r>
          <w:rPr>
            <w:rFonts w:ascii="Tahoma" w:hAnsi="Tahoma" w:cs="Tahoma"/>
            <w:sz w:val="21"/>
            <w:szCs w:val="21"/>
          </w:rPr>
          <w:t>olhar</w:t>
        </w:r>
        <w:r>
          <w:rPr>
            <w:rFonts w:ascii="Tahoma" w:hAnsi="Tahoma" w:cs="Tahoma"/>
            <w:spacing w:val="20"/>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8"/>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3"/>
            <w:sz w:val="21"/>
            <w:szCs w:val="21"/>
          </w:rPr>
          <w:t>real</w:t>
        </w:r>
        <w:r>
          <w:rPr>
            <w:rFonts w:ascii="Tahoma" w:hAnsi="Tahoma" w:cs="Tahoma"/>
            <w:spacing w:val="19"/>
            <w:sz w:val="21"/>
            <w:szCs w:val="21"/>
          </w:rPr>
          <w:t xml:space="preserve"> </w:t>
        </w:r>
        <w:r>
          <w:rPr>
            <w:rFonts w:ascii="Tahoma" w:hAnsi="Tahoma" w:cs="Tahoma"/>
            <w:spacing w:val="-3"/>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21,16</w:t>
        </w:r>
        <w:r>
          <w:rPr>
            <w:rFonts w:ascii="Tahoma" w:hAnsi="Tahoma" w:cs="Tahoma"/>
            <w:spacing w:val="23"/>
            <w:sz w:val="21"/>
            <w:szCs w:val="21"/>
          </w:rPr>
          <w:t xml:space="preserve"> </w:t>
        </w:r>
        <w:r>
          <w:rPr>
            <w:rFonts w:ascii="Tahoma" w:hAnsi="Tahoma" w:cs="Tahoma"/>
            <w:spacing w:val="-1"/>
            <w:sz w:val="21"/>
            <w:szCs w:val="21"/>
          </w:rPr>
          <w:lastRenderedPageBreak/>
          <w:t>m2</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pacing w:val="-1"/>
            <w:sz w:val="21"/>
            <w:szCs w:val="21"/>
          </w:rPr>
          <w:t>área</w:t>
        </w:r>
        <w:r>
          <w:rPr>
            <w:rFonts w:ascii="Tahoma" w:hAnsi="Tahoma" w:cs="Tahoma"/>
            <w:spacing w:val="21"/>
            <w:sz w:val="21"/>
            <w:szCs w:val="21"/>
          </w:rPr>
          <w:t xml:space="preserve"> </w:t>
        </w:r>
        <w:r>
          <w:rPr>
            <w:rFonts w:ascii="Tahoma" w:hAnsi="Tahoma" w:cs="Tahoma"/>
            <w:spacing w:val="-2"/>
            <w:sz w:val="21"/>
            <w:szCs w:val="21"/>
          </w:rPr>
          <w:t>real</w:t>
        </w:r>
        <w:r>
          <w:rPr>
            <w:rFonts w:ascii="Tahoma" w:hAnsi="Tahoma" w:cs="Tahoma"/>
            <w:spacing w:val="21"/>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2,85</w:t>
        </w:r>
        <w:r>
          <w:rPr>
            <w:rFonts w:ascii="Tahoma" w:hAnsi="Tahoma" w:cs="Tahoma"/>
            <w:spacing w:val="21"/>
            <w:sz w:val="21"/>
            <w:szCs w:val="21"/>
          </w:rPr>
          <w:t xml:space="preserve"> </w:t>
        </w:r>
        <w:r>
          <w:rPr>
            <w:rFonts w:ascii="Tahoma" w:hAnsi="Tahoma" w:cs="Tahoma"/>
            <w:spacing w:val="-2"/>
            <w:sz w:val="21"/>
            <w:szCs w:val="21"/>
          </w:rPr>
          <w:t>m2,</w:t>
        </w:r>
        <w:r>
          <w:rPr>
            <w:rFonts w:ascii="Tahoma" w:hAnsi="Tahoma" w:cs="Tahoma"/>
            <w:spacing w:val="22"/>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2"/>
            <w:sz w:val="21"/>
            <w:szCs w:val="21"/>
          </w:rPr>
          <w:t>área</w:t>
        </w:r>
        <w:r>
          <w:rPr>
            <w:rFonts w:ascii="Tahoma" w:hAnsi="Tahoma" w:cs="Tahoma"/>
            <w:spacing w:val="55"/>
            <w:w w:val="99"/>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total de 24,01</w:t>
        </w:r>
        <w:r>
          <w:rPr>
            <w:rFonts w:ascii="Tahoma" w:hAnsi="Tahoma" w:cs="Tahoma"/>
            <w:spacing w:val="-3"/>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correspondendo-lhe</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3"/>
            <w:sz w:val="21"/>
            <w:szCs w:val="21"/>
          </w:rPr>
          <w:t xml:space="preserve"> </w:t>
        </w:r>
        <w:r>
          <w:rPr>
            <w:rFonts w:ascii="Tahoma" w:hAnsi="Tahoma" w:cs="Tahoma"/>
            <w:sz w:val="21"/>
            <w:szCs w:val="21"/>
          </w:rPr>
          <w:t>fração</w:t>
        </w:r>
        <w:r>
          <w:rPr>
            <w:rFonts w:ascii="Tahoma" w:hAnsi="Tahoma" w:cs="Tahoma"/>
            <w:spacing w:val="-1"/>
            <w:sz w:val="21"/>
            <w:szCs w:val="21"/>
          </w:rPr>
          <w:t xml:space="preserve"> ideal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0,001044</w:t>
        </w:r>
        <w:r>
          <w:rPr>
            <w:rFonts w:ascii="Tahoma" w:hAnsi="Tahoma" w:cs="Tahoma"/>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z w:val="21"/>
            <w:szCs w:val="21"/>
          </w:rPr>
          <w:t xml:space="preserve"> demais</w:t>
        </w:r>
        <w:r>
          <w:rPr>
            <w:rFonts w:ascii="Tahoma" w:hAnsi="Tahoma" w:cs="Tahoma"/>
            <w:spacing w:val="1"/>
            <w:sz w:val="21"/>
            <w:szCs w:val="21"/>
          </w:rPr>
          <w:t xml:space="preserve"> </w:t>
        </w:r>
        <w:r>
          <w:rPr>
            <w:rFonts w:ascii="Tahoma" w:hAnsi="Tahoma" w:cs="Tahoma"/>
            <w:spacing w:val="-1"/>
            <w:sz w:val="21"/>
            <w:szCs w:val="21"/>
          </w:rPr>
          <w:t>coisas</w:t>
        </w:r>
        <w:r>
          <w:rPr>
            <w:rFonts w:ascii="Tahoma" w:hAnsi="Tahoma" w:cs="Tahoma"/>
            <w:spacing w:val="1"/>
            <w:sz w:val="21"/>
            <w:szCs w:val="21"/>
          </w:rPr>
          <w:t xml:space="preserve"> </w:t>
        </w:r>
        <w:r>
          <w:rPr>
            <w:rFonts w:ascii="Tahoma" w:hAnsi="Tahoma" w:cs="Tahoma"/>
            <w:spacing w:val="-1"/>
            <w:sz w:val="21"/>
            <w:szCs w:val="21"/>
          </w:rPr>
          <w:t>de</w:t>
        </w:r>
        <w:r>
          <w:rPr>
            <w:rFonts w:ascii="Tahoma" w:hAnsi="Tahoma" w:cs="Tahoma"/>
            <w:sz w:val="21"/>
            <w:szCs w:val="21"/>
          </w:rPr>
          <w:t xml:space="preserve"> uso</w:t>
        </w:r>
        <w:r>
          <w:rPr>
            <w:rFonts w:ascii="Tahoma" w:hAnsi="Tahoma" w:cs="Tahoma"/>
            <w:spacing w:val="121"/>
            <w:w w:val="99"/>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1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z w:val="21"/>
            <w:szCs w:val="21"/>
          </w:rPr>
          <w:t>do</w:t>
        </w:r>
        <w:r>
          <w:rPr>
            <w:rFonts w:ascii="Tahoma" w:hAnsi="Tahoma" w:cs="Tahoma"/>
            <w:spacing w:val="23"/>
            <w:sz w:val="21"/>
            <w:szCs w:val="21"/>
          </w:rPr>
          <w:t xml:space="preserve"> </w:t>
        </w:r>
        <w:r>
          <w:rPr>
            <w:rFonts w:ascii="Tahoma" w:hAnsi="Tahoma" w:cs="Tahoma"/>
            <w:spacing w:val="-2"/>
            <w:sz w:val="21"/>
            <w:szCs w:val="21"/>
          </w:rPr>
          <w:t>edifício.</w:t>
        </w:r>
      </w:ins>
    </w:p>
    <w:p w14:paraId="6D5B4AE2" w14:textId="77777777" w:rsidR="004E1AD0" w:rsidRDefault="004E1AD0" w:rsidP="004E1AD0">
      <w:pPr>
        <w:spacing w:before="4"/>
        <w:rPr>
          <w:ins w:id="284" w:author="Daló e Tognotti Advogados" w:date="2021-03-15T21:31:00Z"/>
          <w:rFonts w:ascii="Tahoma" w:eastAsia="Arial" w:hAnsi="Tahoma" w:cs="Tahoma"/>
          <w:sz w:val="21"/>
          <w:szCs w:val="21"/>
        </w:rPr>
      </w:pPr>
    </w:p>
    <w:p w14:paraId="6254B0F1" w14:textId="77777777" w:rsidR="004E1AD0" w:rsidRDefault="004E1AD0" w:rsidP="004E1AD0">
      <w:pPr>
        <w:spacing w:line="268" w:lineRule="auto"/>
        <w:ind w:left="105" w:right="111"/>
        <w:jc w:val="both"/>
        <w:rPr>
          <w:ins w:id="285" w:author="Daló e Tognotti Advogados" w:date="2021-03-15T21:31:00Z"/>
          <w:rFonts w:ascii="Tahoma" w:eastAsia="Arial" w:hAnsi="Tahoma" w:cs="Tahoma"/>
          <w:sz w:val="21"/>
          <w:szCs w:val="21"/>
        </w:rPr>
      </w:pPr>
      <w:ins w:id="286" w:author="Daló e Tognotti Advogados" w:date="2021-03-15T21:31:00Z">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53:</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32"/>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1"/>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26"/>
            <w:sz w:val="21"/>
            <w:szCs w:val="21"/>
          </w:rPr>
          <w:t xml:space="preserve"> </w:t>
        </w:r>
        <w:r>
          <w:rPr>
            <w:rFonts w:ascii="Tahoma" w:hAnsi="Tahoma" w:cs="Tahoma"/>
            <w:sz w:val="21"/>
            <w:szCs w:val="21"/>
          </w:rPr>
          <w:t>da</w:t>
        </w:r>
        <w:r>
          <w:rPr>
            <w:rFonts w:ascii="Tahoma" w:hAnsi="Tahoma" w:cs="Tahoma"/>
            <w:spacing w:val="35"/>
            <w:sz w:val="21"/>
            <w:szCs w:val="21"/>
          </w:rPr>
          <w:t xml:space="preserve"> </w:t>
        </w:r>
        <w:r>
          <w:rPr>
            <w:rFonts w:ascii="Tahoma" w:hAnsi="Tahoma" w:cs="Tahoma"/>
            <w:sz w:val="21"/>
            <w:szCs w:val="21"/>
          </w:rPr>
          <w:t>Rua</w:t>
        </w:r>
        <w:r>
          <w:rPr>
            <w:rFonts w:ascii="Tahoma" w:hAnsi="Tahoma" w:cs="Tahoma"/>
            <w:spacing w:val="11"/>
            <w:sz w:val="21"/>
            <w:szCs w:val="21"/>
          </w:rPr>
          <w:t xml:space="preserve"> </w:t>
        </w:r>
        <w:r>
          <w:rPr>
            <w:rFonts w:ascii="Tahoma" w:hAnsi="Tahoma" w:cs="Tahoma"/>
            <w:spacing w:val="-1"/>
            <w:sz w:val="21"/>
            <w:szCs w:val="21"/>
          </w:rPr>
          <w:t>Almirante</w:t>
        </w:r>
        <w:r>
          <w:rPr>
            <w:rFonts w:ascii="Tahoma" w:hAnsi="Tahoma" w:cs="Tahoma"/>
            <w:spacing w:val="12"/>
            <w:sz w:val="21"/>
            <w:szCs w:val="21"/>
          </w:rPr>
          <w:t xml:space="preserve"> </w:t>
        </w:r>
        <w:r>
          <w:rPr>
            <w:rFonts w:ascii="Tahoma" w:hAnsi="Tahoma" w:cs="Tahoma"/>
            <w:spacing w:val="-2"/>
            <w:sz w:val="21"/>
            <w:szCs w:val="21"/>
          </w:rPr>
          <w:t>Gonçalves</w:t>
        </w:r>
        <w:r>
          <w:rPr>
            <w:rFonts w:ascii="Tahoma" w:hAnsi="Tahoma" w:cs="Tahoma"/>
            <w:spacing w:val="12"/>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41"/>
            <w:sz w:val="21"/>
            <w:szCs w:val="21"/>
          </w:rPr>
          <w:t xml:space="preserve"> </w:t>
        </w:r>
        <w:r>
          <w:rPr>
            <w:rFonts w:ascii="Tahoma" w:hAnsi="Tahoma" w:cs="Tahoma"/>
            <w:sz w:val="21"/>
            <w:szCs w:val="21"/>
          </w:rPr>
          <w:t xml:space="preserve">edifício, </w:t>
        </w:r>
        <w:r>
          <w:rPr>
            <w:rFonts w:ascii="Tahoma" w:hAnsi="Tahoma" w:cs="Tahoma"/>
            <w:spacing w:val="44"/>
            <w:sz w:val="21"/>
            <w:szCs w:val="21"/>
          </w:rPr>
          <w:t xml:space="preserve"> </w:t>
        </w:r>
        <w:r>
          <w:rPr>
            <w:rFonts w:ascii="Tahoma" w:hAnsi="Tahoma" w:cs="Tahoma"/>
            <w:sz w:val="21"/>
            <w:szCs w:val="21"/>
          </w:rPr>
          <w:t xml:space="preserve">ao </w:t>
        </w:r>
        <w:r>
          <w:rPr>
            <w:rFonts w:ascii="Tahoma" w:hAnsi="Tahoma" w:cs="Tahoma"/>
            <w:spacing w:val="38"/>
            <w:sz w:val="21"/>
            <w:szCs w:val="21"/>
          </w:rPr>
          <w:t xml:space="preserve"> </w:t>
        </w:r>
        <w:r>
          <w:rPr>
            <w:rFonts w:ascii="Tahoma" w:hAnsi="Tahoma" w:cs="Tahoma"/>
            <w:sz w:val="21"/>
            <w:szCs w:val="21"/>
          </w:rPr>
          <w:t xml:space="preserve">sul </w:t>
        </w:r>
        <w:r>
          <w:rPr>
            <w:rFonts w:ascii="Tahoma" w:hAnsi="Tahoma" w:cs="Tahoma"/>
            <w:spacing w:val="40"/>
            <w:sz w:val="21"/>
            <w:szCs w:val="21"/>
          </w:rPr>
          <w:t xml:space="preserve"> </w:t>
        </w:r>
        <w:r>
          <w:rPr>
            <w:rFonts w:ascii="Tahoma" w:hAnsi="Tahoma" w:cs="Tahoma"/>
            <w:sz w:val="21"/>
            <w:szCs w:val="21"/>
          </w:rPr>
          <w:t>da</w:t>
        </w:r>
        <w:r>
          <w:rPr>
            <w:rFonts w:ascii="Tahoma" w:hAnsi="Tahoma" w:cs="Tahoma"/>
            <w:spacing w:val="65"/>
            <w:w w:val="99"/>
            <w:sz w:val="21"/>
            <w:szCs w:val="21"/>
          </w:rPr>
          <w:t xml:space="preserve"> </w:t>
        </w:r>
        <w:r>
          <w:rPr>
            <w:rFonts w:ascii="Tahoma" w:hAnsi="Tahoma" w:cs="Tahoma"/>
            <w:spacing w:val="-2"/>
            <w:sz w:val="21"/>
            <w:szCs w:val="21"/>
          </w:rPr>
          <w:t>circulação</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pacing w:val="-2"/>
            <w:sz w:val="21"/>
            <w:szCs w:val="21"/>
          </w:rPr>
          <w:t>carros</w:t>
        </w:r>
        <w:r>
          <w:rPr>
            <w:rFonts w:ascii="Tahoma" w:hAnsi="Tahoma" w:cs="Tahoma"/>
            <w:spacing w:val="34"/>
            <w:sz w:val="21"/>
            <w:szCs w:val="21"/>
          </w:rPr>
          <w:t xml:space="preserve"> </w:t>
        </w:r>
        <w:r>
          <w:rPr>
            <w:rFonts w:ascii="Tahoma" w:hAnsi="Tahoma" w:cs="Tahoma"/>
            <w:sz w:val="21"/>
            <w:szCs w:val="21"/>
          </w:rPr>
          <w:t>da</w:t>
        </w:r>
        <w:r>
          <w:rPr>
            <w:rFonts w:ascii="Tahoma" w:hAnsi="Tahoma" w:cs="Tahoma"/>
            <w:spacing w:val="27"/>
            <w:sz w:val="21"/>
            <w:szCs w:val="21"/>
          </w:rPr>
          <w:t xml:space="preserve"> </w:t>
        </w:r>
        <w:r>
          <w:rPr>
            <w:rFonts w:ascii="Tahoma" w:hAnsi="Tahoma" w:cs="Tahoma"/>
            <w:spacing w:val="-1"/>
            <w:sz w:val="21"/>
            <w:szCs w:val="21"/>
          </w:rPr>
          <w:t>garagem,</w:t>
        </w:r>
        <w:r>
          <w:rPr>
            <w:rFonts w:ascii="Tahoma" w:hAnsi="Tahoma" w:cs="Tahoma"/>
            <w:spacing w:val="31"/>
            <w:sz w:val="21"/>
            <w:szCs w:val="21"/>
          </w:rPr>
          <w:t xml:space="preserve"> </w:t>
        </w:r>
        <w:r>
          <w:rPr>
            <w:rFonts w:ascii="Tahoma" w:hAnsi="Tahoma" w:cs="Tahoma"/>
            <w:sz w:val="21"/>
            <w:szCs w:val="21"/>
          </w:rPr>
          <w:t>sendo</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nono</w:t>
        </w:r>
        <w:r>
          <w:rPr>
            <w:rFonts w:ascii="Tahoma" w:hAnsi="Tahoma" w:cs="Tahoma"/>
            <w:spacing w:val="32"/>
            <w:sz w:val="21"/>
            <w:szCs w:val="21"/>
          </w:rPr>
          <w:t xml:space="preserve"> </w:t>
        </w:r>
        <w:r>
          <w:rPr>
            <w:rFonts w:ascii="Tahoma" w:hAnsi="Tahoma" w:cs="Tahoma"/>
            <w:spacing w:val="-2"/>
            <w:sz w:val="21"/>
            <w:szCs w:val="21"/>
          </w:rPr>
          <w:t>(9º),</w:t>
        </w:r>
        <w:r>
          <w:rPr>
            <w:rFonts w:ascii="Tahoma" w:hAnsi="Tahoma" w:cs="Tahoma"/>
            <w:spacing w:val="33"/>
            <w:sz w:val="21"/>
            <w:szCs w:val="21"/>
          </w:rPr>
          <w:t xml:space="preserve"> </w:t>
        </w:r>
        <w:r>
          <w:rPr>
            <w:rFonts w:ascii="Tahoma" w:hAnsi="Tahoma" w:cs="Tahoma"/>
            <w:sz w:val="21"/>
            <w:szCs w:val="21"/>
          </w:rPr>
          <w:t>da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esquerda,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4"/>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z w:val="21"/>
            <w:szCs w:val="21"/>
          </w:rPr>
          <w:t>do</w:t>
        </w:r>
        <w:r>
          <w:rPr>
            <w:rFonts w:ascii="Tahoma" w:hAnsi="Tahoma" w:cs="Tahoma"/>
            <w:spacing w:val="31"/>
            <w:sz w:val="21"/>
            <w:szCs w:val="21"/>
          </w:rPr>
          <w:t xml:space="preserve"> </w:t>
        </w:r>
        <w:r>
          <w:rPr>
            <w:rFonts w:ascii="Tahoma" w:hAnsi="Tahoma" w:cs="Tahoma"/>
            <w:sz w:val="21"/>
            <w:szCs w:val="21"/>
          </w:rPr>
          <w:t>dito</w:t>
        </w:r>
        <w:r>
          <w:rPr>
            <w:rFonts w:ascii="Tahoma" w:hAnsi="Tahoma" w:cs="Tahoma"/>
            <w:spacing w:val="30"/>
            <w:sz w:val="21"/>
            <w:szCs w:val="21"/>
          </w:rPr>
          <w:t xml:space="preserve"> </w:t>
        </w:r>
        <w:r>
          <w:rPr>
            <w:rFonts w:ascii="Tahoma" w:hAnsi="Tahoma" w:cs="Tahoma"/>
            <w:sz w:val="21"/>
            <w:szCs w:val="21"/>
          </w:rPr>
          <w:t>endereço</w:t>
        </w:r>
        <w:r>
          <w:rPr>
            <w:rFonts w:ascii="Tahoma" w:hAnsi="Tahoma" w:cs="Tahoma"/>
            <w:spacing w:val="59"/>
            <w:w w:val="99"/>
            <w:sz w:val="21"/>
            <w:szCs w:val="21"/>
          </w:rPr>
          <w:t xml:space="preserve"> </w:t>
        </w:r>
        <w:r>
          <w:rPr>
            <w:rFonts w:ascii="Tahoma" w:hAnsi="Tahoma" w:cs="Tahoma"/>
            <w:spacing w:val="-1"/>
            <w:sz w:val="21"/>
            <w:szCs w:val="21"/>
          </w:rPr>
          <w:t>olhar</w:t>
        </w:r>
        <w:r>
          <w:rPr>
            <w:rFonts w:ascii="Tahoma" w:hAnsi="Tahoma" w:cs="Tahoma"/>
            <w:spacing w:val="-4"/>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edifício,</w:t>
        </w:r>
        <w:r>
          <w:rPr>
            <w:rFonts w:ascii="Tahoma" w:hAnsi="Tahoma" w:cs="Tahoma"/>
            <w:spacing w:val="-3"/>
            <w:sz w:val="21"/>
            <w:szCs w:val="21"/>
          </w:rPr>
          <w:t xml:space="preserve"> </w:t>
        </w:r>
        <w:r>
          <w:rPr>
            <w:rFonts w:ascii="Tahoma" w:hAnsi="Tahoma" w:cs="Tahoma"/>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1"/>
            <w:sz w:val="21"/>
            <w:szCs w:val="21"/>
          </w:rPr>
          <w:t>privativa</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z w:val="21"/>
            <w:szCs w:val="21"/>
          </w:rPr>
          <w:t>23,46</w:t>
        </w:r>
        <w:r>
          <w:rPr>
            <w:rFonts w:ascii="Tahoma" w:hAnsi="Tahoma" w:cs="Tahoma"/>
            <w:spacing w:val="-4"/>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uso</w:t>
        </w:r>
        <w:r>
          <w:rPr>
            <w:rFonts w:ascii="Tahoma" w:hAnsi="Tahoma" w:cs="Tahoma"/>
            <w:spacing w:val="-5"/>
            <w:sz w:val="21"/>
            <w:szCs w:val="21"/>
          </w:rPr>
          <w:t xml:space="preserve"> </w:t>
        </w:r>
        <w:r>
          <w:rPr>
            <w:rFonts w:ascii="Tahoma" w:hAnsi="Tahoma" w:cs="Tahoma"/>
            <w:spacing w:val="1"/>
            <w:sz w:val="21"/>
            <w:szCs w:val="21"/>
          </w:rPr>
          <w:t>comum</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pacing w:val="-1"/>
            <w:sz w:val="21"/>
            <w:szCs w:val="21"/>
          </w:rPr>
          <w:t>3,16</w:t>
        </w:r>
        <w:r>
          <w:rPr>
            <w:rFonts w:ascii="Tahoma" w:hAnsi="Tahoma" w:cs="Tahoma"/>
            <w:spacing w:val="-5"/>
            <w:sz w:val="21"/>
            <w:szCs w:val="21"/>
          </w:rPr>
          <w:t xml:space="preserve"> </w:t>
        </w:r>
        <w:r>
          <w:rPr>
            <w:rFonts w:ascii="Tahoma" w:hAnsi="Tahoma" w:cs="Tahoma"/>
            <w:spacing w:val="1"/>
            <w:sz w:val="21"/>
            <w:szCs w:val="21"/>
          </w:rPr>
          <w:t>m2,</w:t>
        </w:r>
        <w:r>
          <w:rPr>
            <w:rFonts w:ascii="Tahoma" w:hAnsi="Tahoma" w:cs="Tahoma"/>
            <w:spacing w:val="-6"/>
            <w:sz w:val="21"/>
            <w:szCs w:val="21"/>
          </w:rPr>
          <w:t xml:space="preserve"> </w:t>
        </w:r>
        <w:r>
          <w:rPr>
            <w:rFonts w:ascii="Tahoma" w:hAnsi="Tahoma" w:cs="Tahoma"/>
            <w:spacing w:val="-1"/>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5"/>
            <w:sz w:val="21"/>
            <w:szCs w:val="21"/>
          </w:rPr>
          <w:t xml:space="preserve"> </w:t>
        </w:r>
        <w:r>
          <w:rPr>
            <w:rFonts w:ascii="Tahoma" w:hAnsi="Tahoma" w:cs="Tahoma"/>
            <w:spacing w:val="-1"/>
            <w:sz w:val="21"/>
            <w:szCs w:val="21"/>
          </w:rPr>
          <w:t>real</w:t>
        </w:r>
        <w:r>
          <w:rPr>
            <w:rFonts w:ascii="Tahoma" w:hAnsi="Tahoma" w:cs="Tahoma"/>
            <w:spacing w:val="-7"/>
            <w:sz w:val="21"/>
            <w:szCs w:val="21"/>
          </w:rPr>
          <w:t xml:space="preserve"> </w:t>
        </w:r>
        <w:r>
          <w:rPr>
            <w:rFonts w:ascii="Tahoma" w:hAnsi="Tahoma" w:cs="Tahoma"/>
            <w:spacing w:val="-2"/>
            <w:sz w:val="21"/>
            <w:szCs w:val="21"/>
          </w:rPr>
          <w:t>total</w:t>
        </w:r>
        <w:r>
          <w:rPr>
            <w:rFonts w:ascii="Tahoma" w:hAnsi="Tahoma" w:cs="Tahoma"/>
            <w:spacing w:val="67"/>
            <w:w w:val="9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26,62</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pacing w:val="-1"/>
            <w:sz w:val="21"/>
            <w:szCs w:val="21"/>
          </w:rPr>
          <w:t>correspondendo-lhe</w:t>
        </w:r>
        <w:r>
          <w:rPr>
            <w:rFonts w:ascii="Tahoma" w:hAnsi="Tahoma" w:cs="Tahoma"/>
            <w:spacing w:val="42"/>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z w:val="21"/>
            <w:szCs w:val="21"/>
          </w:rPr>
          <w:t>fração</w:t>
        </w:r>
        <w:r>
          <w:rPr>
            <w:rFonts w:ascii="Tahoma" w:hAnsi="Tahoma" w:cs="Tahoma"/>
            <w:spacing w:val="37"/>
            <w:sz w:val="21"/>
            <w:szCs w:val="21"/>
          </w:rPr>
          <w:t xml:space="preserve"> </w:t>
        </w:r>
        <w:r>
          <w:rPr>
            <w:rFonts w:ascii="Tahoma" w:hAnsi="Tahoma" w:cs="Tahoma"/>
            <w:sz w:val="21"/>
            <w:szCs w:val="21"/>
          </w:rPr>
          <w:t>ideal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8"/>
            <w:sz w:val="21"/>
            <w:szCs w:val="21"/>
          </w:rPr>
          <w:t xml:space="preserve"> </w:t>
        </w:r>
        <w:r>
          <w:rPr>
            <w:rFonts w:ascii="Tahoma" w:hAnsi="Tahoma" w:cs="Tahoma"/>
            <w:spacing w:val="-2"/>
            <w:sz w:val="21"/>
            <w:szCs w:val="21"/>
          </w:rPr>
          <w:t>0,001158</w:t>
        </w:r>
        <w:r>
          <w:rPr>
            <w:rFonts w:ascii="Tahoma" w:hAnsi="Tahoma" w:cs="Tahoma"/>
            <w:spacing w:val="39"/>
            <w:sz w:val="21"/>
            <w:szCs w:val="21"/>
          </w:rPr>
          <w:t xml:space="preserve"> </w:t>
        </w:r>
        <w:r>
          <w:rPr>
            <w:rFonts w:ascii="Tahoma" w:hAnsi="Tahoma" w:cs="Tahoma"/>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8"/>
            <w:sz w:val="21"/>
            <w:szCs w:val="21"/>
          </w:rPr>
          <w:t xml:space="preserve"> </w:t>
        </w:r>
        <w:r>
          <w:rPr>
            <w:rFonts w:ascii="Tahoma" w:hAnsi="Tahoma" w:cs="Tahoma"/>
            <w:spacing w:val="-1"/>
            <w:sz w:val="21"/>
            <w:szCs w:val="21"/>
          </w:rPr>
          <w:t>nas</w:t>
        </w:r>
        <w:r>
          <w:rPr>
            <w:rFonts w:ascii="Tahoma" w:hAnsi="Tahoma" w:cs="Tahoma"/>
            <w:spacing w:val="33"/>
            <w:sz w:val="21"/>
            <w:szCs w:val="21"/>
          </w:rPr>
          <w:t xml:space="preserve"> </w:t>
        </w:r>
        <w:r>
          <w:rPr>
            <w:rFonts w:ascii="Tahoma" w:hAnsi="Tahoma" w:cs="Tahoma"/>
            <w:spacing w:val="-2"/>
            <w:sz w:val="21"/>
            <w:szCs w:val="21"/>
          </w:rPr>
          <w:t>demais</w:t>
        </w:r>
        <w:r>
          <w:rPr>
            <w:rFonts w:ascii="Tahoma" w:hAnsi="Tahoma" w:cs="Tahoma"/>
            <w:spacing w:val="36"/>
            <w:sz w:val="21"/>
            <w:szCs w:val="21"/>
          </w:rPr>
          <w:t xml:space="preserve"> </w:t>
        </w:r>
        <w:r>
          <w:rPr>
            <w:rFonts w:ascii="Tahoma" w:hAnsi="Tahoma" w:cs="Tahoma"/>
            <w:sz w:val="21"/>
            <w:szCs w:val="21"/>
          </w:rPr>
          <w:t>coisas</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1"/>
            <w:sz w:val="21"/>
            <w:szCs w:val="21"/>
          </w:rPr>
          <w:t xml:space="preserve"> </w:t>
        </w:r>
        <w:r>
          <w:rPr>
            <w:rFonts w:ascii="Tahoma" w:hAnsi="Tahoma" w:cs="Tahoma"/>
            <w:spacing w:val="-1"/>
            <w:sz w:val="21"/>
            <w:szCs w:val="21"/>
          </w:rPr>
          <w:t>comum</w:t>
        </w:r>
        <w:r>
          <w:rPr>
            <w:rFonts w:ascii="Tahoma" w:hAnsi="Tahoma" w:cs="Tahoma"/>
            <w:spacing w:val="77"/>
            <w:w w:val="99"/>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2"/>
            <w:sz w:val="21"/>
            <w:szCs w:val="21"/>
          </w:rPr>
          <w:t>edifício.</w:t>
        </w:r>
      </w:ins>
    </w:p>
    <w:p w14:paraId="6614FCAB" w14:textId="77777777" w:rsidR="004E1AD0" w:rsidRDefault="004E1AD0" w:rsidP="004E1AD0">
      <w:pPr>
        <w:rPr>
          <w:ins w:id="287" w:author="Daló e Tognotti Advogados" w:date="2021-03-15T21:31:00Z"/>
          <w:rFonts w:ascii="Tahoma" w:eastAsia="Arial" w:hAnsi="Tahoma" w:cs="Tahoma"/>
          <w:sz w:val="21"/>
          <w:szCs w:val="21"/>
        </w:rPr>
      </w:pPr>
    </w:p>
    <w:p w14:paraId="4E2E1445" w14:textId="77777777" w:rsidR="004E1AD0" w:rsidRDefault="004E1AD0" w:rsidP="004E1AD0">
      <w:pPr>
        <w:spacing w:line="268" w:lineRule="auto"/>
        <w:ind w:left="105" w:right="111"/>
        <w:jc w:val="both"/>
        <w:rPr>
          <w:ins w:id="288" w:author="Daló e Tognotti Advogados" w:date="2021-03-15T21:31:00Z"/>
          <w:rFonts w:ascii="Tahoma" w:eastAsia="Arial" w:hAnsi="Tahoma" w:cs="Tahoma"/>
          <w:sz w:val="21"/>
          <w:szCs w:val="21"/>
        </w:rPr>
      </w:pPr>
      <w:ins w:id="289" w:author="Daló e Tognotti Advogados" w:date="2021-03-15T21:31:00Z">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55:</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44"/>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9"/>
            <w:sz w:val="21"/>
            <w:szCs w:val="21"/>
          </w:rPr>
          <w:t xml:space="preserve"> </w:t>
        </w:r>
        <w:r>
          <w:rPr>
            <w:rFonts w:ascii="Tahoma" w:hAnsi="Tahoma" w:cs="Tahoma"/>
            <w:sz w:val="21"/>
            <w:szCs w:val="21"/>
          </w:rPr>
          <w:t>da</w:t>
        </w:r>
        <w:r>
          <w:rPr>
            <w:rFonts w:ascii="Tahoma" w:hAnsi="Tahoma" w:cs="Tahoma"/>
            <w:spacing w:val="10"/>
            <w:sz w:val="21"/>
            <w:szCs w:val="21"/>
          </w:rPr>
          <w:t xml:space="preserve"> </w:t>
        </w:r>
        <w:r>
          <w:rPr>
            <w:rFonts w:ascii="Tahoma" w:hAnsi="Tahoma" w:cs="Tahoma"/>
            <w:sz w:val="21"/>
            <w:szCs w:val="21"/>
          </w:rPr>
          <w:t>Rua</w:t>
        </w:r>
        <w:r>
          <w:rPr>
            <w:rFonts w:ascii="Tahoma" w:hAnsi="Tahoma" w:cs="Tahoma"/>
            <w:spacing w:val="9"/>
            <w:sz w:val="21"/>
            <w:szCs w:val="21"/>
          </w:rPr>
          <w:t xml:space="preserve"> </w:t>
        </w:r>
        <w:r>
          <w:rPr>
            <w:rFonts w:ascii="Tahoma" w:hAnsi="Tahoma" w:cs="Tahoma"/>
            <w:spacing w:val="-1"/>
            <w:sz w:val="21"/>
            <w:szCs w:val="21"/>
          </w:rPr>
          <w:t>Almirante</w:t>
        </w:r>
        <w:r>
          <w:rPr>
            <w:rFonts w:ascii="Tahoma" w:hAnsi="Tahoma" w:cs="Tahoma"/>
            <w:spacing w:val="14"/>
            <w:sz w:val="21"/>
            <w:szCs w:val="21"/>
          </w:rPr>
          <w:t xml:space="preserve"> </w:t>
        </w:r>
        <w:r>
          <w:rPr>
            <w:rFonts w:ascii="Tahoma" w:hAnsi="Tahoma" w:cs="Tahoma"/>
            <w:spacing w:val="-2"/>
            <w:sz w:val="21"/>
            <w:szCs w:val="21"/>
          </w:rPr>
          <w:t>Gonçalves</w:t>
        </w:r>
        <w:r>
          <w:rPr>
            <w:rFonts w:ascii="Tahoma" w:hAnsi="Tahoma" w:cs="Tahoma"/>
            <w:spacing w:val="11"/>
            <w:sz w:val="21"/>
            <w:szCs w:val="21"/>
          </w:rPr>
          <w:t xml:space="preserve"> </w:t>
        </w:r>
        <w:r>
          <w:rPr>
            <w:rFonts w:ascii="Tahoma" w:hAnsi="Tahoma" w:cs="Tahoma"/>
            <w:sz w:val="21"/>
            <w:szCs w:val="21"/>
          </w:rPr>
          <w:t xml:space="preserve">olhar </w:t>
        </w:r>
        <w:r>
          <w:rPr>
            <w:rFonts w:ascii="Tahoma" w:hAnsi="Tahoma" w:cs="Tahoma"/>
            <w:spacing w:val="11"/>
            <w:sz w:val="21"/>
            <w:szCs w:val="21"/>
          </w:rPr>
          <w:t xml:space="preserve"> </w:t>
        </w:r>
        <w:r>
          <w:rPr>
            <w:rFonts w:ascii="Tahoma" w:hAnsi="Tahoma" w:cs="Tahoma"/>
            <w:sz w:val="21"/>
            <w:szCs w:val="21"/>
          </w:rPr>
          <w:t>o</w:t>
        </w:r>
        <w:r>
          <w:rPr>
            <w:rFonts w:ascii="Tahoma" w:hAnsi="Tahoma" w:cs="Tahoma"/>
            <w:spacing w:val="39"/>
            <w:sz w:val="21"/>
            <w:szCs w:val="21"/>
          </w:rPr>
          <w:t xml:space="preserve"> </w:t>
        </w:r>
        <w:r>
          <w:rPr>
            <w:rFonts w:ascii="Tahoma" w:hAnsi="Tahoma" w:cs="Tahoma"/>
            <w:sz w:val="21"/>
            <w:szCs w:val="21"/>
          </w:rPr>
          <w:t xml:space="preserve">edifício, </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z w:val="21"/>
            <w:szCs w:val="21"/>
          </w:rPr>
          <w:t xml:space="preserve"> </w:t>
        </w:r>
        <w:r>
          <w:rPr>
            <w:rFonts w:ascii="Tahoma" w:hAnsi="Tahoma" w:cs="Tahoma"/>
            <w:spacing w:val="35"/>
            <w:sz w:val="21"/>
            <w:szCs w:val="21"/>
          </w:rPr>
          <w:t xml:space="preserve"> </w:t>
        </w:r>
        <w:r>
          <w:rPr>
            <w:rFonts w:ascii="Tahoma" w:hAnsi="Tahoma" w:cs="Tahoma"/>
            <w:sz w:val="21"/>
            <w:szCs w:val="21"/>
          </w:rPr>
          <w:t>ao</w:t>
        </w:r>
        <w:r>
          <w:rPr>
            <w:rFonts w:ascii="Tahoma" w:hAnsi="Tahoma" w:cs="Tahoma"/>
            <w:spacing w:val="51"/>
            <w:w w:val="99"/>
            <w:sz w:val="21"/>
            <w:szCs w:val="21"/>
          </w:rPr>
          <w:t xml:space="preserve"> </w:t>
        </w:r>
        <w:r>
          <w:rPr>
            <w:rFonts w:ascii="Tahoma" w:hAnsi="Tahoma" w:cs="Tahoma"/>
            <w:sz w:val="21"/>
            <w:szCs w:val="21"/>
          </w:rPr>
          <w:t>fundo,</w:t>
        </w:r>
        <w:r>
          <w:rPr>
            <w:rFonts w:ascii="Tahoma" w:hAnsi="Tahoma" w:cs="Tahoma"/>
            <w:spacing w:val="40"/>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39"/>
            <w:sz w:val="21"/>
            <w:szCs w:val="21"/>
          </w:rPr>
          <w:t xml:space="preserve"> </w:t>
        </w:r>
        <w:r>
          <w:rPr>
            <w:rFonts w:ascii="Tahoma" w:hAnsi="Tahoma" w:cs="Tahoma"/>
            <w:sz w:val="21"/>
            <w:szCs w:val="21"/>
          </w:rPr>
          <w:t>segundo</w:t>
        </w:r>
        <w:r>
          <w:rPr>
            <w:rFonts w:ascii="Tahoma" w:hAnsi="Tahoma" w:cs="Tahoma"/>
            <w:spacing w:val="45"/>
            <w:sz w:val="21"/>
            <w:szCs w:val="21"/>
          </w:rPr>
          <w:t xml:space="preserve"> </w:t>
        </w:r>
        <w:r>
          <w:rPr>
            <w:rFonts w:ascii="Tahoma" w:hAnsi="Tahoma" w:cs="Tahoma"/>
            <w:spacing w:val="-2"/>
            <w:sz w:val="21"/>
            <w:szCs w:val="21"/>
          </w:rPr>
          <w:t>(2º),</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42"/>
            <w:sz w:val="21"/>
            <w:szCs w:val="21"/>
          </w:rPr>
          <w:t xml:space="preserve"> </w:t>
        </w:r>
        <w:r>
          <w:rPr>
            <w:rFonts w:ascii="Tahoma" w:hAnsi="Tahoma" w:cs="Tahoma"/>
            <w:sz w:val="21"/>
            <w:szCs w:val="21"/>
          </w:rPr>
          <w:t>esquerda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42"/>
            <w:sz w:val="21"/>
            <w:szCs w:val="21"/>
          </w:rPr>
          <w:t xml:space="preserve"> </w:t>
        </w:r>
        <w:r>
          <w:rPr>
            <w:rFonts w:ascii="Tahoma" w:hAnsi="Tahoma" w:cs="Tahoma"/>
            <w:spacing w:val="-1"/>
            <w:sz w:val="21"/>
            <w:szCs w:val="21"/>
          </w:rPr>
          <w:t>direita,</w:t>
        </w:r>
        <w:r>
          <w:rPr>
            <w:rFonts w:ascii="Tahoma" w:hAnsi="Tahoma" w:cs="Tahoma"/>
            <w:spacing w:val="50"/>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43"/>
            <w:sz w:val="21"/>
            <w:szCs w:val="21"/>
          </w:rPr>
          <w:t xml:space="preserve"> </w:t>
        </w:r>
        <w:r>
          <w:rPr>
            <w:rFonts w:ascii="Tahoma" w:hAnsi="Tahoma" w:cs="Tahoma"/>
            <w:sz w:val="21"/>
            <w:szCs w:val="21"/>
          </w:rPr>
          <w:t>do</w:t>
        </w:r>
        <w:r>
          <w:rPr>
            <w:rFonts w:ascii="Tahoma" w:hAnsi="Tahoma" w:cs="Tahoma"/>
            <w:spacing w:val="44"/>
            <w:sz w:val="21"/>
            <w:szCs w:val="21"/>
          </w:rPr>
          <w:t xml:space="preserve"> </w:t>
        </w:r>
        <w:r>
          <w:rPr>
            <w:rFonts w:ascii="Tahoma" w:hAnsi="Tahoma" w:cs="Tahoma"/>
            <w:spacing w:val="-1"/>
            <w:sz w:val="21"/>
            <w:szCs w:val="21"/>
          </w:rPr>
          <w:t>dito</w:t>
        </w:r>
        <w:r>
          <w:rPr>
            <w:rFonts w:ascii="Tahoma" w:hAnsi="Tahoma" w:cs="Tahoma"/>
            <w:spacing w:val="44"/>
            <w:sz w:val="21"/>
            <w:szCs w:val="21"/>
          </w:rPr>
          <w:t xml:space="preserve"> </w:t>
        </w:r>
        <w:r>
          <w:rPr>
            <w:rFonts w:ascii="Tahoma" w:hAnsi="Tahoma" w:cs="Tahoma"/>
            <w:spacing w:val="-1"/>
            <w:sz w:val="21"/>
            <w:szCs w:val="21"/>
          </w:rPr>
          <w:t>endereço</w:t>
        </w:r>
        <w:r>
          <w:rPr>
            <w:rFonts w:ascii="Tahoma" w:hAnsi="Tahoma" w:cs="Tahoma"/>
            <w:spacing w:val="48"/>
            <w:sz w:val="21"/>
            <w:szCs w:val="21"/>
          </w:rPr>
          <w:t xml:space="preserve"> </w:t>
        </w:r>
        <w:r>
          <w:rPr>
            <w:rFonts w:ascii="Tahoma" w:hAnsi="Tahoma" w:cs="Tahoma"/>
            <w:spacing w:val="-1"/>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2"/>
            <w:sz w:val="21"/>
            <w:szCs w:val="21"/>
          </w:rPr>
          <w:t xml:space="preserve"> </w:t>
        </w:r>
        <w:r>
          <w:rPr>
            <w:rFonts w:ascii="Tahoma" w:hAnsi="Tahoma" w:cs="Tahoma"/>
            <w:spacing w:val="-2"/>
            <w:sz w:val="21"/>
            <w:szCs w:val="21"/>
          </w:rPr>
          <w:t>edifício,</w:t>
        </w:r>
        <w:r>
          <w:rPr>
            <w:rFonts w:ascii="Tahoma" w:hAnsi="Tahoma" w:cs="Tahoma"/>
            <w:spacing w:val="43"/>
            <w:sz w:val="21"/>
            <w:szCs w:val="21"/>
          </w:rPr>
          <w:t xml:space="preserve"> </w:t>
        </w:r>
        <w:r>
          <w:rPr>
            <w:rFonts w:ascii="Tahoma" w:hAnsi="Tahoma" w:cs="Tahoma"/>
            <w:spacing w:val="-2"/>
            <w:sz w:val="21"/>
            <w:szCs w:val="21"/>
          </w:rPr>
          <w:t>com</w:t>
        </w:r>
        <w:r>
          <w:rPr>
            <w:rFonts w:ascii="Tahoma" w:hAnsi="Tahoma" w:cs="Tahoma"/>
            <w:spacing w:val="63"/>
            <w:w w:val="99"/>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1"/>
            <w:sz w:val="21"/>
            <w:szCs w:val="21"/>
          </w:rPr>
          <w:t xml:space="preserve"> </w:t>
        </w:r>
        <w:r>
          <w:rPr>
            <w:rFonts w:ascii="Tahoma" w:hAnsi="Tahoma" w:cs="Tahoma"/>
            <w:spacing w:val="-1"/>
            <w:sz w:val="21"/>
            <w:szCs w:val="21"/>
          </w:rPr>
          <w:t>privativa</w:t>
        </w:r>
        <w:r>
          <w:rPr>
            <w:rFonts w:ascii="Tahoma" w:hAnsi="Tahoma" w:cs="Tahoma"/>
            <w:spacing w:val="26"/>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23,00</w:t>
        </w:r>
        <w:r>
          <w:rPr>
            <w:rFonts w:ascii="Tahoma" w:hAnsi="Tahoma" w:cs="Tahoma"/>
            <w:spacing w:val="26"/>
            <w:sz w:val="21"/>
            <w:szCs w:val="21"/>
          </w:rPr>
          <w:t xml:space="preserve"> </w:t>
        </w:r>
        <w:r>
          <w:rPr>
            <w:rFonts w:ascii="Tahoma" w:hAnsi="Tahoma" w:cs="Tahoma"/>
            <w:spacing w:val="3"/>
            <w:sz w:val="21"/>
            <w:szCs w:val="21"/>
          </w:rPr>
          <w:t>m2</w:t>
        </w:r>
        <w:r>
          <w:rPr>
            <w:rFonts w:ascii="Tahoma" w:hAnsi="Tahoma" w:cs="Tahoma"/>
            <w:spacing w:val="29"/>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24"/>
            <w:sz w:val="21"/>
            <w:szCs w:val="21"/>
          </w:rPr>
          <w:t xml:space="preserve"> </w:t>
        </w:r>
        <w:r>
          <w:rPr>
            <w:rFonts w:ascii="Tahoma" w:hAnsi="Tahoma" w:cs="Tahoma"/>
            <w:spacing w:val="-1"/>
            <w:sz w:val="21"/>
            <w:szCs w:val="21"/>
          </w:rPr>
          <w:t>real</w:t>
        </w:r>
        <w:r>
          <w:rPr>
            <w:rFonts w:ascii="Tahoma" w:hAnsi="Tahoma" w:cs="Tahoma"/>
            <w:spacing w:val="24"/>
            <w:sz w:val="21"/>
            <w:szCs w:val="21"/>
          </w:rPr>
          <w:t xml:space="preserve"> </w:t>
        </w:r>
        <w:r>
          <w:rPr>
            <w:rFonts w:ascii="Tahoma" w:hAnsi="Tahoma" w:cs="Tahoma"/>
            <w:spacing w:val="-1"/>
            <w:sz w:val="21"/>
            <w:szCs w:val="21"/>
          </w:rPr>
          <w:t>de</w:t>
        </w:r>
        <w:r>
          <w:rPr>
            <w:rFonts w:ascii="Tahoma" w:hAnsi="Tahoma" w:cs="Tahoma"/>
            <w:spacing w:val="26"/>
            <w:sz w:val="21"/>
            <w:szCs w:val="21"/>
          </w:rPr>
          <w:t xml:space="preserve"> </w:t>
        </w:r>
        <w:r>
          <w:rPr>
            <w:rFonts w:ascii="Tahoma" w:hAnsi="Tahoma" w:cs="Tahoma"/>
            <w:sz w:val="21"/>
            <w:szCs w:val="21"/>
          </w:rPr>
          <w:t>uso</w:t>
        </w:r>
        <w:r>
          <w:rPr>
            <w:rFonts w:ascii="Tahoma" w:hAnsi="Tahoma" w:cs="Tahoma"/>
            <w:spacing w:val="29"/>
            <w:sz w:val="21"/>
            <w:szCs w:val="21"/>
          </w:rPr>
          <w:t xml:space="preserve"> </w:t>
        </w:r>
        <w:r>
          <w:rPr>
            <w:rFonts w:ascii="Tahoma" w:hAnsi="Tahoma" w:cs="Tahoma"/>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25"/>
            <w:sz w:val="21"/>
            <w:szCs w:val="21"/>
          </w:rPr>
          <w:t xml:space="preserve"> </w:t>
        </w:r>
        <w:r>
          <w:rPr>
            <w:rFonts w:ascii="Tahoma" w:hAnsi="Tahoma" w:cs="Tahoma"/>
            <w:spacing w:val="-1"/>
            <w:sz w:val="21"/>
            <w:szCs w:val="21"/>
          </w:rPr>
          <w:t>3,10</w:t>
        </w:r>
        <w:r>
          <w:rPr>
            <w:rFonts w:ascii="Tahoma" w:hAnsi="Tahoma" w:cs="Tahoma"/>
            <w:spacing w:val="24"/>
            <w:sz w:val="21"/>
            <w:szCs w:val="21"/>
          </w:rPr>
          <w:t xml:space="preserve"> </w:t>
        </w:r>
        <w:r>
          <w:rPr>
            <w:rFonts w:ascii="Tahoma" w:hAnsi="Tahoma" w:cs="Tahoma"/>
            <w:spacing w:val="1"/>
            <w:sz w:val="21"/>
            <w:szCs w:val="21"/>
          </w:rPr>
          <w:t>m2,</w:t>
        </w:r>
        <w:r>
          <w:rPr>
            <w:rFonts w:ascii="Tahoma" w:hAnsi="Tahoma" w:cs="Tahoma"/>
            <w:spacing w:val="21"/>
            <w:sz w:val="21"/>
            <w:szCs w:val="21"/>
          </w:rPr>
          <w:t xml:space="preserve"> </w:t>
        </w:r>
        <w:r>
          <w:rPr>
            <w:rFonts w:ascii="Tahoma" w:hAnsi="Tahoma" w:cs="Tahoma"/>
            <w:sz w:val="21"/>
            <w:szCs w:val="21"/>
          </w:rPr>
          <w:t>com</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2"/>
            <w:sz w:val="21"/>
            <w:szCs w:val="21"/>
          </w:rPr>
          <w:t xml:space="preserve"> </w:t>
        </w:r>
        <w:r>
          <w:rPr>
            <w:rFonts w:ascii="Tahoma" w:hAnsi="Tahoma" w:cs="Tahoma"/>
            <w:spacing w:val="-1"/>
            <w:sz w:val="21"/>
            <w:szCs w:val="21"/>
          </w:rPr>
          <w:t>total</w:t>
        </w:r>
        <w:r>
          <w:rPr>
            <w:rFonts w:ascii="Tahoma" w:hAnsi="Tahoma" w:cs="Tahoma"/>
            <w:spacing w:val="26"/>
            <w:sz w:val="21"/>
            <w:szCs w:val="21"/>
          </w:rPr>
          <w:t xml:space="preserve"> </w:t>
        </w:r>
        <w:r>
          <w:rPr>
            <w:rFonts w:ascii="Tahoma" w:hAnsi="Tahoma" w:cs="Tahoma"/>
            <w:spacing w:val="-1"/>
            <w:sz w:val="21"/>
            <w:szCs w:val="21"/>
          </w:rPr>
          <w:t>de</w:t>
        </w:r>
        <w:r>
          <w:rPr>
            <w:rFonts w:ascii="Tahoma" w:hAnsi="Tahoma" w:cs="Tahoma"/>
            <w:spacing w:val="26"/>
            <w:sz w:val="21"/>
            <w:szCs w:val="21"/>
          </w:rPr>
          <w:t xml:space="preserve"> </w:t>
        </w:r>
        <w:r>
          <w:rPr>
            <w:rFonts w:ascii="Tahoma" w:hAnsi="Tahoma" w:cs="Tahoma"/>
            <w:spacing w:val="-1"/>
            <w:sz w:val="21"/>
            <w:szCs w:val="21"/>
          </w:rPr>
          <w:t>26,10</w:t>
        </w:r>
        <w:r>
          <w:rPr>
            <w:rFonts w:ascii="Tahoma" w:hAnsi="Tahoma" w:cs="Tahoma"/>
            <w:spacing w:val="26"/>
            <w:sz w:val="21"/>
            <w:szCs w:val="21"/>
          </w:rPr>
          <w:t xml:space="preserve"> </w:t>
        </w:r>
        <w:r>
          <w:rPr>
            <w:rFonts w:ascii="Tahoma" w:hAnsi="Tahoma" w:cs="Tahoma"/>
            <w:spacing w:val="1"/>
            <w:sz w:val="21"/>
            <w:szCs w:val="21"/>
          </w:rPr>
          <w:t>m2,</w:t>
        </w:r>
        <w:r>
          <w:rPr>
            <w:rFonts w:ascii="Tahoma" w:hAnsi="Tahoma" w:cs="Tahoma"/>
            <w:spacing w:val="61"/>
            <w:w w:val="99"/>
            <w:sz w:val="21"/>
            <w:szCs w:val="21"/>
          </w:rPr>
          <w:t xml:space="preserve"> </w:t>
        </w:r>
        <w:r>
          <w:rPr>
            <w:rFonts w:ascii="Tahoma" w:hAnsi="Tahoma" w:cs="Tahoma"/>
            <w:spacing w:val="-1"/>
            <w:sz w:val="21"/>
            <w:szCs w:val="21"/>
          </w:rPr>
          <w:t>correspondendo-lhe</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38"/>
            <w:sz w:val="21"/>
            <w:szCs w:val="21"/>
          </w:rPr>
          <w:t xml:space="preserve"> </w:t>
        </w:r>
        <w:r>
          <w:rPr>
            <w:rFonts w:ascii="Tahoma" w:hAnsi="Tahoma" w:cs="Tahoma"/>
            <w:spacing w:val="-2"/>
            <w:sz w:val="21"/>
            <w:szCs w:val="21"/>
          </w:rPr>
          <w:t>fração</w:t>
        </w:r>
        <w:r>
          <w:rPr>
            <w:rFonts w:ascii="Tahoma" w:hAnsi="Tahoma" w:cs="Tahoma"/>
            <w:spacing w:val="46"/>
            <w:sz w:val="21"/>
            <w:szCs w:val="21"/>
          </w:rPr>
          <w:t xml:space="preserve"> </w:t>
        </w:r>
        <w:r>
          <w:rPr>
            <w:rFonts w:ascii="Tahoma" w:hAnsi="Tahoma" w:cs="Tahoma"/>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44"/>
            <w:sz w:val="21"/>
            <w:szCs w:val="21"/>
          </w:rPr>
          <w:t xml:space="preserve"> </w:t>
        </w:r>
        <w:r>
          <w:rPr>
            <w:rFonts w:ascii="Tahoma" w:hAnsi="Tahoma" w:cs="Tahoma"/>
            <w:sz w:val="21"/>
            <w:szCs w:val="21"/>
          </w:rPr>
          <w:t>0,001135</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46"/>
            <w:sz w:val="21"/>
            <w:szCs w:val="21"/>
          </w:rPr>
          <w:t xml:space="preserve"> </w:t>
        </w:r>
        <w:r>
          <w:rPr>
            <w:rFonts w:ascii="Tahoma" w:hAnsi="Tahoma" w:cs="Tahoma"/>
            <w:spacing w:val="-1"/>
            <w:sz w:val="21"/>
            <w:szCs w:val="21"/>
          </w:rPr>
          <w:t>terreno</w:t>
        </w:r>
        <w:r>
          <w:rPr>
            <w:rFonts w:ascii="Tahoma" w:hAnsi="Tahoma" w:cs="Tahoma"/>
            <w:spacing w:val="47"/>
            <w:sz w:val="21"/>
            <w:szCs w:val="21"/>
          </w:rPr>
          <w:t xml:space="preserve"> </w:t>
        </w:r>
        <w:r>
          <w:rPr>
            <w:rFonts w:ascii="Tahoma" w:hAnsi="Tahoma" w:cs="Tahoma"/>
            <w:sz w:val="21"/>
            <w:szCs w:val="21"/>
          </w:rPr>
          <w:t>e</w:t>
        </w:r>
        <w:r>
          <w:rPr>
            <w:rFonts w:ascii="Tahoma" w:hAnsi="Tahoma" w:cs="Tahoma"/>
            <w:spacing w:val="39"/>
            <w:sz w:val="21"/>
            <w:szCs w:val="21"/>
          </w:rPr>
          <w:t xml:space="preserve"> </w:t>
        </w:r>
        <w:r>
          <w:rPr>
            <w:rFonts w:ascii="Tahoma" w:hAnsi="Tahoma" w:cs="Tahoma"/>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30"/>
            <w:sz w:val="21"/>
            <w:szCs w:val="21"/>
          </w:rPr>
          <w:t xml:space="preserve"> </w:t>
        </w:r>
        <w:r>
          <w:rPr>
            <w:rFonts w:ascii="Tahoma" w:hAnsi="Tahoma" w:cs="Tahoma"/>
            <w:spacing w:val="-1"/>
            <w:sz w:val="21"/>
            <w:szCs w:val="21"/>
          </w:rPr>
          <w:t>coisas</w:t>
        </w:r>
        <w:r>
          <w:rPr>
            <w:rFonts w:ascii="Tahoma" w:hAnsi="Tahoma" w:cs="Tahoma"/>
            <w:spacing w:val="26"/>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12"/>
            <w:sz w:val="21"/>
            <w:szCs w:val="21"/>
          </w:rPr>
          <w:t xml:space="preserve"> </w:t>
        </w:r>
        <w:r>
          <w:rPr>
            <w:rFonts w:ascii="Tahoma" w:hAnsi="Tahoma" w:cs="Tahoma"/>
            <w:sz w:val="21"/>
            <w:szCs w:val="21"/>
          </w:rPr>
          <w:t>fim</w:t>
        </w:r>
        <w:r>
          <w:rPr>
            <w:rFonts w:ascii="Tahoma" w:hAnsi="Tahoma" w:cs="Tahoma"/>
            <w:spacing w:val="37"/>
            <w:w w:val="99"/>
            <w:sz w:val="21"/>
            <w:szCs w:val="21"/>
          </w:rPr>
          <w:t xml:space="preserve"> </w:t>
        </w:r>
        <w:r>
          <w:rPr>
            <w:rFonts w:ascii="Tahoma" w:hAnsi="Tahoma" w:cs="Tahoma"/>
            <w:spacing w:val="-1"/>
            <w:sz w:val="21"/>
            <w:szCs w:val="21"/>
          </w:rPr>
          <w:t>proveitoso</w:t>
        </w:r>
        <w:r>
          <w:rPr>
            <w:rFonts w:ascii="Tahoma" w:hAnsi="Tahoma" w:cs="Tahoma"/>
            <w:spacing w:val="24"/>
            <w:sz w:val="21"/>
            <w:szCs w:val="21"/>
          </w:rPr>
          <w:t xml:space="preserve"> </w:t>
        </w:r>
        <w:r>
          <w:rPr>
            <w:rFonts w:ascii="Tahoma" w:hAnsi="Tahoma" w:cs="Tahoma"/>
            <w:sz w:val="21"/>
            <w:szCs w:val="21"/>
          </w:rPr>
          <w:t>do</w:t>
        </w:r>
        <w:r>
          <w:rPr>
            <w:rFonts w:ascii="Tahoma" w:hAnsi="Tahoma" w:cs="Tahoma"/>
            <w:spacing w:val="21"/>
            <w:sz w:val="21"/>
            <w:szCs w:val="21"/>
          </w:rPr>
          <w:t xml:space="preserve"> </w:t>
        </w:r>
        <w:r>
          <w:rPr>
            <w:rFonts w:ascii="Tahoma" w:hAnsi="Tahoma" w:cs="Tahoma"/>
            <w:sz w:val="21"/>
            <w:szCs w:val="21"/>
          </w:rPr>
          <w:t>edifício.</w:t>
        </w:r>
      </w:ins>
    </w:p>
    <w:p w14:paraId="58CC8756" w14:textId="77777777" w:rsidR="004E1AD0" w:rsidRDefault="004E1AD0" w:rsidP="004E1AD0">
      <w:pPr>
        <w:spacing w:before="2"/>
        <w:rPr>
          <w:ins w:id="290" w:author="Daló e Tognotti Advogados" w:date="2021-03-15T21:31:00Z"/>
          <w:rFonts w:ascii="Tahoma" w:eastAsia="Arial" w:hAnsi="Tahoma" w:cs="Tahoma"/>
          <w:sz w:val="21"/>
          <w:szCs w:val="21"/>
        </w:rPr>
      </w:pPr>
    </w:p>
    <w:p w14:paraId="3970DA24" w14:textId="77777777" w:rsidR="004E1AD0" w:rsidRDefault="004E1AD0" w:rsidP="004E1AD0">
      <w:pPr>
        <w:spacing w:line="264" w:lineRule="auto"/>
        <w:ind w:left="105" w:right="110"/>
        <w:jc w:val="both"/>
        <w:rPr>
          <w:ins w:id="291" w:author="Daló e Tognotti Advogados" w:date="2021-03-15T21:31:00Z"/>
          <w:rFonts w:ascii="Tahoma" w:eastAsia="Arial" w:hAnsi="Tahoma" w:cs="Tahoma"/>
          <w:sz w:val="21"/>
          <w:szCs w:val="21"/>
        </w:rPr>
      </w:pPr>
      <w:ins w:id="292" w:author="Daló e Tognotti Advogados" w:date="2021-03-15T21:31:00Z">
        <w:r>
          <w:rPr>
            <w:rFonts w:ascii="Tahoma" w:hAnsi="Tahoma" w:cs="Tahoma"/>
            <w:b/>
            <w:bCs/>
            <w:sz w:val="21"/>
            <w:szCs w:val="21"/>
          </w:rPr>
          <w:t>BOX</w:t>
        </w:r>
        <w:r>
          <w:rPr>
            <w:rFonts w:ascii="Tahoma" w:hAnsi="Tahoma" w:cs="Tahoma"/>
            <w:b/>
            <w:bCs/>
            <w:spacing w:val="42"/>
            <w:sz w:val="21"/>
            <w:szCs w:val="21"/>
          </w:rPr>
          <w:t xml:space="preserve"> </w:t>
        </w:r>
        <w:r>
          <w:rPr>
            <w:rFonts w:ascii="Tahoma" w:hAnsi="Tahoma" w:cs="Tahoma"/>
            <w:b/>
            <w:bCs/>
            <w:spacing w:val="-2"/>
            <w:sz w:val="21"/>
            <w:szCs w:val="21"/>
          </w:rPr>
          <w:t>60:</w:t>
        </w:r>
        <w:r>
          <w:rPr>
            <w:rFonts w:ascii="Tahoma" w:hAnsi="Tahoma" w:cs="Tahoma"/>
            <w:spacing w:val="37"/>
            <w:sz w:val="21"/>
            <w:szCs w:val="21"/>
          </w:rPr>
          <w:t xml:space="preserve"> </w:t>
        </w:r>
        <w:r>
          <w:rPr>
            <w:rFonts w:ascii="Tahoma" w:hAnsi="Tahoma" w:cs="Tahoma"/>
            <w:spacing w:val="-2"/>
            <w:sz w:val="21"/>
            <w:szCs w:val="21"/>
          </w:rPr>
          <w:t>box</w:t>
        </w:r>
        <w:r>
          <w:rPr>
            <w:rFonts w:ascii="Tahoma" w:hAnsi="Tahoma" w:cs="Tahoma"/>
            <w:spacing w:val="39"/>
            <w:sz w:val="21"/>
            <w:szCs w:val="21"/>
          </w:rPr>
          <w:t xml:space="preserve"> </w:t>
        </w:r>
        <w:r>
          <w:rPr>
            <w:rFonts w:ascii="Tahoma" w:hAnsi="Tahoma" w:cs="Tahoma"/>
            <w:spacing w:val="-2"/>
            <w:sz w:val="21"/>
            <w:szCs w:val="21"/>
          </w:rPr>
          <w:t>duplo,</w:t>
        </w:r>
        <w:r>
          <w:rPr>
            <w:rFonts w:ascii="Tahoma" w:hAnsi="Tahoma" w:cs="Tahoma"/>
            <w:spacing w:val="38"/>
            <w:sz w:val="21"/>
            <w:szCs w:val="21"/>
          </w:rPr>
          <w:t xml:space="preserve"> </w:t>
        </w:r>
        <w:r>
          <w:rPr>
            <w:rFonts w:ascii="Tahoma" w:hAnsi="Tahoma" w:cs="Tahoma"/>
            <w:spacing w:val="-1"/>
            <w:sz w:val="21"/>
            <w:szCs w:val="21"/>
          </w:rPr>
          <w:t>parcialmente</w:t>
        </w:r>
        <w:r>
          <w:rPr>
            <w:rFonts w:ascii="Tahoma" w:hAnsi="Tahoma" w:cs="Tahoma"/>
            <w:spacing w:val="46"/>
            <w:sz w:val="21"/>
            <w:szCs w:val="21"/>
          </w:rPr>
          <w:t xml:space="preserve"> </w:t>
        </w:r>
        <w:r>
          <w:rPr>
            <w:rFonts w:ascii="Tahoma" w:hAnsi="Tahoma" w:cs="Tahoma"/>
            <w:spacing w:val="-1"/>
            <w:sz w:val="21"/>
            <w:szCs w:val="21"/>
          </w:rPr>
          <w:t>coberto,</w:t>
        </w:r>
        <w:r>
          <w:rPr>
            <w:rFonts w:ascii="Tahoma" w:hAnsi="Tahoma" w:cs="Tahoma"/>
            <w:spacing w:val="47"/>
            <w:sz w:val="21"/>
            <w:szCs w:val="21"/>
          </w:rPr>
          <w:t xml:space="preserve"> </w:t>
        </w:r>
        <w:r>
          <w:rPr>
            <w:rFonts w:ascii="Tahoma" w:hAnsi="Tahoma" w:cs="Tahoma"/>
            <w:spacing w:val="-1"/>
            <w:sz w:val="21"/>
            <w:szCs w:val="21"/>
          </w:rPr>
          <w:t>localizado</w:t>
        </w:r>
        <w:r>
          <w:rPr>
            <w:rFonts w:ascii="Tahoma" w:hAnsi="Tahoma" w:cs="Tahoma"/>
            <w:spacing w:val="45"/>
            <w:sz w:val="21"/>
            <w:szCs w:val="21"/>
          </w:rPr>
          <w:t xml:space="preserve"> </w:t>
        </w:r>
        <w:r>
          <w:rPr>
            <w:rFonts w:ascii="Tahoma" w:hAnsi="Tahoma" w:cs="Tahoma"/>
            <w:spacing w:val="-1"/>
            <w:sz w:val="21"/>
            <w:szCs w:val="21"/>
          </w:rPr>
          <w:t>no</w:t>
        </w:r>
        <w:r>
          <w:rPr>
            <w:rFonts w:ascii="Tahoma" w:hAnsi="Tahoma" w:cs="Tahoma"/>
            <w:spacing w:val="4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40"/>
            <w:sz w:val="21"/>
            <w:szCs w:val="21"/>
          </w:rPr>
          <w:t xml:space="preserve"> </w:t>
        </w:r>
        <w:r>
          <w:rPr>
            <w:rFonts w:ascii="Tahoma" w:hAnsi="Tahoma" w:cs="Tahoma"/>
            <w:spacing w:val="1"/>
            <w:sz w:val="21"/>
            <w:szCs w:val="21"/>
          </w:rPr>
          <w:t>com</w:t>
        </w:r>
        <w:r>
          <w:rPr>
            <w:rFonts w:ascii="Tahoma" w:hAnsi="Tahoma" w:cs="Tahoma"/>
            <w:spacing w:val="49"/>
            <w:sz w:val="21"/>
            <w:szCs w:val="21"/>
          </w:rPr>
          <w:t xml:space="preserve"> </w:t>
        </w:r>
        <w:r>
          <w:rPr>
            <w:rFonts w:ascii="Tahoma" w:hAnsi="Tahoma" w:cs="Tahoma"/>
            <w:spacing w:val="-1"/>
            <w:sz w:val="21"/>
            <w:szCs w:val="21"/>
          </w:rPr>
          <w:t>acesso</w:t>
        </w:r>
        <w:r>
          <w:rPr>
            <w:rFonts w:ascii="Tahoma" w:hAnsi="Tahoma" w:cs="Tahoma"/>
            <w:spacing w:val="40"/>
            <w:sz w:val="21"/>
            <w:szCs w:val="21"/>
          </w:rPr>
          <w:t xml:space="preserve"> </w:t>
        </w:r>
        <w:r>
          <w:rPr>
            <w:rFonts w:ascii="Tahoma" w:hAnsi="Tahoma" w:cs="Tahoma"/>
            <w:spacing w:val="-1"/>
            <w:sz w:val="21"/>
            <w:szCs w:val="21"/>
          </w:rPr>
          <w:t>pela</w:t>
        </w:r>
        <w:r>
          <w:rPr>
            <w:rFonts w:ascii="Tahoma" w:hAnsi="Tahoma" w:cs="Tahoma"/>
            <w:spacing w:val="45"/>
            <w:sz w:val="21"/>
            <w:szCs w:val="21"/>
          </w:rPr>
          <w:t xml:space="preserve"> </w:t>
        </w:r>
        <w:r>
          <w:rPr>
            <w:rFonts w:ascii="Tahoma" w:hAnsi="Tahoma" w:cs="Tahoma"/>
            <w:spacing w:val="-1"/>
            <w:sz w:val="21"/>
            <w:szCs w:val="21"/>
          </w:rPr>
          <w:t>primeira</w:t>
        </w:r>
        <w:r>
          <w:rPr>
            <w:rFonts w:ascii="Tahoma" w:hAnsi="Tahoma" w:cs="Tahoma"/>
            <w:spacing w:val="37"/>
            <w:sz w:val="21"/>
            <w:szCs w:val="21"/>
          </w:rPr>
          <w:t xml:space="preserve"> </w:t>
        </w:r>
        <w:r>
          <w:rPr>
            <w:rFonts w:ascii="Tahoma" w:hAnsi="Tahoma" w:cs="Tahoma"/>
            <w:spacing w:val="-1"/>
            <w:sz w:val="21"/>
            <w:szCs w:val="21"/>
          </w:rPr>
          <w:t>(1ª)</w:t>
        </w:r>
        <w:r>
          <w:rPr>
            <w:rFonts w:ascii="Tahoma" w:hAnsi="Tahoma" w:cs="Tahoma"/>
            <w:spacing w:val="81"/>
            <w:w w:val="9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4"/>
            <w:sz w:val="21"/>
            <w:szCs w:val="21"/>
          </w:rPr>
          <w:t xml:space="preserve"> </w:t>
        </w:r>
        <w:r>
          <w:rPr>
            <w:rFonts w:ascii="Tahoma" w:hAnsi="Tahoma" w:cs="Tahoma"/>
            <w:spacing w:val="-1"/>
            <w:sz w:val="21"/>
            <w:szCs w:val="21"/>
          </w:rPr>
          <w:t>da</w:t>
        </w:r>
        <w:r>
          <w:rPr>
            <w:rFonts w:ascii="Tahoma" w:hAnsi="Tahoma" w:cs="Tahoma"/>
            <w:spacing w:val="35"/>
            <w:sz w:val="21"/>
            <w:szCs w:val="21"/>
          </w:rPr>
          <w:t xml:space="preserve"> </w:t>
        </w:r>
        <w:r>
          <w:rPr>
            <w:rFonts w:ascii="Tahoma" w:hAnsi="Tahoma" w:cs="Tahoma"/>
            <w:spacing w:val="-1"/>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pacing w:val="-1"/>
            <w:sz w:val="21"/>
            <w:szCs w:val="21"/>
          </w:rPr>
          <w:t>direita</w:t>
        </w:r>
        <w:r>
          <w:rPr>
            <w:rFonts w:ascii="Tahoma" w:hAnsi="Tahoma" w:cs="Tahoma"/>
            <w:spacing w:val="36"/>
            <w:sz w:val="21"/>
            <w:szCs w:val="21"/>
          </w:rPr>
          <w:t xml:space="preserve"> </w:t>
        </w:r>
        <w:r>
          <w:rPr>
            <w:rFonts w:ascii="Tahoma" w:hAnsi="Tahoma" w:cs="Tahoma"/>
            <w:sz w:val="21"/>
            <w:szCs w:val="21"/>
          </w:rPr>
          <w:t>para</w:t>
        </w:r>
        <w:r>
          <w:rPr>
            <w:rFonts w:ascii="Tahoma" w:hAnsi="Tahoma" w:cs="Tahoma"/>
            <w:spacing w:val="33"/>
            <w:sz w:val="21"/>
            <w:szCs w:val="21"/>
          </w:rPr>
          <w:t xml:space="preserve"> </w:t>
        </w:r>
        <w:r>
          <w:rPr>
            <w:rFonts w:ascii="Tahoma" w:hAnsi="Tahoma" w:cs="Tahoma"/>
            <w:spacing w:val="-1"/>
            <w:sz w:val="21"/>
            <w:szCs w:val="21"/>
          </w:rPr>
          <w:t>quem</w:t>
        </w:r>
        <w:r>
          <w:rPr>
            <w:rFonts w:ascii="Tahoma" w:hAnsi="Tahoma" w:cs="Tahoma"/>
            <w:spacing w:val="45"/>
            <w:sz w:val="21"/>
            <w:szCs w:val="21"/>
          </w:rPr>
          <w:t xml:space="preserve"> </w:t>
        </w:r>
        <w:r>
          <w:rPr>
            <w:rFonts w:ascii="Tahoma" w:hAnsi="Tahoma" w:cs="Tahoma"/>
            <w:spacing w:val="-1"/>
            <w:sz w:val="21"/>
            <w:szCs w:val="21"/>
          </w:rPr>
          <w:t>da</w:t>
        </w:r>
        <w:r>
          <w:rPr>
            <w:rFonts w:ascii="Tahoma" w:hAnsi="Tahoma" w:cs="Tahoma"/>
            <w:spacing w:val="33"/>
            <w:sz w:val="21"/>
            <w:szCs w:val="21"/>
          </w:rPr>
          <w:t xml:space="preserve"> </w:t>
        </w:r>
        <w:r>
          <w:rPr>
            <w:rFonts w:ascii="Tahoma" w:hAnsi="Tahoma" w:cs="Tahoma"/>
            <w:spacing w:val="-1"/>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9"/>
            <w:sz w:val="21"/>
            <w:szCs w:val="21"/>
          </w:rPr>
          <w:t xml:space="preserve"> </w:t>
        </w:r>
        <w:r>
          <w:rPr>
            <w:rFonts w:ascii="Tahoma" w:hAnsi="Tahoma" w:cs="Tahoma"/>
            <w:spacing w:val="-1"/>
            <w:sz w:val="21"/>
            <w:szCs w:val="21"/>
          </w:rPr>
          <w:t>Gonçalves</w:t>
        </w:r>
        <w:r>
          <w:rPr>
            <w:rFonts w:ascii="Tahoma" w:hAnsi="Tahoma" w:cs="Tahoma"/>
            <w:spacing w:val="39"/>
            <w:sz w:val="21"/>
            <w:szCs w:val="21"/>
          </w:rPr>
          <w:t xml:space="preserve"> </w:t>
        </w:r>
        <w:r>
          <w:rPr>
            <w:rFonts w:ascii="Tahoma" w:hAnsi="Tahoma" w:cs="Tahoma"/>
            <w:spacing w:val="-2"/>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edifício,</w:t>
        </w:r>
        <w:r>
          <w:rPr>
            <w:rFonts w:ascii="Tahoma" w:hAnsi="Tahoma" w:cs="Tahoma"/>
            <w:spacing w:val="81"/>
            <w:w w:val="99"/>
            <w:sz w:val="21"/>
            <w:szCs w:val="21"/>
          </w:rPr>
          <w:t xml:space="preserve"> </w:t>
        </w:r>
        <w:r>
          <w:rPr>
            <w:rFonts w:ascii="Tahoma" w:hAnsi="Tahoma" w:cs="Tahoma"/>
            <w:spacing w:val="-3"/>
            <w:sz w:val="21"/>
            <w:szCs w:val="21"/>
          </w:rPr>
          <w:t>localizado</w:t>
        </w:r>
        <w:r>
          <w:rPr>
            <w:rFonts w:ascii="Tahoma" w:hAnsi="Tahoma" w:cs="Tahoma"/>
            <w:sz w:val="21"/>
            <w:szCs w:val="21"/>
          </w:rPr>
          <w:t xml:space="preserve"> ao</w:t>
        </w:r>
        <w:r>
          <w:rPr>
            <w:rFonts w:ascii="Tahoma" w:hAnsi="Tahoma" w:cs="Tahoma"/>
            <w:spacing w:val="51"/>
            <w:sz w:val="21"/>
            <w:szCs w:val="21"/>
          </w:rPr>
          <w:t xml:space="preserve"> </w:t>
        </w:r>
        <w:r>
          <w:rPr>
            <w:rFonts w:ascii="Tahoma" w:hAnsi="Tahoma" w:cs="Tahoma"/>
            <w:sz w:val="21"/>
            <w:szCs w:val="21"/>
          </w:rPr>
          <w:t>fundo,  sendo</w:t>
        </w:r>
        <w:r>
          <w:rPr>
            <w:rFonts w:ascii="Tahoma" w:hAnsi="Tahoma" w:cs="Tahoma"/>
            <w:spacing w:val="1"/>
            <w:sz w:val="21"/>
            <w:szCs w:val="21"/>
          </w:rPr>
          <w:t xml:space="preserve"> </w:t>
        </w:r>
        <w:r>
          <w:rPr>
            <w:rFonts w:ascii="Tahoma" w:hAnsi="Tahoma" w:cs="Tahoma"/>
            <w:sz w:val="21"/>
            <w:szCs w:val="21"/>
          </w:rPr>
          <w:t>o</w:t>
        </w:r>
        <w:r>
          <w:rPr>
            <w:rFonts w:ascii="Tahoma" w:hAnsi="Tahoma" w:cs="Tahoma"/>
            <w:spacing w:val="1"/>
            <w:sz w:val="21"/>
            <w:szCs w:val="21"/>
          </w:rPr>
          <w:t xml:space="preserve"> </w:t>
        </w:r>
        <w:r>
          <w:rPr>
            <w:rFonts w:ascii="Tahoma" w:hAnsi="Tahoma" w:cs="Tahoma"/>
            <w:spacing w:val="-3"/>
            <w:sz w:val="21"/>
            <w:szCs w:val="21"/>
          </w:rPr>
          <w:t>sétimo</w:t>
        </w:r>
        <w:r>
          <w:rPr>
            <w:rFonts w:ascii="Tahoma" w:hAnsi="Tahoma" w:cs="Tahoma"/>
            <w:sz w:val="21"/>
            <w:szCs w:val="21"/>
          </w:rPr>
          <w:t xml:space="preserve"> </w:t>
        </w:r>
        <w:r>
          <w:rPr>
            <w:rFonts w:ascii="Tahoma" w:hAnsi="Tahoma" w:cs="Tahoma"/>
            <w:spacing w:val="-1"/>
            <w:sz w:val="21"/>
            <w:szCs w:val="21"/>
          </w:rPr>
          <w:t>(7º),</w:t>
        </w:r>
        <w:r>
          <w:rPr>
            <w:rFonts w:ascii="Tahoma" w:hAnsi="Tahoma" w:cs="Tahoma"/>
            <w:sz w:val="21"/>
            <w:szCs w:val="21"/>
          </w:rPr>
          <w:t xml:space="preserve">  da</w:t>
        </w:r>
        <w:r>
          <w:rPr>
            <w:rFonts w:ascii="Tahoma" w:hAnsi="Tahoma" w:cs="Tahoma"/>
            <w:spacing w:val="3"/>
            <w:sz w:val="21"/>
            <w:szCs w:val="21"/>
          </w:rPr>
          <w:t xml:space="preserve"> </w:t>
        </w:r>
        <w:r>
          <w:rPr>
            <w:rFonts w:ascii="Tahoma" w:hAnsi="Tahoma" w:cs="Tahoma"/>
            <w:spacing w:val="-2"/>
            <w:sz w:val="21"/>
            <w:szCs w:val="21"/>
          </w:rPr>
          <w:t>esquerda</w:t>
        </w:r>
        <w:r>
          <w:rPr>
            <w:rFonts w:ascii="Tahoma" w:hAnsi="Tahoma" w:cs="Tahoma"/>
            <w:spacing w:val="5"/>
            <w:sz w:val="21"/>
            <w:szCs w:val="21"/>
          </w:rPr>
          <w:t xml:space="preserve"> </w:t>
        </w:r>
        <w:r>
          <w:rPr>
            <w:rFonts w:ascii="Tahoma" w:hAnsi="Tahoma" w:cs="Tahoma"/>
            <w:spacing w:val="-1"/>
            <w:sz w:val="21"/>
            <w:szCs w:val="21"/>
          </w:rPr>
          <w:t>para</w:t>
        </w:r>
        <w:r>
          <w:rPr>
            <w:rFonts w:ascii="Tahoma" w:hAnsi="Tahoma" w:cs="Tahoma"/>
            <w:spacing w:val="1"/>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direita,</w:t>
        </w:r>
        <w:r>
          <w:rPr>
            <w:rFonts w:ascii="Tahoma" w:hAnsi="Tahoma" w:cs="Tahoma"/>
            <w:spacing w:val="3"/>
            <w:sz w:val="21"/>
            <w:szCs w:val="21"/>
          </w:rPr>
          <w:t xml:space="preserve"> </w:t>
        </w:r>
        <w:r>
          <w:rPr>
            <w:rFonts w:ascii="Tahoma" w:hAnsi="Tahoma" w:cs="Tahoma"/>
            <w:spacing w:val="-1"/>
            <w:sz w:val="21"/>
            <w:szCs w:val="21"/>
          </w:rPr>
          <w:t>para</w:t>
        </w:r>
        <w:r>
          <w:rPr>
            <w:rFonts w:ascii="Tahoma" w:hAnsi="Tahoma" w:cs="Tahoma"/>
            <w:spacing w:val="14"/>
            <w:sz w:val="21"/>
            <w:szCs w:val="21"/>
          </w:rPr>
          <w:t xml:space="preserve"> </w:t>
        </w:r>
        <w:r>
          <w:rPr>
            <w:rFonts w:ascii="Tahoma" w:hAnsi="Tahoma" w:cs="Tahoma"/>
            <w:sz w:val="21"/>
            <w:szCs w:val="21"/>
          </w:rPr>
          <w:t xml:space="preserve">quem </w:t>
        </w:r>
        <w:r>
          <w:rPr>
            <w:rFonts w:ascii="Tahoma" w:hAnsi="Tahoma" w:cs="Tahoma"/>
            <w:spacing w:val="1"/>
            <w:sz w:val="21"/>
            <w:szCs w:val="21"/>
          </w:rPr>
          <w:t xml:space="preserve"> </w:t>
        </w:r>
        <w:r>
          <w:rPr>
            <w:rFonts w:ascii="Tahoma" w:hAnsi="Tahoma" w:cs="Tahoma"/>
            <w:sz w:val="21"/>
            <w:szCs w:val="21"/>
          </w:rPr>
          <w:t xml:space="preserve">do </w:t>
        </w:r>
        <w:r>
          <w:rPr>
            <w:rFonts w:ascii="Tahoma" w:hAnsi="Tahoma" w:cs="Tahoma"/>
            <w:spacing w:val="3"/>
            <w:sz w:val="21"/>
            <w:szCs w:val="21"/>
          </w:rPr>
          <w:t xml:space="preserve"> </w:t>
        </w:r>
        <w:r>
          <w:rPr>
            <w:rFonts w:ascii="Tahoma" w:hAnsi="Tahoma" w:cs="Tahoma"/>
            <w:sz w:val="21"/>
            <w:szCs w:val="21"/>
          </w:rPr>
          <w:t xml:space="preserve">dito </w:t>
        </w:r>
        <w:r>
          <w:rPr>
            <w:rFonts w:ascii="Tahoma" w:hAnsi="Tahoma" w:cs="Tahoma"/>
            <w:spacing w:val="3"/>
            <w:sz w:val="21"/>
            <w:szCs w:val="21"/>
          </w:rPr>
          <w:t xml:space="preserve"> </w:t>
        </w:r>
        <w:r>
          <w:rPr>
            <w:rFonts w:ascii="Tahoma" w:hAnsi="Tahoma" w:cs="Tahoma"/>
            <w:sz w:val="21"/>
            <w:szCs w:val="21"/>
          </w:rPr>
          <w:t>endereço</w:t>
        </w:r>
        <w:r>
          <w:rPr>
            <w:rFonts w:ascii="Tahoma" w:hAnsi="Tahoma" w:cs="Tahoma"/>
            <w:spacing w:val="6"/>
            <w:sz w:val="21"/>
            <w:szCs w:val="21"/>
          </w:rPr>
          <w:t xml:space="preserve"> </w:t>
        </w:r>
        <w:r>
          <w:rPr>
            <w:rFonts w:ascii="Tahoma" w:hAnsi="Tahoma" w:cs="Tahoma"/>
            <w:sz w:val="21"/>
            <w:szCs w:val="21"/>
          </w:rPr>
          <w:t>olhar</w:t>
        </w:r>
        <w:r>
          <w:rPr>
            <w:rFonts w:ascii="Tahoma" w:hAnsi="Tahoma" w:cs="Tahoma"/>
            <w:spacing w:val="50"/>
            <w:sz w:val="21"/>
            <w:szCs w:val="21"/>
          </w:rPr>
          <w:t xml:space="preserve"> </w:t>
        </w:r>
        <w:r>
          <w:rPr>
            <w:rFonts w:ascii="Tahoma" w:hAnsi="Tahoma" w:cs="Tahoma"/>
            <w:sz w:val="21"/>
            <w:szCs w:val="21"/>
          </w:rPr>
          <w:t>o</w:t>
        </w:r>
        <w:r>
          <w:rPr>
            <w:rFonts w:ascii="Tahoma" w:hAnsi="Tahoma" w:cs="Tahoma"/>
            <w:spacing w:val="63"/>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3"/>
            <w:sz w:val="21"/>
            <w:szCs w:val="21"/>
          </w:rPr>
          <w:t xml:space="preserve"> </w:t>
        </w:r>
        <w:r>
          <w:rPr>
            <w:rFonts w:ascii="Tahoma" w:hAnsi="Tahoma" w:cs="Tahoma"/>
            <w:spacing w:val="-1"/>
            <w:sz w:val="21"/>
            <w:szCs w:val="21"/>
          </w:rPr>
          <w:t>área</w:t>
        </w:r>
        <w:r>
          <w:rPr>
            <w:rFonts w:ascii="Tahoma" w:hAnsi="Tahoma" w:cs="Tahoma"/>
            <w:spacing w:val="13"/>
            <w:sz w:val="21"/>
            <w:szCs w:val="21"/>
          </w:rPr>
          <w:t xml:space="preserve"> </w:t>
        </w:r>
        <w:r>
          <w:rPr>
            <w:rFonts w:ascii="Tahoma" w:hAnsi="Tahoma" w:cs="Tahoma"/>
            <w:spacing w:val="-1"/>
            <w:sz w:val="21"/>
            <w:szCs w:val="21"/>
          </w:rPr>
          <w:t>real</w:t>
        </w:r>
        <w:r>
          <w:rPr>
            <w:rFonts w:ascii="Tahoma" w:hAnsi="Tahoma" w:cs="Tahoma"/>
            <w:spacing w:val="13"/>
            <w:sz w:val="21"/>
            <w:szCs w:val="21"/>
          </w:rPr>
          <w:t xml:space="preserve"> </w:t>
        </w:r>
        <w:r>
          <w:rPr>
            <w:rFonts w:ascii="Tahoma" w:hAnsi="Tahoma" w:cs="Tahoma"/>
            <w:spacing w:val="-1"/>
            <w:sz w:val="21"/>
            <w:szCs w:val="21"/>
          </w:rPr>
          <w:t>privativa</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3"/>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área</w:t>
        </w:r>
        <w:r>
          <w:rPr>
            <w:rFonts w:ascii="Tahoma" w:hAnsi="Tahoma" w:cs="Tahoma"/>
            <w:spacing w:val="15"/>
            <w:sz w:val="21"/>
            <w:szCs w:val="21"/>
          </w:rPr>
          <w:t xml:space="preserve"> </w:t>
        </w:r>
        <w:r>
          <w:rPr>
            <w:rFonts w:ascii="Tahoma" w:hAnsi="Tahoma" w:cs="Tahoma"/>
            <w:sz w:val="21"/>
            <w:szCs w:val="21"/>
          </w:rPr>
          <w:t>real</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3,10</w:t>
        </w:r>
        <w:r>
          <w:rPr>
            <w:rFonts w:ascii="Tahoma" w:hAnsi="Tahoma" w:cs="Tahoma"/>
            <w:spacing w:val="10"/>
            <w:sz w:val="21"/>
            <w:szCs w:val="21"/>
          </w:rPr>
          <w:t xml:space="preserve"> </w:t>
        </w:r>
        <w:r>
          <w:rPr>
            <w:rFonts w:ascii="Tahoma" w:hAnsi="Tahoma" w:cs="Tahoma"/>
            <w:spacing w:val="1"/>
            <w:sz w:val="21"/>
            <w:szCs w:val="21"/>
          </w:rPr>
          <w:t>m2,</w:t>
        </w:r>
        <w:r>
          <w:rPr>
            <w:rFonts w:ascii="Tahoma" w:hAnsi="Tahoma" w:cs="Tahoma"/>
            <w:spacing w:val="12"/>
            <w:sz w:val="21"/>
            <w:szCs w:val="21"/>
          </w:rPr>
          <w:t xml:space="preserve"> </w:t>
        </w:r>
        <w:r>
          <w:rPr>
            <w:rFonts w:ascii="Tahoma" w:hAnsi="Tahoma" w:cs="Tahoma"/>
            <w:spacing w:val="-1"/>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4"/>
            <w:sz w:val="21"/>
            <w:szCs w:val="21"/>
          </w:rPr>
          <w:t xml:space="preserve"> </w:t>
        </w:r>
        <w:r>
          <w:rPr>
            <w:rFonts w:ascii="Tahoma" w:hAnsi="Tahoma" w:cs="Tahoma"/>
            <w:spacing w:val="-1"/>
            <w:sz w:val="21"/>
            <w:szCs w:val="21"/>
          </w:rPr>
          <w:t>total</w:t>
        </w:r>
        <w:r>
          <w:rPr>
            <w:rFonts w:ascii="Tahoma" w:hAnsi="Tahoma" w:cs="Tahoma"/>
            <w:spacing w:val="13"/>
            <w:sz w:val="21"/>
            <w:szCs w:val="21"/>
          </w:rPr>
          <w:t xml:space="preserve"> </w:t>
        </w:r>
        <w:r>
          <w:rPr>
            <w:rFonts w:ascii="Tahoma" w:hAnsi="Tahoma" w:cs="Tahoma"/>
            <w:spacing w:val="2"/>
            <w:sz w:val="21"/>
            <w:szCs w:val="21"/>
          </w:rPr>
          <w:t>de</w:t>
        </w:r>
        <w:r>
          <w:rPr>
            <w:rFonts w:ascii="Tahoma" w:hAnsi="Tahoma" w:cs="Tahoma"/>
            <w:spacing w:val="51"/>
            <w:w w:val="99"/>
            <w:sz w:val="21"/>
            <w:szCs w:val="21"/>
          </w:rPr>
          <w:t xml:space="preserve"> </w:t>
        </w:r>
        <w:r>
          <w:rPr>
            <w:rFonts w:ascii="Tahoma" w:hAnsi="Tahoma" w:cs="Tahoma"/>
            <w:spacing w:val="-1"/>
            <w:sz w:val="21"/>
            <w:szCs w:val="21"/>
          </w:rPr>
          <w:t>24,26</w:t>
        </w:r>
        <w:r>
          <w:rPr>
            <w:rFonts w:ascii="Tahoma" w:hAnsi="Tahoma" w:cs="Tahoma"/>
            <w:spacing w:val="11"/>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z w:val="21"/>
            <w:szCs w:val="21"/>
          </w:rPr>
          <w:t>fração</w:t>
        </w:r>
        <w:r>
          <w:rPr>
            <w:rFonts w:ascii="Tahoma" w:hAnsi="Tahoma" w:cs="Tahoma"/>
            <w:spacing w:val="13"/>
            <w:sz w:val="21"/>
            <w:szCs w:val="21"/>
          </w:rPr>
          <w:t xml:space="preserve"> </w:t>
        </w:r>
        <w:r>
          <w:rPr>
            <w:rFonts w:ascii="Tahoma" w:hAnsi="Tahoma" w:cs="Tahoma"/>
            <w:sz w:val="21"/>
            <w:szCs w:val="21"/>
          </w:rPr>
          <w:t>ideal</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0,001134</w:t>
        </w:r>
        <w:r>
          <w:rPr>
            <w:rFonts w:ascii="Tahoma" w:hAnsi="Tahoma" w:cs="Tahoma"/>
            <w:spacing w:val="15"/>
            <w:sz w:val="21"/>
            <w:szCs w:val="21"/>
          </w:rPr>
          <w:t xml:space="preserve"> </w:t>
        </w:r>
        <w:r>
          <w:rPr>
            <w:rFonts w:ascii="Tahoma" w:hAnsi="Tahoma" w:cs="Tahoma"/>
            <w:spacing w:val="-1"/>
            <w:sz w:val="21"/>
            <w:szCs w:val="21"/>
          </w:rPr>
          <w:t>no</w:t>
        </w:r>
        <w:r>
          <w:rPr>
            <w:rFonts w:ascii="Tahoma" w:hAnsi="Tahoma" w:cs="Tahoma"/>
            <w:spacing w:val="12"/>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nas</w:t>
        </w:r>
        <w:r>
          <w:rPr>
            <w:rFonts w:ascii="Tahoma" w:hAnsi="Tahoma" w:cs="Tahoma"/>
            <w:spacing w:val="15"/>
            <w:sz w:val="21"/>
            <w:szCs w:val="21"/>
          </w:rPr>
          <w:t xml:space="preserve"> </w:t>
        </w:r>
        <w:r>
          <w:rPr>
            <w:rFonts w:ascii="Tahoma" w:hAnsi="Tahoma" w:cs="Tahoma"/>
            <w:sz w:val="21"/>
            <w:szCs w:val="21"/>
          </w:rPr>
          <w:t>demais</w:t>
        </w:r>
        <w:r>
          <w:rPr>
            <w:rFonts w:ascii="Tahoma" w:hAnsi="Tahoma" w:cs="Tahoma"/>
            <w:spacing w:val="16"/>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93"/>
            <w:w w:val="99"/>
            <w:sz w:val="21"/>
            <w:szCs w:val="21"/>
          </w:rPr>
          <w:t xml:space="preserve"> </w:t>
        </w:r>
        <w:r>
          <w:rPr>
            <w:rFonts w:ascii="Tahoma" w:hAnsi="Tahoma" w:cs="Tahoma"/>
            <w:spacing w:val="1"/>
            <w:sz w:val="21"/>
            <w:szCs w:val="21"/>
          </w:rPr>
          <w:t>fim</w:t>
        </w:r>
        <w:r>
          <w:rPr>
            <w:rFonts w:ascii="Tahoma" w:hAnsi="Tahoma" w:cs="Tahoma"/>
            <w:spacing w:val="20"/>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z w:val="21"/>
            <w:szCs w:val="21"/>
          </w:rPr>
          <w:t>do</w:t>
        </w:r>
        <w:r>
          <w:rPr>
            <w:rFonts w:ascii="Tahoma" w:hAnsi="Tahoma" w:cs="Tahoma"/>
            <w:spacing w:val="22"/>
            <w:sz w:val="21"/>
            <w:szCs w:val="21"/>
          </w:rPr>
          <w:t xml:space="preserve"> </w:t>
        </w:r>
        <w:r>
          <w:rPr>
            <w:rFonts w:ascii="Tahoma" w:hAnsi="Tahoma" w:cs="Tahoma"/>
            <w:spacing w:val="-2"/>
            <w:sz w:val="21"/>
            <w:szCs w:val="21"/>
          </w:rPr>
          <w:t>edifício.</w:t>
        </w:r>
      </w:ins>
    </w:p>
    <w:p w14:paraId="396D6022" w14:textId="77777777" w:rsidR="004E1AD0" w:rsidRDefault="004E1AD0" w:rsidP="004E1AD0">
      <w:pPr>
        <w:rPr>
          <w:ins w:id="293" w:author="Daló e Tognotti Advogados" w:date="2021-03-15T21:31:00Z"/>
          <w:rFonts w:ascii="Tahoma" w:eastAsia="Arial" w:hAnsi="Tahoma" w:cs="Tahoma"/>
          <w:sz w:val="21"/>
          <w:szCs w:val="21"/>
        </w:rPr>
      </w:pPr>
    </w:p>
    <w:p w14:paraId="340DD603" w14:textId="77777777" w:rsidR="004E1AD0" w:rsidRDefault="004E1AD0" w:rsidP="004E1AD0">
      <w:pPr>
        <w:spacing w:line="264" w:lineRule="auto"/>
        <w:ind w:left="105" w:right="108"/>
        <w:jc w:val="both"/>
        <w:rPr>
          <w:ins w:id="294" w:author="Daló e Tognotti Advogados" w:date="2021-03-15T21:31:00Z"/>
          <w:rFonts w:ascii="Tahoma" w:eastAsiaTheme="minorHAnsi" w:hAnsi="Tahoma" w:cs="Tahoma"/>
          <w:spacing w:val="-1"/>
          <w:sz w:val="21"/>
          <w:szCs w:val="21"/>
        </w:rPr>
      </w:pPr>
      <w:ins w:id="295" w:author="Daló e Tognotti Advogados" w:date="2021-03-15T21:31:00Z">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62:</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9"/>
            <w:sz w:val="21"/>
            <w:szCs w:val="21"/>
          </w:rPr>
          <w:t xml:space="preserve"> </w:t>
        </w:r>
        <w:r>
          <w:rPr>
            <w:rFonts w:ascii="Tahoma" w:hAnsi="Tahoma" w:cs="Tahoma"/>
            <w:sz w:val="21"/>
            <w:szCs w:val="21"/>
          </w:rPr>
          <w:t>esquerda</w:t>
        </w:r>
        <w:r>
          <w:rPr>
            <w:rFonts w:ascii="Tahoma" w:hAnsi="Tahoma" w:cs="Tahoma"/>
            <w:spacing w:val="51"/>
            <w:sz w:val="21"/>
            <w:szCs w:val="21"/>
          </w:rPr>
          <w:t xml:space="preserve"> </w:t>
        </w:r>
        <w:r>
          <w:rPr>
            <w:rFonts w:ascii="Tahoma" w:hAnsi="Tahoma" w:cs="Tahoma"/>
            <w:spacing w:val="-1"/>
            <w:sz w:val="21"/>
            <w:szCs w:val="21"/>
          </w:rPr>
          <w:t>para</w:t>
        </w:r>
        <w:r>
          <w:rPr>
            <w:rFonts w:ascii="Tahoma" w:hAnsi="Tahoma" w:cs="Tahoma"/>
            <w:spacing w:val="49"/>
            <w:sz w:val="21"/>
            <w:szCs w:val="21"/>
          </w:rPr>
          <w:t xml:space="preserve"> </w:t>
        </w:r>
        <w:r>
          <w:rPr>
            <w:rFonts w:ascii="Tahoma" w:hAnsi="Tahoma" w:cs="Tahoma"/>
            <w:sz w:val="21"/>
            <w:szCs w:val="21"/>
          </w:rPr>
          <w:t>a</w:t>
        </w:r>
        <w:r>
          <w:rPr>
            <w:rFonts w:ascii="Tahoma" w:hAnsi="Tahoma" w:cs="Tahoma"/>
            <w:spacing w:val="50"/>
            <w:sz w:val="21"/>
            <w:szCs w:val="21"/>
          </w:rPr>
          <w:t xml:space="preserve"> </w:t>
        </w:r>
        <w:r>
          <w:rPr>
            <w:rFonts w:ascii="Tahoma" w:hAnsi="Tahoma" w:cs="Tahoma"/>
            <w:sz w:val="21"/>
            <w:szCs w:val="21"/>
          </w:rPr>
          <w:t>direita</w:t>
        </w:r>
        <w:r>
          <w:rPr>
            <w:rFonts w:ascii="Tahoma" w:hAnsi="Tahoma" w:cs="Tahoma"/>
            <w:spacing w:val="51"/>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quem</w:t>
        </w:r>
        <w:r>
          <w:rPr>
            <w:rFonts w:ascii="Tahoma" w:hAnsi="Tahoma" w:cs="Tahoma"/>
            <w:spacing w:val="14"/>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z w:val="21"/>
            <w:szCs w:val="21"/>
          </w:rPr>
          <w:t>Rua</w:t>
        </w:r>
        <w:r>
          <w:rPr>
            <w:rFonts w:ascii="Tahoma" w:hAnsi="Tahoma" w:cs="Tahoma"/>
            <w:spacing w:val="15"/>
            <w:sz w:val="21"/>
            <w:szCs w:val="21"/>
          </w:rPr>
          <w:t xml:space="preserve"> </w:t>
        </w:r>
        <w:r>
          <w:rPr>
            <w:rFonts w:ascii="Tahoma" w:hAnsi="Tahoma" w:cs="Tahoma"/>
            <w:spacing w:val="-1"/>
            <w:sz w:val="21"/>
            <w:szCs w:val="21"/>
          </w:rPr>
          <w:t>Almirante</w:t>
        </w:r>
        <w:r>
          <w:rPr>
            <w:rFonts w:ascii="Tahoma" w:hAnsi="Tahoma" w:cs="Tahoma"/>
            <w:spacing w:val="19"/>
            <w:sz w:val="21"/>
            <w:szCs w:val="21"/>
          </w:rPr>
          <w:t xml:space="preserve"> </w:t>
        </w:r>
        <w:r>
          <w:rPr>
            <w:rFonts w:ascii="Tahoma" w:hAnsi="Tahoma" w:cs="Tahoma"/>
            <w:spacing w:val="-2"/>
            <w:sz w:val="21"/>
            <w:szCs w:val="21"/>
          </w:rPr>
          <w:t>Gonçalves</w:t>
        </w:r>
        <w:r>
          <w:rPr>
            <w:rFonts w:ascii="Tahoma" w:hAnsi="Tahoma" w:cs="Tahoma"/>
            <w:spacing w:val="15"/>
            <w:sz w:val="21"/>
            <w:szCs w:val="21"/>
          </w:rPr>
          <w:t xml:space="preserve"> </w:t>
        </w:r>
        <w:r>
          <w:rPr>
            <w:rFonts w:ascii="Tahoma" w:hAnsi="Tahoma" w:cs="Tahoma"/>
            <w:spacing w:val="-1"/>
            <w:sz w:val="21"/>
            <w:szCs w:val="21"/>
          </w:rPr>
          <w:t>olhar</w:t>
        </w:r>
        <w:r>
          <w:rPr>
            <w:rFonts w:ascii="Tahoma" w:hAnsi="Tahoma" w:cs="Tahoma"/>
            <w:spacing w:val="15"/>
            <w:sz w:val="21"/>
            <w:szCs w:val="21"/>
          </w:rPr>
          <w:t xml:space="preserve"> </w:t>
        </w:r>
        <w:r>
          <w:rPr>
            <w:rFonts w:ascii="Tahoma" w:hAnsi="Tahoma" w:cs="Tahoma"/>
            <w:sz w:val="21"/>
            <w:szCs w:val="21"/>
          </w:rPr>
          <w:t>o</w:t>
        </w:r>
        <w:r>
          <w:rPr>
            <w:rFonts w:ascii="Tahoma" w:hAnsi="Tahoma" w:cs="Tahoma"/>
            <w:spacing w:val="44"/>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pacing w:val="-2"/>
            <w:sz w:val="21"/>
            <w:szCs w:val="21"/>
          </w:rPr>
          <w:t>localizado</w:t>
        </w:r>
        <w:r>
          <w:rPr>
            <w:rFonts w:ascii="Tahoma" w:hAnsi="Tahoma" w:cs="Tahoma"/>
            <w:sz w:val="21"/>
            <w:szCs w:val="21"/>
          </w:rPr>
          <w:t xml:space="preserve"> </w:t>
        </w:r>
        <w:r>
          <w:rPr>
            <w:rFonts w:ascii="Tahoma" w:hAnsi="Tahoma" w:cs="Tahoma"/>
            <w:spacing w:val="45"/>
            <w:sz w:val="21"/>
            <w:szCs w:val="21"/>
          </w:rPr>
          <w:t xml:space="preserve"> </w:t>
        </w:r>
        <w:r>
          <w:rPr>
            <w:rFonts w:ascii="Tahoma" w:hAnsi="Tahoma" w:cs="Tahoma"/>
            <w:spacing w:val="1"/>
            <w:sz w:val="21"/>
            <w:szCs w:val="21"/>
          </w:rPr>
          <w:t>ao</w:t>
        </w:r>
        <w:r>
          <w:rPr>
            <w:rFonts w:ascii="Tahoma" w:hAnsi="Tahoma" w:cs="Tahoma"/>
            <w:spacing w:val="69"/>
            <w:w w:val="99"/>
            <w:sz w:val="21"/>
            <w:szCs w:val="21"/>
          </w:rPr>
          <w:t xml:space="preserve"> </w:t>
        </w:r>
        <w:r>
          <w:rPr>
            <w:rFonts w:ascii="Tahoma" w:hAnsi="Tahoma" w:cs="Tahoma"/>
            <w:spacing w:val="-1"/>
            <w:sz w:val="21"/>
            <w:szCs w:val="21"/>
          </w:rPr>
          <w:t>fundo,</w:t>
        </w:r>
        <w:r>
          <w:rPr>
            <w:rFonts w:ascii="Tahoma" w:hAnsi="Tahoma" w:cs="Tahoma"/>
            <w:spacing w:val="5"/>
            <w:sz w:val="21"/>
            <w:szCs w:val="21"/>
          </w:rPr>
          <w:t xml:space="preserve"> </w:t>
        </w:r>
        <w:r>
          <w:rPr>
            <w:rFonts w:ascii="Tahoma" w:hAnsi="Tahoma" w:cs="Tahoma"/>
            <w:spacing w:val="1"/>
            <w:sz w:val="21"/>
            <w:szCs w:val="21"/>
          </w:rPr>
          <w:t>sendo</w:t>
        </w:r>
        <w:r>
          <w:rPr>
            <w:rFonts w:ascii="Tahoma" w:hAnsi="Tahoma" w:cs="Tahoma"/>
            <w:spacing w:val="9"/>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nono</w:t>
        </w:r>
        <w:r>
          <w:rPr>
            <w:rFonts w:ascii="Tahoma" w:hAnsi="Tahoma" w:cs="Tahoma"/>
            <w:spacing w:val="7"/>
            <w:sz w:val="21"/>
            <w:szCs w:val="21"/>
          </w:rPr>
          <w:t xml:space="preserve"> </w:t>
        </w:r>
        <w:r>
          <w:rPr>
            <w:rFonts w:ascii="Tahoma" w:hAnsi="Tahoma" w:cs="Tahoma"/>
            <w:spacing w:val="-1"/>
            <w:sz w:val="21"/>
            <w:szCs w:val="21"/>
          </w:rPr>
          <w:t>(9º),</w:t>
        </w:r>
        <w:r>
          <w:rPr>
            <w:rFonts w:ascii="Tahoma" w:hAnsi="Tahoma" w:cs="Tahoma"/>
            <w:spacing w:val="9"/>
            <w:sz w:val="21"/>
            <w:szCs w:val="21"/>
          </w:rPr>
          <w:t xml:space="preserve"> </w:t>
        </w:r>
        <w:r>
          <w:rPr>
            <w:rFonts w:ascii="Tahoma" w:hAnsi="Tahoma" w:cs="Tahoma"/>
            <w:spacing w:val="-1"/>
            <w:sz w:val="21"/>
            <w:szCs w:val="21"/>
          </w:rPr>
          <w:t>da</w:t>
        </w:r>
        <w:r>
          <w:rPr>
            <w:rFonts w:ascii="Tahoma" w:hAnsi="Tahoma" w:cs="Tahoma"/>
            <w:spacing w:val="8"/>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7"/>
            <w:sz w:val="21"/>
            <w:szCs w:val="21"/>
          </w:rPr>
          <w:t xml:space="preserve"> </w:t>
        </w:r>
        <w:r>
          <w:rPr>
            <w:rFonts w:ascii="Tahoma" w:hAnsi="Tahoma" w:cs="Tahoma"/>
            <w:sz w:val="21"/>
            <w:szCs w:val="21"/>
          </w:rPr>
          <w:t>direita,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9"/>
            <w:sz w:val="21"/>
            <w:szCs w:val="21"/>
          </w:rPr>
          <w:t xml:space="preserve"> </w:t>
        </w:r>
        <w:r>
          <w:rPr>
            <w:rFonts w:ascii="Tahoma" w:hAnsi="Tahoma" w:cs="Tahoma"/>
            <w:spacing w:val="-2"/>
            <w:sz w:val="21"/>
            <w:szCs w:val="21"/>
          </w:rPr>
          <w:t>quem</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4"/>
            <w:sz w:val="21"/>
            <w:szCs w:val="21"/>
          </w:rPr>
          <w:t xml:space="preserve"> </w:t>
        </w:r>
        <w:r>
          <w:rPr>
            <w:rFonts w:ascii="Tahoma" w:hAnsi="Tahoma" w:cs="Tahoma"/>
            <w:spacing w:val="-1"/>
            <w:sz w:val="21"/>
            <w:szCs w:val="21"/>
          </w:rPr>
          <w:t>dito</w:t>
        </w:r>
        <w:r>
          <w:rPr>
            <w:rFonts w:ascii="Tahoma" w:hAnsi="Tahoma" w:cs="Tahoma"/>
            <w:spacing w:val="9"/>
            <w:sz w:val="21"/>
            <w:szCs w:val="21"/>
          </w:rPr>
          <w:t xml:space="preserve"> </w:t>
        </w:r>
        <w:r>
          <w:rPr>
            <w:rFonts w:ascii="Tahoma" w:hAnsi="Tahoma" w:cs="Tahoma"/>
            <w:sz w:val="21"/>
            <w:szCs w:val="21"/>
          </w:rPr>
          <w:t>endereço</w:t>
        </w:r>
        <w:r>
          <w:rPr>
            <w:rFonts w:ascii="Tahoma" w:hAnsi="Tahoma" w:cs="Tahoma"/>
            <w:spacing w:val="9"/>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edifício,</w:t>
        </w:r>
        <w:r>
          <w:rPr>
            <w:rFonts w:ascii="Tahoma" w:hAnsi="Tahoma" w:cs="Tahoma"/>
            <w:spacing w:val="7"/>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67"/>
            <w:w w:val="99"/>
            <w:sz w:val="21"/>
            <w:szCs w:val="21"/>
          </w:rPr>
          <w:t xml:space="preserve"> </w:t>
        </w:r>
        <w:r>
          <w:rPr>
            <w:rFonts w:ascii="Tahoma" w:hAnsi="Tahoma" w:cs="Tahoma"/>
            <w:spacing w:val="-1"/>
            <w:sz w:val="21"/>
            <w:szCs w:val="21"/>
          </w:rPr>
          <w:t>real</w:t>
        </w:r>
        <w:r>
          <w:rPr>
            <w:rFonts w:ascii="Tahoma" w:hAnsi="Tahoma" w:cs="Tahoma"/>
            <w:spacing w:val="47"/>
            <w:sz w:val="21"/>
            <w:szCs w:val="21"/>
          </w:rPr>
          <w:t xml:space="preserve"> </w:t>
        </w:r>
        <w:r>
          <w:rPr>
            <w:rFonts w:ascii="Tahoma" w:hAnsi="Tahoma" w:cs="Tahoma"/>
            <w:spacing w:val="-1"/>
            <w:sz w:val="21"/>
            <w:szCs w:val="21"/>
          </w:rPr>
          <w:t>privativa</w:t>
        </w:r>
        <w:r>
          <w:rPr>
            <w:rFonts w:ascii="Tahoma" w:hAnsi="Tahoma" w:cs="Tahoma"/>
            <w:spacing w:val="50"/>
            <w:sz w:val="21"/>
            <w:szCs w:val="21"/>
          </w:rPr>
          <w:t xml:space="preserve"> </w:t>
        </w:r>
        <w:r>
          <w:rPr>
            <w:rFonts w:ascii="Tahoma" w:hAnsi="Tahoma" w:cs="Tahoma"/>
            <w:spacing w:val="-1"/>
            <w:sz w:val="21"/>
            <w:szCs w:val="21"/>
          </w:rPr>
          <w:t>de</w:t>
        </w:r>
        <w:r>
          <w:rPr>
            <w:rFonts w:ascii="Tahoma" w:hAnsi="Tahoma" w:cs="Tahoma"/>
            <w:spacing w:val="50"/>
            <w:sz w:val="21"/>
            <w:szCs w:val="21"/>
          </w:rPr>
          <w:t xml:space="preserve"> </w:t>
        </w:r>
        <w:r>
          <w:rPr>
            <w:rFonts w:ascii="Tahoma" w:hAnsi="Tahoma" w:cs="Tahoma"/>
            <w:spacing w:val="-1"/>
            <w:sz w:val="21"/>
            <w:szCs w:val="21"/>
          </w:rPr>
          <w:t>21,16</w:t>
        </w:r>
        <w:r>
          <w:rPr>
            <w:rFonts w:ascii="Tahoma" w:hAnsi="Tahoma" w:cs="Tahoma"/>
            <w:spacing w:val="50"/>
            <w:sz w:val="21"/>
            <w:szCs w:val="21"/>
          </w:rPr>
          <w:t xml:space="preserve"> </w:t>
        </w:r>
        <w:r>
          <w:rPr>
            <w:rFonts w:ascii="Tahoma" w:hAnsi="Tahoma" w:cs="Tahoma"/>
            <w:spacing w:val="2"/>
            <w:sz w:val="21"/>
            <w:szCs w:val="21"/>
          </w:rPr>
          <w:t>m2</w:t>
        </w:r>
        <w:r>
          <w:rPr>
            <w:rFonts w:ascii="Tahoma" w:hAnsi="Tahoma" w:cs="Tahoma"/>
            <w:spacing w:val="48"/>
            <w:sz w:val="21"/>
            <w:szCs w:val="21"/>
          </w:rPr>
          <w:t xml:space="preserve"> </w:t>
        </w:r>
        <w:r>
          <w:rPr>
            <w:rFonts w:ascii="Tahoma" w:hAnsi="Tahoma" w:cs="Tahoma"/>
            <w:sz w:val="21"/>
            <w:szCs w:val="21"/>
          </w:rPr>
          <w:t>e</w:t>
        </w:r>
        <w:r>
          <w:rPr>
            <w:rFonts w:ascii="Tahoma" w:hAnsi="Tahoma" w:cs="Tahoma"/>
            <w:spacing w:val="50"/>
            <w:sz w:val="21"/>
            <w:szCs w:val="21"/>
          </w:rPr>
          <w:t xml:space="preserve"> </w:t>
        </w:r>
        <w:r>
          <w:rPr>
            <w:rFonts w:ascii="Tahoma" w:hAnsi="Tahoma" w:cs="Tahoma"/>
            <w:sz w:val="21"/>
            <w:szCs w:val="21"/>
          </w:rPr>
          <w:t>área</w:t>
        </w:r>
        <w:r>
          <w:rPr>
            <w:rFonts w:ascii="Tahoma" w:hAnsi="Tahoma" w:cs="Tahoma"/>
            <w:spacing w:val="49"/>
            <w:sz w:val="21"/>
            <w:szCs w:val="21"/>
          </w:rPr>
          <w:t xml:space="preserve"> </w:t>
        </w:r>
        <w:r>
          <w:rPr>
            <w:rFonts w:ascii="Tahoma" w:hAnsi="Tahoma" w:cs="Tahoma"/>
            <w:sz w:val="21"/>
            <w:szCs w:val="21"/>
          </w:rPr>
          <w:t>real</w:t>
        </w:r>
        <w:r>
          <w:rPr>
            <w:rFonts w:ascii="Tahoma" w:hAnsi="Tahoma" w:cs="Tahoma"/>
            <w:spacing w:val="50"/>
            <w:sz w:val="21"/>
            <w:szCs w:val="21"/>
          </w:rPr>
          <w:t xml:space="preserve"> </w:t>
        </w:r>
        <w:r>
          <w:rPr>
            <w:rFonts w:ascii="Tahoma" w:hAnsi="Tahoma" w:cs="Tahoma"/>
            <w:spacing w:val="-1"/>
            <w:sz w:val="21"/>
            <w:szCs w:val="21"/>
          </w:rPr>
          <w:t>de</w:t>
        </w:r>
        <w:r>
          <w:rPr>
            <w:rFonts w:ascii="Tahoma" w:hAnsi="Tahoma" w:cs="Tahoma"/>
            <w:spacing w:val="48"/>
            <w:sz w:val="21"/>
            <w:szCs w:val="21"/>
          </w:rPr>
          <w:t xml:space="preserve"> </w:t>
        </w:r>
        <w:r>
          <w:rPr>
            <w:rFonts w:ascii="Tahoma" w:hAnsi="Tahoma" w:cs="Tahoma"/>
            <w:sz w:val="21"/>
            <w:szCs w:val="21"/>
          </w:rPr>
          <w:t>uso</w:t>
        </w:r>
        <w:r>
          <w:rPr>
            <w:rFonts w:ascii="Tahoma" w:hAnsi="Tahoma" w:cs="Tahoma"/>
            <w:spacing w:val="50"/>
            <w:sz w:val="21"/>
            <w:szCs w:val="21"/>
          </w:rPr>
          <w:t xml:space="preserve"> </w:t>
        </w:r>
        <w:r>
          <w:rPr>
            <w:rFonts w:ascii="Tahoma" w:hAnsi="Tahoma" w:cs="Tahoma"/>
            <w:sz w:val="21"/>
            <w:szCs w:val="21"/>
          </w:rPr>
          <w:t>comum</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46"/>
            <w:sz w:val="21"/>
            <w:szCs w:val="21"/>
          </w:rPr>
          <w:t xml:space="preserve"> </w:t>
        </w:r>
        <w:r>
          <w:rPr>
            <w:rFonts w:ascii="Tahoma" w:hAnsi="Tahoma" w:cs="Tahoma"/>
            <w:spacing w:val="-1"/>
            <w:sz w:val="21"/>
            <w:szCs w:val="21"/>
          </w:rPr>
          <w:t>2,85</w:t>
        </w:r>
        <w:r>
          <w:rPr>
            <w:rFonts w:ascii="Tahoma" w:hAnsi="Tahoma" w:cs="Tahoma"/>
            <w:spacing w:val="48"/>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2"/>
            <w:sz w:val="21"/>
            <w:szCs w:val="21"/>
          </w:rPr>
          <w:t xml:space="preserve"> </w:t>
        </w:r>
        <w:r>
          <w:rPr>
            <w:rFonts w:ascii="Tahoma" w:hAnsi="Tahoma" w:cs="Tahoma"/>
            <w:sz w:val="21"/>
            <w:szCs w:val="21"/>
          </w:rPr>
          <w:t>área</w:t>
        </w:r>
        <w:r>
          <w:rPr>
            <w:rFonts w:ascii="Tahoma" w:hAnsi="Tahoma" w:cs="Tahoma"/>
            <w:spacing w:val="48"/>
            <w:sz w:val="21"/>
            <w:szCs w:val="21"/>
          </w:rPr>
          <w:t xml:space="preserve"> </w:t>
        </w:r>
        <w:r>
          <w:rPr>
            <w:rFonts w:ascii="Tahoma" w:hAnsi="Tahoma" w:cs="Tahoma"/>
            <w:sz w:val="21"/>
            <w:szCs w:val="21"/>
          </w:rPr>
          <w:t>real</w:t>
        </w:r>
        <w:r>
          <w:rPr>
            <w:rFonts w:ascii="Tahoma" w:hAnsi="Tahoma" w:cs="Tahoma"/>
            <w:spacing w:val="50"/>
            <w:sz w:val="21"/>
            <w:szCs w:val="21"/>
          </w:rPr>
          <w:t xml:space="preserve"> </w:t>
        </w:r>
        <w:r>
          <w:rPr>
            <w:rFonts w:ascii="Tahoma" w:hAnsi="Tahoma" w:cs="Tahoma"/>
            <w:spacing w:val="-1"/>
            <w:sz w:val="21"/>
            <w:szCs w:val="21"/>
          </w:rPr>
          <w:t>total</w:t>
        </w:r>
        <w:r>
          <w:rPr>
            <w:rFonts w:ascii="Tahoma" w:hAnsi="Tahoma" w:cs="Tahoma"/>
            <w:spacing w:val="45"/>
            <w:sz w:val="21"/>
            <w:szCs w:val="21"/>
          </w:rPr>
          <w:t xml:space="preserve"> </w:t>
        </w:r>
        <w:r>
          <w:rPr>
            <w:rFonts w:ascii="Tahoma" w:hAnsi="Tahoma" w:cs="Tahoma"/>
            <w:spacing w:val="-1"/>
            <w:sz w:val="21"/>
            <w:szCs w:val="21"/>
          </w:rPr>
          <w:t>de</w:t>
        </w:r>
        <w:r>
          <w:rPr>
            <w:rFonts w:ascii="Tahoma" w:hAnsi="Tahoma" w:cs="Tahoma"/>
            <w:spacing w:val="50"/>
            <w:sz w:val="21"/>
            <w:szCs w:val="21"/>
          </w:rPr>
          <w:t xml:space="preserve"> </w:t>
        </w:r>
        <w:r>
          <w:rPr>
            <w:rFonts w:ascii="Tahoma" w:hAnsi="Tahoma" w:cs="Tahoma"/>
            <w:sz w:val="21"/>
            <w:szCs w:val="21"/>
          </w:rPr>
          <w:t>24,01</w:t>
        </w:r>
        <w:r>
          <w:rPr>
            <w:rFonts w:ascii="Tahoma" w:hAnsi="Tahoma" w:cs="Tahoma"/>
            <w:spacing w:val="48"/>
            <w:sz w:val="21"/>
            <w:szCs w:val="21"/>
          </w:rPr>
          <w:t xml:space="preserve"> </w:t>
        </w:r>
        <w:r>
          <w:rPr>
            <w:rFonts w:ascii="Tahoma" w:hAnsi="Tahoma" w:cs="Tahoma"/>
            <w:sz w:val="21"/>
            <w:szCs w:val="21"/>
          </w:rPr>
          <w:t>m2,</w:t>
        </w:r>
        <w:r>
          <w:rPr>
            <w:rFonts w:ascii="Tahoma" w:hAnsi="Tahoma" w:cs="Tahoma"/>
            <w:spacing w:val="66"/>
            <w:w w:val="99"/>
            <w:sz w:val="21"/>
            <w:szCs w:val="21"/>
          </w:rPr>
          <w:t xml:space="preserve"> </w:t>
        </w:r>
        <w:r>
          <w:rPr>
            <w:rFonts w:ascii="Tahoma" w:hAnsi="Tahoma" w:cs="Tahoma"/>
            <w:spacing w:val="-1"/>
            <w:sz w:val="21"/>
            <w:szCs w:val="21"/>
          </w:rPr>
          <w:t>correspondendo-lhe</w:t>
        </w:r>
        <w:r>
          <w:rPr>
            <w:rFonts w:ascii="Tahoma" w:hAnsi="Tahoma" w:cs="Tahoma"/>
            <w:spacing w:val="1"/>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pacing w:val="-1"/>
            <w:sz w:val="21"/>
            <w:szCs w:val="21"/>
          </w:rPr>
          <w:t>fração</w:t>
        </w:r>
        <w:r>
          <w:rPr>
            <w:rFonts w:ascii="Tahoma" w:hAnsi="Tahoma" w:cs="Tahoma"/>
            <w:spacing w:val="4"/>
            <w:sz w:val="21"/>
            <w:szCs w:val="21"/>
          </w:rPr>
          <w:t xml:space="preserve"> </w:t>
        </w:r>
        <w:r>
          <w:rPr>
            <w:rFonts w:ascii="Tahoma" w:hAnsi="Tahoma" w:cs="Tahoma"/>
            <w:sz w:val="21"/>
            <w:szCs w:val="21"/>
          </w:rPr>
          <w:t>ideal</w:t>
        </w:r>
        <w:r>
          <w:rPr>
            <w:rFonts w:ascii="Tahoma" w:hAnsi="Tahoma" w:cs="Tahoma"/>
            <w:spacing w:val="4"/>
            <w:sz w:val="21"/>
            <w:szCs w:val="21"/>
          </w:rPr>
          <w:t xml:space="preserve"> </w:t>
        </w:r>
        <w:r>
          <w:rPr>
            <w:rFonts w:ascii="Tahoma" w:hAnsi="Tahoma" w:cs="Tahoma"/>
            <w:sz w:val="21"/>
            <w:szCs w:val="21"/>
          </w:rPr>
          <w:t>de</w:t>
        </w:r>
        <w:r>
          <w:rPr>
            <w:rFonts w:ascii="Tahoma" w:hAnsi="Tahoma" w:cs="Tahoma"/>
            <w:spacing w:val="51"/>
            <w:sz w:val="21"/>
            <w:szCs w:val="21"/>
          </w:rPr>
          <w:t xml:space="preserve"> </w:t>
        </w:r>
        <w:r>
          <w:rPr>
            <w:rFonts w:ascii="Tahoma" w:hAnsi="Tahoma" w:cs="Tahoma"/>
            <w:sz w:val="21"/>
            <w:szCs w:val="21"/>
          </w:rPr>
          <w:t>0,001044</w:t>
        </w:r>
        <w:r>
          <w:rPr>
            <w:rFonts w:ascii="Tahoma" w:hAnsi="Tahoma" w:cs="Tahoma"/>
            <w:spacing w:val="4"/>
            <w:sz w:val="21"/>
            <w:szCs w:val="21"/>
          </w:rPr>
          <w:t xml:space="preserve"> </w:t>
        </w:r>
        <w:r>
          <w:rPr>
            <w:rFonts w:ascii="Tahoma" w:hAnsi="Tahoma" w:cs="Tahoma"/>
            <w:sz w:val="21"/>
            <w:szCs w:val="21"/>
          </w:rPr>
          <w:t>no</w:t>
        </w:r>
        <w:r>
          <w:rPr>
            <w:rFonts w:ascii="Tahoma" w:hAnsi="Tahoma" w:cs="Tahoma"/>
            <w:spacing w:val="51"/>
            <w:sz w:val="21"/>
            <w:szCs w:val="21"/>
          </w:rPr>
          <w:t xml:space="preserve"> </w:t>
        </w:r>
        <w:r>
          <w:rPr>
            <w:rFonts w:ascii="Tahoma" w:hAnsi="Tahoma" w:cs="Tahoma"/>
            <w:spacing w:val="-1"/>
            <w:sz w:val="21"/>
            <w:szCs w:val="21"/>
          </w:rPr>
          <w:t>terreno</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50"/>
            <w:sz w:val="21"/>
            <w:szCs w:val="21"/>
          </w:rPr>
          <w:t xml:space="preserve"> </w:t>
        </w:r>
        <w:r>
          <w:rPr>
            <w:rFonts w:ascii="Tahoma" w:hAnsi="Tahoma" w:cs="Tahoma"/>
            <w:sz w:val="21"/>
            <w:szCs w:val="21"/>
          </w:rPr>
          <w:t>nas</w:t>
        </w:r>
        <w:r>
          <w:rPr>
            <w:rFonts w:ascii="Tahoma" w:hAnsi="Tahoma" w:cs="Tahoma"/>
            <w:spacing w:val="52"/>
            <w:sz w:val="21"/>
            <w:szCs w:val="21"/>
          </w:rPr>
          <w:t xml:space="preserve"> </w:t>
        </w:r>
        <w:r>
          <w:rPr>
            <w:rFonts w:ascii="Tahoma" w:hAnsi="Tahoma" w:cs="Tahoma"/>
            <w:spacing w:val="-2"/>
            <w:sz w:val="21"/>
            <w:szCs w:val="21"/>
          </w:rPr>
          <w:t>demais</w:t>
        </w:r>
        <w:r>
          <w:rPr>
            <w:rFonts w:ascii="Tahoma" w:hAnsi="Tahoma" w:cs="Tahoma"/>
            <w:spacing w:val="2"/>
            <w:sz w:val="21"/>
            <w:szCs w:val="21"/>
          </w:rPr>
          <w:t xml:space="preserve"> </w:t>
        </w:r>
        <w:r>
          <w:rPr>
            <w:rFonts w:ascii="Tahoma" w:hAnsi="Tahoma" w:cs="Tahoma"/>
            <w:spacing w:val="-1"/>
            <w:sz w:val="21"/>
            <w:szCs w:val="21"/>
          </w:rPr>
          <w:t>coisas</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z w:val="21"/>
            <w:szCs w:val="21"/>
          </w:rPr>
          <w:t>uso</w:t>
        </w:r>
        <w:r>
          <w:rPr>
            <w:rFonts w:ascii="Tahoma" w:hAnsi="Tahoma" w:cs="Tahoma"/>
            <w:spacing w:val="37"/>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 xml:space="preserve">e </w:t>
        </w:r>
        <w:r>
          <w:rPr>
            <w:rFonts w:ascii="Tahoma" w:hAnsi="Tahoma" w:cs="Tahoma"/>
            <w:spacing w:val="29"/>
            <w:sz w:val="21"/>
            <w:szCs w:val="21"/>
          </w:rPr>
          <w:t xml:space="preserve"> </w:t>
        </w:r>
        <w:r>
          <w:rPr>
            <w:rFonts w:ascii="Tahoma" w:hAnsi="Tahoma" w:cs="Tahoma"/>
            <w:spacing w:val="1"/>
            <w:sz w:val="21"/>
            <w:szCs w:val="21"/>
          </w:rPr>
          <w:t>fim</w:t>
        </w:r>
        <w:r>
          <w:rPr>
            <w:rFonts w:ascii="Tahoma" w:hAnsi="Tahoma" w:cs="Tahoma"/>
            <w:spacing w:val="43"/>
            <w:w w:val="99"/>
            <w:sz w:val="21"/>
            <w:szCs w:val="21"/>
          </w:rPr>
          <w:t xml:space="preserve"> </w:t>
        </w:r>
        <w:r>
          <w:rPr>
            <w:rFonts w:ascii="Tahoma" w:hAnsi="Tahoma" w:cs="Tahoma"/>
            <w:spacing w:val="-1"/>
            <w:sz w:val="21"/>
            <w:szCs w:val="21"/>
          </w:rPr>
          <w:t>proveitoso</w:t>
        </w:r>
        <w:r>
          <w:rPr>
            <w:rFonts w:ascii="Tahoma" w:hAnsi="Tahoma" w:cs="Tahoma"/>
            <w:spacing w:val="-23"/>
            <w:sz w:val="21"/>
            <w:szCs w:val="21"/>
          </w:rPr>
          <w:t xml:space="preserve"> </w:t>
        </w:r>
        <w:r>
          <w:rPr>
            <w:rFonts w:ascii="Tahoma" w:hAnsi="Tahoma" w:cs="Tahoma"/>
            <w:spacing w:val="-1"/>
            <w:sz w:val="21"/>
            <w:szCs w:val="21"/>
          </w:rPr>
          <w:t>do</w:t>
        </w:r>
        <w:r>
          <w:rPr>
            <w:rFonts w:ascii="Tahoma" w:hAnsi="Tahoma" w:cs="Tahoma"/>
            <w:spacing w:val="-22"/>
            <w:sz w:val="21"/>
            <w:szCs w:val="21"/>
          </w:rPr>
          <w:t xml:space="preserve"> </w:t>
        </w:r>
        <w:r>
          <w:rPr>
            <w:rFonts w:ascii="Tahoma" w:hAnsi="Tahoma" w:cs="Tahoma"/>
            <w:spacing w:val="-1"/>
            <w:sz w:val="21"/>
            <w:szCs w:val="21"/>
          </w:rPr>
          <w:t>edifício.</w:t>
        </w:r>
      </w:ins>
    </w:p>
    <w:p w14:paraId="6C659ABF" w14:textId="753F6697" w:rsidR="00795746" w:rsidRDefault="00795746">
      <w:pPr>
        <w:rPr>
          <w:rFonts w:ascii="Tahoma" w:hAnsi="Tahoma" w:cs="Tahoma"/>
          <w:b/>
          <w:sz w:val="21"/>
          <w:szCs w:val="21"/>
        </w:rPr>
      </w:pPr>
      <w:del w:id="296" w:author="Daló e Tognotti Advogados" w:date="2021-03-15T21:31:00Z">
        <w:r w:rsidDel="004E1AD0">
          <w:rPr>
            <w:rFonts w:ascii="Tahoma" w:hAnsi="Tahoma" w:cs="Tahoma"/>
            <w:b/>
            <w:sz w:val="21"/>
            <w:szCs w:val="21"/>
          </w:rPr>
          <w:br w:type="page"/>
        </w:r>
      </w:del>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0E338066" w14:textId="77777777" w:rsidR="00BA3A44" w:rsidRPr="001D69E7" w:rsidRDefault="00BA3A44">
      <w:pPr>
        <w:spacing w:line="320" w:lineRule="exact"/>
        <w:jc w:val="center"/>
        <w:rPr>
          <w:rFonts w:ascii="Tahoma" w:hAnsi="Tahoma" w:cs="Tahoma"/>
          <w:b/>
          <w:sz w:val="21"/>
          <w:szCs w:val="21"/>
        </w:rPr>
      </w:pPr>
    </w:p>
    <w:p w14:paraId="432EF66E" w14:textId="77777777" w:rsidR="004E1AD0" w:rsidRDefault="004E1AD0" w:rsidP="004E1AD0">
      <w:pPr>
        <w:spacing w:line="264" w:lineRule="auto"/>
        <w:ind w:left="105" w:right="115"/>
        <w:jc w:val="both"/>
        <w:rPr>
          <w:ins w:id="297" w:author="Daló e Tognotti Advogados" w:date="2021-03-15T21:32:00Z"/>
          <w:rFonts w:ascii="Tahoma" w:hAnsi="Tahoma" w:cs="Tahoma"/>
          <w:b/>
          <w:bCs/>
          <w:sz w:val="21"/>
          <w:szCs w:val="21"/>
        </w:rPr>
      </w:pPr>
      <w:ins w:id="298" w:author="Daló e Tognotti Advogados" w:date="2021-03-15T21:32:00Z">
        <w:r>
          <w:rPr>
            <w:rFonts w:ascii="Tahoma" w:hAnsi="Tahoma" w:cs="Tahoma"/>
            <w:b/>
            <w:bCs/>
            <w:sz w:val="21"/>
            <w:szCs w:val="21"/>
          </w:rPr>
          <w:t>APARTAMENTOS – VENDIDOS:</w:t>
        </w:r>
      </w:ins>
    </w:p>
    <w:p w14:paraId="7BB0C46E" w14:textId="77777777" w:rsidR="004E1AD0" w:rsidRDefault="004E1AD0" w:rsidP="004E1AD0">
      <w:pPr>
        <w:spacing w:line="264" w:lineRule="auto"/>
        <w:ind w:left="105" w:right="115"/>
        <w:jc w:val="both"/>
        <w:rPr>
          <w:ins w:id="299" w:author="Daló e Tognotti Advogados" w:date="2021-03-15T21:32:00Z"/>
          <w:rFonts w:ascii="Tahoma" w:hAnsi="Tahoma" w:cs="Tahoma"/>
          <w:b/>
          <w:bCs/>
          <w:sz w:val="21"/>
          <w:szCs w:val="21"/>
        </w:rPr>
      </w:pPr>
    </w:p>
    <w:p w14:paraId="476CB46F" w14:textId="77777777" w:rsidR="004E1AD0" w:rsidRPr="00B10104" w:rsidRDefault="004E1AD0" w:rsidP="004E1AD0">
      <w:pPr>
        <w:spacing w:line="264" w:lineRule="auto"/>
        <w:ind w:left="105" w:right="115"/>
        <w:jc w:val="both"/>
        <w:rPr>
          <w:ins w:id="300" w:author="Daló e Tognotti Advogados" w:date="2021-03-15T21:32:00Z"/>
          <w:rFonts w:ascii="Tahoma" w:eastAsia="Arial" w:hAnsi="Tahoma" w:cs="Tahoma"/>
          <w:sz w:val="21"/>
          <w:szCs w:val="21"/>
        </w:rPr>
      </w:pPr>
      <w:ins w:id="301" w:author="Daló e Tognotti Advogados" w:date="2021-03-15T21:32:00Z">
        <w:r w:rsidRPr="00B10104">
          <w:rPr>
            <w:rFonts w:ascii="Tahoma" w:hAnsi="Tahoma" w:cs="Tahoma"/>
            <w:b/>
            <w:bCs/>
            <w:sz w:val="21"/>
            <w:szCs w:val="21"/>
          </w:rPr>
          <w:t>APARTAMENTO</w:t>
        </w:r>
        <w:r w:rsidRPr="00B10104">
          <w:rPr>
            <w:rFonts w:ascii="Tahoma" w:hAnsi="Tahoma" w:cs="Tahoma"/>
            <w:b/>
            <w:bCs/>
            <w:spacing w:val="1"/>
            <w:sz w:val="21"/>
            <w:szCs w:val="21"/>
          </w:rPr>
          <w:t xml:space="preserve"> </w:t>
        </w:r>
        <w:r w:rsidRPr="00B10104">
          <w:rPr>
            <w:rFonts w:ascii="Tahoma" w:hAnsi="Tahoma" w:cs="Tahoma"/>
            <w:b/>
            <w:bCs/>
            <w:spacing w:val="-1"/>
            <w:sz w:val="21"/>
            <w:szCs w:val="21"/>
          </w:rPr>
          <w:t>202:</w:t>
        </w:r>
        <w:r w:rsidRPr="00B10104">
          <w:rPr>
            <w:rFonts w:ascii="Tahoma" w:hAnsi="Tahoma" w:cs="Tahoma"/>
            <w:spacing w:val="-4"/>
            <w:sz w:val="21"/>
            <w:szCs w:val="21"/>
          </w:rPr>
          <w:t xml:space="preserve"> </w:t>
        </w:r>
        <w:r w:rsidRPr="00B10104">
          <w:rPr>
            <w:rFonts w:ascii="Tahoma" w:hAnsi="Tahoma" w:cs="Tahoma"/>
            <w:spacing w:val="-2"/>
            <w:sz w:val="21"/>
            <w:szCs w:val="21"/>
          </w:rPr>
          <w:t>localizado</w:t>
        </w:r>
        <w:r w:rsidRPr="00B10104">
          <w:rPr>
            <w:rFonts w:ascii="Tahoma" w:hAnsi="Tahoma" w:cs="Tahoma"/>
            <w:spacing w:val="3"/>
            <w:sz w:val="21"/>
            <w:szCs w:val="21"/>
          </w:rPr>
          <w:t xml:space="preserve"> </w:t>
        </w:r>
        <w:r w:rsidRPr="00B10104">
          <w:rPr>
            <w:rFonts w:ascii="Tahoma" w:hAnsi="Tahoma" w:cs="Tahoma"/>
            <w:spacing w:val="-1"/>
            <w:sz w:val="21"/>
            <w:szCs w:val="21"/>
          </w:rPr>
          <w:t>no segundo</w:t>
        </w:r>
        <w:r w:rsidRPr="00B10104">
          <w:rPr>
            <w:rFonts w:ascii="Tahoma" w:hAnsi="Tahoma" w:cs="Tahoma"/>
            <w:spacing w:val="1"/>
            <w:sz w:val="21"/>
            <w:szCs w:val="21"/>
          </w:rPr>
          <w:t xml:space="preserve"> </w:t>
        </w:r>
        <w:r w:rsidRPr="00B10104">
          <w:rPr>
            <w:rFonts w:ascii="Tahoma" w:hAnsi="Tahoma" w:cs="Tahoma"/>
            <w:spacing w:val="-1"/>
            <w:sz w:val="21"/>
            <w:szCs w:val="21"/>
          </w:rPr>
          <w:t>(2º)</w:t>
        </w:r>
        <w:r w:rsidRPr="00B10104">
          <w:rPr>
            <w:rFonts w:ascii="Tahoma" w:hAnsi="Tahoma" w:cs="Tahoma"/>
            <w:spacing w:val="4"/>
            <w:sz w:val="21"/>
            <w:szCs w:val="21"/>
          </w:rPr>
          <w:t xml:space="preserve"> </w:t>
        </w:r>
        <w:r w:rsidRPr="00B10104">
          <w:rPr>
            <w:rFonts w:ascii="Tahoma" w:hAnsi="Tahoma" w:cs="Tahoma"/>
            <w:sz w:val="21"/>
            <w:szCs w:val="21"/>
          </w:rPr>
          <w:t>pavimento,</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frente,</w:t>
        </w:r>
        <w:r w:rsidRPr="00B10104">
          <w:rPr>
            <w:rFonts w:ascii="Tahoma" w:hAnsi="Tahoma" w:cs="Tahoma"/>
            <w:spacing w:val="1"/>
            <w:sz w:val="21"/>
            <w:szCs w:val="21"/>
          </w:rPr>
          <w:t xml:space="preserve"> </w:t>
        </w:r>
        <w:r w:rsidRPr="00B10104">
          <w:rPr>
            <w:rFonts w:ascii="Tahoma" w:hAnsi="Tahoma" w:cs="Tahoma"/>
            <w:sz w:val="21"/>
            <w:szCs w:val="21"/>
          </w:rPr>
          <w:t>à</w:t>
        </w:r>
        <w:r w:rsidRPr="00B10104">
          <w:rPr>
            <w:rFonts w:ascii="Tahoma" w:hAnsi="Tahoma" w:cs="Tahoma"/>
            <w:spacing w:val="1"/>
            <w:sz w:val="21"/>
            <w:szCs w:val="21"/>
          </w:rPr>
          <w:t xml:space="preserve"> </w:t>
        </w:r>
        <w:r w:rsidRPr="00B10104">
          <w:rPr>
            <w:rFonts w:ascii="Tahoma" w:hAnsi="Tahoma" w:cs="Tahoma"/>
            <w:spacing w:val="-1"/>
            <w:sz w:val="21"/>
            <w:szCs w:val="21"/>
          </w:rPr>
          <w:t>direita,</w:t>
        </w:r>
        <w:r w:rsidRPr="00B10104">
          <w:rPr>
            <w:rFonts w:ascii="Tahoma" w:hAnsi="Tahoma" w:cs="Tahoma"/>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2"/>
            <w:sz w:val="21"/>
            <w:szCs w:val="21"/>
          </w:rPr>
          <w:t>quem</w:t>
        </w:r>
        <w:r w:rsidRPr="00B10104">
          <w:rPr>
            <w:rFonts w:ascii="Tahoma" w:hAnsi="Tahoma" w:cs="Tahoma"/>
            <w:spacing w:val="10"/>
            <w:sz w:val="21"/>
            <w:szCs w:val="21"/>
          </w:rPr>
          <w:t xml:space="preserve"> </w:t>
        </w:r>
        <w:r w:rsidRPr="00B10104">
          <w:rPr>
            <w:rFonts w:ascii="Tahoma" w:hAnsi="Tahoma" w:cs="Tahoma"/>
            <w:spacing w:val="-2"/>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Rua</w:t>
        </w:r>
        <w:r w:rsidRPr="00B10104">
          <w:rPr>
            <w:rFonts w:ascii="Tahoma" w:hAnsi="Tahoma" w:cs="Tahoma"/>
            <w:spacing w:val="1"/>
            <w:sz w:val="21"/>
            <w:szCs w:val="21"/>
          </w:rPr>
          <w:t xml:space="preserve"> </w:t>
        </w:r>
        <w:r w:rsidRPr="00B10104">
          <w:rPr>
            <w:rFonts w:ascii="Tahoma" w:hAnsi="Tahoma" w:cs="Tahoma"/>
            <w:sz w:val="21"/>
            <w:szCs w:val="21"/>
          </w:rPr>
          <w:t>Almirante</w:t>
        </w:r>
        <w:r w:rsidRPr="00B10104">
          <w:rPr>
            <w:rFonts w:ascii="Tahoma" w:hAnsi="Tahoma" w:cs="Tahoma"/>
            <w:spacing w:val="57"/>
            <w:w w:val="99"/>
            <w:sz w:val="21"/>
            <w:szCs w:val="21"/>
          </w:rPr>
          <w:t xml:space="preserve"> </w:t>
        </w:r>
        <w:r w:rsidRPr="00B10104">
          <w:rPr>
            <w:rFonts w:ascii="Tahoma" w:hAnsi="Tahoma" w:cs="Tahoma"/>
            <w:spacing w:val="-1"/>
            <w:sz w:val="21"/>
            <w:szCs w:val="21"/>
          </w:rPr>
          <w:t>Gonçalves</w:t>
        </w:r>
        <w:r w:rsidRPr="00B10104">
          <w:rPr>
            <w:rFonts w:ascii="Tahoma" w:hAnsi="Tahoma" w:cs="Tahoma"/>
            <w:spacing w:val="1"/>
            <w:sz w:val="21"/>
            <w:szCs w:val="21"/>
          </w:rPr>
          <w:t xml:space="preserve"> </w:t>
        </w:r>
        <w:r w:rsidRPr="00B10104">
          <w:rPr>
            <w:rFonts w:ascii="Tahoma" w:hAnsi="Tahoma" w:cs="Tahoma"/>
            <w:spacing w:val="-2"/>
            <w:sz w:val="21"/>
            <w:szCs w:val="21"/>
          </w:rPr>
          <w:t>olhar</w:t>
        </w:r>
        <w:r w:rsidRPr="00B10104">
          <w:rPr>
            <w:rFonts w:ascii="Tahoma" w:hAnsi="Tahoma" w:cs="Tahoma"/>
            <w:spacing w:val="3"/>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z w:val="21"/>
            <w:szCs w:val="21"/>
          </w:rPr>
          <w:t xml:space="preserve"> </w:t>
        </w:r>
        <w:r w:rsidRPr="00B10104">
          <w:rPr>
            <w:rFonts w:ascii="Tahoma" w:hAnsi="Tahoma" w:cs="Tahoma"/>
            <w:spacing w:val="-1"/>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privativa</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111,17</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 de</w:t>
        </w:r>
        <w:r w:rsidRPr="00B10104">
          <w:rPr>
            <w:rFonts w:ascii="Tahoma" w:hAnsi="Tahoma" w:cs="Tahoma"/>
            <w:spacing w:val="2"/>
            <w:sz w:val="21"/>
            <w:szCs w:val="21"/>
          </w:rPr>
          <w:t xml:space="preserve"> </w:t>
        </w:r>
        <w:r w:rsidRPr="00B10104">
          <w:rPr>
            <w:rFonts w:ascii="Tahoma" w:hAnsi="Tahoma" w:cs="Tahoma"/>
            <w:spacing w:val="1"/>
            <w:sz w:val="21"/>
            <w:szCs w:val="21"/>
          </w:rPr>
          <w:t>uso</w:t>
        </w:r>
        <w:r w:rsidRPr="00B10104">
          <w:rPr>
            <w:rFonts w:ascii="Tahoma" w:hAnsi="Tahoma" w:cs="Tahoma"/>
            <w:spacing w:val="-2"/>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49,90</w:t>
        </w:r>
        <w:r w:rsidRPr="00B10104">
          <w:rPr>
            <w:rFonts w:ascii="Tahoma" w:hAnsi="Tahoma" w:cs="Tahoma"/>
            <w:spacing w:val="-2"/>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39"/>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161,07</w:t>
        </w:r>
        <w:r w:rsidRPr="00B10104">
          <w:rPr>
            <w:rFonts w:ascii="Tahoma" w:hAnsi="Tahoma" w:cs="Tahoma"/>
            <w:spacing w:val="38"/>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pacing w:val="-3"/>
            <w:sz w:val="21"/>
            <w:szCs w:val="21"/>
          </w:rPr>
          <w:t>correspondendo-lhe</w:t>
        </w:r>
        <w:r w:rsidRPr="00B10104">
          <w:rPr>
            <w:rFonts w:ascii="Tahoma" w:hAnsi="Tahoma" w:cs="Tahoma"/>
            <w:spacing w:val="42"/>
            <w:sz w:val="21"/>
            <w:szCs w:val="21"/>
          </w:rPr>
          <w:t xml:space="preserve"> </w:t>
        </w:r>
        <w:r w:rsidRPr="00B10104">
          <w:rPr>
            <w:rFonts w:ascii="Tahoma" w:hAnsi="Tahoma" w:cs="Tahoma"/>
            <w:sz w:val="21"/>
            <w:szCs w:val="21"/>
          </w:rPr>
          <w:t>a</w:t>
        </w:r>
        <w:r w:rsidRPr="00B10104">
          <w:rPr>
            <w:rFonts w:ascii="Tahoma" w:hAnsi="Tahoma" w:cs="Tahoma"/>
            <w:spacing w:val="31"/>
            <w:sz w:val="21"/>
            <w:szCs w:val="21"/>
          </w:rPr>
          <w:t xml:space="preserve"> </w:t>
        </w:r>
        <w:r w:rsidRPr="00B10104">
          <w:rPr>
            <w:rFonts w:ascii="Tahoma" w:hAnsi="Tahoma" w:cs="Tahoma"/>
            <w:spacing w:val="-1"/>
            <w:sz w:val="21"/>
            <w:szCs w:val="21"/>
          </w:rPr>
          <w:t>fração</w:t>
        </w:r>
        <w:r w:rsidRPr="00B10104">
          <w:rPr>
            <w:rFonts w:ascii="Tahoma" w:hAnsi="Tahoma" w:cs="Tahoma"/>
            <w:spacing w:val="39"/>
            <w:sz w:val="21"/>
            <w:szCs w:val="21"/>
          </w:rPr>
          <w:t xml:space="preserve"> </w:t>
        </w:r>
        <w:r w:rsidRPr="00B10104">
          <w:rPr>
            <w:rFonts w:ascii="Tahoma" w:hAnsi="Tahoma" w:cs="Tahoma"/>
            <w:spacing w:val="-1"/>
            <w:sz w:val="21"/>
            <w:szCs w:val="21"/>
          </w:rPr>
          <w:t>ideal</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0,018284</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2"/>
            <w:sz w:val="21"/>
            <w:szCs w:val="21"/>
          </w:rPr>
          <w:t>terreno</w:t>
        </w:r>
        <w:r w:rsidRPr="00B10104">
          <w:rPr>
            <w:rFonts w:ascii="Tahoma" w:hAnsi="Tahoma" w:cs="Tahoma"/>
            <w:spacing w:val="36"/>
            <w:sz w:val="21"/>
            <w:szCs w:val="21"/>
          </w:rPr>
          <w:t xml:space="preserve"> </w:t>
        </w:r>
        <w:r w:rsidRPr="00B10104">
          <w:rPr>
            <w:rFonts w:ascii="Tahoma" w:hAnsi="Tahoma" w:cs="Tahoma"/>
            <w:sz w:val="21"/>
            <w:szCs w:val="21"/>
          </w:rPr>
          <w:t>e</w:t>
        </w:r>
        <w:r w:rsidRPr="00B10104">
          <w:rPr>
            <w:rFonts w:ascii="Tahoma" w:hAnsi="Tahoma" w:cs="Tahoma"/>
            <w:spacing w:val="38"/>
            <w:sz w:val="21"/>
            <w:szCs w:val="21"/>
          </w:rPr>
          <w:t xml:space="preserve"> </w:t>
        </w:r>
        <w:r w:rsidRPr="00B10104">
          <w:rPr>
            <w:rFonts w:ascii="Tahoma" w:hAnsi="Tahoma" w:cs="Tahoma"/>
            <w:sz w:val="21"/>
            <w:szCs w:val="21"/>
          </w:rPr>
          <w:t>nas</w:t>
        </w:r>
        <w:r w:rsidRPr="00B10104">
          <w:rPr>
            <w:rFonts w:ascii="Tahoma" w:hAnsi="Tahoma" w:cs="Tahoma"/>
            <w:spacing w:val="40"/>
            <w:sz w:val="21"/>
            <w:szCs w:val="21"/>
          </w:rPr>
          <w:t xml:space="preserve"> </w:t>
        </w:r>
        <w:r w:rsidRPr="00B10104">
          <w:rPr>
            <w:rFonts w:ascii="Tahoma" w:hAnsi="Tahoma" w:cs="Tahoma"/>
            <w:spacing w:val="-3"/>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67"/>
            <w:w w:val="99"/>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3"/>
            <w:sz w:val="21"/>
            <w:szCs w:val="21"/>
          </w:rPr>
          <w:t xml:space="preserve"> </w:t>
        </w:r>
        <w:r w:rsidRPr="00B10104">
          <w:rPr>
            <w:rFonts w:ascii="Tahoma" w:hAnsi="Tahoma" w:cs="Tahoma"/>
            <w:spacing w:val="-1"/>
            <w:sz w:val="21"/>
            <w:szCs w:val="21"/>
          </w:rPr>
          <w:t>edifício.</w:t>
        </w:r>
      </w:ins>
    </w:p>
    <w:p w14:paraId="3052E58F" w14:textId="77777777" w:rsidR="004E1AD0" w:rsidRPr="002B7E1F" w:rsidRDefault="004E1AD0" w:rsidP="004E1AD0">
      <w:pPr>
        <w:rPr>
          <w:ins w:id="302" w:author="Daló e Tognotti Advogados" w:date="2021-03-15T21:32:00Z"/>
        </w:rPr>
      </w:pPr>
    </w:p>
    <w:p w14:paraId="773D739D" w14:textId="77777777" w:rsidR="004E1AD0" w:rsidRPr="00B10104" w:rsidRDefault="004E1AD0" w:rsidP="004E1AD0">
      <w:pPr>
        <w:spacing w:line="269" w:lineRule="auto"/>
        <w:ind w:left="105" w:right="117"/>
        <w:jc w:val="both"/>
        <w:rPr>
          <w:ins w:id="303" w:author="Daló e Tognotti Advogados" w:date="2021-03-15T21:32:00Z"/>
          <w:rFonts w:ascii="Tahoma" w:eastAsia="Arial" w:hAnsi="Tahoma" w:cs="Tahoma"/>
          <w:sz w:val="21"/>
          <w:szCs w:val="21"/>
        </w:rPr>
      </w:pPr>
      <w:ins w:id="304" w:author="Daló e Tognotti Advogados" w:date="2021-03-15T21:32:00Z">
        <w:r w:rsidRPr="00B10104">
          <w:rPr>
            <w:rFonts w:ascii="Tahoma" w:hAnsi="Tahoma" w:cs="Tahoma"/>
            <w:b/>
            <w:bCs/>
            <w:sz w:val="21"/>
            <w:szCs w:val="21"/>
          </w:rPr>
          <w:t>APARTAMENTO</w:t>
        </w:r>
        <w:r w:rsidRPr="00B10104">
          <w:rPr>
            <w:rFonts w:ascii="Tahoma" w:hAnsi="Tahoma" w:cs="Tahoma"/>
            <w:b/>
            <w:bCs/>
            <w:spacing w:val="11"/>
            <w:sz w:val="21"/>
            <w:szCs w:val="21"/>
          </w:rPr>
          <w:t xml:space="preserve"> </w:t>
        </w:r>
        <w:r w:rsidRPr="00B10104">
          <w:rPr>
            <w:rFonts w:ascii="Tahoma" w:hAnsi="Tahoma" w:cs="Tahoma"/>
            <w:b/>
            <w:bCs/>
            <w:spacing w:val="-1"/>
            <w:sz w:val="21"/>
            <w:szCs w:val="21"/>
          </w:rPr>
          <w:t>302:</w:t>
        </w:r>
        <w:r w:rsidRPr="00B10104">
          <w:rPr>
            <w:rFonts w:ascii="Tahoma" w:hAnsi="Tahoma" w:cs="Tahoma"/>
            <w:spacing w:val="4"/>
            <w:sz w:val="21"/>
            <w:szCs w:val="21"/>
          </w:rPr>
          <w:t xml:space="preserve"> </w:t>
        </w:r>
        <w:r w:rsidRPr="00B10104">
          <w:rPr>
            <w:rFonts w:ascii="Tahoma" w:hAnsi="Tahoma" w:cs="Tahoma"/>
            <w:spacing w:val="-1"/>
            <w:sz w:val="21"/>
            <w:szCs w:val="21"/>
          </w:rPr>
          <w:t>localizado</w:t>
        </w:r>
        <w:r w:rsidRPr="00B10104">
          <w:rPr>
            <w:rFonts w:ascii="Tahoma" w:hAnsi="Tahoma" w:cs="Tahoma"/>
            <w:spacing w:val="8"/>
            <w:sz w:val="21"/>
            <w:szCs w:val="21"/>
          </w:rPr>
          <w:t xml:space="preserve"> </w:t>
        </w:r>
        <w:r w:rsidRPr="00B10104">
          <w:rPr>
            <w:rFonts w:ascii="Tahoma" w:hAnsi="Tahoma" w:cs="Tahoma"/>
            <w:spacing w:val="-1"/>
            <w:sz w:val="21"/>
            <w:szCs w:val="21"/>
          </w:rPr>
          <w:t>no</w:t>
        </w:r>
        <w:r w:rsidRPr="00B10104">
          <w:rPr>
            <w:rFonts w:ascii="Tahoma" w:hAnsi="Tahoma" w:cs="Tahoma"/>
            <w:spacing w:val="3"/>
            <w:sz w:val="21"/>
            <w:szCs w:val="21"/>
          </w:rPr>
          <w:t xml:space="preserve"> </w:t>
        </w:r>
        <w:r w:rsidRPr="00B10104">
          <w:rPr>
            <w:rFonts w:ascii="Tahoma" w:hAnsi="Tahoma" w:cs="Tahoma"/>
            <w:sz w:val="21"/>
            <w:szCs w:val="21"/>
          </w:rPr>
          <w:t>terceiro</w:t>
        </w:r>
        <w:r w:rsidRPr="00B10104">
          <w:rPr>
            <w:rFonts w:ascii="Tahoma" w:hAnsi="Tahoma" w:cs="Tahoma"/>
            <w:spacing w:val="3"/>
            <w:sz w:val="21"/>
            <w:szCs w:val="21"/>
          </w:rPr>
          <w:t xml:space="preserve"> </w:t>
        </w:r>
        <w:r w:rsidRPr="00B10104">
          <w:rPr>
            <w:rFonts w:ascii="Tahoma" w:hAnsi="Tahoma" w:cs="Tahoma"/>
            <w:spacing w:val="-1"/>
            <w:sz w:val="21"/>
            <w:szCs w:val="21"/>
          </w:rPr>
          <w:t>(3º)</w:t>
        </w:r>
        <w:r w:rsidRPr="00B10104">
          <w:rPr>
            <w:rFonts w:ascii="Tahoma" w:hAnsi="Tahoma" w:cs="Tahoma"/>
            <w:spacing w:val="6"/>
            <w:sz w:val="21"/>
            <w:szCs w:val="21"/>
          </w:rPr>
          <w:t xml:space="preserve"> </w:t>
        </w:r>
        <w:r w:rsidRPr="00B10104">
          <w:rPr>
            <w:rFonts w:ascii="Tahoma" w:hAnsi="Tahoma" w:cs="Tahoma"/>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frente,</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6"/>
            <w:sz w:val="21"/>
            <w:szCs w:val="21"/>
          </w:rPr>
          <w:t xml:space="preserve"> </w:t>
        </w:r>
        <w:r w:rsidRPr="00B10104">
          <w:rPr>
            <w:rFonts w:ascii="Tahoma" w:hAnsi="Tahoma" w:cs="Tahoma"/>
            <w:spacing w:val="-1"/>
            <w:sz w:val="21"/>
            <w:szCs w:val="21"/>
          </w:rPr>
          <w:t>direita,</w:t>
        </w:r>
        <w:r w:rsidRPr="00B10104">
          <w:rPr>
            <w:rFonts w:ascii="Tahoma" w:hAnsi="Tahoma" w:cs="Tahoma"/>
            <w:spacing w:val="15"/>
            <w:sz w:val="21"/>
            <w:szCs w:val="21"/>
          </w:rPr>
          <w:t xml:space="preserve"> </w:t>
        </w:r>
        <w:r w:rsidRPr="00B10104">
          <w:rPr>
            <w:rFonts w:ascii="Tahoma" w:hAnsi="Tahoma" w:cs="Tahoma"/>
            <w:spacing w:val="-1"/>
            <w:sz w:val="21"/>
            <w:szCs w:val="21"/>
          </w:rPr>
          <w:t>para</w:t>
        </w:r>
        <w:r w:rsidRPr="00B10104">
          <w:rPr>
            <w:rFonts w:ascii="Tahoma" w:hAnsi="Tahoma" w:cs="Tahoma"/>
            <w:spacing w:val="8"/>
            <w:sz w:val="21"/>
            <w:szCs w:val="21"/>
          </w:rPr>
          <w:t xml:space="preserve"> </w:t>
        </w:r>
        <w:r w:rsidRPr="00B10104">
          <w:rPr>
            <w:rFonts w:ascii="Tahoma" w:hAnsi="Tahoma" w:cs="Tahoma"/>
            <w:spacing w:val="-1"/>
            <w:sz w:val="21"/>
            <w:szCs w:val="21"/>
          </w:rPr>
          <w:t>quem</w:t>
        </w:r>
        <w:r w:rsidRPr="00B10104">
          <w:rPr>
            <w:rFonts w:ascii="Tahoma" w:hAnsi="Tahoma" w:cs="Tahoma"/>
            <w:spacing w:val="7"/>
            <w:sz w:val="21"/>
            <w:szCs w:val="21"/>
          </w:rPr>
          <w:t xml:space="preserve"> </w:t>
        </w:r>
        <w:r w:rsidRPr="00B10104">
          <w:rPr>
            <w:rFonts w:ascii="Tahoma" w:hAnsi="Tahoma" w:cs="Tahoma"/>
            <w:spacing w:val="-1"/>
            <w:sz w:val="21"/>
            <w:szCs w:val="21"/>
          </w:rPr>
          <w:t>da</w:t>
        </w:r>
        <w:r w:rsidRPr="00B10104">
          <w:rPr>
            <w:rFonts w:ascii="Tahoma" w:hAnsi="Tahoma" w:cs="Tahoma"/>
            <w:spacing w:val="3"/>
            <w:sz w:val="21"/>
            <w:szCs w:val="21"/>
          </w:rPr>
          <w:t xml:space="preserve"> </w:t>
        </w:r>
        <w:r w:rsidRPr="00B10104">
          <w:rPr>
            <w:rFonts w:ascii="Tahoma" w:hAnsi="Tahoma" w:cs="Tahoma"/>
            <w:spacing w:val="-1"/>
            <w:sz w:val="21"/>
            <w:szCs w:val="21"/>
          </w:rPr>
          <w:t>Rua</w:t>
        </w:r>
        <w:r w:rsidRPr="00B10104">
          <w:rPr>
            <w:rFonts w:ascii="Tahoma" w:hAnsi="Tahoma" w:cs="Tahoma"/>
            <w:spacing w:val="11"/>
            <w:sz w:val="21"/>
            <w:szCs w:val="21"/>
          </w:rPr>
          <w:t xml:space="preserve"> </w:t>
        </w:r>
        <w:r w:rsidRPr="00B10104">
          <w:rPr>
            <w:rFonts w:ascii="Tahoma" w:hAnsi="Tahoma" w:cs="Tahoma"/>
            <w:sz w:val="21"/>
            <w:szCs w:val="21"/>
          </w:rPr>
          <w:t>Almirante</w:t>
        </w:r>
        <w:r w:rsidRPr="00B10104">
          <w:rPr>
            <w:rFonts w:ascii="Tahoma" w:hAnsi="Tahoma" w:cs="Tahoma"/>
            <w:spacing w:val="53"/>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2"/>
            <w:sz w:val="21"/>
            <w:szCs w:val="21"/>
          </w:rPr>
          <w:t xml:space="preserve"> </w:t>
        </w:r>
        <w:r w:rsidRPr="00B10104">
          <w:rPr>
            <w:rFonts w:ascii="Tahoma" w:hAnsi="Tahoma" w:cs="Tahoma"/>
            <w:spacing w:val="-1"/>
            <w:sz w:val="21"/>
            <w:szCs w:val="21"/>
          </w:rPr>
          <w:t>edifício,</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1"/>
            <w:sz w:val="21"/>
            <w:szCs w:val="21"/>
          </w:rPr>
          <w:t>privativa</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110,65</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2"/>
            <w:sz w:val="21"/>
            <w:szCs w:val="21"/>
          </w:rPr>
          <w:t>real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uso</w:t>
        </w:r>
        <w:r w:rsidRPr="00B10104">
          <w:rPr>
            <w:rFonts w:ascii="Tahoma" w:hAnsi="Tahoma" w:cs="Tahoma"/>
            <w:spacing w:val="22"/>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49,67</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pacing w:val="-1"/>
            <w:sz w:val="21"/>
            <w:szCs w:val="21"/>
          </w:rPr>
          <w:t>com</w:t>
        </w:r>
        <w:r w:rsidRPr="00B10104">
          <w:rPr>
            <w:rFonts w:ascii="Tahoma" w:hAnsi="Tahoma" w:cs="Tahoma"/>
            <w:spacing w:val="57"/>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160,32</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pacing w:val="-2"/>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0,018199</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2"/>
            <w:sz w:val="21"/>
            <w:szCs w:val="21"/>
          </w:rPr>
          <w:t>demais</w:t>
        </w:r>
        <w:r w:rsidRPr="00B10104">
          <w:rPr>
            <w:rFonts w:ascii="Tahoma" w:hAnsi="Tahoma" w:cs="Tahoma"/>
            <w:spacing w:val="35"/>
            <w:sz w:val="21"/>
            <w:szCs w:val="21"/>
          </w:rPr>
          <w:t xml:space="preserve"> </w:t>
        </w:r>
        <w:r w:rsidRPr="00B10104">
          <w:rPr>
            <w:rFonts w:ascii="Tahoma" w:hAnsi="Tahoma" w:cs="Tahoma"/>
            <w:spacing w:val="-1"/>
            <w:sz w:val="21"/>
            <w:szCs w:val="21"/>
          </w:rPr>
          <w:t>coisas</w:t>
        </w:r>
        <w:r w:rsidRPr="00B10104">
          <w:rPr>
            <w:rFonts w:ascii="Tahoma" w:hAnsi="Tahoma" w:cs="Tahoma"/>
            <w:spacing w:val="63"/>
            <w:w w:val="99"/>
            <w:sz w:val="21"/>
            <w:szCs w:val="21"/>
          </w:rPr>
          <w:t xml:space="preserve"> </w:t>
        </w:r>
        <w:r w:rsidRPr="00B10104">
          <w:rPr>
            <w:rFonts w:ascii="Tahoma" w:hAnsi="Tahoma" w:cs="Tahoma"/>
            <w:sz w:val="21"/>
            <w:szCs w:val="21"/>
          </w:rPr>
          <w:t>de</w:t>
        </w:r>
        <w:r w:rsidRPr="00B10104">
          <w:rPr>
            <w:rFonts w:ascii="Tahoma" w:hAnsi="Tahoma" w:cs="Tahoma"/>
            <w:spacing w:val="12"/>
            <w:sz w:val="21"/>
            <w:szCs w:val="21"/>
          </w:rPr>
          <w:t xml:space="preserve"> </w:t>
        </w:r>
        <w:r w:rsidRPr="00B10104">
          <w:rPr>
            <w:rFonts w:ascii="Tahoma" w:hAnsi="Tahoma" w:cs="Tahoma"/>
            <w:sz w:val="21"/>
            <w:szCs w:val="21"/>
          </w:rPr>
          <w:t>uso</w:t>
        </w:r>
        <w:r w:rsidRPr="00B10104">
          <w:rPr>
            <w:rFonts w:ascii="Tahoma" w:hAnsi="Tahoma" w:cs="Tahoma"/>
            <w:spacing w:val="9"/>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7"/>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2"/>
            <w:sz w:val="21"/>
            <w:szCs w:val="21"/>
          </w:rPr>
          <w:t xml:space="preserve"> </w:t>
        </w:r>
        <w:r w:rsidRPr="00B10104">
          <w:rPr>
            <w:rFonts w:ascii="Tahoma" w:hAnsi="Tahoma" w:cs="Tahoma"/>
            <w:spacing w:val="-1"/>
            <w:sz w:val="21"/>
            <w:szCs w:val="21"/>
          </w:rPr>
          <w:t>edifício.</w:t>
        </w:r>
      </w:ins>
    </w:p>
    <w:p w14:paraId="0B8957FB" w14:textId="77777777" w:rsidR="004E1AD0" w:rsidRPr="00B10104" w:rsidRDefault="004E1AD0" w:rsidP="004E1AD0">
      <w:pPr>
        <w:spacing w:before="1"/>
        <w:rPr>
          <w:ins w:id="305" w:author="Daló e Tognotti Advogados" w:date="2021-03-15T21:32:00Z"/>
          <w:rFonts w:ascii="Tahoma" w:eastAsia="Arial" w:hAnsi="Tahoma" w:cs="Tahoma"/>
          <w:b/>
          <w:bCs/>
          <w:sz w:val="21"/>
          <w:szCs w:val="21"/>
        </w:rPr>
      </w:pPr>
    </w:p>
    <w:p w14:paraId="2F00FB19" w14:textId="77777777" w:rsidR="004E1AD0" w:rsidRPr="00B10104" w:rsidRDefault="004E1AD0" w:rsidP="004E1AD0">
      <w:pPr>
        <w:spacing w:line="266" w:lineRule="auto"/>
        <w:ind w:left="105" w:right="114"/>
        <w:jc w:val="both"/>
        <w:rPr>
          <w:ins w:id="306" w:author="Daló e Tognotti Advogados" w:date="2021-03-15T21:32:00Z"/>
          <w:rFonts w:ascii="Tahoma" w:eastAsia="Arial" w:hAnsi="Tahoma" w:cs="Tahoma"/>
          <w:sz w:val="21"/>
          <w:szCs w:val="21"/>
        </w:rPr>
      </w:pPr>
      <w:ins w:id="307" w:author="Daló e Tognotti Advogados" w:date="2021-03-15T21:32:00Z">
        <w:r w:rsidRPr="00B10104">
          <w:rPr>
            <w:rFonts w:ascii="Tahoma" w:hAnsi="Tahoma" w:cs="Tahoma"/>
            <w:b/>
            <w:bCs/>
            <w:spacing w:val="-1"/>
            <w:sz w:val="21"/>
            <w:szCs w:val="21"/>
          </w:rPr>
          <w:t>APARTAMENTO</w:t>
        </w:r>
        <w:r w:rsidRPr="00B10104">
          <w:rPr>
            <w:rFonts w:ascii="Tahoma" w:hAnsi="Tahoma" w:cs="Tahoma"/>
            <w:b/>
            <w:bCs/>
            <w:spacing w:val="33"/>
            <w:sz w:val="21"/>
            <w:szCs w:val="21"/>
          </w:rPr>
          <w:t xml:space="preserve"> </w:t>
        </w:r>
        <w:r w:rsidRPr="00B10104">
          <w:rPr>
            <w:rFonts w:ascii="Tahoma" w:hAnsi="Tahoma" w:cs="Tahoma"/>
            <w:b/>
            <w:bCs/>
            <w:sz w:val="21"/>
            <w:szCs w:val="21"/>
          </w:rPr>
          <w:t>303:</w:t>
        </w:r>
        <w:r w:rsidRPr="00B10104">
          <w:rPr>
            <w:rFonts w:ascii="Tahoma" w:hAnsi="Tahoma" w:cs="Tahoma"/>
            <w:spacing w:val="36"/>
            <w:sz w:val="21"/>
            <w:szCs w:val="21"/>
          </w:rPr>
          <w:t xml:space="preserve"> </w:t>
        </w:r>
        <w:r w:rsidRPr="00B10104">
          <w:rPr>
            <w:rFonts w:ascii="Tahoma" w:hAnsi="Tahoma" w:cs="Tahoma"/>
            <w:spacing w:val="-3"/>
            <w:sz w:val="21"/>
            <w:szCs w:val="21"/>
          </w:rPr>
          <w:t>localizado</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35"/>
            <w:sz w:val="21"/>
            <w:szCs w:val="21"/>
          </w:rPr>
          <w:t xml:space="preserve"> </w:t>
        </w:r>
        <w:r w:rsidRPr="00B10104">
          <w:rPr>
            <w:rFonts w:ascii="Tahoma" w:hAnsi="Tahoma" w:cs="Tahoma"/>
            <w:sz w:val="21"/>
            <w:szCs w:val="21"/>
          </w:rPr>
          <w:t>terceiro</w:t>
        </w:r>
        <w:r w:rsidRPr="00B10104">
          <w:rPr>
            <w:rFonts w:ascii="Tahoma" w:hAnsi="Tahoma" w:cs="Tahoma"/>
            <w:spacing w:val="41"/>
            <w:sz w:val="21"/>
            <w:szCs w:val="21"/>
          </w:rPr>
          <w:t xml:space="preserve"> </w:t>
        </w:r>
        <w:r w:rsidRPr="00B10104">
          <w:rPr>
            <w:rFonts w:ascii="Tahoma" w:hAnsi="Tahoma" w:cs="Tahoma"/>
            <w:spacing w:val="-1"/>
            <w:sz w:val="21"/>
            <w:szCs w:val="21"/>
          </w:rPr>
          <w:t>(3º)</w:t>
        </w:r>
        <w:r w:rsidRPr="00B10104">
          <w:rPr>
            <w:rFonts w:ascii="Tahoma" w:hAnsi="Tahoma" w:cs="Tahoma"/>
            <w:spacing w:val="36"/>
            <w:sz w:val="21"/>
            <w:szCs w:val="21"/>
          </w:rPr>
          <w:t xml:space="preserve"> </w:t>
        </w:r>
        <w:r w:rsidRPr="00B10104">
          <w:rPr>
            <w:rFonts w:ascii="Tahoma" w:hAnsi="Tahoma" w:cs="Tahoma"/>
            <w:spacing w:val="-2"/>
            <w:sz w:val="21"/>
            <w:szCs w:val="21"/>
          </w:rPr>
          <w:t>pavimento,</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fundos,</w:t>
        </w:r>
        <w:r w:rsidRPr="00B10104">
          <w:rPr>
            <w:rFonts w:ascii="Tahoma" w:hAnsi="Tahoma" w:cs="Tahoma"/>
            <w:spacing w:val="35"/>
            <w:sz w:val="21"/>
            <w:szCs w:val="21"/>
          </w:rPr>
          <w:t xml:space="preserve"> </w:t>
        </w:r>
        <w:r w:rsidRPr="00B10104">
          <w:rPr>
            <w:rFonts w:ascii="Tahoma" w:hAnsi="Tahoma" w:cs="Tahoma"/>
            <w:sz w:val="21"/>
            <w:szCs w:val="21"/>
          </w:rPr>
          <w:t>à</w:t>
        </w:r>
        <w:r w:rsidRPr="00B10104">
          <w:rPr>
            <w:rFonts w:ascii="Tahoma" w:hAnsi="Tahoma" w:cs="Tahoma"/>
            <w:spacing w:val="38"/>
            <w:sz w:val="21"/>
            <w:szCs w:val="21"/>
          </w:rPr>
          <w:t xml:space="preserve"> </w:t>
        </w:r>
        <w:r w:rsidRPr="00B10104">
          <w:rPr>
            <w:rFonts w:ascii="Tahoma" w:hAnsi="Tahoma" w:cs="Tahoma"/>
            <w:spacing w:val="-3"/>
            <w:sz w:val="21"/>
            <w:szCs w:val="21"/>
          </w:rPr>
          <w:t>direita,</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40"/>
            <w:sz w:val="21"/>
            <w:szCs w:val="21"/>
          </w:rPr>
          <w:t xml:space="preserve"> </w:t>
        </w:r>
        <w:r w:rsidRPr="00B10104">
          <w:rPr>
            <w:rFonts w:ascii="Tahoma" w:hAnsi="Tahoma" w:cs="Tahoma"/>
            <w:sz w:val="21"/>
            <w:szCs w:val="21"/>
          </w:rPr>
          <w:t>quem</w:t>
        </w:r>
        <w:r w:rsidRPr="00B10104">
          <w:rPr>
            <w:rFonts w:ascii="Tahoma" w:hAnsi="Tahoma" w:cs="Tahoma"/>
            <w:spacing w:val="29"/>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Rua</w:t>
        </w:r>
        <w:r w:rsidRPr="00B10104">
          <w:rPr>
            <w:rFonts w:ascii="Tahoma" w:hAnsi="Tahoma" w:cs="Tahoma"/>
            <w:spacing w:val="38"/>
            <w:sz w:val="21"/>
            <w:szCs w:val="21"/>
          </w:rPr>
          <w:t xml:space="preserve"> </w:t>
        </w:r>
        <w:r w:rsidRPr="00B10104">
          <w:rPr>
            <w:rFonts w:ascii="Tahoma" w:hAnsi="Tahoma" w:cs="Tahoma"/>
            <w:spacing w:val="-1"/>
            <w:sz w:val="21"/>
            <w:szCs w:val="21"/>
          </w:rPr>
          <w:t>Almirante</w:t>
        </w:r>
        <w:r w:rsidRPr="00B10104">
          <w:rPr>
            <w:rFonts w:ascii="Tahoma" w:hAnsi="Tahoma" w:cs="Tahoma"/>
            <w:spacing w:val="49"/>
            <w:w w:val="99"/>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2"/>
            <w:sz w:val="21"/>
            <w:szCs w:val="21"/>
          </w:rPr>
          <w:t>privativa</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82,64</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uso</w:t>
        </w:r>
        <w:r w:rsidRPr="00B10104">
          <w:rPr>
            <w:rFonts w:ascii="Tahoma" w:hAnsi="Tahoma" w:cs="Tahoma"/>
            <w:spacing w:val="30"/>
            <w:sz w:val="21"/>
            <w:szCs w:val="21"/>
          </w:rPr>
          <w:t xml:space="preserve"> </w:t>
        </w:r>
        <w:r w:rsidRPr="00B10104">
          <w:rPr>
            <w:rFonts w:ascii="Tahoma" w:hAnsi="Tahoma" w:cs="Tahoma"/>
            <w:spacing w:val="-1"/>
            <w:sz w:val="21"/>
            <w:szCs w:val="21"/>
          </w:rPr>
          <w:t>comum</w:t>
        </w:r>
        <w:r w:rsidRPr="00B10104">
          <w:rPr>
            <w:rFonts w:ascii="Tahoma" w:hAnsi="Tahoma" w:cs="Tahoma"/>
            <w:spacing w:val="28"/>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79"/>
            <w:w w:val="99"/>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119,74</w:t>
        </w:r>
        <w:r w:rsidRPr="00B10104">
          <w:rPr>
            <w:rFonts w:ascii="Tahoma" w:hAnsi="Tahoma" w:cs="Tahoma"/>
            <w:spacing w:val="3"/>
            <w:sz w:val="21"/>
            <w:szCs w:val="21"/>
          </w:rPr>
          <w:t xml:space="preserve"> </w:t>
        </w:r>
        <w:r w:rsidRPr="00B10104">
          <w:rPr>
            <w:rFonts w:ascii="Tahoma" w:hAnsi="Tahoma" w:cs="Tahoma"/>
            <w:sz w:val="21"/>
            <w:szCs w:val="21"/>
          </w:rPr>
          <w:t>m2,</w:t>
        </w:r>
        <w:r w:rsidRPr="00B10104">
          <w:rPr>
            <w:rFonts w:ascii="Tahoma" w:hAnsi="Tahoma" w:cs="Tahoma"/>
            <w:spacing w:val="2"/>
            <w:sz w:val="21"/>
            <w:szCs w:val="21"/>
          </w:rPr>
          <w:t xml:space="preserve"> </w:t>
        </w:r>
        <w:r w:rsidRPr="00B10104">
          <w:rPr>
            <w:rFonts w:ascii="Tahoma" w:hAnsi="Tahoma" w:cs="Tahoma"/>
            <w:sz w:val="21"/>
            <w:szCs w:val="21"/>
          </w:rPr>
          <w:t>correspondendo-lhe</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fração</w:t>
        </w:r>
        <w:r w:rsidRPr="00B10104">
          <w:rPr>
            <w:rFonts w:ascii="Tahoma" w:hAnsi="Tahoma" w:cs="Tahoma"/>
            <w:spacing w:val="8"/>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0,013592</w:t>
        </w:r>
        <w:r w:rsidRPr="00B10104">
          <w:rPr>
            <w:rFonts w:ascii="Tahoma" w:hAnsi="Tahoma" w:cs="Tahoma"/>
            <w:spacing w:val="6"/>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4"/>
            <w:sz w:val="21"/>
            <w:szCs w:val="21"/>
          </w:rPr>
          <w:t xml:space="preserve"> </w:t>
        </w:r>
        <w:r w:rsidRPr="00B10104">
          <w:rPr>
            <w:rFonts w:ascii="Tahoma" w:hAnsi="Tahoma" w:cs="Tahoma"/>
            <w:spacing w:val="-1"/>
            <w:sz w:val="21"/>
            <w:szCs w:val="21"/>
          </w:rPr>
          <w:t>nas</w:t>
        </w:r>
        <w:r w:rsidRPr="00B10104">
          <w:rPr>
            <w:rFonts w:ascii="Tahoma" w:hAnsi="Tahoma" w:cs="Tahoma"/>
            <w:spacing w:val="5"/>
            <w:sz w:val="21"/>
            <w:szCs w:val="21"/>
          </w:rPr>
          <w:t xml:space="preserve"> </w:t>
        </w:r>
        <w:r w:rsidRPr="00B10104">
          <w:rPr>
            <w:rFonts w:ascii="Tahoma" w:hAnsi="Tahoma" w:cs="Tahoma"/>
            <w:sz w:val="21"/>
            <w:szCs w:val="21"/>
          </w:rPr>
          <w:t>demais</w:t>
        </w:r>
        <w:r w:rsidRPr="00B10104">
          <w:rPr>
            <w:rFonts w:ascii="Tahoma" w:hAnsi="Tahoma" w:cs="Tahoma"/>
            <w:spacing w:val="6"/>
            <w:sz w:val="21"/>
            <w:szCs w:val="21"/>
          </w:rPr>
          <w:t xml:space="preserve"> </w:t>
        </w:r>
        <w:r w:rsidRPr="00B10104">
          <w:rPr>
            <w:rFonts w:ascii="Tahoma" w:hAnsi="Tahoma" w:cs="Tahoma"/>
            <w:sz w:val="21"/>
            <w:szCs w:val="21"/>
          </w:rPr>
          <w:t>coisas</w:t>
        </w:r>
        <w:r w:rsidRPr="00B10104">
          <w:rPr>
            <w:rFonts w:ascii="Tahoma" w:hAnsi="Tahoma" w:cs="Tahoma"/>
            <w:spacing w:val="68"/>
            <w:w w:val="9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pacing w:val="1"/>
            <w:sz w:val="21"/>
            <w:szCs w:val="21"/>
          </w:rPr>
          <w:t>fim</w:t>
        </w:r>
        <w:r w:rsidRPr="00B10104">
          <w:rPr>
            <w:rFonts w:ascii="Tahoma" w:hAnsi="Tahoma" w:cs="Tahoma"/>
            <w:spacing w:val="13"/>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2"/>
            <w:sz w:val="21"/>
            <w:szCs w:val="21"/>
          </w:rPr>
          <w:t>edifício.</w:t>
        </w:r>
      </w:ins>
    </w:p>
    <w:p w14:paraId="53ADA96D" w14:textId="77777777" w:rsidR="004E1AD0" w:rsidRPr="00B10104" w:rsidRDefault="004E1AD0" w:rsidP="004E1AD0">
      <w:pPr>
        <w:spacing w:before="7"/>
        <w:rPr>
          <w:ins w:id="308" w:author="Daló e Tognotti Advogados" w:date="2021-03-15T21:32:00Z"/>
          <w:rFonts w:ascii="Tahoma" w:eastAsia="Arial" w:hAnsi="Tahoma" w:cs="Tahoma"/>
          <w:sz w:val="21"/>
          <w:szCs w:val="21"/>
        </w:rPr>
      </w:pPr>
    </w:p>
    <w:p w14:paraId="48498F0B" w14:textId="77777777" w:rsidR="004E1AD0" w:rsidRDefault="004E1AD0" w:rsidP="004E1AD0">
      <w:pPr>
        <w:spacing w:line="264" w:lineRule="auto"/>
        <w:ind w:left="105" w:right="114"/>
        <w:jc w:val="both"/>
        <w:rPr>
          <w:ins w:id="309" w:author="Daló e Tognotti Advogados" w:date="2021-03-15T21:32:00Z"/>
          <w:rFonts w:ascii="Tahoma" w:hAnsi="Tahoma" w:cs="Tahoma"/>
          <w:spacing w:val="-2"/>
          <w:sz w:val="21"/>
          <w:szCs w:val="21"/>
        </w:rPr>
      </w:pPr>
      <w:ins w:id="310" w:author="Daló e Tognotti Advogados" w:date="2021-03-15T21:32:00Z">
        <w:r w:rsidRPr="00B10104">
          <w:rPr>
            <w:rFonts w:ascii="Tahoma" w:hAnsi="Tahoma" w:cs="Tahoma"/>
            <w:b/>
            <w:bCs/>
            <w:sz w:val="21"/>
            <w:szCs w:val="21"/>
          </w:rPr>
          <w:t>APARTAMENTO</w:t>
        </w:r>
        <w:r w:rsidRPr="00B10104">
          <w:rPr>
            <w:rFonts w:ascii="Tahoma" w:hAnsi="Tahoma" w:cs="Tahoma"/>
            <w:b/>
            <w:bCs/>
            <w:spacing w:val="43"/>
            <w:sz w:val="21"/>
            <w:szCs w:val="21"/>
          </w:rPr>
          <w:t xml:space="preserve"> </w:t>
        </w:r>
        <w:r w:rsidRPr="00B10104">
          <w:rPr>
            <w:rFonts w:ascii="Tahoma" w:hAnsi="Tahoma" w:cs="Tahoma"/>
            <w:b/>
            <w:bCs/>
            <w:spacing w:val="-1"/>
            <w:sz w:val="21"/>
            <w:szCs w:val="21"/>
          </w:rPr>
          <w:t>304:</w:t>
        </w:r>
        <w:r w:rsidRPr="00B10104">
          <w:rPr>
            <w:rFonts w:ascii="Tahoma" w:hAnsi="Tahoma" w:cs="Tahoma"/>
            <w:spacing w:val="41"/>
            <w:sz w:val="21"/>
            <w:szCs w:val="21"/>
          </w:rPr>
          <w:t xml:space="preserve"> </w:t>
        </w:r>
        <w:r w:rsidRPr="00B10104">
          <w:rPr>
            <w:rFonts w:ascii="Tahoma" w:hAnsi="Tahoma" w:cs="Tahoma"/>
            <w:spacing w:val="-1"/>
            <w:sz w:val="21"/>
            <w:szCs w:val="21"/>
          </w:rPr>
          <w:t>localizado</w:t>
        </w:r>
        <w:r w:rsidRPr="00B10104">
          <w:rPr>
            <w:rFonts w:ascii="Tahoma" w:hAnsi="Tahoma" w:cs="Tahoma"/>
            <w:spacing w:val="46"/>
            <w:sz w:val="21"/>
            <w:szCs w:val="21"/>
          </w:rPr>
          <w:t xml:space="preserve"> </w:t>
        </w:r>
        <w:r w:rsidRPr="00B10104">
          <w:rPr>
            <w:rFonts w:ascii="Tahoma" w:hAnsi="Tahoma" w:cs="Tahoma"/>
            <w:spacing w:val="-1"/>
            <w:sz w:val="21"/>
            <w:szCs w:val="21"/>
          </w:rPr>
          <w:t>no</w:t>
        </w:r>
        <w:r w:rsidRPr="00B10104">
          <w:rPr>
            <w:rFonts w:ascii="Tahoma" w:hAnsi="Tahoma" w:cs="Tahoma"/>
            <w:spacing w:val="41"/>
            <w:sz w:val="21"/>
            <w:szCs w:val="21"/>
          </w:rPr>
          <w:t xml:space="preserve"> </w:t>
        </w:r>
        <w:r w:rsidRPr="00B10104">
          <w:rPr>
            <w:rFonts w:ascii="Tahoma" w:hAnsi="Tahoma" w:cs="Tahoma"/>
            <w:spacing w:val="-1"/>
            <w:sz w:val="21"/>
            <w:szCs w:val="21"/>
          </w:rPr>
          <w:t>terceiro</w:t>
        </w:r>
        <w:r w:rsidRPr="00B10104">
          <w:rPr>
            <w:rFonts w:ascii="Tahoma" w:hAnsi="Tahoma" w:cs="Tahoma"/>
            <w:spacing w:val="45"/>
            <w:sz w:val="21"/>
            <w:szCs w:val="21"/>
          </w:rPr>
          <w:t xml:space="preserve"> </w:t>
        </w:r>
        <w:r w:rsidRPr="00B10104">
          <w:rPr>
            <w:rFonts w:ascii="Tahoma" w:hAnsi="Tahoma" w:cs="Tahoma"/>
            <w:spacing w:val="-2"/>
            <w:sz w:val="21"/>
            <w:szCs w:val="21"/>
          </w:rPr>
          <w:t>(3º)</w:t>
        </w:r>
        <w:r w:rsidRPr="00B10104">
          <w:rPr>
            <w:rFonts w:ascii="Tahoma" w:hAnsi="Tahoma" w:cs="Tahoma"/>
            <w:spacing w:val="47"/>
            <w:sz w:val="21"/>
            <w:szCs w:val="21"/>
          </w:rPr>
          <w:t xml:space="preserve"> </w:t>
        </w:r>
        <w:r w:rsidRPr="00B10104">
          <w:rPr>
            <w:rFonts w:ascii="Tahoma" w:hAnsi="Tahoma" w:cs="Tahoma"/>
            <w:spacing w:val="-1"/>
            <w:sz w:val="21"/>
            <w:szCs w:val="21"/>
          </w:rPr>
          <w:t>pavimento,</w:t>
        </w:r>
        <w:r w:rsidRPr="00B10104">
          <w:rPr>
            <w:rFonts w:ascii="Tahoma" w:hAnsi="Tahoma" w:cs="Tahoma"/>
            <w:spacing w:val="44"/>
            <w:sz w:val="21"/>
            <w:szCs w:val="21"/>
          </w:rPr>
          <w:t xml:space="preserve"> </w:t>
        </w:r>
        <w:r w:rsidRPr="00B10104">
          <w:rPr>
            <w:rFonts w:ascii="Tahoma" w:hAnsi="Tahoma" w:cs="Tahoma"/>
            <w:spacing w:val="-1"/>
            <w:sz w:val="21"/>
            <w:szCs w:val="21"/>
          </w:rPr>
          <w:t>de</w:t>
        </w:r>
        <w:r w:rsidRPr="00B10104">
          <w:rPr>
            <w:rFonts w:ascii="Tahoma" w:hAnsi="Tahoma" w:cs="Tahoma"/>
            <w:spacing w:val="39"/>
            <w:sz w:val="21"/>
            <w:szCs w:val="21"/>
          </w:rPr>
          <w:t xml:space="preserve"> </w:t>
        </w:r>
        <w:r w:rsidRPr="00B10104">
          <w:rPr>
            <w:rFonts w:ascii="Tahoma" w:hAnsi="Tahoma" w:cs="Tahoma"/>
            <w:spacing w:val="-1"/>
            <w:sz w:val="21"/>
            <w:szCs w:val="21"/>
          </w:rPr>
          <w:t>fundos,</w:t>
        </w:r>
        <w:r w:rsidRPr="00B10104">
          <w:rPr>
            <w:rFonts w:ascii="Tahoma" w:hAnsi="Tahoma" w:cs="Tahoma"/>
            <w:spacing w:val="44"/>
            <w:sz w:val="21"/>
            <w:szCs w:val="21"/>
          </w:rPr>
          <w:t xml:space="preserve"> </w:t>
        </w:r>
        <w:r w:rsidRPr="00B10104">
          <w:rPr>
            <w:rFonts w:ascii="Tahoma" w:hAnsi="Tahoma" w:cs="Tahoma"/>
            <w:sz w:val="21"/>
            <w:szCs w:val="21"/>
          </w:rPr>
          <w:t>à</w:t>
        </w:r>
        <w:r w:rsidRPr="00B10104">
          <w:rPr>
            <w:rFonts w:ascii="Tahoma" w:hAnsi="Tahoma" w:cs="Tahoma"/>
            <w:spacing w:val="47"/>
            <w:sz w:val="21"/>
            <w:szCs w:val="21"/>
          </w:rPr>
          <w:t xml:space="preserve"> </w:t>
        </w:r>
        <w:r w:rsidRPr="00B10104">
          <w:rPr>
            <w:rFonts w:ascii="Tahoma" w:hAnsi="Tahoma" w:cs="Tahoma"/>
            <w:spacing w:val="-1"/>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pacing w:val="-1"/>
            <w:sz w:val="21"/>
            <w:szCs w:val="21"/>
          </w:rPr>
          <w:t>quem</w:t>
        </w:r>
        <w:r w:rsidRPr="00B10104">
          <w:rPr>
            <w:rFonts w:ascii="Tahoma" w:hAnsi="Tahoma" w:cs="Tahoma"/>
            <w:spacing w:val="52"/>
            <w:sz w:val="21"/>
            <w:szCs w:val="21"/>
          </w:rPr>
          <w:t xml:space="preserve"> </w:t>
        </w:r>
        <w:r w:rsidRPr="00B10104">
          <w:rPr>
            <w:rFonts w:ascii="Tahoma" w:hAnsi="Tahoma" w:cs="Tahoma"/>
            <w:spacing w:val="-1"/>
            <w:sz w:val="21"/>
            <w:szCs w:val="21"/>
          </w:rPr>
          <w:t>da</w:t>
        </w:r>
        <w:r w:rsidRPr="00B10104">
          <w:rPr>
            <w:rFonts w:ascii="Tahoma" w:hAnsi="Tahoma" w:cs="Tahoma"/>
            <w:spacing w:val="45"/>
            <w:sz w:val="21"/>
            <w:szCs w:val="21"/>
          </w:rPr>
          <w:t xml:space="preserve"> </w:t>
        </w:r>
        <w:r w:rsidRPr="00B10104">
          <w:rPr>
            <w:rFonts w:ascii="Tahoma" w:hAnsi="Tahoma" w:cs="Tahoma"/>
            <w:spacing w:val="-1"/>
            <w:sz w:val="21"/>
            <w:szCs w:val="21"/>
          </w:rPr>
          <w:t>Rua</w:t>
        </w:r>
        <w:r w:rsidRPr="00B10104">
          <w:rPr>
            <w:rFonts w:ascii="Tahoma" w:hAnsi="Tahoma" w:cs="Tahoma"/>
            <w:spacing w:val="95"/>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0,013594</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ins>
    </w:p>
    <w:p w14:paraId="490167AC" w14:textId="77777777" w:rsidR="004E1AD0" w:rsidRPr="00B10104" w:rsidRDefault="004E1AD0" w:rsidP="004E1AD0">
      <w:pPr>
        <w:spacing w:line="264" w:lineRule="auto"/>
        <w:ind w:left="105" w:right="114"/>
        <w:jc w:val="both"/>
        <w:rPr>
          <w:ins w:id="311" w:author="Daló e Tognotti Advogados" w:date="2021-03-15T21:32:00Z"/>
          <w:rFonts w:ascii="Tahoma" w:eastAsia="Arial" w:hAnsi="Tahoma" w:cs="Tahoma"/>
          <w:sz w:val="21"/>
          <w:szCs w:val="21"/>
        </w:rPr>
      </w:pPr>
    </w:p>
    <w:p w14:paraId="55F300AF" w14:textId="77777777" w:rsidR="004E1AD0" w:rsidRDefault="004E1AD0" w:rsidP="004E1AD0">
      <w:pPr>
        <w:spacing w:line="267" w:lineRule="auto"/>
        <w:ind w:left="105" w:right="114"/>
        <w:jc w:val="both"/>
        <w:rPr>
          <w:ins w:id="312" w:author="Daló e Tognotti Advogados" w:date="2021-03-15T21:32:00Z"/>
          <w:rFonts w:ascii="Tahoma" w:hAnsi="Tahoma" w:cs="Tahoma"/>
          <w:spacing w:val="-1"/>
          <w:sz w:val="21"/>
          <w:szCs w:val="21"/>
        </w:rPr>
      </w:pPr>
      <w:ins w:id="313" w:author="Daló e Tognotti Advogados" w:date="2021-03-15T21:32:00Z">
        <w:r w:rsidRPr="00B10104">
          <w:rPr>
            <w:rFonts w:ascii="Tahoma" w:hAnsi="Tahoma" w:cs="Tahoma"/>
            <w:b/>
            <w:bCs/>
            <w:sz w:val="21"/>
            <w:szCs w:val="21"/>
          </w:rPr>
          <w:t>APARTAMENTO</w:t>
        </w:r>
        <w:r w:rsidRPr="00B10104">
          <w:rPr>
            <w:rFonts w:ascii="Tahoma" w:hAnsi="Tahoma" w:cs="Tahoma"/>
            <w:b/>
            <w:bCs/>
            <w:spacing w:val="13"/>
            <w:sz w:val="21"/>
            <w:szCs w:val="21"/>
          </w:rPr>
          <w:t xml:space="preserve"> </w:t>
        </w:r>
        <w:r w:rsidRPr="00B10104">
          <w:rPr>
            <w:rFonts w:ascii="Tahoma" w:hAnsi="Tahoma" w:cs="Tahoma"/>
            <w:b/>
            <w:bCs/>
            <w:spacing w:val="-1"/>
            <w:sz w:val="21"/>
            <w:szCs w:val="21"/>
          </w:rPr>
          <w:t>404:</w:t>
        </w:r>
        <w:r w:rsidRPr="00B10104">
          <w:rPr>
            <w:rFonts w:ascii="Tahoma" w:hAnsi="Tahoma" w:cs="Tahoma"/>
            <w:spacing w:val="53"/>
            <w:sz w:val="21"/>
            <w:szCs w:val="21"/>
          </w:rPr>
          <w:t xml:space="preserve"> </w:t>
        </w:r>
        <w:r w:rsidRPr="00B10104">
          <w:rPr>
            <w:rFonts w:ascii="Tahoma" w:hAnsi="Tahoma" w:cs="Tahoma"/>
            <w:spacing w:val="-1"/>
            <w:sz w:val="21"/>
            <w:szCs w:val="21"/>
          </w:rPr>
          <w:t>localizado</w:t>
        </w:r>
        <w:r w:rsidRPr="00B10104">
          <w:rPr>
            <w:rFonts w:ascii="Tahoma" w:hAnsi="Tahoma" w:cs="Tahoma"/>
            <w:spacing w:val="9"/>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quarto</w:t>
        </w:r>
        <w:r w:rsidRPr="00B10104">
          <w:rPr>
            <w:rFonts w:ascii="Tahoma" w:hAnsi="Tahoma" w:cs="Tahoma"/>
            <w:spacing w:val="3"/>
            <w:sz w:val="21"/>
            <w:szCs w:val="21"/>
          </w:rPr>
          <w:t xml:space="preserve"> </w:t>
        </w:r>
        <w:r w:rsidRPr="00B10104">
          <w:rPr>
            <w:rFonts w:ascii="Tahoma" w:hAnsi="Tahoma" w:cs="Tahoma"/>
            <w:spacing w:val="-1"/>
            <w:sz w:val="21"/>
            <w:szCs w:val="21"/>
          </w:rPr>
          <w:t>(4º)</w:t>
        </w:r>
        <w:r w:rsidRPr="00B10104">
          <w:rPr>
            <w:rFonts w:ascii="Tahoma" w:hAnsi="Tahoma" w:cs="Tahoma"/>
            <w:spacing w:val="3"/>
            <w:sz w:val="21"/>
            <w:szCs w:val="21"/>
          </w:rPr>
          <w:t xml:space="preserve"> </w:t>
        </w:r>
        <w:r w:rsidRPr="00B10104">
          <w:rPr>
            <w:rFonts w:ascii="Tahoma" w:hAnsi="Tahoma" w:cs="Tahoma"/>
            <w:spacing w:val="-1"/>
            <w:sz w:val="21"/>
            <w:szCs w:val="21"/>
          </w:rPr>
          <w:t>pavimento,</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fundos,</w:t>
        </w:r>
        <w:r w:rsidRPr="00B10104">
          <w:rPr>
            <w:rFonts w:ascii="Tahoma" w:hAnsi="Tahoma" w:cs="Tahoma"/>
            <w:spacing w:val="2"/>
            <w:sz w:val="21"/>
            <w:szCs w:val="21"/>
          </w:rPr>
          <w:t xml:space="preserve"> </w:t>
        </w:r>
        <w:r w:rsidRPr="00B10104">
          <w:rPr>
            <w:rFonts w:ascii="Tahoma" w:hAnsi="Tahoma" w:cs="Tahoma"/>
            <w:sz w:val="21"/>
            <w:szCs w:val="21"/>
          </w:rPr>
          <w:t>à</w:t>
        </w:r>
        <w:r w:rsidRPr="00B10104">
          <w:rPr>
            <w:rFonts w:ascii="Tahoma" w:hAnsi="Tahoma" w:cs="Tahoma"/>
            <w:spacing w:val="5"/>
            <w:sz w:val="21"/>
            <w:szCs w:val="21"/>
          </w:rPr>
          <w:t xml:space="preserve"> </w:t>
        </w:r>
        <w:r w:rsidRPr="00B10104">
          <w:rPr>
            <w:rFonts w:ascii="Tahoma" w:hAnsi="Tahoma" w:cs="Tahoma"/>
            <w:spacing w:val="-1"/>
            <w:sz w:val="21"/>
            <w:szCs w:val="21"/>
          </w:rPr>
          <w:t>esquerda,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1"/>
            <w:sz w:val="21"/>
            <w:szCs w:val="21"/>
          </w:rPr>
          <w:t>quem</w:t>
        </w:r>
        <w:r w:rsidRPr="00B10104">
          <w:rPr>
            <w:rFonts w:ascii="Tahoma" w:hAnsi="Tahoma" w:cs="Tahoma"/>
            <w:spacing w:val="17"/>
            <w:sz w:val="21"/>
            <w:szCs w:val="21"/>
          </w:rPr>
          <w:t xml:space="preserve"> </w:t>
        </w:r>
        <w:r w:rsidRPr="00B10104">
          <w:rPr>
            <w:rFonts w:ascii="Tahoma" w:hAnsi="Tahoma" w:cs="Tahoma"/>
            <w:spacing w:val="-1"/>
            <w:sz w:val="21"/>
            <w:szCs w:val="21"/>
          </w:rPr>
          <w:t>da</w:t>
        </w:r>
        <w:r w:rsidRPr="00B10104">
          <w:rPr>
            <w:rFonts w:ascii="Tahoma" w:hAnsi="Tahoma" w:cs="Tahoma"/>
            <w:spacing w:val="2"/>
            <w:sz w:val="21"/>
            <w:szCs w:val="21"/>
          </w:rPr>
          <w:t xml:space="preserve"> </w:t>
        </w:r>
        <w:r w:rsidRPr="00B10104">
          <w:rPr>
            <w:rFonts w:ascii="Tahoma" w:hAnsi="Tahoma" w:cs="Tahoma"/>
            <w:spacing w:val="-2"/>
            <w:sz w:val="21"/>
            <w:szCs w:val="21"/>
          </w:rPr>
          <w:t>Rua</w:t>
        </w:r>
        <w:r w:rsidRPr="00B10104">
          <w:rPr>
            <w:rFonts w:ascii="Tahoma" w:hAnsi="Tahoma" w:cs="Tahoma"/>
            <w:spacing w:val="75"/>
            <w:w w:val="99"/>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2"/>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0"/>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37,10</w:t>
        </w:r>
        <w:r w:rsidRPr="00B10104">
          <w:rPr>
            <w:rFonts w:ascii="Tahoma" w:hAnsi="Tahoma" w:cs="Tahoma"/>
            <w:spacing w:val="69"/>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119,75</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666E1330" w14:textId="77777777" w:rsidR="004E1AD0" w:rsidRPr="00B10104" w:rsidRDefault="004E1AD0" w:rsidP="004E1AD0">
      <w:pPr>
        <w:spacing w:line="267" w:lineRule="auto"/>
        <w:ind w:left="105" w:right="114"/>
        <w:jc w:val="both"/>
        <w:rPr>
          <w:ins w:id="314" w:author="Daló e Tognotti Advogados" w:date="2021-03-15T21:32:00Z"/>
          <w:rFonts w:ascii="Tahoma" w:eastAsia="Arial" w:hAnsi="Tahoma" w:cs="Tahoma"/>
          <w:sz w:val="21"/>
          <w:szCs w:val="21"/>
        </w:rPr>
      </w:pPr>
    </w:p>
    <w:p w14:paraId="27E2FB92" w14:textId="77777777" w:rsidR="004E1AD0" w:rsidRDefault="004E1AD0" w:rsidP="004E1AD0">
      <w:pPr>
        <w:spacing w:line="263" w:lineRule="auto"/>
        <w:ind w:left="105" w:right="118"/>
        <w:jc w:val="both"/>
        <w:rPr>
          <w:ins w:id="315" w:author="Daló e Tognotti Advogados" w:date="2021-03-15T21:32:00Z"/>
          <w:rFonts w:ascii="Tahoma" w:eastAsia="Arial" w:hAnsi="Tahoma" w:cs="Tahoma"/>
          <w:sz w:val="21"/>
          <w:szCs w:val="21"/>
        </w:rPr>
      </w:pPr>
      <w:ins w:id="316" w:author="Daló e Tognotti Advogados" w:date="2021-03-15T21:32:00Z">
        <w:r w:rsidRPr="00B10104">
          <w:rPr>
            <w:rFonts w:ascii="Tahoma" w:hAnsi="Tahoma" w:cs="Tahoma"/>
            <w:b/>
            <w:bCs/>
            <w:sz w:val="21"/>
            <w:szCs w:val="21"/>
          </w:rPr>
          <w:t>APARTAMENTO</w:t>
        </w:r>
        <w:r w:rsidRPr="00B10104">
          <w:rPr>
            <w:rFonts w:ascii="Tahoma" w:hAnsi="Tahoma" w:cs="Tahoma"/>
            <w:b/>
            <w:bCs/>
            <w:spacing w:val="18"/>
            <w:sz w:val="21"/>
            <w:szCs w:val="21"/>
          </w:rPr>
          <w:t xml:space="preserve"> </w:t>
        </w:r>
        <w:r w:rsidRPr="00B10104">
          <w:rPr>
            <w:rFonts w:ascii="Tahoma" w:hAnsi="Tahoma" w:cs="Tahoma"/>
            <w:b/>
            <w:bCs/>
            <w:spacing w:val="-1"/>
            <w:sz w:val="21"/>
            <w:szCs w:val="21"/>
          </w:rPr>
          <w:t>502:</w:t>
        </w:r>
        <w:r w:rsidRPr="00B10104">
          <w:rPr>
            <w:rFonts w:ascii="Tahoma" w:hAnsi="Tahoma" w:cs="Tahoma"/>
            <w:spacing w:val="16"/>
            <w:sz w:val="21"/>
            <w:szCs w:val="21"/>
          </w:rPr>
          <w:t xml:space="preserve"> </w:t>
        </w:r>
        <w:r w:rsidRPr="00B10104">
          <w:rPr>
            <w:rFonts w:ascii="Tahoma" w:hAnsi="Tahoma" w:cs="Tahoma"/>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quinto</w:t>
        </w:r>
        <w:r w:rsidRPr="00B10104">
          <w:rPr>
            <w:rFonts w:ascii="Tahoma" w:hAnsi="Tahoma" w:cs="Tahoma"/>
            <w:spacing w:val="11"/>
            <w:sz w:val="21"/>
            <w:szCs w:val="21"/>
          </w:rPr>
          <w:t xml:space="preserve"> </w:t>
        </w:r>
        <w:r w:rsidRPr="00B10104">
          <w:rPr>
            <w:rFonts w:ascii="Tahoma" w:hAnsi="Tahoma" w:cs="Tahoma"/>
            <w:spacing w:val="-1"/>
            <w:sz w:val="21"/>
            <w:szCs w:val="21"/>
          </w:rPr>
          <w:t>(5º)</w:t>
        </w:r>
        <w:r w:rsidRPr="00B10104">
          <w:rPr>
            <w:rFonts w:ascii="Tahoma" w:hAnsi="Tahoma" w:cs="Tahoma"/>
            <w:spacing w:val="14"/>
            <w:sz w:val="21"/>
            <w:szCs w:val="21"/>
          </w:rPr>
          <w:t xml:space="preserve"> </w:t>
        </w:r>
        <w:r w:rsidRPr="00B10104">
          <w:rPr>
            <w:rFonts w:ascii="Tahoma" w:hAnsi="Tahoma" w:cs="Tahoma"/>
            <w:spacing w:val="-1"/>
            <w:sz w:val="21"/>
            <w:szCs w:val="21"/>
          </w:rPr>
          <w:t>pavimento,</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frente,</w:t>
        </w:r>
        <w:r w:rsidRPr="00B10104">
          <w:rPr>
            <w:rFonts w:ascii="Tahoma" w:hAnsi="Tahoma" w:cs="Tahoma"/>
            <w:spacing w:val="13"/>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z w:val="21"/>
            <w:szCs w:val="21"/>
          </w:rPr>
          <w:t>direita,</w:t>
        </w:r>
        <w:r w:rsidRPr="00B10104">
          <w:rPr>
            <w:rFonts w:ascii="Tahoma" w:hAnsi="Tahoma" w:cs="Tahoma"/>
            <w:spacing w:val="13"/>
            <w:sz w:val="21"/>
            <w:szCs w:val="21"/>
          </w:rPr>
          <w:t xml:space="preserve"> </w:t>
        </w:r>
        <w:r w:rsidRPr="00B10104">
          <w:rPr>
            <w:rFonts w:ascii="Tahoma" w:hAnsi="Tahoma" w:cs="Tahoma"/>
            <w:sz w:val="21"/>
            <w:szCs w:val="21"/>
          </w:rPr>
          <w:t>para</w:t>
        </w:r>
        <w:r w:rsidRPr="00B10104">
          <w:rPr>
            <w:rFonts w:ascii="Tahoma" w:hAnsi="Tahoma" w:cs="Tahoma"/>
            <w:spacing w:val="13"/>
            <w:sz w:val="21"/>
            <w:szCs w:val="21"/>
          </w:rPr>
          <w:t xml:space="preserve"> </w:t>
        </w:r>
        <w:r w:rsidRPr="00B10104">
          <w:rPr>
            <w:rFonts w:ascii="Tahoma" w:hAnsi="Tahoma" w:cs="Tahoma"/>
            <w:spacing w:val="-1"/>
            <w:sz w:val="21"/>
            <w:szCs w:val="21"/>
          </w:rPr>
          <w:t>quem</w:t>
        </w:r>
        <w:r w:rsidRPr="00B10104">
          <w:rPr>
            <w:rFonts w:ascii="Tahoma" w:hAnsi="Tahoma" w:cs="Tahoma"/>
            <w:spacing w:val="21"/>
            <w:sz w:val="21"/>
            <w:szCs w:val="21"/>
          </w:rPr>
          <w:t xml:space="preserve"> </w:t>
        </w:r>
        <w:r w:rsidRPr="00B10104">
          <w:rPr>
            <w:rFonts w:ascii="Tahoma" w:hAnsi="Tahoma" w:cs="Tahoma"/>
            <w:spacing w:val="-1"/>
            <w:sz w:val="21"/>
            <w:szCs w:val="21"/>
          </w:rPr>
          <w:t>da</w:t>
        </w:r>
        <w:r w:rsidRPr="00B10104">
          <w:rPr>
            <w:rFonts w:ascii="Tahoma" w:hAnsi="Tahoma" w:cs="Tahoma"/>
            <w:spacing w:val="9"/>
            <w:sz w:val="21"/>
            <w:szCs w:val="21"/>
          </w:rPr>
          <w:t xml:space="preserve"> </w:t>
        </w:r>
        <w:r w:rsidRPr="00B10104">
          <w:rPr>
            <w:rFonts w:ascii="Tahoma" w:hAnsi="Tahoma" w:cs="Tahoma"/>
            <w:spacing w:val="-1"/>
            <w:sz w:val="21"/>
            <w:szCs w:val="21"/>
          </w:rPr>
          <w:t>Rua</w:t>
        </w:r>
        <w:r w:rsidRPr="00B10104">
          <w:rPr>
            <w:rFonts w:ascii="Tahoma" w:hAnsi="Tahoma" w:cs="Tahoma"/>
            <w:spacing w:val="17"/>
            <w:sz w:val="21"/>
            <w:szCs w:val="21"/>
          </w:rPr>
          <w:t xml:space="preserve"> </w:t>
        </w:r>
        <w:r w:rsidRPr="00B10104">
          <w:rPr>
            <w:rFonts w:ascii="Tahoma" w:hAnsi="Tahoma" w:cs="Tahoma"/>
            <w:sz w:val="21"/>
            <w:szCs w:val="21"/>
          </w:rPr>
          <w:t>Almirante</w:t>
        </w:r>
        <w:r w:rsidRPr="00B10104">
          <w:rPr>
            <w:rFonts w:ascii="Tahoma" w:hAnsi="Tahoma" w:cs="Tahoma"/>
            <w:spacing w:val="47"/>
            <w:w w:val="99"/>
            <w:sz w:val="21"/>
            <w:szCs w:val="21"/>
          </w:rPr>
          <w:t xml:space="preserve"> </w:t>
        </w:r>
        <w:r w:rsidRPr="00B10104">
          <w:rPr>
            <w:rFonts w:ascii="Tahoma" w:hAnsi="Tahoma" w:cs="Tahoma"/>
            <w:spacing w:val="-1"/>
            <w:sz w:val="21"/>
            <w:szCs w:val="21"/>
          </w:rPr>
          <w:t>Gonçalves</w:t>
        </w:r>
        <w:r w:rsidRPr="00B10104">
          <w:rPr>
            <w:rFonts w:ascii="Tahoma" w:hAnsi="Tahoma" w:cs="Tahoma"/>
            <w:spacing w:val="3"/>
            <w:sz w:val="21"/>
            <w:szCs w:val="21"/>
          </w:rPr>
          <w:t xml:space="preserve"> </w:t>
        </w:r>
        <w:r w:rsidRPr="00B10104">
          <w:rPr>
            <w:rFonts w:ascii="Tahoma" w:hAnsi="Tahoma" w:cs="Tahoma"/>
            <w:spacing w:val="-2"/>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pacing w:val="-1"/>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110,65</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z w:val="21"/>
            <w:szCs w:val="21"/>
          </w:rPr>
          <w:t xml:space="preserve"> 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uso comum</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49,67</w:t>
        </w:r>
        <w:r w:rsidRPr="00B10104">
          <w:rPr>
            <w:rFonts w:ascii="Tahoma" w:hAnsi="Tahoma" w:cs="Tahoma"/>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2"/>
            <w:sz w:val="21"/>
            <w:szCs w:val="21"/>
          </w:rPr>
          <w:t>com</w:t>
        </w:r>
        <w:r w:rsidRPr="00B10104">
          <w:rPr>
            <w:rFonts w:ascii="Tahoma" w:hAnsi="Tahoma" w:cs="Tahoma"/>
            <w:spacing w:val="5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160,32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0,018199</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1"/>
            <w:sz w:val="21"/>
            <w:szCs w:val="21"/>
          </w:rPr>
          <w:t>demais</w:t>
        </w:r>
        <w:r w:rsidRPr="00B10104">
          <w:rPr>
            <w:rFonts w:ascii="Tahoma" w:hAnsi="Tahoma" w:cs="Tahoma"/>
            <w:spacing w:val="33"/>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49D9CF6E" w14:textId="77777777" w:rsidR="004E1AD0" w:rsidRPr="00B10104" w:rsidRDefault="004E1AD0" w:rsidP="004E1AD0">
      <w:pPr>
        <w:spacing w:line="263" w:lineRule="auto"/>
        <w:ind w:left="105" w:right="118"/>
        <w:jc w:val="both"/>
        <w:rPr>
          <w:ins w:id="317" w:author="Daló e Tognotti Advogados" w:date="2021-03-15T21:32:00Z"/>
          <w:rFonts w:ascii="Tahoma" w:eastAsia="Arial" w:hAnsi="Tahoma" w:cs="Tahoma"/>
          <w:sz w:val="21"/>
          <w:szCs w:val="21"/>
        </w:rPr>
      </w:pPr>
    </w:p>
    <w:p w14:paraId="43F77C10" w14:textId="77777777" w:rsidR="004E1AD0" w:rsidRPr="00B10104" w:rsidRDefault="004E1AD0" w:rsidP="004E1AD0">
      <w:pPr>
        <w:spacing w:before="59" w:line="264" w:lineRule="auto"/>
        <w:ind w:left="105" w:right="115"/>
        <w:jc w:val="both"/>
        <w:rPr>
          <w:ins w:id="318" w:author="Daló e Tognotti Advogados" w:date="2021-03-15T21:32:00Z"/>
          <w:rFonts w:ascii="Tahoma" w:eastAsia="Arial" w:hAnsi="Tahoma" w:cs="Tahoma"/>
          <w:sz w:val="21"/>
          <w:szCs w:val="21"/>
        </w:rPr>
      </w:pPr>
      <w:ins w:id="319" w:author="Daló e Tognotti Advogados" w:date="2021-03-15T21:32:00Z">
        <w:r w:rsidRPr="00B10104">
          <w:rPr>
            <w:rFonts w:ascii="Tahoma" w:hAnsi="Tahoma" w:cs="Tahoma"/>
            <w:b/>
            <w:bCs/>
            <w:spacing w:val="-1"/>
            <w:sz w:val="21"/>
            <w:szCs w:val="21"/>
          </w:rPr>
          <w:t>APARTAMENTO</w:t>
        </w:r>
        <w:r w:rsidRPr="00B10104">
          <w:rPr>
            <w:rFonts w:ascii="Tahoma" w:hAnsi="Tahoma" w:cs="Tahoma"/>
            <w:b/>
            <w:bCs/>
            <w:spacing w:val="38"/>
            <w:sz w:val="21"/>
            <w:szCs w:val="21"/>
          </w:rPr>
          <w:t xml:space="preserve"> </w:t>
        </w:r>
        <w:r w:rsidRPr="00B10104">
          <w:rPr>
            <w:rFonts w:ascii="Tahoma" w:hAnsi="Tahoma" w:cs="Tahoma"/>
            <w:b/>
            <w:bCs/>
            <w:sz w:val="21"/>
            <w:szCs w:val="21"/>
          </w:rPr>
          <w:t>503:</w:t>
        </w:r>
        <w:r w:rsidRPr="00B10104">
          <w:rPr>
            <w:rFonts w:ascii="Tahoma" w:hAnsi="Tahoma" w:cs="Tahoma"/>
            <w:spacing w:val="43"/>
            <w:sz w:val="21"/>
            <w:szCs w:val="21"/>
          </w:rPr>
          <w:t xml:space="preserve"> </w:t>
        </w:r>
        <w:r w:rsidRPr="00B10104">
          <w:rPr>
            <w:rFonts w:ascii="Tahoma" w:hAnsi="Tahoma" w:cs="Tahoma"/>
            <w:spacing w:val="-2"/>
            <w:sz w:val="21"/>
            <w:szCs w:val="21"/>
          </w:rPr>
          <w:t>localizado</w:t>
        </w:r>
        <w:r w:rsidRPr="00B10104">
          <w:rPr>
            <w:rFonts w:ascii="Tahoma" w:hAnsi="Tahoma" w:cs="Tahoma"/>
            <w:spacing w:val="49"/>
            <w:sz w:val="21"/>
            <w:szCs w:val="21"/>
          </w:rPr>
          <w:t xml:space="preserve"> </w:t>
        </w:r>
        <w:r w:rsidRPr="00B10104">
          <w:rPr>
            <w:rFonts w:ascii="Tahoma" w:hAnsi="Tahoma" w:cs="Tahoma"/>
            <w:sz w:val="21"/>
            <w:szCs w:val="21"/>
          </w:rPr>
          <w:t>no</w:t>
        </w:r>
        <w:r w:rsidRPr="00B10104">
          <w:rPr>
            <w:rFonts w:ascii="Tahoma" w:hAnsi="Tahoma" w:cs="Tahoma"/>
            <w:spacing w:val="43"/>
            <w:sz w:val="21"/>
            <w:szCs w:val="21"/>
          </w:rPr>
          <w:t xml:space="preserve"> </w:t>
        </w:r>
        <w:r w:rsidRPr="00B10104">
          <w:rPr>
            <w:rFonts w:ascii="Tahoma" w:hAnsi="Tahoma" w:cs="Tahoma"/>
            <w:sz w:val="21"/>
            <w:szCs w:val="21"/>
          </w:rPr>
          <w:t>quinto</w:t>
        </w:r>
        <w:r w:rsidRPr="00B10104">
          <w:rPr>
            <w:rFonts w:ascii="Tahoma" w:hAnsi="Tahoma" w:cs="Tahoma"/>
            <w:spacing w:val="45"/>
            <w:sz w:val="21"/>
            <w:szCs w:val="21"/>
          </w:rPr>
          <w:t xml:space="preserve"> </w:t>
        </w:r>
        <w:r w:rsidRPr="00B10104">
          <w:rPr>
            <w:rFonts w:ascii="Tahoma" w:hAnsi="Tahoma" w:cs="Tahoma"/>
            <w:spacing w:val="-1"/>
            <w:sz w:val="21"/>
            <w:szCs w:val="21"/>
          </w:rPr>
          <w:t>(5º)</w:t>
        </w:r>
        <w:r w:rsidRPr="00B10104">
          <w:rPr>
            <w:rFonts w:ascii="Tahoma" w:hAnsi="Tahoma" w:cs="Tahoma"/>
            <w:spacing w:val="40"/>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z w:val="21"/>
            <w:szCs w:val="21"/>
          </w:rPr>
          <w:t>fundos,</w:t>
        </w:r>
        <w:r w:rsidRPr="00B10104">
          <w:rPr>
            <w:rFonts w:ascii="Tahoma" w:hAnsi="Tahoma" w:cs="Tahoma"/>
            <w:spacing w:val="40"/>
            <w:sz w:val="21"/>
            <w:szCs w:val="21"/>
          </w:rPr>
          <w:t xml:space="preserve"> </w:t>
        </w:r>
        <w:r w:rsidRPr="00B10104">
          <w:rPr>
            <w:rFonts w:ascii="Tahoma" w:hAnsi="Tahoma" w:cs="Tahoma"/>
            <w:sz w:val="21"/>
            <w:szCs w:val="21"/>
          </w:rPr>
          <w:t>à</w:t>
        </w:r>
        <w:r w:rsidRPr="00B10104">
          <w:rPr>
            <w:rFonts w:ascii="Tahoma" w:hAnsi="Tahoma" w:cs="Tahoma"/>
            <w:spacing w:val="42"/>
            <w:sz w:val="21"/>
            <w:szCs w:val="21"/>
          </w:rPr>
          <w:t xml:space="preserve"> </w:t>
        </w:r>
        <w:r w:rsidRPr="00B10104">
          <w:rPr>
            <w:rFonts w:ascii="Tahoma" w:hAnsi="Tahoma" w:cs="Tahoma"/>
            <w:spacing w:val="-1"/>
            <w:sz w:val="21"/>
            <w:szCs w:val="21"/>
          </w:rPr>
          <w:t>direita,</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quem</w:t>
        </w:r>
        <w:r w:rsidRPr="00B10104">
          <w:rPr>
            <w:rFonts w:ascii="Tahoma" w:hAnsi="Tahoma" w:cs="Tahoma"/>
            <w:spacing w:val="38"/>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Rua</w:t>
        </w:r>
        <w:r w:rsidRPr="00B10104">
          <w:rPr>
            <w:rFonts w:ascii="Tahoma" w:hAnsi="Tahoma" w:cs="Tahoma"/>
            <w:spacing w:val="45"/>
            <w:sz w:val="21"/>
            <w:szCs w:val="21"/>
          </w:rPr>
          <w:t xml:space="preserve"> </w:t>
        </w:r>
        <w:r w:rsidRPr="00B10104">
          <w:rPr>
            <w:rFonts w:ascii="Tahoma" w:hAnsi="Tahoma" w:cs="Tahoma"/>
            <w:spacing w:val="-2"/>
            <w:sz w:val="21"/>
            <w:szCs w:val="21"/>
          </w:rPr>
          <w:t>Almirante</w:t>
        </w:r>
        <w:r w:rsidRPr="00B10104">
          <w:rPr>
            <w:rFonts w:ascii="Tahoma" w:hAnsi="Tahoma" w:cs="Tahoma"/>
            <w:spacing w:val="59"/>
            <w:w w:val="99"/>
            <w:sz w:val="21"/>
            <w:szCs w:val="21"/>
          </w:rPr>
          <w:t xml:space="preserve"> </w:t>
        </w:r>
        <w:r w:rsidRPr="00B10104">
          <w:rPr>
            <w:rFonts w:ascii="Tahoma" w:hAnsi="Tahoma" w:cs="Tahoma"/>
            <w:spacing w:val="-1"/>
            <w:sz w:val="21"/>
            <w:szCs w:val="21"/>
          </w:rPr>
          <w:t>Gonçalves</w:t>
        </w:r>
        <w:r w:rsidRPr="00B10104">
          <w:rPr>
            <w:rFonts w:ascii="Tahoma" w:hAnsi="Tahoma" w:cs="Tahoma"/>
            <w:spacing w:val="8"/>
            <w:sz w:val="21"/>
            <w:szCs w:val="21"/>
          </w:rPr>
          <w:t xml:space="preserve"> </w:t>
        </w:r>
        <w:r w:rsidRPr="00B10104">
          <w:rPr>
            <w:rFonts w:ascii="Tahoma" w:hAnsi="Tahoma" w:cs="Tahoma"/>
            <w:spacing w:val="-3"/>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7"/>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82,64</w:t>
        </w:r>
        <w:r w:rsidRPr="00B10104">
          <w:rPr>
            <w:rFonts w:ascii="Tahoma" w:hAnsi="Tahoma" w:cs="Tahoma"/>
            <w:spacing w:val="4"/>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4"/>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37,10</w:t>
        </w:r>
        <w:r w:rsidRPr="00B10104">
          <w:rPr>
            <w:rFonts w:ascii="Tahoma" w:hAnsi="Tahoma" w:cs="Tahoma"/>
            <w:spacing w:val="4"/>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119,74</w:t>
        </w:r>
        <w:r w:rsidRPr="00B10104">
          <w:rPr>
            <w:rFonts w:ascii="Tahoma" w:hAnsi="Tahoma" w:cs="Tahoma"/>
            <w:spacing w:val="3"/>
            <w:sz w:val="21"/>
            <w:szCs w:val="21"/>
          </w:rPr>
          <w:t xml:space="preserve"> </w:t>
        </w:r>
        <w:r w:rsidRPr="00B10104">
          <w:rPr>
            <w:rFonts w:ascii="Tahoma" w:hAnsi="Tahoma" w:cs="Tahoma"/>
            <w:sz w:val="21"/>
            <w:szCs w:val="21"/>
          </w:rPr>
          <w:t>m2,</w:t>
        </w:r>
        <w:r w:rsidRPr="00B10104">
          <w:rPr>
            <w:rFonts w:ascii="Tahoma" w:hAnsi="Tahoma" w:cs="Tahoma"/>
            <w:spacing w:val="2"/>
            <w:sz w:val="21"/>
            <w:szCs w:val="21"/>
          </w:rPr>
          <w:t xml:space="preserve"> </w:t>
        </w:r>
        <w:r w:rsidRPr="00B10104">
          <w:rPr>
            <w:rFonts w:ascii="Tahoma" w:hAnsi="Tahoma" w:cs="Tahoma"/>
            <w:sz w:val="21"/>
            <w:szCs w:val="21"/>
          </w:rPr>
          <w:t>correspondendo-lhe</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fração</w:t>
        </w:r>
        <w:r w:rsidRPr="00B10104">
          <w:rPr>
            <w:rFonts w:ascii="Tahoma" w:hAnsi="Tahoma" w:cs="Tahoma"/>
            <w:spacing w:val="8"/>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0,013592</w:t>
        </w:r>
        <w:r w:rsidRPr="00B10104">
          <w:rPr>
            <w:rFonts w:ascii="Tahoma" w:hAnsi="Tahoma" w:cs="Tahoma"/>
            <w:spacing w:val="6"/>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4"/>
            <w:sz w:val="21"/>
            <w:szCs w:val="21"/>
          </w:rPr>
          <w:t xml:space="preserve"> </w:t>
        </w:r>
        <w:r w:rsidRPr="00B10104">
          <w:rPr>
            <w:rFonts w:ascii="Tahoma" w:hAnsi="Tahoma" w:cs="Tahoma"/>
            <w:spacing w:val="-1"/>
            <w:sz w:val="21"/>
            <w:szCs w:val="21"/>
          </w:rPr>
          <w:t>nas</w:t>
        </w:r>
        <w:r w:rsidRPr="00B10104">
          <w:rPr>
            <w:rFonts w:ascii="Tahoma" w:hAnsi="Tahoma" w:cs="Tahoma"/>
            <w:spacing w:val="5"/>
            <w:sz w:val="21"/>
            <w:szCs w:val="21"/>
          </w:rPr>
          <w:t xml:space="preserve"> </w:t>
        </w:r>
        <w:r w:rsidRPr="00B10104">
          <w:rPr>
            <w:rFonts w:ascii="Tahoma" w:hAnsi="Tahoma" w:cs="Tahoma"/>
            <w:sz w:val="21"/>
            <w:szCs w:val="21"/>
          </w:rPr>
          <w:t>demais</w:t>
        </w:r>
        <w:r w:rsidRPr="00B10104">
          <w:rPr>
            <w:rFonts w:ascii="Tahoma" w:hAnsi="Tahoma" w:cs="Tahoma"/>
            <w:spacing w:val="6"/>
            <w:sz w:val="21"/>
            <w:szCs w:val="21"/>
          </w:rPr>
          <w:t xml:space="preserve"> </w:t>
        </w:r>
        <w:r w:rsidRPr="00B10104">
          <w:rPr>
            <w:rFonts w:ascii="Tahoma" w:hAnsi="Tahoma" w:cs="Tahoma"/>
            <w:sz w:val="21"/>
            <w:szCs w:val="21"/>
          </w:rPr>
          <w:t>coisas</w:t>
        </w:r>
        <w:r w:rsidRPr="00B10104">
          <w:rPr>
            <w:rFonts w:ascii="Tahoma" w:hAnsi="Tahoma" w:cs="Tahoma"/>
            <w:spacing w:val="68"/>
            <w:w w:val="9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pacing w:val="1"/>
            <w:sz w:val="21"/>
            <w:szCs w:val="21"/>
          </w:rPr>
          <w:t>fim</w:t>
        </w:r>
        <w:r w:rsidRPr="00B10104">
          <w:rPr>
            <w:rFonts w:ascii="Tahoma" w:hAnsi="Tahoma" w:cs="Tahoma"/>
            <w:spacing w:val="13"/>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2"/>
            <w:sz w:val="21"/>
            <w:szCs w:val="21"/>
          </w:rPr>
          <w:t>edifício.</w:t>
        </w:r>
      </w:ins>
    </w:p>
    <w:p w14:paraId="085F4822" w14:textId="77777777" w:rsidR="004E1AD0" w:rsidRPr="00B10104" w:rsidRDefault="004E1AD0" w:rsidP="004E1AD0">
      <w:pPr>
        <w:spacing w:before="8"/>
        <w:rPr>
          <w:ins w:id="320" w:author="Daló e Tognotti Advogados" w:date="2021-03-15T21:32:00Z"/>
          <w:rFonts w:ascii="Tahoma" w:eastAsia="Arial" w:hAnsi="Tahoma" w:cs="Tahoma"/>
          <w:sz w:val="21"/>
          <w:szCs w:val="21"/>
        </w:rPr>
      </w:pPr>
    </w:p>
    <w:p w14:paraId="4A5EFD6B" w14:textId="77777777" w:rsidR="004E1AD0" w:rsidRDefault="004E1AD0" w:rsidP="004E1AD0">
      <w:pPr>
        <w:spacing w:line="269" w:lineRule="auto"/>
        <w:ind w:left="105" w:right="114"/>
        <w:jc w:val="both"/>
        <w:rPr>
          <w:ins w:id="321" w:author="Daló e Tognotti Advogados" w:date="2021-03-15T21:32:00Z"/>
          <w:rFonts w:ascii="Tahoma" w:hAnsi="Tahoma" w:cs="Tahoma"/>
          <w:spacing w:val="-1"/>
          <w:sz w:val="21"/>
          <w:szCs w:val="21"/>
        </w:rPr>
      </w:pPr>
      <w:ins w:id="322" w:author="Daló e Tognotti Advogados" w:date="2021-03-15T21:32:00Z">
        <w:r w:rsidRPr="00B10104">
          <w:rPr>
            <w:rFonts w:ascii="Tahoma" w:hAnsi="Tahoma" w:cs="Tahoma"/>
            <w:b/>
            <w:bCs/>
            <w:sz w:val="21"/>
            <w:szCs w:val="21"/>
          </w:rPr>
          <w:t>APARTAMENTO</w:t>
        </w:r>
        <w:r w:rsidRPr="00B10104">
          <w:rPr>
            <w:rFonts w:ascii="Tahoma" w:hAnsi="Tahoma" w:cs="Tahoma"/>
            <w:b/>
            <w:bCs/>
            <w:spacing w:val="18"/>
            <w:sz w:val="21"/>
            <w:szCs w:val="21"/>
          </w:rPr>
          <w:t xml:space="preserve"> </w:t>
        </w:r>
        <w:r w:rsidRPr="00B10104">
          <w:rPr>
            <w:rFonts w:ascii="Tahoma" w:hAnsi="Tahoma" w:cs="Tahoma"/>
            <w:b/>
            <w:bCs/>
            <w:spacing w:val="-1"/>
            <w:sz w:val="21"/>
            <w:szCs w:val="21"/>
          </w:rPr>
          <w:t>504:</w:t>
        </w:r>
        <w:r w:rsidRPr="00B10104">
          <w:rPr>
            <w:rFonts w:ascii="Tahoma" w:hAnsi="Tahoma" w:cs="Tahoma"/>
            <w:spacing w:val="2"/>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quinto</w:t>
        </w:r>
        <w:r w:rsidRPr="00B10104">
          <w:rPr>
            <w:rFonts w:ascii="Tahoma" w:hAnsi="Tahoma" w:cs="Tahoma"/>
            <w:spacing w:val="8"/>
            <w:sz w:val="21"/>
            <w:szCs w:val="21"/>
          </w:rPr>
          <w:t xml:space="preserve"> </w:t>
        </w:r>
        <w:r w:rsidRPr="00B10104">
          <w:rPr>
            <w:rFonts w:ascii="Tahoma" w:hAnsi="Tahoma" w:cs="Tahoma"/>
            <w:spacing w:val="-1"/>
            <w:sz w:val="21"/>
            <w:szCs w:val="21"/>
          </w:rPr>
          <w:t>(5º)</w:t>
        </w:r>
        <w:r w:rsidRPr="00B10104">
          <w:rPr>
            <w:rFonts w:ascii="Tahoma" w:hAnsi="Tahoma" w:cs="Tahoma"/>
            <w:spacing w:val="8"/>
            <w:sz w:val="21"/>
            <w:szCs w:val="21"/>
          </w:rPr>
          <w:t xml:space="preserve"> </w:t>
        </w:r>
        <w:r w:rsidRPr="00B10104">
          <w:rPr>
            <w:rFonts w:ascii="Tahoma" w:hAnsi="Tahoma" w:cs="Tahoma"/>
            <w:spacing w:val="-1"/>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fundos,</w:t>
        </w:r>
        <w:r w:rsidRPr="00B10104">
          <w:rPr>
            <w:rFonts w:ascii="Tahoma" w:hAnsi="Tahoma" w:cs="Tahoma"/>
            <w:spacing w:val="7"/>
            <w:sz w:val="21"/>
            <w:szCs w:val="21"/>
          </w:rPr>
          <w:t xml:space="preserve"> </w:t>
        </w:r>
        <w:r w:rsidRPr="00B10104">
          <w:rPr>
            <w:rFonts w:ascii="Tahoma" w:hAnsi="Tahoma" w:cs="Tahoma"/>
            <w:sz w:val="21"/>
            <w:szCs w:val="21"/>
          </w:rPr>
          <w:t>à</w:t>
        </w:r>
        <w:r w:rsidRPr="00B10104">
          <w:rPr>
            <w:rFonts w:ascii="Tahoma" w:hAnsi="Tahoma" w:cs="Tahoma"/>
            <w:spacing w:val="7"/>
            <w:sz w:val="21"/>
            <w:szCs w:val="21"/>
          </w:rPr>
          <w:t xml:space="preserve"> </w:t>
        </w:r>
        <w:r w:rsidRPr="00B10104">
          <w:rPr>
            <w:rFonts w:ascii="Tahoma" w:hAnsi="Tahoma" w:cs="Tahoma"/>
            <w:sz w:val="21"/>
            <w:szCs w:val="21"/>
          </w:rPr>
          <w:t>esquerda,</w:t>
        </w:r>
        <w:r w:rsidRPr="00B10104">
          <w:rPr>
            <w:rFonts w:ascii="Tahoma" w:hAnsi="Tahoma" w:cs="Tahoma"/>
            <w:spacing w:val="9"/>
            <w:sz w:val="21"/>
            <w:szCs w:val="21"/>
          </w:rPr>
          <w:t xml:space="preserve"> </w:t>
        </w:r>
        <w:r w:rsidRPr="00B10104">
          <w:rPr>
            <w:rFonts w:ascii="Tahoma" w:hAnsi="Tahoma" w:cs="Tahoma"/>
            <w:spacing w:val="-1"/>
            <w:sz w:val="21"/>
            <w:szCs w:val="21"/>
          </w:rPr>
          <w:t>para</w:t>
        </w:r>
        <w:r w:rsidRPr="00B10104">
          <w:rPr>
            <w:rFonts w:ascii="Tahoma" w:hAnsi="Tahoma" w:cs="Tahoma"/>
            <w:spacing w:val="7"/>
            <w:sz w:val="21"/>
            <w:szCs w:val="21"/>
          </w:rPr>
          <w:t xml:space="preserve"> </w:t>
        </w:r>
        <w:r w:rsidRPr="00B10104">
          <w:rPr>
            <w:rFonts w:ascii="Tahoma" w:hAnsi="Tahoma" w:cs="Tahoma"/>
            <w:spacing w:val="-1"/>
            <w:sz w:val="21"/>
            <w:szCs w:val="21"/>
          </w:rPr>
          <w:t>quem</w:t>
        </w:r>
        <w:r w:rsidRPr="00B10104">
          <w:rPr>
            <w:rFonts w:ascii="Tahoma" w:hAnsi="Tahoma" w:cs="Tahoma"/>
            <w:spacing w:val="19"/>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Rua</w:t>
        </w:r>
        <w:r w:rsidRPr="00B10104">
          <w:rPr>
            <w:rFonts w:ascii="Tahoma" w:hAnsi="Tahoma" w:cs="Tahoma"/>
            <w:spacing w:val="73"/>
            <w:w w:val="99"/>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2"/>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0"/>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37,10</w:t>
        </w:r>
        <w:r w:rsidRPr="00B10104">
          <w:rPr>
            <w:rFonts w:ascii="Tahoma" w:hAnsi="Tahoma" w:cs="Tahoma"/>
            <w:spacing w:val="69"/>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119,75</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392CCD22" w14:textId="77777777" w:rsidR="004E1AD0" w:rsidRDefault="004E1AD0" w:rsidP="004E1AD0">
      <w:pPr>
        <w:spacing w:line="269" w:lineRule="auto"/>
        <w:ind w:left="105" w:right="114"/>
        <w:jc w:val="both"/>
        <w:rPr>
          <w:ins w:id="323" w:author="Daló e Tognotti Advogados" w:date="2021-03-15T21:32:00Z"/>
          <w:rFonts w:ascii="Tahoma" w:hAnsi="Tahoma" w:cs="Tahoma"/>
          <w:spacing w:val="-1"/>
          <w:sz w:val="21"/>
          <w:szCs w:val="21"/>
        </w:rPr>
      </w:pPr>
    </w:p>
    <w:p w14:paraId="06C67456" w14:textId="77777777" w:rsidR="004E1AD0" w:rsidRPr="00B10104" w:rsidRDefault="004E1AD0" w:rsidP="004E1AD0">
      <w:pPr>
        <w:spacing w:line="266" w:lineRule="auto"/>
        <w:ind w:left="105" w:right="118"/>
        <w:jc w:val="both"/>
        <w:rPr>
          <w:ins w:id="324" w:author="Daló e Tognotti Advogados" w:date="2021-03-15T21:32:00Z"/>
          <w:rFonts w:ascii="Tahoma" w:eastAsia="Arial" w:hAnsi="Tahoma" w:cs="Tahoma"/>
          <w:sz w:val="21"/>
          <w:szCs w:val="21"/>
        </w:rPr>
      </w:pPr>
      <w:ins w:id="325" w:author="Daló e Tognotti Advogados" w:date="2021-03-15T21:32:00Z">
        <w:r w:rsidRPr="00B10104">
          <w:rPr>
            <w:rFonts w:ascii="Tahoma" w:hAnsi="Tahoma" w:cs="Tahoma"/>
            <w:b/>
            <w:bCs/>
            <w:sz w:val="21"/>
            <w:szCs w:val="21"/>
          </w:rPr>
          <w:lastRenderedPageBreak/>
          <w:t>APARTAMENTO</w:t>
        </w:r>
        <w:r w:rsidRPr="00B10104">
          <w:rPr>
            <w:rFonts w:ascii="Tahoma" w:hAnsi="Tahoma" w:cs="Tahoma"/>
            <w:b/>
            <w:bCs/>
            <w:spacing w:val="23"/>
            <w:sz w:val="21"/>
            <w:szCs w:val="21"/>
          </w:rPr>
          <w:t xml:space="preserve"> </w:t>
        </w:r>
        <w:r w:rsidRPr="00B10104">
          <w:rPr>
            <w:rFonts w:ascii="Tahoma" w:hAnsi="Tahoma" w:cs="Tahoma"/>
            <w:b/>
            <w:bCs/>
            <w:spacing w:val="-1"/>
            <w:sz w:val="21"/>
            <w:szCs w:val="21"/>
          </w:rPr>
          <w:t>602:</w:t>
        </w:r>
        <w:r w:rsidRPr="00B10104">
          <w:rPr>
            <w:rFonts w:ascii="Tahoma" w:hAnsi="Tahoma" w:cs="Tahoma"/>
            <w:spacing w:val="19"/>
            <w:sz w:val="21"/>
            <w:szCs w:val="21"/>
          </w:rPr>
          <w:t xml:space="preserve"> </w:t>
        </w:r>
        <w:r w:rsidRPr="00B10104">
          <w:rPr>
            <w:rFonts w:ascii="Tahoma" w:hAnsi="Tahoma" w:cs="Tahoma"/>
            <w:spacing w:val="-1"/>
            <w:sz w:val="21"/>
            <w:szCs w:val="21"/>
          </w:rPr>
          <w:t>localizado</w:t>
        </w:r>
        <w:r w:rsidRPr="00B10104">
          <w:rPr>
            <w:rFonts w:ascii="Tahoma" w:hAnsi="Tahoma" w:cs="Tahoma"/>
            <w:spacing w:val="24"/>
            <w:sz w:val="21"/>
            <w:szCs w:val="21"/>
          </w:rPr>
          <w:t xml:space="preserve"> </w:t>
        </w:r>
        <w:r w:rsidRPr="00B10104">
          <w:rPr>
            <w:rFonts w:ascii="Tahoma" w:hAnsi="Tahoma" w:cs="Tahoma"/>
            <w:spacing w:val="-1"/>
            <w:sz w:val="21"/>
            <w:szCs w:val="21"/>
          </w:rPr>
          <w:t>no</w:t>
        </w:r>
        <w:r w:rsidRPr="00B10104">
          <w:rPr>
            <w:rFonts w:ascii="Tahoma" w:hAnsi="Tahoma" w:cs="Tahoma"/>
            <w:spacing w:val="15"/>
            <w:sz w:val="21"/>
            <w:szCs w:val="21"/>
          </w:rPr>
          <w:t xml:space="preserve"> </w:t>
        </w:r>
        <w:r w:rsidRPr="00B10104">
          <w:rPr>
            <w:rFonts w:ascii="Tahoma" w:hAnsi="Tahoma" w:cs="Tahoma"/>
            <w:sz w:val="21"/>
            <w:szCs w:val="21"/>
          </w:rPr>
          <w:t>sexto</w:t>
        </w:r>
        <w:r w:rsidRPr="00B10104">
          <w:rPr>
            <w:rFonts w:ascii="Tahoma" w:hAnsi="Tahoma" w:cs="Tahoma"/>
            <w:spacing w:val="18"/>
            <w:sz w:val="21"/>
            <w:szCs w:val="21"/>
          </w:rPr>
          <w:t xml:space="preserve"> </w:t>
        </w:r>
        <w:r w:rsidRPr="00B10104">
          <w:rPr>
            <w:rFonts w:ascii="Tahoma" w:hAnsi="Tahoma" w:cs="Tahoma"/>
            <w:spacing w:val="-1"/>
            <w:sz w:val="21"/>
            <w:szCs w:val="21"/>
          </w:rPr>
          <w:t>(6º)</w:t>
        </w:r>
        <w:r w:rsidRPr="00B10104">
          <w:rPr>
            <w:rFonts w:ascii="Tahoma" w:hAnsi="Tahoma" w:cs="Tahoma"/>
            <w:spacing w:val="17"/>
            <w:sz w:val="21"/>
            <w:szCs w:val="21"/>
          </w:rPr>
          <w:t xml:space="preserve"> </w:t>
        </w:r>
        <w:r w:rsidRPr="00B10104">
          <w:rPr>
            <w:rFonts w:ascii="Tahoma" w:hAnsi="Tahoma" w:cs="Tahoma"/>
            <w:spacing w:val="-1"/>
            <w:sz w:val="21"/>
            <w:szCs w:val="21"/>
          </w:rPr>
          <w:t>pavimento,</w:t>
        </w:r>
        <w:r w:rsidRPr="00B10104">
          <w:rPr>
            <w:rFonts w:ascii="Tahoma" w:hAnsi="Tahoma" w:cs="Tahoma"/>
            <w:spacing w:val="22"/>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frente,</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pacing w:val="-1"/>
            <w:sz w:val="21"/>
            <w:szCs w:val="21"/>
          </w:rPr>
          <w:t>direita,</w:t>
        </w:r>
        <w:r w:rsidRPr="00B10104">
          <w:rPr>
            <w:rFonts w:ascii="Tahoma" w:hAnsi="Tahoma" w:cs="Tahoma"/>
            <w:spacing w:val="20"/>
            <w:sz w:val="21"/>
            <w:szCs w:val="21"/>
          </w:rPr>
          <w:t xml:space="preserve"> </w:t>
        </w:r>
        <w:r w:rsidRPr="00B10104">
          <w:rPr>
            <w:rFonts w:ascii="Tahoma" w:hAnsi="Tahoma" w:cs="Tahoma"/>
            <w:sz w:val="21"/>
            <w:szCs w:val="21"/>
          </w:rPr>
          <w:t>para</w:t>
        </w:r>
        <w:r w:rsidRPr="00B10104">
          <w:rPr>
            <w:rFonts w:ascii="Tahoma" w:hAnsi="Tahoma" w:cs="Tahoma"/>
            <w:spacing w:val="20"/>
            <w:sz w:val="21"/>
            <w:szCs w:val="21"/>
          </w:rPr>
          <w:t xml:space="preserve"> </w:t>
        </w:r>
        <w:r w:rsidRPr="00B10104">
          <w:rPr>
            <w:rFonts w:ascii="Tahoma" w:hAnsi="Tahoma" w:cs="Tahoma"/>
            <w:sz w:val="21"/>
            <w:szCs w:val="21"/>
          </w:rPr>
          <w:t>quem</w:t>
        </w:r>
        <w:r w:rsidRPr="00B10104">
          <w:rPr>
            <w:rFonts w:ascii="Tahoma" w:hAnsi="Tahoma" w:cs="Tahoma"/>
            <w:spacing w:val="24"/>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9"/>
            <w:sz w:val="21"/>
            <w:szCs w:val="21"/>
          </w:rPr>
          <w:t xml:space="preserve"> </w:t>
        </w:r>
        <w:r w:rsidRPr="00B10104">
          <w:rPr>
            <w:rFonts w:ascii="Tahoma" w:hAnsi="Tahoma" w:cs="Tahoma"/>
            <w:sz w:val="21"/>
            <w:szCs w:val="21"/>
          </w:rPr>
          <w:t>Almirante</w:t>
        </w:r>
        <w:r w:rsidRPr="00B10104">
          <w:rPr>
            <w:rFonts w:ascii="Tahoma" w:hAnsi="Tahoma" w:cs="Tahoma"/>
            <w:spacing w:val="49"/>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2"/>
            <w:sz w:val="21"/>
            <w:szCs w:val="21"/>
          </w:rPr>
          <w:t>edifício,</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2"/>
            <w:sz w:val="21"/>
            <w:szCs w:val="21"/>
          </w:rPr>
          <w:t>privativa</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110,65</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uso</w:t>
        </w:r>
        <w:r w:rsidRPr="00B10104">
          <w:rPr>
            <w:rFonts w:ascii="Tahoma" w:hAnsi="Tahoma" w:cs="Tahoma"/>
            <w:spacing w:val="22"/>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49,67</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5"/>
            <w:sz w:val="21"/>
            <w:szCs w:val="21"/>
          </w:rPr>
          <w:t xml:space="preserve"> </w:t>
        </w:r>
        <w:r w:rsidRPr="00B10104">
          <w:rPr>
            <w:rFonts w:ascii="Tahoma" w:hAnsi="Tahoma" w:cs="Tahoma"/>
            <w:spacing w:val="-1"/>
            <w:sz w:val="21"/>
            <w:szCs w:val="21"/>
          </w:rPr>
          <w:t>com</w:t>
        </w:r>
        <w:r w:rsidRPr="00B10104">
          <w:rPr>
            <w:rFonts w:ascii="Tahoma" w:hAnsi="Tahoma" w:cs="Tahoma"/>
            <w:spacing w:val="7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160,32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0,018199</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1"/>
            <w:sz w:val="21"/>
            <w:szCs w:val="21"/>
          </w:rPr>
          <w:t>demais</w:t>
        </w:r>
        <w:r w:rsidRPr="00B10104">
          <w:rPr>
            <w:rFonts w:ascii="Tahoma" w:hAnsi="Tahoma" w:cs="Tahoma"/>
            <w:spacing w:val="33"/>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0669B8B3" w14:textId="77777777" w:rsidR="004E1AD0" w:rsidRPr="00B10104" w:rsidRDefault="004E1AD0" w:rsidP="004E1AD0">
      <w:pPr>
        <w:spacing w:before="9"/>
        <w:rPr>
          <w:ins w:id="326" w:author="Daló e Tognotti Advogados" w:date="2021-03-15T21:32:00Z"/>
          <w:rFonts w:ascii="Tahoma" w:eastAsia="Arial" w:hAnsi="Tahoma" w:cs="Tahoma"/>
          <w:sz w:val="21"/>
          <w:szCs w:val="21"/>
        </w:rPr>
      </w:pPr>
    </w:p>
    <w:p w14:paraId="20DF5A02" w14:textId="77777777" w:rsidR="004E1AD0" w:rsidRDefault="004E1AD0" w:rsidP="004E1AD0">
      <w:pPr>
        <w:spacing w:line="267" w:lineRule="auto"/>
        <w:ind w:left="105" w:right="116"/>
        <w:jc w:val="both"/>
        <w:rPr>
          <w:ins w:id="327" w:author="Daló e Tognotti Advogados" w:date="2021-03-15T21:32:00Z"/>
          <w:rFonts w:ascii="Tahoma" w:hAnsi="Tahoma" w:cs="Tahoma"/>
          <w:spacing w:val="-1"/>
          <w:sz w:val="21"/>
          <w:szCs w:val="21"/>
        </w:rPr>
      </w:pPr>
      <w:ins w:id="328" w:author="Daló e Tognotti Advogados" w:date="2021-03-15T21:32:00Z">
        <w:r w:rsidRPr="00B10104">
          <w:rPr>
            <w:rFonts w:ascii="Tahoma" w:hAnsi="Tahoma" w:cs="Tahoma"/>
            <w:b/>
            <w:bCs/>
            <w:sz w:val="21"/>
            <w:szCs w:val="21"/>
          </w:rPr>
          <w:t>APARTAMENTO</w:t>
        </w:r>
        <w:r w:rsidRPr="00B10104">
          <w:rPr>
            <w:rFonts w:ascii="Tahoma" w:hAnsi="Tahoma" w:cs="Tahoma"/>
            <w:b/>
            <w:bCs/>
            <w:spacing w:val="16"/>
            <w:sz w:val="21"/>
            <w:szCs w:val="21"/>
          </w:rPr>
          <w:t xml:space="preserve"> </w:t>
        </w:r>
        <w:r w:rsidRPr="00B10104">
          <w:rPr>
            <w:rFonts w:ascii="Tahoma" w:hAnsi="Tahoma" w:cs="Tahoma"/>
            <w:b/>
            <w:bCs/>
            <w:spacing w:val="-1"/>
            <w:sz w:val="21"/>
            <w:szCs w:val="21"/>
          </w:rPr>
          <w:t>603:</w:t>
        </w:r>
        <w:r w:rsidRPr="00B10104">
          <w:rPr>
            <w:rFonts w:ascii="Tahoma" w:hAnsi="Tahoma" w:cs="Tahoma"/>
            <w:spacing w:val="11"/>
            <w:sz w:val="21"/>
            <w:szCs w:val="21"/>
          </w:rPr>
          <w:t xml:space="preserve"> </w:t>
        </w:r>
        <w:r w:rsidRPr="00B10104">
          <w:rPr>
            <w:rFonts w:ascii="Tahoma" w:hAnsi="Tahoma" w:cs="Tahoma"/>
            <w:spacing w:val="-1"/>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sexto</w:t>
        </w:r>
        <w:r w:rsidRPr="00B10104">
          <w:rPr>
            <w:rFonts w:ascii="Tahoma" w:hAnsi="Tahoma" w:cs="Tahoma"/>
            <w:spacing w:val="8"/>
            <w:sz w:val="21"/>
            <w:szCs w:val="21"/>
          </w:rPr>
          <w:t xml:space="preserve"> </w:t>
        </w:r>
        <w:r w:rsidRPr="00B10104">
          <w:rPr>
            <w:rFonts w:ascii="Tahoma" w:hAnsi="Tahoma" w:cs="Tahoma"/>
            <w:spacing w:val="-1"/>
            <w:sz w:val="21"/>
            <w:szCs w:val="21"/>
          </w:rPr>
          <w:t>(6º)</w:t>
        </w:r>
        <w:r w:rsidRPr="00B10104">
          <w:rPr>
            <w:rFonts w:ascii="Tahoma" w:hAnsi="Tahoma" w:cs="Tahoma"/>
            <w:spacing w:val="12"/>
            <w:sz w:val="21"/>
            <w:szCs w:val="21"/>
          </w:rPr>
          <w:t xml:space="preserve"> </w:t>
        </w:r>
        <w:r w:rsidRPr="00B10104">
          <w:rPr>
            <w:rFonts w:ascii="Tahoma" w:hAnsi="Tahoma" w:cs="Tahoma"/>
            <w:spacing w:val="-1"/>
            <w:sz w:val="21"/>
            <w:szCs w:val="21"/>
          </w:rPr>
          <w:t>pavimento,</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fundos,</w:t>
        </w:r>
        <w:r w:rsidRPr="00B10104">
          <w:rPr>
            <w:rFonts w:ascii="Tahoma" w:hAnsi="Tahoma" w:cs="Tahoma"/>
            <w:spacing w:val="11"/>
            <w:sz w:val="21"/>
            <w:szCs w:val="21"/>
          </w:rPr>
          <w:t xml:space="preserve"> </w:t>
        </w:r>
        <w:r w:rsidRPr="00B10104">
          <w:rPr>
            <w:rFonts w:ascii="Tahoma" w:hAnsi="Tahoma" w:cs="Tahoma"/>
            <w:sz w:val="21"/>
            <w:szCs w:val="21"/>
          </w:rPr>
          <w:t>à</w:t>
        </w:r>
        <w:r w:rsidRPr="00B10104">
          <w:rPr>
            <w:rFonts w:ascii="Tahoma" w:hAnsi="Tahoma" w:cs="Tahoma"/>
            <w:spacing w:val="12"/>
            <w:sz w:val="21"/>
            <w:szCs w:val="21"/>
          </w:rPr>
          <w:t xml:space="preserve"> </w:t>
        </w:r>
        <w:r w:rsidRPr="00B10104">
          <w:rPr>
            <w:rFonts w:ascii="Tahoma" w:hAnsi="Tahoma" w:cs="Tahoma"/>
            <w:sz w:val="21"/>
            <w:szCs w:val="21"/>
          </w:rPr>
          <w:t>direita,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1"/>
            <w:sz w:val="21"/>
            <w:szCs w:val="21"/>
          </w:rPr>
          <w:t xml:space="preserve"> </w:t>
        </w:r>
        <w:r w:rsidRPr="00B10104">
          <w:rPr>
            <w:rFonts w:ascii="Tahoma" w:hAnsi="Tahoma" w:cs="Tahoma"/>
            <w:spacing w:val="-1"/>
            <w:sz w:val="21"/>
            <w:szCs w:val="21"/>
          </w:rPr>
          <w:t>quem</w:t>
        </w:r>
        <w:r w:rsidRPr="00B10104">
          <w:rPr>
            <w:rFonts w:ascii="Tahoma" w:hAnsi="Tahoma" w:cs="Tahoma"/>
            <w:spacing w:val="19"/>
            <w:sz w:val="21"/>
            <w:szCs w:val="21"/>
          </w:rPr>
          <w:t xml:space="preserve"> </w:t>
        </w:r>
        <w:r w:rsidRPr="00B10104">
          <w:rPr>
            <w:rFonts w:ascii="Tahoma" w:hAnsi="Tahoma" w:cs="Tahoma"/>
            <w:spacing w:val="-1"/>
            <w:sz w:val="21"/>
            <w:szCs w:val="21"/>
          </w:rPr>
          <w:t>da</w:t>
        </w:r>
        <w:r w:rsidRPr="00B10104">
          <w:rPr>
            <w:rFonts w:ascii="Tahoma" w:hAnsi="Tahoma" w:cs="Tahoma"/>
            <w:spacing w:val="8"/>
            <w:sz w:val="21"/>
            <w:szCs w:val="21"/>
          </w:rPr>
          <w:t xml:space="preserve"> </w:t>
        </w:r>
        <w:r w:rsidRPr="00B10104">
          <w:rPr>
            <w:rFonts w:ascii="Tahoma" w:hAnsi="Tahoma" w:cs="Tahoma"/>
            <w:sz w:val="21"/>
            <w:szCs w:val="21"/>
          </w:rPr>
          <w:t>Rua</w:t>
        </w:r>
        <w:r w:rsidRPr="00B10104">
          <w:rPr>
            <w:rFonts w:ascii="Tahoma" w:hAnsi="Tahoma" w:cs="Tahoma"/>
            <w:spacing w:val="15"/>
            <w:sz w:val="21"/>
            <w:szCs w:val="21"/>
          </w:rPr>
          <w:t xml:space="preserve"> </w:t>
        </w:r>
        <w:r w:rsidRPr="00B10104">
          <w:rPr>
            <w:rFonts w:ascii="Tahoma" w:hAnsi="Tahoma" w:cs="Tahoma"/>
            <w:sz w:val="21"/>
            <w:szCs w:val="21"/>
          </w:rPr>
          <w:t>Almirante</w:t>
        </w:r>
        <w:r w:rsidRPr="00B10104">
          <w:rPr>
            <w:rFonts w:ascii="Tahoma" w:hAnsi="Tahoma" w:cs="Tahoma"/>
            <w:spacing w:val="63"/>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4"/>
            <w:sz w:val="21"/>
            <w:szCs w:val="21"/>
          </w:rPr>
          <w:t xml:space="preserve"> </w:t>
        </w:r>
        <w:r w:rsidRPr="00B10104">
          <w:rPr>
            <w:rFonts w:ascii="Tahoma" w:hAnsi="Tahoma" w:cs="Tahoma"/>
            <w:spacing w:val="-1"/>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0"/>
            <w:sz w:val="21"/>
            <w:szCs w:val="21"/>
          </w:rPr>
          <w:t xml:space="preserve"> </w:t>
        </w:r>
        <w:r w:rsidRPr="00B10104">
          <w:rPr>
            <w:rFonts w:ascii="Tahoma" w:hAnsi="Tahoma" w:cs="Tahoma"/>
            <w:sz w:val="21"/>
            <w:szCs w:val="21"/>
          </w:rPr>
          <w:t>com</w:t>
        </w:r>
        <w:r w:rsidRPr="00B10104">
          <w:rPr>
            <w:rFonts w:ascii="Tahoma" w:hAnsi="Tahoma" w:cs="Tahoma"/>
            <w:spacing w:val="32"/>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privativa</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82,64</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7"/>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pacing w:val="-1"/>
            <w:sz w:val="21"/>
            <w:szCs w:val="21"/>
          </w:rPr>
          <w:t>uso</w:t>
        </w:r>
        <w:r w:rsidRPr="00B10104">
          <w:rPr>
            <w:rFonts w:ascii="Tahoma" w:hAnsi="Tahoma" w:cs="Tahoma"/>
            <w:spacing w:val="30"/>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37,10</w:t>
        </w:r>
        <w:r w:rsidRPr="00B10104">
          <w:rPr>
            <w:rFonts w:ascii="Tahoma" w:hAnsi="Tahoma" w:cs="Tahoma"/>
            <w:spacing w:val="32"/>
            <w:sz w:val="21"/>
            <w:szCs w:val="21"/>
          </w:rPr>
          <w:t xml:space="preserve"> </w:t>
        </w:r>
        <w:r w:rsidRPr="00B10104">
          <w:rPr>
            <w:rFonts w:ascii="Tahoma" w:hAnsi="Tahoma" w:cs="Tahoma"/>
            <w:spacing w:val="-2"/>
            <w:sz w:val="21"/>
            <w:szCs w:val="21"/>
          </w:rPr>
          <w:t>m2,</w:t>
        </w:r>
        <w:r w:rsidRPr="00B10104">
          <w:rPr>
            <w:rFonts w:ascii="Tahoma" w:hAnsi="Tahoma" w:cs="Tahoma"/>
            <w:spacing w:val="29"/>
            <w:sz w:val="21"/>
            <w:szCs w:val="21"/>
          </w:rPr>
          <w:t xml:space="preserve"> </w:t>
        </w:r>
        <w:r w:rsidRPr="00B10104">
          <w:rPr>
            <w:rFonts w:ascii="Tahoma" w:hAnsi="Tahoma" w:cs="Tahoma"/>
            <w:spacing w:val="-1"/>
            <w:sz w:val="21"/>
            <w:szCs w:val="21"/>
          </w:rPr>
          <w:t>com</w:t>
        </w:r>
        <w:r w:rsidRPr="00B10104">
          <w:rPr>
            <w:rFonts w:ascii="Tahoma" w:hAnsi="Tahoma" w:cs="Tahoma"/>
            <w:spacing w:val="6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8"/>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0,013592</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8"/>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71"/>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338CD44C" w14:textId="77777777" w:rsidR="004E1AD0" w:rsidRPr="00B10104" w:rsidRDefault="004E1AD0" w:rsidP="004E1AD0">
      <w:pPr>
        <w:spacing w:line="267" w:lineRule="auto"/>
        <w:ind w:left="105" w:right="116"/>
        <w:jc w:val="both"/>
        <w:rPr>
          <w:ins w:id="329" w:author="Daló e Tognotti Advogados" w:date="2021-03-15T21:32:00Z"/>
          <w:rFonts w:ascii="Tahoma" w:eastAsia="Arial" w:hAnsi="Tahoma" w:cs="Tahoma"/>
          <w:sz w:val="21"/>
          <w:szCs w:val="21"/>
        </w:rPr>
      </w:pPr>
    </w:p>
    <w:p w14:paraId="3CB92BB8" w14:textId="77777777" w:rsidR="004E1AD0" w:rsidRPr="00B10104" w:rsidRDefault="004E1AD0" w:rsidP="004E1AD0">
      <w:pPr>
        <w:spacing w:line="264" w:lineRule="auto"/>
        <w:ind w:left="105" w:right="118"/>
        <w:jc w:val="both"/>
        <w:rPr>
          <w:ins w:id="330" w:author="Daló e Tognotti Advogados" w:date="2021-03-15T21:32:00Z"/>
          <w:rFonts w:ascii="Tahoma" w:eastAsia="Arial" w:hAnsi="Tahoma" w:cs="Tahoma"/>
          <w:sz w:val="21"/>
          <w:szCs w:val="21"/>
        </w:rPr>
      </w:pPr>
      <w:ins w:id="331" w:author="Daló e Tognotti Advogados" w:date="2021-03-15T21:32:00Z">
        <w:r w:rsidRPr="00B10104">
          <w:rPr>
            <w:rFonts w:ascii="Tahoma" w:hAnsi="Tahoma" w:cs="Tahoma"/>
            <w:b/>
            <w:bCs/>
            <w:spacing w:val="-1"/>
            <w:sz w:val="21"/>
            <w:szCs w:val="21"/>
          </w:rPr>
          <w:t>APARTAMENTO</w:t>
        </w:r>
        <w:r w:rsidRPr="00B10104">
          <w:rPr>
            <w:rFonts w:ascii="Tahoma" w:hAnsi="Tahoma" w:cs="Tahoma"/>
            <w:b/>
            <w:bCs/>
            <w:spacing w:val="41"/>
            <w:sz w:val="21"/>
            <w:szCs w:val="21"/>
          </w:rPr>
          <w:t xml:space="preserve"> </w:t>
        </w:r>
        <w:r w:rsidRPr="00B10104">
          <w:rPr>
            <w:rFonts w:ascii="Tahoma" w:hAnsi="Tahoma" w:cs="Tahoma"/>
            <w:b/>
            <w:bCs/>
            <w:sz w:val="21"/>
            <w:szCs w:val="21"/>
          </w:rPr>
          <w:t>701:</w:t>
        </w:r>
        <w:r w:rsidRPr="00B10104">
          <w:rPr>
            <w:rFonts w:ascii="Tahoma" w:hAnsi="Tahoma" w:cs="Tahoma"/>
            <w:spacing w:val="42"/>
            <w:sz w:val="21"/>
            <w:szCs w:val="21"/>
          </w:rPr>
          <w:t xml:space="preserve"> </w:t>
        </w:r>
        <w:r w:rsidRPr="00B10104">
          <w:rPr>
            <w:rFonts w:ascii="Tahoma" w:hAnsi="Tahoma" w:cs="Tahoma"/>
            <w:spacing w:val="-1"/>
            <w:sz w:val="21"/>
            <w:szCs w:val="21"/>
          </w:rPr>
          <w:t>localizado</w:t>
        </w:r>
        <w:r w:rsidRPr="00B10104">
          <w:rPr>
            <w:rFonts w:ascii="Tahoma" w:hAnsi="Tahoma" w:cs="Tahoma"/>
            <w:spacing w:val="3"/>
            <w:sz w:val="21"/>
            <w:szCs w:val="21"/>
          </w:rPr>
          <w:t xml:space="preserve"> </w:t>
        </w:r>
        <w:r w:rsidRPr="00B10104">
          <w:rPr>
            <w:rFonts w:ascii="Tahoma" w:hAnsi="Tahoma" w:cs="Tahoma"/>
            <w:sz w:val="21"/>
            <w:szCs w:val="21"/>
          </w:rPr>
          <w:t>no</w:t>
        </w:r>
        <w:r w:rsidRPr="00B10104">
          <w:rPr>
            <w:rFonts w:ascii="Tahoma" w:hAnsi="Tahoma" w:cs="Tahoma"/>
            <w:spacing w:val="49"/>
            <w:sz w:val="21"/>
            <w:szCs w:val="21"/>
          </w:rPr>
          <w:t xml:space="preserve"> </w:t>
        </w:r>
        <w:r w:rsidRPr="00B10104">
          <w:rPr>
            <w:rFonts w:ascii="Tahoma" w:hAnsi="Tahoma" w:cs="Tahoma"/>
            <w:spacing w:val="-1"/>
            <w:sz w:val="21"/>
            <w:szCs w:val="21"/>
          </w:rPr>
          <w:t>sétimo</w:t>
        </w:r>
        <w:r w:rsidRPr="00B10104">
          <w:rPr>
            <w:rFonts w:ascii="Tahoma" w:hAnsi="Tahoma" w:cs="Tahoma"/>
            <w:spacing w:val="45"/>
            <w:sz w:val="21"/>
            <w:szCs w:val="21"/>
          </w:rPr>
          <w:t xml:space="preserve"> </w:t>
        </w:r>
        <w:r w:rsidRPr="00B10104">
          <w:rPr>
            <w:rFonts w:ascii="Tahoma" w:hAnsi="Tahoma" w:cs="Tahoma"/>
            <w:spacing w:val="-1"/>
            <w:sz w:val="21"/>
            <w:szCs w:val="21"/>
          </w:rPr>
          <w:t>(7º)</w:t>
        </w:r>
        <w:r w:rsidRPr="00B10104">
          <w:rPr>
            <w:rFonts w:ascii="Tahoma" w:hAnsi="Tahoma" w:cs="Tahoma"/>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9"/>
            <w:sz w:val="21"/>
            <w:szCs w:val="21"/>
          </w:rPr>
          <w:t xml:space="preserve"> </w:t>
        </w:r>
        <w:r w:rsidRPr="00B10104">
          <w:rPr>
            <w:rFonts w:ascii="Tahoma" w:hAnsi="Tahoma" w:cs="Tahoma"/>
            <w:sz w:val="21"/>
            <w:szCs w:val="21"/>
          </w:rPr>
          <w:t>frente,</w:t>
        </w:r>
        <w:r w:rsidRPr="00B10104">
          <w:rPr>
            <w:rFonts w:ascii="Tahoma" w:hAnsi="Tahoma" w:cs="Tahoma"/>
            <w:spacing w:val="37"/>
            <w:sz w:val="21"/>
            <w:szCs w:val="21"/>
          </w:rPr>
          <w:t xml:space="preserve"> </w:t>
        </w:r>
        <w:r w:rsidRPr="00B10104">
          <w:rPr>
            <w:rFonts w:ascii="Tahoma" w:hAnsi="Tahoma" w:cs="Tahoma"/>
            <w:sz w:val="21"/>
            <w:szCs w:val="21"/>
          </w:rPr>
          <w:t>à</w:t>
        </w:r>
        <w:r w:rsidRPr="00B10104">
          <w:rPr>
            <w:rFonts w:ascii="Tahoma" w:hAnsi="Tahoma" w:cs="Tahoma"/>
            <w:spacing w:val="5"/>
            <w:sz w:val="21"/>
            <w:szCs w:val="21"/>
          </w:rPr>
          <w:t xml:space="preserve"> </w:t>
        </w:r>
        <w:r w:rsidRPr="00B10104">
          <w:rPr>
            <w:rFonts w:ascii="Tahoma" w:hAnsi="Tahoma" w:cs="Tahoma"/>
            <w:spacing w:val="-1"/>
            <w:sz w:val="21"/>
            <w:szCs w:val="21"/>
          </w:rPr>
          <w:t>esquerda,</w:t>
        </w:r>
        <w:r w:rsidRPr="00B10104">
          <w:rPr>
            <w:rFonts w:ascii="Tahoma" w:hAnsi="Tahoma" w:cs="Tahoma"/>
            <w:spacing w:val="49"/>
            <w:sz w:val="21"/>
            <w:szCs w:val="21"/>
          </w:rPr>
          <w:t xml:space="preserve"> </w:t>
        </w:r>
        <w:r w:rsidRPr="00B10104">
          <w:rPr>
            <w:rFonts w:ascii="Tahoma" w:hAnsi="Tahoma" w:cs="Tahoma"/>
            <w:spacing w:val="-1"/>
            <w:sz w:val="21"/>
            <w:szCs w:val="21"/>
          </w:rPr>
          <w:t>para</w:t>
        </w:r>
        <w:r w:rsidRPr="00B10104">
          <w:rPr>
            <w:rFonts w:ascii="Tahoma" w:hAnsi="Tahoma" w:cs="Tahoma"/>
            <w:spacing w:val="50"/>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z w:val="21"/>
            <w:szCs w:val="21"/>
          </w:rPr>
          <w:t>d</w:t>
        </w:r>
        <w:r>
          <w:rPr>
            <w:rFonts w:ascii="Tahoma" w:hAnsi="Tahoma" w:cs="Tahoma"/>
            <w:sz w:val="21"/>
            <w:szCs w:val="21"/>
          </w:rPr>
          <w:t>a Rua</w:t>
        </w:r>
        <w:r w:rsidRPr="00B10104">
          <w:rPr>
            <w:rFonts w:ascii="Tahoma" w:hAnsi="Tahoma" w:cs="Tahoma"/>
            <w:spacing w:val="65"/>
            <w:w w:val="99"/>
            <w:sz w:val="21"/>
            <w:szCs w:val="21"/>
          </w:rPr>
          <w:t xml:space="preserve"> </w:t>
        </w:r>
        <w:r w:rsidRPr="00B10104">
          <w:rPr>
            <w:rFonts w:ascii="Tahoma" w:hAnsi="Tahoma" w:cs="Tahoma"/>
            <w:spacing w:val="-1"/>
            <w:sz w:val="21"/>
            <w:szCs w:val="21"/>
          </w:rPr>
          <w:t>Almirante</w:t>
        </w:r>
        <w:r w:rsidRPr="00B10104">
          <w:rPr>
            <w:rFonts w:ascii="Tahoma" w:hAnsi="Tahoma" w:cs="Tahoma"/>
            <w:spacing w:val="-6"/>
            <w:sz w:val="21"/>
            <w:szCs w:val="21"/>
          </w:rPr>
          <w:t xml:space="preserve"> </w:t>
        </w:r>
        <w:r w:rsidRPr="00B10104">
          <w:rPr>
            <w:rFonts w:ascii="Tahoma" w:hAnsi="Tahoma" w:cs="Tahoma"/>
            <w:sz w:val="21"/>
            <w:szCs w:val="21"/>
          </w:rPr>
          <w:t>Gonçalves</w:t>
        </w:r>
        <w:r w:rsidRPr="00B10104">
          <w:rPr>
            <w:rFonts w:ascii="Tahoma" w:hAnsi="Tahoma" w:cs="Tahoma"/>
            <w:spacing w:val="-4"/>
            <w:sz w:val="21"/>
            <w:szCs w:val="21"/>
          </w:rPr>
          <w:t xml:space="preserve"> </w:t>
        </w:r>
        <w:r w:rsidRPr="00B10104">
          <w:rPr>
            <w:rFonts w:ascii="Tahoma" w:hAnsi="Tahoma" w:cs="Tahoma"/>
            <w:spacing w:val="-1"/>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10"/>
            <w:sz w:val="21"/>
            <w:szCs w:val="21"/>
          </w:rPr>
          <w:t xml:space="preserve"> </w:t>
        </w:r>
        <w:r w:rsidRPr="00B10104">
          <w:rPr>
            <w:rFonts w:ascii="Tahoma" w:hAnsi="Tahoma" w:cs="Tahoma"/>
            <w:sz w:val="21"/>
            <w:szCs w:val="21"/>
          </w:rPr>
          <w:t>edifício,</w:t>
        </w:r>
        <w:r w:rsidRPr="00B10104">
          <w:rPr>
            <w:rFonts w:ascii="Tahoma" w:hAnsi="Tahoma" w:cs="Tahoma"/>
            <w:spacing w:val="-3"/>
            <w:sz w:val="21"/>
            <w:szCs w:val="21"/>
          </w:rPr>
          <w:t xml:space="preserve"> </w:t>
        </w:r>
        <w:r w:rsidRPr="00B10104">
          <w:rPr>
            <w:rFonts w:ascii="Tahoma" w:hAnsi="Tahoma" w:cs="Tahoma"/>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privativa</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110,39</w:t>
        </w:r>
        <w:r w:rsidRPr="00B10104">
          <w:rPr>
            <w:rFonts w:ascii="Tahoma" w:hAnsi="Tahoma" w:cs="Tahoma"/>
            <w:spacing w:val="-4"/>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49,55</w:t>
        </w:r>
        <w:r w:rsidRPr="00B10104">
          <w:rPr>
            <w:rFonts w:ascii="Tahoma" w:hAnsi="Tahoma" w:cs="Tahoma"/>
            <w:spacing w:val="65"/>
            <w:w w:val="99"/>
            <w:sz w:val="21"/>
            <w:szCs w:val="21"/>
          </w:rPr>
          <w:t xml:space="preserve"> </w:t>
        </w:r>
        <w:r w:rsidRPr="00B10104">
          <w:rPr>
            <w:rFonts w:ascii="Tahoma" w:hAnsi="Tahoma" w:cs="Tahoma"/>
            <w:spacing w:val="-1"/>
            <w:sz w:val="21"/>
            <w:szCs w:val="21"/>
          </w:rPr>
          <w:t>m2,</w:t>
        </w:r>
        <w:r w:rsidRPr="00B10104">
          <w:rPr>
            <w:rFonts w:ascii="Tahoma" w:hAnsi="Tahoma" w:cs="Tahoma"/>
            <w:spacing w:val="48"/>
            <w:sz w:val="21"/>
            <w:szCs w:val="21"/>
          </w:rPr>
          <w:t xml:space="preserve"> </w:t>
        </w:r>
        <w:r w:rsidRPr="00B10104">
          <w:rPr>
            <w:rFonts w:ascii="Tahoma" w:hAnsi="Tahoma" w:cs="Tahoma"/>
            <w:sz w:val="21"/>
            <w:szCs w:val="21"/>
          </w:rPr>
          <w:t>com</w:t>
        </w:r>
        <w:r w:rsidRPr="00B10104">
          <w:rPr>
            <w:rFonts w:ascii="Tahoma" w:hAnsi="Tahoma" w:cs="Tahoma"/>
            <w:spacing w:val="51"/>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52"/>
            <w:sz w:val="21"/>
            <w:szCs w:val="21"/>
          </w:rPr>
          <w:t xml:space="preserve"> </w:t>
        </w:r>
        <w:r w:rsidRPr="00B10104">
          <w:rPr>
            <w:rFonts w:ascii="Tahoma" w:hAnsi="Tahoma" w:cs="Tahoma"/>
            <w:sz w:val="21"/>
            <w:szCs w:val="21"/>
          </w:rPr>
          <w:t>total</w:t>
        </w:r>
        <w:r w:rsidRPr="00B10104">
          <w:rPr>
            <w:rFonts w:ascii="Tahoma" w:hAnsi="Tahoma" w:cs="Tahoma"/>
            <w:spacing w:val="52"/>
            <w:sz w:val="21"/>
            <w:szCs w:val="21"/>
          </w:rPr>
          <w:t xml:space="preserve"> </w:t>
        </w:r>
        <w:r w:rsidRPr="00B10104">
          <w:rPr>
            <w:rFonts w:ascii="Tahoma" w:hAnsi="Tahoma" w:cs="Tahoma"/>
            <w:sz w:val="21"/>
            <w:szCs w:val="21"/>
          </w:rPr>
          <w:t>de</w:t>
        </w:r>
        <w:r w:rsidRPr="00B10104">
          <w:rPr>
            <w:rFonts w:ascii="Tahoma" w:hAnsi="Tahoma" w:cs="Tahoma"/>
            <w:spacing w:val="3"/>
            <w:sz w:val="21"/>
            <w:szCs w:val="21"/>
          </w:rPr>
          <w:t xml:space="preserve"> </w:t>
        </w:r>
        <w:r w:rsidRPr="00B10104">
          <w:rPr>
            <w:rFonts w:ascii="Tahoma" w:hAnsi="Tahoma" w:cs="Tahoma"/>
            <w:sz w:val="21"/>
            <w:szCs w:val="21"/>
          </w:rPr>
          <w:t>159,94</w:t>
        </w:r>
        <w:r w:rsidRPr="00B10104">
          <w:rPr>
            <w:rFonts w:ascii="Tahoma" w:hAnsi="Tahoma" w:cs="Tahoma"/>
            <w:spacing w:val="3"/>
            <w:sz w:val="21"/>
            <w:szCs w:val="21"/>
          </w:rPr>
          <w:t xml:space="preserve"> </w:t>
        </w:r>
        <w:r w:rsidRPr="00B10104">
          <w:rPr>
            <w:rFonts w:ascii="Tahoma" w:hAnsi="Tahoma" w:cs="Tahoma"/>
            <w:spacing w:val="-1"/>
            <w:sz w:val="21"/>
            <w:szCs w:val="21"/>
          </w:rPr>
          <w:t>m2,</w:t>
        </w:r>
        <w:r w:rsidRPr="00B10104">
          <w:rPr>
            <w:rFonts w:ascii="Tahoma" w:hAnsi="Tahoma" w:cs="Tahoma"/>
            <w:spacing w:val="51"/>
            <w:sz w:val="21"/>
            <w:szCs w:val="21"/>
          </w:rPr>
          <w:t xml:space="preserve"> </w:t>
        </w:r>
        <w:r w:rsidRPr="00B10104">
          <w:rPr>
            <w:rFonts w:ascii="Tahoma" w:hAnsi="Tahoma" w:cs="Tahoma"/>
            <w:sz w:val="21"/>
            <w:szCs w:val="21"/>
          </w:rPr>
          <w:t>correspondendo-lhe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49"/>
            <w:sz w:val="21"/>
            <w:szCs w:val="21"/>
          </w:rPr>
          <w:t xml:space="preserve"> </w:t>
        </w:r>
        <w:r w:rsidRPr="00B10104">
          <w:rPr>
            <w:rFonts w:ascii="Tahoma" w:hAnsi="Tahoma" w:cs="Tahoma"/>
            <w:sz w:val="21"/>
            <w:szCs w:val="21"/>
          </w:rPr>
          <w:t>fração ideal</w:t>
        </w:r>
        <w:r w:rsidRPr="00B10104">
          <w:rPr>
            <w:rFonts w:ascii="Tahoma" w:hAnsi="Tahoma" w:cs="Tahoma"/>
            <w:spacing w:val="31"/>
            <w:sz w:val="21"/>
            <w:szCs w:val="21"/>
          </w:rPr>
          <w:t xml:space="preserve"> </w:t>
        </w:r>
        <w:r w:rsidRPr="00B10104">
          <w:rPr>
            <w:rFonts w:ascii="Tahoma" w:hAnsi="Tahoma" w:cs="Tahoma"/>
            <w:sz w:val="21"/>
            <w:szCs w:val="21"/>
          </w:rPr>
          <w:t>de</w:t>
        </w:r>
        <w:r w:rsidRPr="00B10104">
          <w:rPr>
            <w:rFonts w:ascii="Tahoma" w:hAnsi="Tahoma" w:cs="Tahoma"/>
            <w:spacing w:val="28"/>
            <w:sz w:val="21"/>
            <w:szCs w:val="21"/>
          </w:rPr>
          <w:t xml:space="preserve"> </w:t>
        </w:r>
        <w:r w:rsidRPr="00B10104">
          <w:rPr>
            <w:rFonts w:ascii="Tahoma" w:hAnsi="Tahoma" w:cs="Tahoma"/>
            <w:spacing w:val="-1"/>
            <w:sz w:val="21"/>
            <w:szCs w:val="21"/>
          </w:rPr>
          <w:t>0,018156</w:t>
        </w:r>
        <w:r w:rsidRPr="00B10104">
          <w:rPr>
            <w:rFonts w:ascii="Tahoma" w:hAnsi="Tahoma" w:cs="Tahoma"/>
            <w:spacing w:val="32"/>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z w:val="21"/>
            <w:szCs w:val="21"/>
          </w:rPr>
          <w:t xml:space="preserve"> </w:t>
        </w:r>
        <w:r>
          <w:rPr>
            <w:rFonts w:ascii="Tahoma" w:hAnsi="Tahoma" w:cs="Tahoma"/>
            <w:spacing w:val="3"/>
            <w:sz w:val="21"/>
            <w:szCs w:val="21"/>
          </w:rPr>
          <w:t xml:space="preserve">e nas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uso</w:t>
        </w:r>
        <w:r w:rsidRPr="00B10104">
          <w:rPr>
            <w:rFonts w:ascii="Tahoma" w:hAnsi="Tahoma" w:cs="Tahoma"/>
            <w:spacing w:val="7"/>
            <w:sz w:val="21"/>
            <w:szCs w:val="21"/>
          </w:rPr>
          <w:t xml:space="preserve"> </w:t>
        </w:r>
        <w:r w:rsidRPr="00B10104">
          <w:rPr>
            <w:rFonts w:ascii="Tahoma" w:hAnsi="Tahoma" w:cs="Tahoma"/>
            <w:spacing w:val="-1"/>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pacing w:val="-1"/>
            <w:sz w:val="21"/>
            <w:szCs w:val="21"/>
          </w:rPr>
          <w:t>proveitoso</w:t>
        </w:r>
        <w:r w:rsidRPr="00B10104">
          <w:rPr>
            <w:rFonts w:ascii="Tahoma" w:hAnsi="Tahoma" w:cs="Tahoma"/>
            <w:spacing w:val="11"/>
            <w:sz w:val="21"/>
            <w:szCs w:val="21"/>
          </w:rPr>
          <w:t xml:space="preserve"> </w:t>
        </w:r>
        <w:r w:rsidRPr="00B10104">
          <w:rPr>
            <w:rFonts w:ascii="Tahoma" w:hAnsi="Tahoma" w:cs="Tahoma"/>
            <w:sz w:val="21"/>
            <w:szCs w:val="21"/>
          </w:rPr>
          <w:t>do</w:t>
        </w:r>
        <w:r w:rsidRPr="00B10104">
          <w:rPr>
            <w:rFonts w:ascii="Tahoma" w:hAnsi="Tahoma" w:cs="Tahoma"/>
            <w:spacing w:val="10"/>
            <w:sz w:val="21"/>
            <w:szCs w:val="21"/>
          </w:rPr>
          <w:t xml:space="preserve"> </w:t>
        </w:r>
        <w:r w:rsidRPr="00B10104">
          <w:rPr>
            <w:rFonts w:ascii="Tahoma" w:hAnsi="Tahoma" w:cs="Tahoma"/>
            <w:sz w:val="21"/>
            <w:szCs w:val="21"/>
          </w:rPr>
          <w:t>edifício.</w:t>
        </w:r>
      </w:ins>
    </w:p>
    <w:p w14:paraId="26CF0FF5" w14:textId="77777777" w:rsidR="004E1AD0" w:rsidRPr="00B10104" w:rsidRDefault="004E1AD0" w:rsidP="004E1AD0">
      <w:pPr>
        <w:spacing w:before="10"/>
        <w:rPr>
          <w:ins w:id="332" w:author="Daló e Tognotti Advogados" w:date="2021-03-15T21:32:00Z"/>
          <w:rFonts w:ascii="Tahoma" w:eastAsia="Arial" w:hAnsi="Tahoma" w:cs="Tahoma"/>
          <w:sz w:val="21"/>
          <w:szCs w:val="21"/>
        </w:rPr>
      </w:pPr>
    </w:p>
    <w:p w14:paraId="70A3E2DF" w14:textId="77777777" w:rsidR="004E1AD0" w:rsidRPr="00B10104" w:rsidRDefault="004E1AD0" w:rsidP="004E1AD0">
      <w:pPr>
        <w:spacing w:line="262" w:lineRule="auto"/>
        <w:ind w:left="105" w:right="119"/>
        <w:jc w:val="both"/>
        <w:rPr>
          <w:ins w:id="333" w:author="Daló e Tognotti Advogados" w:date="2021-03-15T21:32:00Z"/>
          <w:rFonts w:ascii="Tahoma" w:eastAsia="Arial" w:hAnsi="Tahoma" w:cs="Tahoma"/>
          <w:sz w:val="21"/>
          <w:szCs w:val="21"/>
        </w:rPr>
      </w:pPr>
      <w:ins w:id="334" w:author="Daló e Tognotti Advogados" w:date="2021-03-15T21:32:00Z">
        <w:r w:rsidRPr="00B10104">
          <w:rPr>
            <w:rFonts w:ascii="Tahoma" w:hAnsi="Tahoma" w:cs="Tahoma"/>
            <w:b/>
            <w:bCs/>
            <w:spacing w:val="-1"/>
            <w:sz w:val="21"/>
            <w:szCs w:val="21"/>
          </w:rPr>
          <w:t>APARTAMENTO</w:t>
        </w:r>
        <w:r w:rsidRPr="00B10104">
          <w:rPr>
            <w:rFonts w:ascii="Tahoma" w:hAnsi="Tahoma" w:cs="Tahoma"/>
            <w:b/>
            <w:bCs/>
            <w:spacing w:val="38"/>
            <w:sz w:val="21"/>
            <w:szCs w:val="21"/>
          </w:rPr>
          <w:t xml:space="preserve"> </w:t>
        </w:r>
        <w:r w:rsidRPr="00B10104">
          <w:rPr>
            <w:rFonts w:ascii="Tahoma" w:hAnsi="Tahoma" w:cs="Tahoma"/>
            <w:b/>
            <w:bCs/>
            <w:sz w:val="21"/>
            <w:szCs w:val="21"/>
          </w:rPr>
          <w:t>703:</w:t>
        </w:r>
        <w:r w:rsidRPr="00B10104">
          <w:rPr>
            <w:rFonts w:ascii="Tahoma" w:hAnsi="Tahoma" w:cs="Tahoma"/>
            <w:spacing w:val="36"/>
            <w:sz w:val="21"/>
            <w:szCs w:val="21"/>
          </w:rPr>
          <w:t xml:space="preserve"> </w:t>
        </w:r>
        <w:r w:rsidRPr="00B10104">
          <w:rPr>
            <w:rFonts w:ascii="Tahoma" w:hAnsi="Tahoma" w:cs="Tahoma"/>
            <w:spacing w:val="-1"/>
            <w:sz w:val="21"/>
            <w:szCs w:val="21"/>
          </w:rPr>
          <w:t>localizado</w:t>
        </w:r>
        <w:r w:rsidRPr="00B10104">
          <w:rPr>
            <w:rFonts w:ascii="Tahoma" w:hAnsi="Tahoma" w:cs="Tahoma"/>
            <w:spacing w:val="44"/>
            <w:sz w:val="21"/>
            <w:szCs w:val="21"/>
          </w:rPr>
          <w:t xml:space="preserve"> </w:t>
        </w:r>
        <w:r w:rsidRPr="00B10104">
          <w:rPr>
            <w:rFonts w:ascii="Tahoma" w:hAnsi="Tahoma" w:cs="Tahoma"/>
            <w:sz w:val="21"/>
            <w:szCs w:val="21"/>
          </w:rPr>
          <w:t>no</w:t>
        </w:r>
        <w:r w:rsidRPr="00B10104">
          <w:rPr>
            <w:rFonts w:ascii="Tahoma" w:hAnsi="Tahoma" w:cs="Tahoma"/>
            <w:spacing w:val="36"/>
            <w:sz w:val="21"/>
            <w:szCs w:val="21"/>
          </w:rPr>
          <w:t xml:space="preserve"> </w:t>
        </w:r>
        <w:r w:rsidRPr="00B10104">
          <w:rPr>
            <w:rFonts w:ascii="Tahoma" w:hAnsi="Tahoma" w:cs="Tahoma"/>
            <w:spacing w:val="-1"/>
            <w:sz w:val="21"/>
            <w:szCs w:val="21"/>
          </w:rPr>
          <w:t>sétimo</w:t>
        </w:r>
        <w:r w:rsidRPr="00B10104">
          <w:rPr>
            <w:rFonts w:ascii="Tahoma" w:hAnsi="Tahoma" w:cs="Tahoma"/>
            <w:spacing w:val="45"/>
            <w:sz w:val="21"/>
            <w:szCs w:val="21"/>
          </w:rPr>
          <w:t xml:space="preserve"> </w:t>
        </w:r>
        <w:r w:rsidRPr="00B10104">
          <w:rPr>
            <w:rFonts w:ascii="Tahoma" w:hAnsi="Tahoma" w:cs="Tahoma"/>
            <w:spacing w:val="-1"/>
            <w:sz w:val="21"/>
            <w:szCs w:val="21"/>
          </w:rPr>
          <w:t>(7º)</w:t>
        </w:r>
        <w:r w:rsidRPr="00B10104">
          <w:rPr>
            <w:rFonts w:ascii="Tahoma" w:hAnsi="Tahoma" w:cs="Tahoma"/>
            <w:spacing w:val="36"/>
            <w:sz w:val="21"/>
            <w:szCs w:val="21"/>
          </w:rPr>
          <w:t xml:space="preserve"> </w:t>
        </w:r>
        <w:r w:rsidRPr="00B10104">
          <w:rPr>
            <w:rFonts w:ascii="Tahoma" w:hAnsi="Tahoma" w:cs="Tahoma"/>
            <w:spacing w:val="-1"/>
            <w:sz w:val="21"/>
            <w:szCs w:val="21"/>
          </w:rPr>
          <w:t>pavimento,</w:t>
        </w:r>
        <w:r w:rsidRPr="00B10104">
          <w:rPr>
            <w:rFonts w:ascii="Tahoma" w:hAnsi="Tahoma" w:cs="Tahoma"/>
            <w:spacing w:val="43"/>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fundos,</w:t>
        </w:r>
        <w:r w:rsidRPr="00B10104">
          <w:rPr>
            <w:rFonts w:ascii="Tahoma" w:hAnsi="Tahoma" w:cs="Tahoma"/>
            <w:spacing w:val="39"/>
            <w:sz w:val="21"/>
            <w:szCs w:val="21"/>
          </w:rPr>
          <w:t xml:space="preserve"> </w:t>
        </w:r>
        <w:r w:rsidRPr="00B10104">
          <w:rPr>
            <w:rFonts w:ascii="Tahoma" w:hAnsi="Tahoma" w:cs="Tahoma"/>
            <w:sz w:val="21"/>
            <w:szCs w:val="21"/>
          </w:rPr>
          <w:t>à</w:t>
        </w:r>
        <w:r w:rsidRPr="00B10104">
          <w:rPr>
            <w:rFonts w:ascii="Tahoma" w:hAnsi="Tahoma" w:cs="Tahoma"/>
            <w:spacing w:val="36"/>
            <w:sz w:val="21"/>
            <w:szCs w:val="21"/>
          </w:rPr>
          <w:t xml:space="preserve"> </w:t>
        </w:r>
        <w:r w:rsidRPr="00B10104">
          <w:rPr>
            <w:rFonts w:ascii="Tahoma" w:hAnsi="Tahoma" w:cs="Tahoma"/>
            <w:spacing w:val="-1"/>
            <w:sz w:val="21"/>
            <w:szCs w:val="21"/>
          </w:rPr>
          <w:t>direita,</w:t>
        </w:r>
        <w:r w:rsidRPr="00B10104">
          <w:rPr>
            <w:rFonts w:ascii="Tahoma" w:hAnsi="Tahoma" w:cs="Tahoma"/>
            <w:spacing w:val="38"/>
            <w:sz w:val="21"/>
            <w:szCs w:val="21"/>
          </w:rPr>
          <w:t xml:space="preserve"> </w:t>
        </w:r>
        <w:r w:rsidRPr="00B10104">
          <w:rPr>
            <w:rFonts w:ascii="Tahoma" w:hAnsi="Tahoma" w:cs="Tahoma"/>
            <w:spacing w:val="-1"/>
            <w:sz w:val="21"/>
            <w:szCs w:val="21"/>
          </w:rPr>
          <w:t>para</w:t>
        </w:r>
        <w:r w:rsidRPr="00B10104">
          <w:rPr>
            <w:rFonts w:ascii="Tahoma" w:hAnsi="Tahoma" w:cs="Tahoma"/>
            <w:spacing w:val="41"/>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41"/>
            <w:sz w:val="21"/>
            <w:szCs w:val="21"/>
          </w:rPr>
          <w:t xml:space="preserve"> </w:t>
        </w:r>
        <w:r w:rsidRPr="00B10104">
          <w:rPr>
            <w:rFonts w:ascii="Tahoma" w:hAnsi="Tahoma" w:cs="Tahoma"/>
            <w:sz w:val="21"/>
            <w:szCs w:val="21"/>
          </w:rPr>
          <w:t>Rua</w:t>
        </w:r>
        <w:r w:rsidRPr="00B10104">
          <w:rPr>
            <w:rFonts w:ascii="Tahoma" w:hAnsi="Tahoma" w:cs="Tahoma"/>
            <w:spacing w:val="40"/>
            <w:sz w:val="21"/>
            <w:szCs w:val="21"/>
          </w:rPr>
          <w:t xml:space="preserve"> </w:t>
        </w:r>
        <w:r w:rsidRPr="00B10104">
          <w:rPr>
            <w:rFonts w:ascii="Tahoma" w:hAnsi="Tahoma" w:cs="Tahoma"/>
            <w:spacing w:val="-2"/>
            <w:sz w:val="21"/>
            <w:szCs w:val="21"/>
          </w:rPr>
          <w:t>Almirante</w:t>
        </w:r>
        <w:r w:rsidRPr="00B10104">
          <w:rPr>
            <w:rFonts w:ascii="Tahoma" w:hAnsi="Tahoma" w:cs="Tahoma"/>
            <w:spacing w:val="55"/>
            <w:w w:val="99"/>
            <w:sz w:val="21"/>
            <w:szCs w:val="21"/>
          </w:rPr>
          <w:t xml:space="preserve"> </w:t>
        </w:r>
        <w:r w:rsidRPr="00B10104">
          <w:rPr>
            <w:rFonts w:ascii="Tahoma" w:hAnsi="Tahoma" w:cs="Tahoma"/>
            <w:spacing w:val="-1"/>
            <w:sz w:val="21"/>
            <w:szCs w:val="21"/>
          </w:rPr>
          <w:t>Gonçalves</w:t>
        </w:r>
        <w:r w:rsidRPr="00B10104">
          <w:rPr>
            <w:rFonts w:ascii="Tahoma" w:hAnsi="Tahoma" w:cs="Tahoma"/>
            <w:spacing w:val="7"/>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z w:val="21"/>
            <w:szCs w:val="21"/>
          </w:rPr>
          <w:t>edifício,</w:t>
        </w:r>
        <w:r w:rsidRPr="00B10104">
          <w:rPr>
            <w:rFonts w:ascii="Tahoma" w:hAnsi="Tahoma" w:cs="Tahoma"/>
            <w:spacing w:val="11"/>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privativa</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82,64</w:t>
        </w:r>
        <w:r w:rsidRPr="00B10104">
          <w:rPr>
            <w:rFonts w:ascii="Tahoma" w:hAnsi="Tahoma" w:cs="Tahoma"/>
            <w:spacing w:val="3"/>
            <w:sz w:val="21"/>
            <w:szCs w:val="21"/>
          </w:rPr>
          <w:t xml:space="preserve"> m2</w:t>
        </w:r>
        <w:r w:rsidRPr="00B10104">
          <w:rPr>
            <w:rFonts w:ascii="Tahoma" w:hAnsi="Tahoma" w:cs="Tahoma"/>
            <w:spacing w:val="7"/>
            <w:sz w:val="21"/>
            <w:szCs w:val="21"/>
          </w:rPr>
          <w:t xml:space="preserve"> </w:t>
        </w:r>
        <w:r w:rsidRPr="00B10104">
          <w:rPr>
            <w:rFonts w:ascii="Tahoma" w:hAnsi="Tahoma" w:cs="Tahoma"/>
            <w:sz w:val="21"/>
            <w:szCs w:val="21"/>
          </w:rPr>
          <w:t>e 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2"/>
            <w:sz w:val="21"/>
            <w:szCs w:val="21"/>
          </w:rPr>
          <w:t xml:space="preserve"> </w:t>
        </w:r>
        <w:r w:rsidRPr="00B10104">
          <w:rPr>
            <w:rFonts w:ascii="Tahoma" w:hAnsi="Tahoma" w:cs="Tahoma"/>
            <w:spacing w:val="1"/>
            <w:sz w:val="21"/>
            <w:szCs w:val="21"/>
          </w:rPr>
          <w:t>comum</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37,10</w:t>
        </w:r>
        <w:r w:rsidRPr="00B10104">
          <w:rPr>
            <w:rFonts w:ascii="Tahoma" w:hAnsi="Tahoma" w:cs="Tahoma"/>
            <w:spacing w:val="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38"/>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0,013592</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40"/>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5A43800B" w14:textId="77777777" w:rsidR="004E1AD0" w:rsidRPr="00B10104" w:rsidRDefault="004E1AD0" w:rsidP="004E1AD0">
      <w:pPr>
        <w:spacing w:before="1"/>
        <w:rPr>
          <w:ins w:id="335" w:author="Daló e Tognotti Advogados" w:date="2021-03-15T21:32:00Z"/>
          <w:rFonts w:ascii="Tahoma" w:eastAsia="Arial" w:hAnsi="Tahoma" w:cs="Tahoma"/>
          <w:sz w:val="21"/>
          <w:szCs w:val="21"/>
        </w:rPr>
      </w:pPr>
    </w:p>
    <w:p w14:paraId="6A9409B9" w14:textId="77777777" w:rsidR="004E1AD0" w:rsidRDefault="004E1AD0" w:rsidP="004E1AD0">
      <w:pPr>
        <w:spacing w:line="262" w:lineRule="auto"/>
        <w:ind w:left="105" w:right="116"/>
        <w:jc w:val="both"/>
        <w:rPr>
          <w:ins w:id="336" w:author="Daló e Tognotti Advogados" w:date="2021-03-15T21:32:00Z"/>
          <w:rFonts w:ascii="Tahoma" w:hAnsi="Tahoma" w:cs="Tahoma"/>
          <w:spacing w:val="-2"/>
          <w:sz w:val="21"/>
          <w:szCs w:val="21"/>
        </w:rPr>
      </w:pPr>
      <w:ins w:id="337" w:author="Daló e Tognotti Advogados" w:date="2021-03-15T21:32:00Z">
        <w:r w:rsidRPr="00B10104">
          <w:rPr>
            <w:rFonts w:ascii="Tahoma" w:hAnsi="Tahoma" w:cs="Tahoma"/>
            <w:b/>
            <w:bCs/>
            <w:sz w:val="21"/>
            <w:szCs w:val="21"/>
          </w:rPr>
          <w:t>APARTAMENTO</w:t>
        </w:r>
        <w:r w:rsidRPr="00B10104">
          <w:rPr>
            <w:rFonts w:ascii="Tahoma" w:hAnsi="Tahoma" w:cs="Tahoma"/>
            <w:b/>
            <w:bCs/>
            <w:spacing w:val="52"/>
            <w:sz w:val="21"/>
            <w:szCs w:val="21"/>
          </w:rPr>
          <w:t xml:space="preserve"> </w:t>
        </w:r>
        <w:r w:rsidRPr="00B10104">
          <w:rPr>
            <w:rFonts w:ascii="Tahoma" w:hAnsi="Tahoma" w:cs="Tahoma"/>
            <w:b/>
            <w:bCs/>
            <w:spacing w:val="-1"/>
            <w:sz w:val="21"/>
            <w:szCs w:val="21"/>
          </w:rPr>
          <w:t>704:</w:t>
        </w:r>
        <w:r w:rsidRPr="00B10104">
          <w:rPr>
            <w:rFonts w:ascii="Tahoma" w:hAnsi="Tahoma" w:cs="Tahoma"/>
            <w:spacing w:val="51"/>
            <w:sz w:val="21"/>
            <w:szCs w:val="21"/>
          </w:rPr>
          <w:t xml:space="preserve"> </w:t>
        </w:r>
        <w:r w:rsidRPr="00B10104">
          <w:rPr>
            <w:rFonts w:ascii="Tahoma" w:hAnsi="Tahoma" w:cs="Tahoma"/>
            <w:spacing w:val="-2"/>
            <w:sz w:val="21"/>
            <w:szCs w:val="21"/>
          </w:rPr>
          <w:t>localizado</w:t>
        </w:r>
        <w:r w:rsidRPr="00B10104">
          <w:rPr>
            <w:rFonts w:ascii="Tahoma" w:hAnsi="Tahoma" w:cs="Tahoma"/>
            <w:sz w:val="21"/>
            <w:szCs w:val="21"/>
          </w:rPr>
          <w:t xml:space="preserve"> </w:t>
        </w:r>
        <w:r w:rsidRPr="00B10104">
          <w:rPr>
            <w:rFonts w:ascii="Tahoma" w:hAnsi="Tahoma" w:cs="Tahoma"/>
            <w:spacing w:val="-1"/>
            <w:sz w:val="21"/>
            <w:szCs w:val="21"/>
          </w:rPr>
          <w:t>no</w:t>
        </w:r>
        <w:r w:rsidRPr="00B10104">
          <w:rPr>
            <w:rFonts w:ascii="Tahoma" w:hAnsi="Tahoma" w:cs="Tahoma"/>
            <w:spacing w:val="51"/>
            <w:sz w:val="21"/>
            <w:szCs w:val="21"/>
          </w:rPr>
          <w:t xml:space="preserve"> </w:t>
        </w:r>
        <w:r w:rsidRPr="00B10104">
          <w:rPr>
            <w:rFonts w:ascii="Tahoma" w:hAnsi="Tahoma" w:cs="Tahoma"/>
            <w:sz w:val="21"/>
            <w:szCs w:val="21"/>
          </w:rPr>
          <w:t>sétimo</w:t>
        </w:r>
        <w:r w:rsidRPr="00B10104">
          <w:rPr>
            <w:rFonts w:ascii="Tahoma" w:hAnsi="Tahoma" w:cs="Tahoma"/>
            <w:spacing w:val="48"/>
            <w:sz w:val="21"/>
            <w:szCs w:val="21"/>
          </w:rPr>
          <w:t xml:space="preserve"> </w:t>
        </w:r>
        <w:r w:rsidRPr="00B10104">
          <w:rPr>
            <w:rFonts w:ascii="Tahoma" w:hAnsi="Tahoma" w:cs="Tahoma"/>
            <w:spacing w:val="-1"/>
            <w:sz w:val="21"/>
            <w:szCs w:val="21"/>
          </w:rPr>
          <w:t>(7º)</w:t>
        </w:r>
        <w:r w:rsidRPr="00B10104">
          <w:rPr>
            <w:rFonts w:ascii="Tahoma" w:hAnsi="Tahoma" w:cs="Tahoma"/>
            <w:spacing w:val="50"/>
            <w:sz w:val="21"/>
            <w:szCs w:val="21"/>
          </w:rPr>
          <w:t xml:space="preserve"> </w:t>
        </w:r>
        <w:r w:rsidRPr="00B10104">
          <w:rPr>
            <w:rFonts w:ascii="Tahoma" w:hAnsi="Tahoma" w:cs="Tahoma"/>
            <w:spacing w:val="-1"/>
            <w:sz w:val="21"/>
            <w:szCs w:val="21"/>
          </w:rPr>
          <w:t>pavimento,</w:t>
        </w:r>
        <w:r w:rsidRPr="00B10104">
          <w:rPr>
            <w:rFonts w:ascii="Tahoma" w:hAnsi="Tahoma" w:cs="Tahoma"/>
            <w:spacing w:val="52"/>
            <w:sz w:val="21"/>
            <w:szCs w:val="21"/>
          </w:rPr>
          <w:t xml:space="preserve"> </w:t>
        </w:r>
        <w:r w:rsidRPr="00B10104">
          <w:rPr>
            <w:rFonts w:ascii="Tahoma" w:hAnsi="Tahoma" w:cs="Tahoma"/>
            <w:spacing w:val="-1"/>
            <w:sz w:val="21"/>
            <w:szCs w:val="21"/>
          </w:rPr>
          <w:t>de</w:t>
        </w:r>
        <w:r w:rsidRPr="00B10104">
          <w:rPr>
            <w:rFonts w:ascii="Tahoma" w:hAnsi="Tahoma" w:cs="Tahoma"/>
            <w:spacing w:val="46"/>
            <w:sz w:val="21"/>
            <w:szCs w:val="21"/>
          </w:rPr>
          <w:t xml:space="preserve"> </w:t>
        </w:r>
        <w:r w:rsidRPr="00B10104">
          <w:rPr>
            <w:rFonts w:ascii="Tahoma" w:hAnsi="Tahoma" w:cs="Tahoma"/>
            <w:spacing w:val="-1"/>
            <w:sz w:val="21"/>
            <w:szCs w:val="21"/>
          </w:rPr>
          <w:t>fundos,</w:t>
        </w:r>
        <w:r w:rsidRPr="00B10104">
          <w:rPr>
            <w:rFonts w:ascii="Tahoma" w:hAnsi="Tahoma" w:cs="Tahoma"/>
            <w:spacing w:val="53"/>
            <w:sz w:val="21"/>
            <w:szCs w:val="21"/>
          </w:rPr>
          <w:t xml:space="preserve"> </w:t>
        </w:r>
        <w:r w:rsidRPr="00B10104">
          <w:rPr>
            <w:rFonts w:ascii="Tahoma" w:hAnsi="Tahoma" w:cs="Tahoma"/>
            <w:sz w:val="21"/>
            <w:szCs w:val="21"/>
          </w:rPr>
          <w:t>à</w:t>
        </w:r>
        <w:r w:rsidRPr="00B10104">
          <w:rPr>
            <w:rFonts w:ascii="Tahoma" w:hAnsi="Tahoma" w:cs="Tahoma"/>
            <w:spacing w:val="48"/>
            <w:sz w:val="21"/>
            <w:szCs w:val="21"/>
          </w:rPr>
          <w:t xml:space="preserve"> </w:t>
        </w:r>
        <w:r w:rsidRPr="00B10104">
          <w:rPr>
            <w:rFonts w:ascii="Tahoma" w:hAnsi="Tahoma" w:cs="Tahoma"/>
            <w:sz w:val="21"/>
            <w:szCs w:val="21"/>
          </w:rPr>
          <w:t>esquerda,</w:t>
        </w:r>
        <w:r w:rsidRPr="00B10104">
          <w:rPr>
            <w:rFonts w:ascii="Tahoma" w:hAnsi="Tahoma" w:cs="Tahoma"/>
            <w:spacing w:val="53"/>
            <w:sz w:val="21"/>
            <w:szCs w:val="21"/>
          </w:rPr>
          <w:t xml:space="preserve"> </w:t>
        </w:r>
        <w:r w:rsidRPr="00B10104">
          <w:rPr>
            <w:rFonts w:ascii="Tahoma" w:hAnsi="Tahoma" w:cs="Tahoma"/>
            <w:spacing w:val="-1"/>
            <w:sz w:val="21"/>
            <w:szCs w:val="21"/>
          </w:rPr>
          <w:t>para</w:t>
        </w:r>
        <w:r w:rsidRPr="00B10104">
          <w:rPr>
            <w:rFonts w:ascii="Tahoma" w:hAnsi="Tahoma" w:cs="Tahoma"/>
            <w:spacing w:val="48"/>
            <w:sz w:val="21"/>
            <w:szCs w:val="21"/>
          </w:rPr>
          <w:t xml:space="preserve"> </w:t>
        </w:r>
        <w:r w:rsidRPr="00B10104">
          <w:rPr>
            <w:rFonts w:ascii="Tahoma" w:hAnsi="Tahoma" w:cs="Tahoma"/>
            <w:spacing w:val="-1"/>
            <w:sz w:val="21"/>
            <w:szCs w:val="21"/>
          </w:rPr>
          <w:t>quem</w:t>
        </w:r>
        <w:r w:rsidRPr="00B10104">
          <w:rPr>
            <w:rFonts w:ascii="Tahoma" w:hAnsi="Tahoma" w:cs="Tahoma"/>
            <w:spacing w:val="3"/>
            <w:sz w:val="21"/>
            <w:szCs w:val="21"/>
          </w:rPr>
          <w:t xml:space="preserve"> </w:t>
        </w:r>
        <w:r w:rsidRPr="00B10104">
          <w:rPr>
            <w:rFonts w:ascii="Tahoma" w:hAnsi="Tahoma" w:cs="Tahoma"/>
            <w:spacing w:val="-1"/>
            <w:sz w:val="21"/>
            <w:szCs w:val="21"/>
          </w:rPr>
          <w:t>da</w:t>
        </w:r>
        <w:r w:rsidRPr="00B10104">
          <w:rPr>
            <w:rFonts w:ascii="Tahoma" w:hAnsi="Tahoma" w:cs="Tahoma"/>
            <w:spacing w:val="46"/>
            <w:sz w:val="21"/>
            <w:szCs w:val="21"/>
          </w:rPr>
          <w:t xml:space="preserve"> </w:t>
        </w:r>
        <w:r w:rsidRPr="00B10104">
          <w:rPr>
            <w:rFonts w:ascii="Tahoma" w:hAnsi="Tahoma" w:cs="Tahoma"/>
            <w:spacing w:val="-2"/>
            <w:sz w:val="21"/>
            <w:szCs w:val="21"/>
          </w:rPr>
          <w:t>Rua</w:t>
        </w:r>
        <w:r w:rsidRPr="00B10104">
          <w:rPr>
            <w:rFonts w:ascii="Tahoma" w:hAnsi="Tahoma" w:cs="Tahoma"/>
            <w:spacing w:val="61"/>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41"/>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total</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5"/>
            <w:sz w:val="21"/>
            <w:szCs w:val="21"/>
          </w:rPr>
          <w:t xml:space="preserve"> </w:t>
        </w:r>
        <w:r w:rsidRPr="00B10104">
          <w:rPr>
            <w:rFonts w:ascii="Tahoma" w:hAnsi="Tahoma" w:cs="Tahoma"/>
            <w:spacing w:val="-1"/>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35"/>
            <w:sz w:val="21"/>
            <w:szCs w:val="21"/>
          </w:rPr>
          <w:t xml:space="preserve"> </w:t>
        </w:r>
        <w:r w:rsidRPr="00B10104">
          <w:rPr>
            <w:rFonts w:ascii="Tahoma" w:hAnsi="Tahoma" w:cs="Tahoma"/>
            <w:spacing w:val="-1"/>
            <w:sz w:val="21"/>
            <w:szCs w:val="21"/>
          </w:rPr>
          <w:t>ideal</w:t>
        </w:r>
        <w:r w:rsidRPr="00B10104">
          <w:rPr>
            <w:rFonts w:ascii="Tahoma" w:hAnsi="Tahoma" w:cs="Tahoma"/>
            <w:spacing w:val="34"/>
            <w:sz w:val="21"/>
            <w:szCs w:val="21"/>
          </w:rPr>
          <w:t xml:space="preserve"> </w:t>
        </w:r>
        <w:r w:rsidRPr="00B10104">
          <w:rPr>
            <w:rFonts w:ascii="Tahoma" w:hAnsi="Tahoma" w:cs="Tahoma"/>
            <w:spacing w:val="-1"/>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7"/>
            <w:sz w:val="21"/>
            <w:szCs w:val="21"/>
          </w:rPr>
          <w:t xml:space="preserve"> </w:t>
        </w:r>
        <w:r w:rsidRPr="00B10104">
          <w:rPr>
            <w:rFonts w:ascii="Tahoma" w:hAnsi="Tahoma" w:cs="Tahoma"/>
            <w:sz w:val="21"/>
            <w:szCs w:val="21"/>
          </w:rPr>
          <w:t>e</w:t>
        </w:r>
        <w:r w:rsidRPr="00B10104">
          <w:rPr>
            <w:rFonts w:ascii="Tahoma" w:hAnsi="Tahoma" w:cs="Tahoma"/>
            <w:spacing w:val="35"/>
            <w:sz w:val="21"/>
            <w:szCs w:val="21"/>
          </w:rPr>
          <w:t xml:space="preserve"> </w:t>
        </w:r>
        <w:r w:rsidRPr="00B10104">
          <w:rPr>
            <w:rFonts w:ascii="Tahoma" w:hAnsi="Tahoma" w:cs="Tahoma"/>
            <w:sz w:val="21"/>
            <w:szCs w:val="21"/>
          </w:rPr>
          <w:t>nas</w:t>
        </w:r>
        <w:r w:rsidRPr="00B10104">
          <w:rPr>
            <w:rFonts w:ascii="Tahoma" w:hAnsi="Tahoma" w:cs="Tahoma"/>
            <w:spacing w:val="95"/>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ins>
    </w:p>
    <w:p w14:paraId="4C45F558" w14:textId="77777777" w:rsidR="004E1AD0" w:rsidRDefault="004E1AD0" w:rsidP="004E1AD0">
      <w:pPr>
        <w:spacing w:line="262" w:lineRule="auto"/>
        <w:ind w:left="105" w:right="116"/>
        <w:jc w:val="both"/>
        <w:rPr>
          <w:ins w:id="338" w:author="Daló e Tognotti Advogados" w:date="2021-03-15T21:32:00Z"/>
          <w:rFonts w:ascii="Tahoma" w:hAnsi="Tahoma" w:cs="Tahoma"/>
          <w:sz w:val="21"/>
          <w:szCs w:val="21"/>
        </w:rPr>
      </w:pPr>
    </w:p>
    <w:p w14:paraId="32E20377" w14:textId="77777777" w:rsidR="004E1AD0" w:rsidRDefault="004E1AD0" w:rsidP="004E1AD0">
      <w:pPr>
        <w:spacing w:line="262" w:lineRule="auto"/>
        <w:ind w:left="105" w:right="116"/>
        <w:jc w:val="both"/>
        <w:rPr>
          <w:ins w:id="339" w:author="Daló e Tognotti Advogados" w:date="2021-03-15T21:32:00Z"/>
          <w:rFonts w:ascii="Tahoma" w:hAnsi="Tahoma" w:cs="Tahoma"/>
          <w:sz w:val="21"/>
          <w:szCs w:val="21"/>
        </w:rPr>
      </w:pPr>
      <w:ins w:id="340" w:author="Daló e Tognotti Advogados" w:date="2021-03-15T21:32:00Z">
        <w:r w:rsidRPr="00B10104">
          <w:rPr>
            <w:rFonts w:ascii="Tahoma" w:hAnsi="Tahoma" w:cs="Tahoma"/>
            <w:b/>
            <w:bCs/>
            <w:sz w:val="21"/>
            <w:szCs w:val="21"/>
          </w:rPr>
          <w:t>APARTAMENTO 802:</w:t>
        </w:r>
        <w:r w:rsidRPr="00B10104">
          <w:rPr>
            <w:rFonts w:ascii="Tahoma" w:hAnsi="Tahoma" w:cs="Tahoma"/>
            <w:sz w:val="21"/>
            <w:szCs w:val="21"/>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ins>
    </w:p>
    <w:p w14:paraId="23ABC58C" w14:textId="77777777" w:rsidR="004E1AD0" w:rsidRDefault="004E1AD0" w:rsidP="004E1AD0">
      <w:pPr>
        <w:spacing w:before="45" w:line="268" w:lineRule="auto"/>
        <w:ind w:left="105" w:right="116"/>
        <w:jc w:val="both"/>
        <w:rPr>
          <w:ins w:id="341" w:author="Daló e Tognotti Advogados" w:date="2021-03-15T21:32:00Z"/>
          <w:rFonts w:ascii="Tahoma" w:hAnsi="Tahoma" w:cs="Tahoma"/>
          <w:sz w:val="21"/>
          <w:szCs w:val="21"/>
        </w:rPr>
      </w:pPr>
    </w:p>
    <w:p w14:paraId="0FC6531F" w14:textId="77777777" w:rsidR="004E1AD0" w:rsidRDefault="004E1AD0" w:rsidP="004E1AD0">
      <w:pPr>
        <w:spacing w:line="266" w:lineRule="auto"/>
        <w:ind w:left="105" w:right="118"/>
        <w:jc w:val="both"/>
        <w:rPr>
          <w:ins w:id="342" w:author="Daló e Tognotti Advogados" w:date="2021-03-15T21:32:00Z"/>
          <w:rFonts w:ascii="Tahoma" w:hAnsi="Tahoma" w:cs="Tahoma"/>
          <w:spacing w:val="-1"/>
          <w:sz w:val="21"/>
          <w:szCs w:val="21"/>
        </w:rPr>
      </w:pPr>
      <w:ins w:id="343" w:author="Daló e Tognotti Advogados" w:date="2021-03-15T21:32:00Z">
        <w:r w:rsidRPr="00F7534B">
          <w:rPr>
            <w:rFonts w:ascii="Tahoma" w:hAnsi="Tahoma" w:cs="Tahoma"/>
            <w:b/>
            <w:bCs/>
            <w:sz w:val="21"/>
            <w:szCs w:val="21"/>
          </w:rPr>
          <w:t>APARTAMENTO</w:t>
        </w:r>
        <w:r w:rsidRPr="00F7534B">
          <w:rPr>
            <w:rFonts w:ascii="Tahoma" w:hAnsi="Tahoma" w:cs="Tahoma"/>
            <w:b/>
            <w:bCs/>
            <w:spacing w:val="18"/>
            <w:sz w:val="21"/>
            <w:szCs w:val="21"/>
          </w:rPr>
          <w:t xml:space="preserve"> </w:t>
        </w:r>
        <w:r w:rsidRPr="00F7534B">
          <w:rPr>
            <w:rFonts w:ascii="Tahoma" w:hAnsi="Tahoma" w:cs="Tahoma"/>
            <w:b/>
            <w:bCs/>
            <w:spacing w:val="-1"/>
            <w:sz w:val="21"/>
            <w:szCs w:val="21"/>
          </w:rPr>
          <w:t>903:</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nono</w:t>
        </w:r>
        <w:r w:rsidRPr="00B10104">
          <w:rPr>
            <w:rFonts w:ascii="Tahoma" w:hAnsi="Tahoma" w:cs="Tahoma"/>
            <w:spacing w:val="15"/>
            <w:sz w:val="21"/>
            <w:szCs w:val="21"/>
          </w:rPr>
          <w:t xml:space="preserve"> </w:t>
        </w:r>
        <w:r w:rsidRPr="00B10104">
          <w:rPr>
            <w:rFonts w:ascii="Tahoma" w:hAnsi="Tahoma" w:cs="Tahoma"/>
            <w:sz w:val="21"/>
            <w:szCs w:val="21"/>
          </w:rPr>
          <w:t>(9º)</w:t>
        </w:r>
        <w:r w:rsidRPr="00B10104">
          <w:rPr>
            <w:rFonts w:ascii="Tahoma" w:hAnsi="Tahoma" w:cs="Tahoma"/>
            <w:spacing w:val="14"/>
            <w:sz w:val="21"/>
            <w:szCs w:val="21"/>
          </w:rPr>
          <w:t xml:space="preserve"> </w:t>
        </w:r>
        <w:r w:rsidRPr="00B10104">
          <w:rPr>
            <w:rFonts w:ascii="Tahoma" w:hAnsi="Tahoma" w:cs="Tahoma"/>
            <w:sz w:val="21"/>
            <w:szCs w:val="21"/>
          </w:rPr>
          <w:t>pavimento,</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fundos,</w:t>
        </w:r>
        <w:r w:rsidRPr="00B10104">
          <w:rPr>
            <w:rFonts w:ascii="Tahoma" w:hAnsi="Tahoma" w:cs="Tahoma"/>
            <w:spacing w:val="13"/>
            <w:sz w:val="21"/>
            <w:szCs w:val="21"/>
          </w:rPr>
          <w:t xml:space="preserve"> </w:t>
        </w:r>
        <w:r w:rsidRPr="00B10104">
          <w:rPr>
            <w:rFonts w:ascii="Tahoma" w:hAnsi="Tahoma" w:cs="Tahoma"/>
            <w:sz w:val="21"/>
            <w:szCs w:val="21"/>
          </w:rPr>
          <w:t>à</w:t>
        </w:r>
        <w:r w:rsidRPr="00B10104">
          <w:rPr>
            <w:rFonts w:ascii="Tahoma" w:hAnsi="Tahoma" w:cs="Tahoma"/>
            <w:spacing w:val="13"/>
            <w:sz w:val="21"/>
            <w:szCs w:val="21"/>
          </w:rPr>
          <w:t xml:space="preserve"> </w:t>
        </w:r>
        <w:r w:rsidRPr="00B10104">
          <w:rPr>
            <w:rFonts w:ascii="Tahoma" w:hAnsi="Tahoma" w:cs="Tahoma"/>
            <w:spacing w:val="-1"/>
            <w:sz w:val="21"/>
            <w:szCs w:val="21"/>
          </w:rPr>
          <w:t>direita,</w:t>
        </w:r>
        <w:r w:rsidRPr="00B10104">
          <w:rPr>
            <w:rFonts w:ascii="Tahoma" w:hAnsi="Tahoma" w:cs="Tahoma"/>
            <w:spacing w:val="16"/>
            <w:sz w:val="21"/>
            <w:szCs w:val="21"/>
          </w:rPr>
          <w:t xml:space="preserve"> </w:t>
        </w:r>
        <w:r w:rsidRPr="00B10104">
          <w:rPr>
            <w:rFonts w:ascii="Tahoma" w:hAnsi="Tahoma" w:cs="Tahoma"/>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quem</w:t>
        </w:r>
        <w:r w:rsidRPr="00B10104">
          <w:rPr>
            <w:rFonts w:ascii="Tahoma" w:hAnsi="Tahoma" w:cs="Tahoma"/>
            <w:spacing w:val="20"/>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3"/>
            <w:sz w:val="21"/>
            <w:szCs w:val="21"/>
          </w:rPr>
          <w:t xml:space="preserve"> </w:t>
        </w:r>
        <w:r w:rsidRPr="00B10104">
          <w:rPr>
            <w:rFonts w:ascii="Tahoma" w:hAnsi="Tahoma" w:cs="Tahoma"/>
            <w:sz w:val="21"/>
            <w:szCs w:val="21"/>
          </w:rPr>
          <w:t>Almirante</w:t>
        </w:r>
        <w:r w:rsidRPr="00B10104">
          <w:rPr>
            <w:rFonts w:ascii="Tahoma" w:hAnsi="Tahoma" w:cs="Tahoma"/>
            <w:spacing w:val="51"/>
            <w:w w:val="99"/>
            <w:sz w:val="21"/>
            <w:szCs w:val="21"/>
          </w:rPr>
          <w:t xml:space="preserve"> </w:t>
        </w:r>
        <w:r w:rsidRPr="00B10104">
          <w:rPr>
            <w:rFonts w:ascii="Tahoma" w:hAnsi="Tahoma" w:cs="Tahoma"/>
            <w:spacing w:val="-1"/>
            <w:sz w:val="21"/>
            <w:szCs w:val="21"/>
          </w:rPr>
          <w:t>Gonçalves</w:t>
        </w:r>
        <w:r w:rsidRPr="00B10104">
          <w:rPr>
            <w:rFonts w:ascii="Tahoma" w:hAnsi="Tahoma" w:cs="Tahoma"/>
            <w:spacing w:val="7"/>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82,64</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
            <w:sz w:val="21"/>
            <w:szCs w:val="21"/>
          </w:rPr>
          <w:t xml:space="preserve"> </w:t>
        </w:r>
        <w:r w:rsidRPr="00B10104">
          <w:rPr>
            <w:rFonts w:ascii="Tahoma" w:hAnsi="Tahoma" w:cs="Tahoma"/>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comum</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37,10</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com</w:t>
        </w:r>
        <w:r w:rsidRPr="00B10104">
          <w:rPr>
            <w:rFonts w:ascii="Tahoma" w:hAnsi="Tahoma" w:cs="Tahoma"/>
            <w:spacing w:val="77"/>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38"/>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0,013592</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8"/>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1"/>
            <w:sz w:val="21"/>
            <w:szCs w:val="21"/>
          </w:rPr>
          <w:t>coisas</w:t>
        </w:r>
        <w:r w:rsidRPr="00B10104">
          <w:rPr>
            <w:rFonts w:ascii="Tahoma" w:hAnsi="Tahoma" w:cs="Tahoma"/>
            <w:spacing w:val="63"/>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466F75C6" w14:textId="77777777" w:rsidR="004E1AD0" w:rsidRPr="00B10104" w:rsidRDefault="004E1AD0" w:rsidP="004E1AD0">
      <w:pPr>
        <w:spacing w:before="137" w:line="264" w:lineRule="auto"/>
        <w:ind w:left="105" w:right="114"/>
        <w:jc w:val="both"/>
        <w:rPr>
          <w:ins w:id="344" w:author="Daló e Tognotti Advogados" w:date="2021-03-15T21:32:00Z"/>
          <w:rFonts w:ascii="Tahoma" w:eastAsia="Arial" w:hAnsi="Tahoma" w:cs="Tahoma"/>
          <w:sz w:val="21"/>
          <w:szCs w:val="21"/>
        </w:rPr>
      </w:pPr>
      <w:ins w:id="345" w:author="Daló e Tognotti Advogados" w:date="2021-03-15T21:32:00Z">
        <w:r w:rsidRPr="00F7534B">
          <w:rPr>
            <w:rFonts w:ascii="Tahoma" w:hAnsi="Tahoma" w:cs="Tahoma"/>
            <w:b/>
            <w:bCs/>
            <w:sz w:val="21"/>
            <w:szCs w:val="21"/>
          </w:rPr>
          <w:t>APARTAMENTO</w:t>
        </w:r>
        <w:r w:rsidRPr="00F7534B">
          <w:rPr>
            <w:rFonts w:ascii="Tahoma" w:hAnsi="Tahoma" w:cs="Tahoma"/>
            <w:b/>
            <w:bCs/>
            <w:spacing w:val="32"/>
            <w:sz w:val="21"/>
            <w:szCs w:val="21"/>
          </w:rPr>
          <w:t xml:space="preserve"> </w:t>
        </w:r>
        <w:r w:rsidRPr="00F7534B">
          <w:rPr>
            <w:rFonts w:ascii="Tahoma" w:hAnsi="Tahoma" w:cs="Tahoma"/>
            <w:b/>
            <w:bCs/>
            <w:spacing w:val="-1"/>
            <w:sz w:val="21"/>
            <w:szCs w:val="21"/>
          </w:rPr>
          <w:t>1004:</w:t>
        </w:r>
        <w:r w:rsidRPr="00B10104">
          <w:rPr>
            <w:rFonts w:ascii="Tahoma" w:hAnsi="Tahoma" w:cs="Tahoma"/>
            <w:spacing w:val="32"/>
            <w:sz w:val="21"/>
            <w:szCs w:val="21"/>
          </w:rPr>
          <w:t xml:space="preserve"> </w:t>
        </w:r>
        <w:r w:rsidRPr="00B10104">
          <w:rPr>
            <w:rFonts w:ascii="Tahoma" w:hAnsi="Tahoma" w:cs="Tahoma"/>
            <w:spacing w:val="-2"/>
            <w:sz w:val="21"/>
            <w:szCs w:val="21"/>
          </w:rPr>
          <w:t>localizado</w:t>
        </w:r>
        <w:r w:rsidRPr="00B10104">
          <w:rPr>
            <w:rFonts w:ascii="Tahoma" w:hAnsi="Tahoma" w:cs="Tahoma"/>
            <w:spacing w:val="36"/>
            <w:sz w:val="21"/>
            <w:szCs w:val="21"/>
          </w:rPr>
          <w:t xml:space="preserve"> </w:t>
        </w:r>
        <w:r w:rsidRPr="00B10104">
          <w:rPr>
            <w:rFonts w:ascii="Tahoma" w:hAnsi="Tahoma" w:cs="Tahoma"/>
            <w:spacing w:val="-1"/>
            <w:sz w:val="21"/>
            <w:szCs w:val="21"/>
          </w:rPr>
          <w:t>no</w:t>
        </w:r>
        <w:r w:rsidRPr="00B10104">
          <w:rPr>
            <w:rFonts w:ascii="Tahoma" w:hAnsi="Tahoma" w:cs="Tahoma"/>
            <w:spacing w:val="29"/>
            <w:sz w:val="21"/>
            <w:szCs w:val="21"/>
          </w:rPr>
          <w:t xml:space="preserve"> </w:t>
        </w:r>
        <w:r w:rsidRPr="00B10104">
          <w:rPr>
            <w:rFonts w:ascii="Tahoma" w:hAnsi="Tahoma" w:cs="Tahoma"/>
            <w:sz w:val="21"/>
            <w:szCs w:val="21"/>
          </w:rPr>
          <w:t>décimo</w:t>
        </w:r>
        <w:r w:rsidRPr="00B10104">
          <w:rPr>
            <w:rFonts w:ascii="Tahoma" w:hAnsi="Tahoma" w:cs="Tahoma"/>
            <w:spacing w:val="25"/>
            <w:sz w:val="21"/>
            <w:szCs w:val="21"/>
          </w:rPr>
          <w:t xml:space="preserve"> </w:t>
        </w:r>
        <w:r w:rsidRPr="00B10104">
          <w:rPr>
            <w:rFonts w:ascii="Tahoma" w:hAnsi="Tahoma" w:cs="Tahoma"/>
            <w:spacing w:val="-1"/>
            <w:sz w:val="21"/>
            <w:szCs w:val="21"/>
          </w:rPr>
          <w:t>(10º)</w:t>
        </w:r>
        <w:r w:rsidRPr="00B10104">
          <w:rPr>
            <w:rFonts w:ascii="Tahoma" w:hAnsi="Tahoma" w:cs="Tahoma"/>
            <w:spacing w:val="30"/>
            <w:sz w:val="21"/>
            <w:szCs w:val="21"/>
          </w:rPr>
          <w:t xml:space="preserve"> </w:t>
        </w:r>
        <w:r w:rsidRPr="00B10104">
          <w:rPr>
            <w:rFonts w:ascii="Tahoma" w:hAnsi="Tahoma" w:cs="Tahoma"/>
            <w:spacing w:val="-1"/>
            <w:sz w:val="21"/>
            <w:szCs w:val="21"/>
          </w:rPr>
          <w:t>pavimento,</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9"/>
            <w:sz w:val="21"/>
            <w:szCs w:val="21"/>
          </w:rPr>
          <w:t xml:space="preserve"> </w:t>
        </w:r>
        <w:r w:rsidRPr="00B10104">
          <w:rPr>
            <w:rFonts w:ascii="Tahoma" w:hAnsi="Tahoma" w:cs="Tahoma"/>
            <w:spacing w:val="-1"/>
            <w:sz w:val="21"/>
            <w:szCs w:val="21"/>
          </w:rPr>
          <w:t>esquerda,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pacing w:val="-2"/>
            <w:sz w:val="21"/>
            <w:szCs w:val="21"/>
          </w:rPr>
          <w:t>quem</w:t>
        </w:r>
        <w:r w:rsidRPr="00B10104">
          <w:rPr>
            <w:rFonts w:ascii="Tahoma" w:hAnsi="Tahoma" w:cs="Tahoma"/>
            <w:spacing w:val="39"/>
            <w:sz w:val="21"/>
            <w:szCs w:val="21"/>
          </w:rPr>
          <w:t xml:space="preserve"> </w:t>
        </w:r>
        <w:r w:rsidRPr="00B10104">
          <w:rPr>
            <w:rFonts w:ascii="Tahoma" w:hAnsi="Tahoma" w:cs="Tahoma"/>
            <w:spacing w:val="-1"/>
            <w:sz w:val="21"/>
            <w:szCs w:val="21"/>
          </w:rPr>
          <w:t>da</w:t>
        </w:r>
        <w:r w:rsidRPr="00B10104">
          <w:rPr>
            <w:rFonts w:ascii="Tahoma" w:hAnsi="Tahoma" w:cs="Tahoma"/>
            <w:spacing w:val="24"/>
            <w:sz w:val="21"/>
            <w:szCs w:val="21"/>
          </w:rPr>
          <w:t xml:space="preserve"> </w:t>
        </w:r>
        <w:r w:rsidRPr="00B10104">
          <w:rPr>
            <w:rFonts w:ascii="Tahoma" w:hAnsi="Tahoma" w:cs="Tahoma"/>
            <w:spacing w:val="-1"/>
            <w:sz w:val="21"/>
            <w:szCs w:val="21"/>
          </w:rPr>
          <w:t>Rua</w:t>
        </w:r>
        <w:r w:rsidRPr="00B10104">
          <w:rPr>
            <w:rFonts w:ascii="Tahoma" w:hAnsi="Tahoma" w:cs="Tahoma"/>
            <w:spacing w:val="77"/>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0,013594</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ins>
    </w:p>
    <w:p w14:paraId="3D05F888" w14:textId="77777777" w:rsidR="004E1AD0" w:rsidRDefault="004E1AD0" w:rsidP="004E1AD0">
      <w:pPr>
        <w:spacing w:line="266" w:lineRule="auto"/>
        <w:ind w:left="105" w:right="118"/>
        <w:jc w:val="both"/>
        <w:rPr>
          <w:ins w:id="346" w:author="Daló e Tognotti Advogados" w:date="2021-03-15T21:32:00Z"/>
          <w:rFonts w:ascii="Tahoma" w:eastAsia="Arial" w:hAnsi="Tahoma" w:cs="Tahoma"/>
          <w:sz w:val="21"/>
          <w:szCs w:val="21"/>
        </w:rPr>
      </w:pPr>
    </w:p>
    <w:p w14:paraId="291C5DD0" w14:textId="77777777" w:rsidR="004E1AD0" w:rsidRPr="00B10104" w:rsidRDefault="004E1AD0" w:rsidP="004E1AD0">
      <w:pPr>
        <w:spacing w:before="47" w:line="262" w:lineRule="auto"/>
        <w:ind w:left="105" w:right="115"/>
        <w:jc w:val="both"/>
        <w:rPr>
          <w:ins w:id="347" w:author="Daló e Tognotti Advogados" w:date="2021-03-15T21:32:00Z"/>
          <w:rFonts w:ascii="Tahoma" w:eastAsia="Arial" w:hAnsi="Tahoma" w:cs="Tahoma"/>
          <w:sz w:val="21"/>
          <w:szCs w:val="21"/>
        </w:rPr>
      </w:pPr>
      <w:ins w:id="348" w:author="Daló e Tognotti Advogados" w:date="2021-03-15T21:32:00Z">
        <w:r w:rsidRPr="00F7534B">
          <w:rPr>
            <w:rFonts w:ascii="Tahoma" w:hAnsi="Tahoma" w:cs="Tahoma"/>
            <w:b/>
            <w:bCs/>
            <w:sz w:val="21"/>
            <w:szCs w:val="21"/>
          </w:rPr>
          <w:t>APARTAMENTO</w:t>
        </w:r>
        <w:r w:rsidRPr="00F7534B">
          <w:rPr>
            <w:rFonts w:ascii="Tahoma" w:hAnsi="Tahoma" w:cs="Tahoma"/>
            <w:b/>
            <w:bCs/>
            <w:spacing w:val="1"/>
            <w:sz w:val="21"/>
            <w:szCs w:val="21"/>
          </w:rPr>
          <w:t xml:space="preserve"> </w:t>
        </w:r>
        <w:r w:rsidRPr="00F7534B">
          <w:rPr>
            <w:rFonts w:ascii="Tahoma" w:hAnsi="Tahoma" w:cs="Tahoma"/>
            <w:b/>
            <w:bCs/>
            <w:spacing w:val="-1"/>
            <w:sz w:val="21"/>
            <w:szCs w:val="21"/>
          </w:rPr>
          <w:t>1103:</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9"/>
            <w:sz w:val="21"/>
            <w:szCs w:val="21"/>
          </w:rPr>
          <w:t xml:space="preserve"> </w:t>
        </w:r>
        <w:r w:rsidRPr="00B10104">
          <w:rPr>
            <w:rFonts w:ascii="Tahoma" w:hAnsi="Tahoma" w:cs="Tahoma"/>
            <w:sz w:val="21"/>
            <w:szCs w:val="21"/>
          </w:rPr>
          <w:t>décimo</w:t>
        </w:r>
        <w:r w:rsidRPr="00B10104">
          <w:rPr>
            <w:rFonts w:ascii="Tahoma" w:hAnsi="Tahoma" w:cs="Tahoma"/>
            <w:spacing w:val="-6"/>
            <w:sz w:val="21"/>
            <w:szCs w:val="21"/>
          </w:rPr>
          <w:t xml:space="preserve"> </w:t>
        </w:r>
        <w:r w:rsidRPr="00B10104">
          <w:rPr>
            <w:rFonts w:ascii="Tahoma" w:hAnsi="Tahoma" w:cs="Tahoma"/>
            <w:sz w:val="21"/>
            <w:szCs w:val="21"/>
          </w:rPr>
          <w:t>primeiro</w:t>
        </w:r>
        <w:r w:rsidRPr="00B10104">
          <w:rPr>
            <w:rFonts w:ascii="Tahoma" w:hAnsi="Tahoma" w:cs="Tahoma"/>
            <w:spacing w:val="-6"/>
            <w:sz w:val="21"/>
            <w:szCs w:val="21"/>
          </w:rPr>
          <w:t xml:space="preserve"> </w:t>
        </w:r>
        <w:r w:rsidRPr="00B10104">
          <w:rPr>
            <w:rFonts w:ascii="Tahoma" w:hAnsi="Tahoma" w:cs="Tahoma"/>
            <w:spacing w:val="-1"/>
            <w:sz w:val="21"/>
            <w:szCs w:val="21"/>
          </w:rPr>
          <w:t>(11º)</w:t>
        </w:r>
        <w:r w:rsidRPr="00B10104">
          <w:rPr>
            <w:rFonts w:ascii="Tahoma" w:hAnsi="Tahoma" w:cs="Tahoma"/>
            <w:spacing w:val="-7"/>
            <w:sz w:val="21"/>
            <w:szCs w:val="21"/>
          </w:rPr>
          <w:t xml:space="preserve"> </w:t>
        </w:r>
        <w:r w:rsidRPr="00B10104">
          <w:rPr>
            <w:rFonts w:ascii="Tahoma" w:hAnsi="Tahoma" w:cs="Tahoma"/>
            <w:spacing w:val="-1"/>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fundos,</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9"/>
            <w:sz w:val="21"/>
            <w:szCs w:val="21"/>
          </w:rPr>
          <w:t xml:space="preserve"> </w:t>
        </w:r>
        <w:r w:rsidRPr="00B10104">
          <w:rPr>
            <w:rFonts w:ascii="Tahoma" w:hAnsi="Tahoma" w:cs="Tahoma"/>
            <w:sz w:val="21"/>
            <w:szCs w:val="21"/>
          </w:rPr>
          <w:t>direita,</w:t>
        </w:r>
        <w:r w:rsidRPr="00B10104">
          <w:rPr>
            <w:rFonts w:ascii="Tahoma" w:hAnsi="Tahoma" w:cs="Tahoma"/>
            <w:spacing w:val="-6"/>
            <w:sz w:val="21"/>
            <w:szCs w:val="21"/>
          </w:rPr>
          <w:t xml:space="preserve"> </w:t>
        </w:r>
        <w:r w:rsidRPr="00B10104">
          <w:rPr>
            <w:rFonts w:ascii="Tahoma" w:hAnsi="Tahoma" w:cs="Tahoma"/>
            <w:spacing w:val="-1"/>
            <w:sz w:val="21"/>
            <w:szCs w:val="21"/>
          </w:rPr>
          <w:t>para</w:t>
        </w:r>
        <w:r w:rsidRPr="00B10104">
          <w:rPr>
            <w:rFonts w:ascii="Tahoma" w:hAnsi="Tahoma" w:cs="Tahoma"/>
            <w:spacing w:val="-5"/>
            <w:sz w:val="21"/>
            <w:szCs w:val="21"/>
          </w:rPr>
          <w:t xml:space="preserve"> </w:t>
        </w:r>
        <w:r w:rsidRPr="00B10104">
          <w:rPr>
            <w:rFonts w:ascii="Tahoma" w:hAnsi="Tahoma" w:cs="Tahoma"/>
            <w:sz w:val="21"/>
            <w:szCs w:val="21"/>
          </w:rPr>
          <w:t>quem</w:t>
        </w:r>
        <w:r w:rsidRPr="00B10104">
          <w:rPr>
            <w:rFonts w:ascii="Tahoma" w:hAnsi="Tahoma" w:cs="Tahoma"/>
            <w:spacing w:val="2"/>
            <w:sz w:val="21"/>
            <w:szCs w:val="21"/>
          </w:rPr>
          <w:t xml:space="preserve"> </w:t>
        </w:r>
        <w:r w:rsidRPr="00B10104">
          <w:rPr>
            <w:rFonts w:ascii="Tahoma" w:hAnsi="Tahoma" w:cs="Tahoma"/>
            <w:spacing w:val="-1"/>
            <w:sz w:val="21"/>
            <w:szCs w:val="21"/>
          </w:rPr>
          <w:t>da</w:t>
        </w:r>
        <w:r w:rsidRPr="00B10104">
          <w:rPr>
            <w:rFonts w:ascii="Tahoma" w:hAnsi="Tahoma" w:cs="Tahoma"/>
            <w:spacing w:val="-10"/>
            <w:sz w:val="21"/>
            <w:szCs w:val="21"/>
          </w:rPr>
          <w:t xml:space="preserve"> </w:t>
        </w:r>
        <w:r w:rsidRPr="00B10104">
          <w:rPr>
            <w:rFonts w:ascii="Tahoma" w:hAnsi="Tahoma" w:cs="Tahoma"/>
            <w:sz w:val="21"/>
            <w:szCs w:val="21"/>
          </w:rPr>
          <w:t>Rua</w:t>
        </w:r>
        <w:r w:rsidRPr="00B10104">
          <w:rPr>
            <w:rFonts w:ascii="Tahoma" w:hAnsi="Tahoma" w:cs="Tahoma"/>
            <w:spacing w:val="71"/>
            <w:w w:val="99"/>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w:t>
        </w:r>
        <w:r w:rsidRPr="00B10104">
          <w:rPr>
            <w:rFonts w:ascii="Tahoma" w:hAnsi="Tahoma" w:cs="Tahoma"/>
            <w:spacing w:val="-1"/>
            <w:sz w:val="21"/>
            <w:szCs w:val="21"/>
          </w:rPr>
          <w:t>Gonçalves</w:t>
        </w:r>
        <w:r w:rsidRPr="00B10104">
          <w:rPr>
            <w:rFonts w:ascii="Tahoma" w:hAnsi="Tahoma" w:cs="Tahoma"/>
            <w:spacing w:val="1"/>
            <w:sz w:val="21"/>
            <w:szCs w:val="21"/>
          </w:rPr>
          <w:t xml:space="preserve"> </w:t>
        </w:r>
        <w:r w:rsidRPr="00B10104">
          <w:rPr>
            <w:rFonts w:ascii="Tahoma" w:hAnsi="Tahoma" w:cs="Tahoma"/>
            <w:spacing w:val="-1"/>
            <w:sz w:val="21"/>
            <w:szCs w:val="21"/>
          </w:rPr>
          <w:t>olhar</w:t>
        </w:r>
        <w:r w:rsidRPr="00B10104">
          <w:rPr>
            <w:rFonts w:ascii="Tahoma" w:hAnsi="Tahoma" w:cs="Tahoma"/>
            <w:spacing w:val="10"/>
            <w:sz w:val="21"/>
            <w:szCs w:val="21"/>
          </w:rPr>
          <w:t xml:space="preserve"> </w:t>
        </w:r>
        <w:r w:rsidRPr="00B10104">
          <w:rPr>
            <w:rFonts w:ascii="Tahoma" w:hAnsi="Tahoma" w:cs="Tahoma"/>
            <w:sz w:val="21"/>
            <w:szCs w:val="21"/>
          </w:rPr>
          <w:t>o</w:t>
        </w:r>
        <w:r w:rsidRPr="00B10104">
          <w:rPr>
            <w:rFonts w:ascii="Tahoma" w:hAnsi="Tahoma" w:cs="Tahoma"/>
            <w:spacing w:val="-3"/>
            <w:sz w:val="21"/>
            <w:szCs w:val="21"/>
          </w:rPr>
          <w:t xml:space="preserve"> </w:t>
        </w:r>
        <w:r w:rsidRPr="00B10104">
          <w:rPr>
            <w:rFonts w:ascii="Tahoma" w:hAnsi="Tahoma" w:cs="Tahoma"/>
            <w:spacing w:val="-1"/>
            <w:sz w:val="21"/>
            <w:szCs w:val="21"/>
          </w:rPr>
          <w:t>edifício,</w:t>
        </w:r>
        <w:r w:rsidRPr="00B10104">
          <w:rPr>
            <w:rFonts w:ascii="Tahoma" w:hAnsi="Tahoma" w:cs="Tahoma"/>
            <w:sz w:val="21"/>
            <w:szCs w:val="21"/>
          </w:rPr>
          <w:t xml:space="preserve"> 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82,64</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pacing w:val="1"/>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z w:val="21"/>
            <w:szCs w:val="21"/>
          </w:rPr>
          <w:t xml:space="preserve">área </w:t>
        </w:r>
        <w:r w:rsidRPr="00B10104">
          <w:rPr>
            <w:rFonts w:ascii="Tahoma" w:hAnsi="Tahoma" w:cs="Tahoma"/>
            <w:spacing w:val="-1"/>
            <w:sz w:val="21"/>
            <w:szCs w:val="21"/>
          </w:rPr>
          <w:t>real de</w:t>
        </w:r>
        <w:r w:rsidRPr="00B10104">
          <w:rPr>
            <w:rFonts w:ascii="Tahoma" w:hAnsi="Tahoma" w:cs="Tahoma"/>
            <w:spacing w:val="2"/>
            <w:sz w:val="21"/>
            <w:szCs w:val="21"/>
          </w:rPr>
          <w:t xml:space="preserve"> </w:t>
        </w:r>
        <w:r w:rsidRPr="00B10104">
          <w:rPr>
            <w:rFonts w:ascii="Tahoma" w:hAnsi="Tahoma" w:cs="Tahoma"/>
            <w:sz w:val="21"/>
            <w:szCs w:val="21"/>
          </w:rPr>
          <w:t>uso 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37,10</w:t>
        </w:r>
        <w:r w:rsidRPr="00B10104">
          <w:rPr>
            <w:rFonts w:ascii="Tahoma" w:hAnsi="Tahoma" w:cs="Tahoma"/>
            <w:spacing w:val="85"/>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119,74</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0,013592</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4047B753" w14:textId="77777777" w:rsidR="004E1AD0" w:rsidRPr="00B10104" w:rsidRDefault="004E1AD0" w:rsidP="004E1AD0">
      <w:pPr>
        <w:spacing w:before="4"/>
        <w:rPr>
          <w:ins w:id="349" w:author="Daló e Tognotti Advogados" w:date="2021-03-15T21:32:00Z"/>
          <w:rFonts w:ascii="Tahoma" w:eastAsia="Arial" w:hAnsi="Tahoma" w:cs="Tahoma"/>
          <w:sz w:val="21"/>
          <w:szCs w:val="21"/>
        </w:rPr>
      </w:pPr>
    </w:p>
    <w:p w14:paraId="1A50BEED" w14:textId="77777777" w:rsidR="004E1AD0" w:rsidRPr="00B10104" w:rsidRDefault="004E1AD0" w:rsidP="004E1AD0">
      <w:pPr>
        <w:spacing w:line="266" w:lineRule="auto"/>
        <w:ind w:left="105" w:right="112"/>
        <w:jc w:val="both"/>
        <w:rPr>
          <w:ins w:id="350" w:author="Daló e Tognotti Advogados" w:date="2021-03-15T21:32:00Z"/>
          <w:rFonts w:ascii="Tahoma" w:eastAsia="Arial" w:hAnsi="Tahoma" w:cs="Tahoma"/>
          <w:sz w:val="21"/>
          <w:szCs w:val="21"/>
        </w:rPr>
      </w:pPr>
      <w:ins w:id="351" w:author="Daló e Tognotti Advogados" w:date="2021-03-15T21:32:00Z">
        <w:r w:rsidRPr="00F7534B">
          <w:rPr>
            <w:rFonts w:ascii="Tahoma" w:hAnsi="Tahoma" w:cs="Tahoma"/>
            <w:b/>
            <w:bCs/>
            <w:spacing w:val="-1"/>
            <w:sz w:val="21"/>
            <w:szCs w:val="21"/>
          </w:rPr>
          <w:lastRenderedPageBreak/>
          <w:t>APARTAMENTO</w:t>
        </w:r>
        <w:r w:rsidRPr="00F7534B">
          <w:rPr>
            <w:rFonts w:ascii="Tahoma" w:hAnsi="Tahoma" w:cs="Tahoma"/>
            <w:b/>
            <w:bCs/>
            <w:spacing w:val="41"/>
            <w:sz w:val="21"/>
            <w:szCs w:val="21"/>
          </w:rPr>
          <w:t xml:space="preserve"> </w:t>
        </w:r>
        <w:r w:rsidRPr="00F7534B">
          <w:rPr>
            <w:rFonts w:ascii="Tahoma" w:hAnsi="Tahoma" w:cs="Tahoma"/>
            <w:b/>
            <w:bCs/>
            <w:sz w:val="21"/>
            <w:szCs w:val="21"/>
          </w:rPr>
          <w:t>1104:</w:t>
        </w:r>
        <w:r w:rsidRPr="00B10104">
          <w:rPr>
            <w:rFonts w:ascii="Tahoma" w:hAnsi="Tahoma" w:cs="Tahoma"/>
            <w:spacing w:val="42"/>
            <w:sz w:val="21"/>
            <w:szCs w:val="21"/>
          </w:rPr>
          <w:t xml:space="preserve"> </w:t>
        </w:r>
        <w:r w:rsidRPr="00B10104">
          <w:rPr>
            <w:rFonts w:ascii="Tahoma" w:hAnsi="Tahoma" w:cs="Tahoma"/>
            <w:spacing w:val="-2"/>
            <w:sz w:val="21"/>
            <w:szCs w:val="21"/>
          </w:rPr>
          <w:t>localizado</w:t>
        </w:r>
        <w:r w:rsidRPr="00B10104">
          <w:rPr>
            <w:rFonts w:ascii="Tahoma" w:hAnsi="Tahoma" w:cs="Tahoma"/>
            <w:spacing w:val="47"/>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décimo</w:t>
        </w:r>
        <w:r w:rsidRPr="00B10104">
          <w:rPr>
            <w:rFonts w:ascii="Tahoma" w:hAnsi="Tahoma" w:cs="Tahoma"/>
            <w:spacing w:val="45"/>
            <w:sz w:val="21"/>
            <w:szCs w:val="21"/>
          </w:rPr>
          <w:t xml:space="preserve"> </w:t>
        </w:r>
        <w:r w:rsidRPr="00B10104">
          <w:rPr>
            <w:rFonts w:ascii="Tahoma" w:hAnsi="Tahoma" w:cs="Tahoma"/>
            <w:spacing w:val="-1"/>
            <w:sz w:val="21"/>
            <w:szCs w:val="21"/>
          </w:rPr>
          <w:t>primeiro</w:t>
        </w:r>
        <w:r w:rsidRPr="00B10104">
          <w:rPr>
            <w:rFonts w:ascii="Tahoma" w:hAnsi="Tahoma" w:cs="Tahoma"/>
            <w:spacing w:val="44"/>
            <w:sz w:val="21"/>
            <w:szCs w:val="21"/>
          </w:rPr>
          <w:t xml:space="preserve"> </w:t>
        </w:r>
        <w:r w:rsidRPr="00B10104">
          <w:rPr>
            <w:rFonts w:ascii="Tahoma" w:hAnsi="Tahoma" w:cs="Tahoma"/>
            <w:spacing w:val="-1"/>
            <w:sz w:val="21"/>
            <w:szCs w:val="21"/>
          </w:rPr>
          <w:t>(11º)</w:t>
        </w:r>
        <w:r w:rsidRPr="00B10104">
          <w:rPr>
            <w:rFonts w:ascii="Tahoma" w:hAnsi="Tahoma" w:cs="Tahoma"/>
            <w:spacing w:val="36"/>
            <w:sz w:val="21"/>
            <w:szCs w:val="21"/>
          </w:rPr>
          <w:t xml:space="preserve"> </w:t>
        </w:r>
        <w:r w:rsidRPr="00B10104">
          <w:rPr>
            <w:rFonts w:ascii="Tahoma" w:hAnsi="Tahoma" w:cs="Tahoma"/>
            <w:spacing w:val="-3"/>
            <w:sz w:val="21"/>
            <w:szCs w:val="21"/>
          </w:rPr>
          <w:t>pavimento,</w:t>
        </w:r>
        <w:r w:rsidRPr="00B10104">
          <w:rPr>
            <w:rFonts w:ascii="Tahoma" w:hAnsi="Tahoma" w:cs="Tahoma"/>
            <w:spacing w:val="43"/>
            <w:sz w:val="21"/>
            <w:szCs w:val="21"/>
          </w:rPr>
          <w:t xml:space="preserve"> </w:t>
        </w:r>
        <w:r w:rsidRPr="00B10104">
          <w:rPr>
            <w:rFonts w:ascii="Tahoma" w:hAnsi="Tahoma" w:cs="Tahoma"/>
            <w:sz w:val="21"/>
            <w:szCs w:val="21"/>
          </w:rPr>
          <w:t>de</w:t>
        </w:r>
        <w:r w:rsidRPr="00B10104">
          <w:rPr>
            <w:rFonts w:ascii="Tahoma" w:hAnsi="Tahoma" w:cs="Tahoma"/>
            <w:spacing w:val="40"/>
            <w:sz w:val="21"/>
            <w:szCs w:val="21"/>
          </w:rPr>
          <w:t xml:space="preserve"> </w:t>
        </w:r>
        <w:r w:rsidRPr="00B10104">
          <w:rPr>
            <w:rFonts w:ascii="Tahoma" w:hAnsi="Tahoma" w:cs="Tahoma"/>
            <w:sz w:val="21"/>
            <w:szCs w:val="21"/>
          </w:rPr>
          <w:t>fundos,</w:t>
        </w:r>
        <w:r w:rsidRPr="00B10104">
          <w:rPr>
            <w:rFonts w:ascii="Tahoma" w:hAnsi="Tahoma" w:cs="Tahoma"/>
            <w:spacing w:val="39"/>
            <w:sz w:val="21"/>
            <w:szCs w:val="21"/>
          </w:rPr>
          <w:t xml:space="preserve"> </w:t>
        </w:r>
        <w:r w:rsidRPr="00B10104">
          <w:rPr>
            <w:rFonts w:ascii="Tahoma" w:hAnsi="Tahoma" w:cs="Tahoma"/>
            <w:sz w:val="21"/>
            <w:szCs w:val="21"/>
          </w:rPr>
          <w:t>à</w:t>
        </w:r>
        <w:r w:rsidRPr="00B10104">
          <w:rPr>
            <w:rFonts w:ascii="Tahoma" w:hAnsi="Tahoma" w:cs="Tahoma"/>
            <w:spacing w:val="42"/>
            <w:sz w:val="21"/>
            <w:szCs w:val="21"/>
          </w:rPr>
          <w:t xml:space="preserve"> </w:t>
        </w:r>
        <w:r w:rsidRPr="00B10104">
          <w:rPr>
            <w:rFonts w:ascii="Tahoma" w:hAnsi="Tahoma" w:cs="Tahoma"/>
            <w:sz w:val="21"/>
            <w:szCs w:val="21"/>
          </w:rPr>
          <w:t>esquerda,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0"/>
            <w:sz w:val="21"/>
            <w:szCs w:val="21"/>
          </w:rPr>
          <w:t xml:space="preserve"> </w:t>
        </w:r>
        <w:r w:rsidRPr="00B10104">
          <w:rPr>
            <w:rFonts w:ascii="Tahoma" w:hAnsi="Tahoma" w:cs="Tahoma"/>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41"/>
            <w:w w:val="99"/>
            <w:sz w:val="21"/>
            <w:szCs w:val="21"/>
          </w:rPr>
          <w:t xml:space="preserve"> </w:t>
        </w:r>
        <w:r w:rsidRPr="00B10104">
          <w:rPr>
            <w:rFonts w:ascii="Tahoma" w:hAnsi="Tahoma" w:cs="Tahoma"/>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42"/>
            <w:sz w:val="21"/>
            <w:szCs w:val="21"/>
          </w:rPr>
          <w:t xml:space="preserve"> </w:t>
        </w:r>
        <w:r w:rsidRPr="00B10104">
          <w:rPr>
            <w:rFonts w:ascii="Tahoma" w:hAnsi="Tahoma" w:cs="Tahoma"/>
            <w:spacing w:val="-3"/>
            <w:sz w:val="21"/>
            <w:szCs w:val="21"/>
          </w:rPr>
          <w:t>Gonçalves</w:t>
        </w:r>
        <w:r w:rsidRPr="00B10104">
          <w:rPr>
            <w:rFonts w:ascii="Tahoma" w:hAnsi="Tahoma" w:cs="Tahoma"/>
            <w:spacing w:val="38"/>
            <w:sz w:val="21"/>
            <w:szCs w:val="21"/>
          </w:rPr>
          <w:t xml:space="preserve"> </w:t>
        </w:r>
        <w:r w:rsidRPr="00B10104">
          <w:rPr>
            <w:rFonts w:ascii="Tahoma" w:hAnsi="Tahoma" w:cs="Tahoma"/>
            <w:spacing w:val="-1"/>
            <w:sz w:val="21"/>
            <w:szCs w:val="21"/>
          </w:rPr>
          <w:t>olhar</w:t>
        </w:r>
        <w:r w:rsidRPr="00B10104">
          <w:rPr>
            <w:rFonts w:ascii="Tahoma" w:hAnsi="Tahoma" w:cs="Tahoma"/>
            <w:spacing w:val="36"/>
            <w:sz w:val="21"/>
            <w:szCs w:val="21"/>
          </w:rPr>
          <w:t xml:space="preserve"> </w:t>
        </w:r>
        <w:r w:rsidRPr="00B10104">
          <w:rPr>
            <w:rFonts w:ascii="Tahoma" w:hAnsi="Tahoma" w:cs="Tahoma"/>
            <w:sz w:val="21"/>
            <w:szCs w:val="21"/>
          </w:rPr>
          <w:t>o</w:t>
        </w:r>
        <w:r w:rsidRPr="00B10104">
          <w:rPr>
            <w:rFonts w:ascii="Tahoma" w:hAnsi="Tahoma" w:cs="Tahoma"/>
            <w:spacing w:val="34"/>
            <w:sz w:val="21"/>
            <w:szCs w:val="21"/>
          </w:rPr>
          <w:t xml:space="preserve"> </w:t>
        </w:r>
        <w:r w:rsidRPr="00B10104">
          <w:rPr>
            <w:rFonts w:ascii="Tahoma" w:hAnsi="Tahoma" w:cs="Tahoma"/>
            <w:spacing w:val="-1"/>
            <w:sz w:val="21"/>
            <w:szCs w:val="21"/>
          </w:rPr>
          <w:t>edifício,</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2"/>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2"/>
            <w:sz w:val="21"/>
            <w:szCs w:val="21"/>
          </w:rPr>
          <w:t xml:space="preserve"> </w:t>
        </w:r>
        <w:r w:rsidRPr="00B10104">
          <w:rPr>
            <w:rFonts w:ascii="Tahoma" w:hAnsi="Tahoma" w:cs="Tahoma"/>
            <w:spacing w:val="-2"/>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82,65</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pacing w:val="-1"/>
            <w:sz w:val="21"/>
            <w:szCs w:val="21"/>
          </w:rPr>
          <w:t>área</w:t>
        </w:r>
        <w:r w:rsidRPr="00B10104">
          <w:rPr>
            <w:rFonts w:ascii="Tahoma" w:hAnsi="Tahoma" w:cs="Tahoma"/>
            <w:spacing w:val="37"/>
            <w:sz w:val="21"/>
            <w:szCs w:val="21"/>
          </w:rPr>
          <w:t xml:space="preserve"> </w:t>
        </w:r>
        <w:r w:rsidRPr="00B10104">
          <w:rPr>
            <w:rFonts w:ascii="Tahoma" w:hAnsi="Tahoma" w:cs="Tahoma"/>
            <w:spacing w:val="-1"/>
            <w:sz w:val="21"/>
            <w:szCs w:val="21"/>
          </w:rPr>
          <w:t>real</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34"/>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71"/>
            <w:w w:val="99"/>
            <w:sz w:val="21"/>
            <w:szCs w:val="21"/>
          </w:rPr>
          <w:t xml:space="preserve"> </w:t>
        </w:r>
        <w:r w:rsidRPr="00B10104">
          <w:rPr>
            <w:rFonts w:ascii="Tahoma" w:hAnsi="Tahoma" w:cs="Tahoma"/>
            <w:spacing w:val="-1"/>
            <w:sz w:val="21"/>
            <w:szCs w:val="21"/>
          </w:rPr>
          <w:t xml:space="preserve">37,10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 </w:t>
        </w:r>
        <w:r w:rsidRPr="00B10104">
          <w:rPr>
            <w:rFonts w:ascii="Tahoma" w:hAnsi="Tahoma" w:cs="Tahoma"/>
            <w:sz w:val="21"/>
            <w:szCs w:val="21"/>
          </w:rPr>
          <w:t>119,75</w:t>
        </w:r>
        <w:r w:rsidRPr="00B10104">
          <w:rPr>
            <w:rFonts w:ascii="Tahoma" w:hAnsi="Tahoma" w:cs="Tahoma"/>
            <w:spacing w:val="2"/>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correspondendo-lhe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 xml:space="preserve">fração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0,013594</w:t>
        </w:r>
        <w:r w:rsidRPr="00B10104">
          <w:rPr>
            <w:rFonts w:ascii="Tahoma" w:hAnsi="Tahoma" w:cs="Tahoma"/>
            <w:spacing w:val="3"/>
            <w:sz w:val="21"/>
            <w:szCs w:val="21"/>
          </w:rPr>
          <w:t xml:space="preserve"> </w:t>
        </w:r>
        <w:r w:rsidRPr="00B10104">
          <w:rPr>
            <w:rFonts w:ascii="Tahoma" w:hAnsi="Tahoma" w:cs="Tahoma"/>
            <w:spacing w:val="-1"/>
            <w:sz w:val="21"/>
            <w:szCs w:val="21"/>
          </w:rPr>
          <w:t>no</w:t>
        </w:r>
        <w:r w:rsidRPr="00B10104">
          <w:rPr>
            <w:rFonts w:ascii="Tahoma" w:hAnsi="Tahoma" w:cs="Tahoma"/>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
            <w:sz w:val="21"/>
            <w:szCs w:val="21"/>
          </w:rPr>
          <w:t xml:space="preserve"> nas</w:t>
        </w:r>
        <w:r w:rsidRPr="00B10104">
          <w:rPr>
            <w:rFonts w:ascii="Tahoma" w:hAnsi="Tahoma" w:cs="Tahoma"/>
            <w:spacing w:val="54"/>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ins>
    </w:p>
    <w:p w14:paraId="26B9406C" w14:textId="77777777" w:rsidR="004E1AD0" w:rsidRPr="00B10104" w:rsidRDefault="004E1AD0" w:rsidP="004E1AD0">
      <w:pPr>
        <w:spacing w:before="10"/>
        <w:rPr>
          <w:ins w:id="352" w:author="Daló e Tognotti Advogados" w:date="2021-03-15T21:32:00Z"/>
          <w:rFonts w:ascii="Tahoma" w:eastAsia="Arial" w:hAnsi="Tahoma" w:cs="Tahoma"/>
          <w:sz w:val="21"/>
          <w:szCs w:val="21"/>
        </w:rPr>
      </w:pPr>
    </w:p>
    <w:p w14:paraId="2BE93D29" w14:textId="77777777" w:rsidR="004E1AD0" w:rsidRPr="00B10104" w:rsidRDefault="004E1AD0" w:rsidP="004E1AD0">
      <w:pPr>
        <w:spacing w:line="266" w:lineRule="auto"/>
        <w:ind w:left="105" w:right="111"/>
        <w:jc w:val="both"/>
        <w:rPr>
          <w:ins w:id="353" w:author="Daló e Tognotti Advogados" w:date="2021-03-15T21:32:00Z"/>
          <w:rFonts w:ascii="Tahoma" w:eastAsia="Arial" w:hAnsi="Tahoma" w:cs="Tahoma"/>
          <w:sz w:val="21"/>
          <w:szCs w:val="21"/>
        </w:rPr>
      </w:pPr>
      <w:ins w:id="354" w:author="Daló e Tognotti Advogados" w:date="2021-03-15T21:32:00Z">
        <w:r w:rsidRPr="00F7534B">
          <w:rPr>
            <w:rFonts w:ascii="Tahoma" w:hAnsi="Tahoma" w:cs="Tahoma"/>
            <w:b/>
            <w:bCs/>
            <w:spacing w:val="-1"/>
            <w:sz w:val="21"/>
            <w:szCs w:val="21"/>
          </w:rPr>
          <w:t>APARTAMENTO</w:t>
        </w:r>
        <w:r w:rsidRPr="00F7534B">
          <w:rPr>
            <w:rFonts w:ascii="Tahoma" w:hAnsi="Tahoma" w:cs="Tahoma"/>
            <w:b/>
            <w:bCs/>
            <w:spacing w:val="41"/>
            <w:sz w:val="21"/>
            <w:szCs w:val="21"/>
          </w:rPr>
          <w:t xml:space="preserve"> </w:t>
        </w:r>
        <w:r w:rsidRPr="00F7534B">
          <w:rPr>
            <w:rFonts w:ascii="Tahoma" w:hAnsi="Tahoma" w:cs="Tahoma"/>
            <w:b/>
            <w:bCs/>
            <w:sz w:val="21"/>
            <w:szCs w:val="21"/>
          </w:rPr>
          <w:t>1201:</w:t>
        </w:r>
        <w:r w:rsidRPr="00B10104">
          <w:rPr>
            <w:rFonts w:ascii="Tahoma" w:hAnsi="Tahoma" w:cs="Tahoma"/>
            <w:spacing w:val="39"/>
            <w:sz w:val="21"/>
            <w:szCs w:val="21"/>
          </w:rPr>
          <w:t xml:space="preserve"> </w:t>
        </w:r>
        <w:r w:rsidRPr="00B10104">
          <w:rPr>
            <w:rFonts w:ascii="Tahoma" w:hAnsi="Tahoma" w:cs="Tahoma"/>
            <w:spacing w:val="-1"/>
            <w:sz w:val="21"/>
            <w:szCs w:val="21"/>
          </w:rPr>
          <w:t>localizado</w:t>
        </w:r>
        <w:r w:rsidRPr="00B10104">
          <w:rPr>
            <w:rFonts w:ascii="Tahoma" w:hAnsi="Tahoma" w:cs="Tahoma"/>
            <w:spacing w:val="49"/>
            <w:sz w:val="21"/>
            <w:szCs w:val="21"/>
          </w:rPr>
          <w:t xml:space="preserve"> </w:t>
        </w:r>
        <w:r w:rsidRPr="00B10104">
          <w:rPr>
            <w:rFonts w:ascii="Tahoma" w:hAnsi="Tahoma" w:cs="Tahoma"/>
            <w:sz w:val="21"/>
            <w:szCs w:val="21"/>
          </w:rPr>
          <w:t>no</w:t>
        </w:r>
        <w:r w:rsidRPr="00B10104">
          <w:rPr>
            <w:rFonts w:ascii="Tahoma" w:hAnsi="Tahoma" w:cs="Tahoma"/>
            <w:spacing w:val="45"/>
            <w:sz w:val="21"/>
            <w:szCs w:val="21"/>
          </w:rPr>
          <w:t xml:space="preserve"> </w:t>
        </w:r>
        <w:r w:rsidRPr="00B10104">
          <w:rPr>
            <w:rFonts w:ascii="Tahoma" w:hAnsi="Tahoma" w:cs="Tahoma"/>
            <w:spacing w:val="-1"/>
            <w:sz w:val="21"/>
            <w:szCs w:val="21"/>
          </w:rPr>
          <w:t>décimo</w:t>
        </w:r>
        <w:r w:rsidRPr="00B10104">
          <w:rPr>
            <w:rFonts w:ascii="Tahoma" w:hAnsi="Tahoma" w:cs="Tahoma"/>
            <w:spacing w:val="42"/>
            <w:sz w:val="21"/>
            <w:szCs w:val="21"/>
          </w:rPr>
          <w:t xml:space="preserve"> </w:t>
        </w:r>
        <w:r w:rsidRPr="00B10104">
          <w:rPr>
            <w:rFonts w:ascii="Tahoma" w:hAnsi="Tahoma" w:cs="Tahoma"/>
            <w:sz w:val="21"/>
            <w:szCs w:val="21"/>
          </w:rPr>
          <w:t>segundo</w:t>
        </w:r>
        <w:r w:rsidRPr="00B10104">
          <w:rPr>
            <w:rFonts w:ascii="Tahoma" w:hAnsi="Tahoma" w:cs="Tahoma"/>
            <w:spacing w:val="44"/>
            <w:sz w:val="21"/>
            <w:szCs w:val="21"/>
          </w:rPr>
          <w:t xml:space="preserve"> </w:t>
        </w:r>
        <w:r w:rsidRPr="00B10104">
          <w:rPr>
            <w:rFonts w:ascii="Tahoma" w:hAnsi="Tahoma" w:cs="Tahoma"/>
            <w:spacing w:val="-1"/>
            <w:sz w:val="21"/>
            <w:szCs w:val="21"/>
          </w:rPr>
          <w:t>(12º)</w:t>
        </w:r>
        <w:r w:rsidRPr="00B10104">
          <w:rPr>
            <w:rFonts w:ascii="Tahoma" w:hAnsi="Tahoma" w:cs="Tahoma"/>
            <w:spacing w:val="42"/>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0"/>
            <w:sz w:val="21"/>
            <w:szCs w:val="21"/>
          </w:rPr>
          <w:t xml:space="preserve"> </w:t>
        </w:r>
        <w:r w:rsidRPr="00B10104">
          <w:rPr>
            <w:rFonts w:ascii="Tahoma" w:hAnsi="Tahoma" w:cs="Tahoma"/>
            <w:spacing w:val="-1"/>
            <w:sz w:val="21"/>
            <w:szCs w:val="21"/>
          </w:rPr>
          <w:t>frente,</w:t>
        </w:r>
        <w:r w:rsidRPr="00B10104">
          <w:rPr>
            <w:rFonts w:ascii="Tahoma" w:hAnsi="Tahoma" w:cs="Tahoma"/>
            <w:spacing w:val="47"/>
            <w:sz w:val="21"/>
            <w:szCs w:val="21"/>
          </w:rPr>
          <w:t xml:space="preserve"> </w:t>
        </w:r>
        <w:r w:rsidRPr="00B10104">
          <w:rPr>
            <w:rFonts w:ascii="Tahoma" w:hAnsi="Tahoma" w:cs="Tahoma"/>
            <w:sz w:val="21"/>
            <w:szCs w:val="21"/>
          </w:rPr>
          <w:t>à</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47"/>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pacing w:val="1"/>
            <w:sz w:val="21"/>
            <w:szCs w:val="21"/>
          </w:rPr>
          <w:t>da</w:t>
        </w:r>
        <w:r w:rsidRPr="00B10104">
          <w:rPr>
            <w:rFonts w:ascii="Tahoma" w:hAnsi="Tahoma" w:cs="Tahoma"/>
            <w:spacing w:val="43"/>
            <w:w w:val="99"/>
            <w:sz w:val="21"/>
            <w:szCs w:val="21"/>
          </w:rPr>
          <w:t xml:space="preserve"> </w:t>
        </w:r>
        <w:r w:rsidRPr="00B10104">
          <w:rPr>
            <w:rFonts w:ascii="Tahoma" w:hAnsi="Tahoma" w:cs="Tahoma"/>
            <w:sz w:val="21"/>
            <w:szCs w:val="21"/>
          </w:rPr>
          <w:t>Rua</w:t>
        </w:r>
        <w:r w:rsidRPr="00B10104">
          <w:rPr>
            <w:rFonts w:ascii="Tahoma" w:hAnsi="Tahoma" w:cs="Tahoma"/>
            <w:spacing w:val="27"/>
            <w:sz w:val="21"/>
            <w:szCs w:val="21"/>
          </w:rPr>
          <w:t xml:space="preserve"> </w:t>
        </w:r>
        <w:r w:rsidRPr="00B10104">
          <w:rPr>
            <w:rFonts w:ascii="Tahoma" w:hAnsi="Tahoma" w:cs="Tahoma"/>
            <w:spacing w:val="-1"/>
            <w:sz w:val="21"/>
            <w:szCs w:val="21"/>
          </w:rPr>
          <w:t>Almirante</w:t>
        </w:r>
        <w:r w:rsidRPr="00B10104">
          <w:rPr>
            <w:rFonts w:ascii="Tahoma" w:hAnsi="Tahoma" w:cs="Tahoma"/>
            <w:spacing w:val="36"/>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110,39</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 xml:space="preserve">49,55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w:t>
        </w:r>
        <w:r w:rsidRPr="00B10104">
          <w:rPr>
            <w:rFonts w:ascii="Tahoma" w:hAnsi="Tahoma" w:cs="Tahoma"/>
            <w:spacing w:val="2"/>
            <w:sz w:val="21"/>
            <w:szCs w:val="21"/>
          </w:rPr>
          <w:t xml:space="preserve"> </w:t>
        </w:r>
        <w:r w:rsidRPr="00B10104">
          <w:rPr>
            <w:rFonts w:ascii="Tahoma" w:hAnsi="Tahoma" w:cs="Tahoma"/>
            <w:spacing w:val="-1"/>
            <w:sz w:val="21"/>
            <w:szCs w:val="21"/>
          </w:rPr>
          <w:t>159,94</w:t>
        </w:r>
        <w:r w:rsidRPr="00B10104">
          <w:rPr>
            <w:rFonts w:ascii="Tahoma" w:hAnsi="Tahoma" w:cs="Tahoma"/>
            <w:spacing w:val="1"/>
            <w:sz w:val="21"/>
            <w:szCs w:val="21"/>
          </w:rPr>
          <w:t xml:space="preserve"> </w:t>
        </w:r>
        <w:r w:rsidRPr="00B10104">
          <w:rPr>
            <w:rFonts w:ascii="Tahoma" w:hAnsi="Tahoma" w:cs="Tahoma"/>
            <w:spacing w:val="2"/>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4"/>
            <w:sz w:val="21"/>
            <w:szCs w:val="21"/>
          </w:rPr>
          <w:t xml:space="preserve"> </w:t>
        </w:r>
        <w:r w:rsidRPr="00B10104">
          <w:rPr>
            <w:rFonts w:ascii="Tahoma" w:hAnsi="Tahoma" w:cs="Tahoma"/>
            <w:sz w:val="21"/>
            <w:szCs w:val="21"/>
          </w:rPr>
          <w:t>a fração</w:t>
        </w:r>
        <w:r w:rsidRPr="00B10104">
          <w:rPr>
            <w:rFonts w:ascii="Tahoma" w:hAnsi="Tahoma" w:cs="Tahoma"/>
            <w:spacing w:val="1"/>
            <w:sz w:val="21"/>
            <w:szCs w:val="21"/>
          </w:rPr>
          <w:t xml:space="preserve"> </w:t>
        </w:r>
        <w:r w:rsidRPr="00B10104">
          <w:rPr>
            <w:rFonts w:ascii="Tahoma" w:hAnsi="Tahoma" w:cs="Tahoma"/>
            <w:spacing w:val="-1"/>
            <w:sz w:val="21"/>
            <w:szCs w:val="21"/>
          </w:rPr>
          <w:t>ideal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0,018156</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 xml:space="preserve">e </w:t>
        </w:r>
        <w:r w:rsidRPr="00B10104">
          <w:rPr>
            <w:rFonts w:ascii="Tahoma" w:hAnsi="Tahoma" w:cs="Tahoma"/>
            <w:spacing w:val="2"/>
            <w:sz w:val="21"/>
            <w:szCs w:val="21"/>
          </w:rPr>
          <w:t>nas</w:t>
        </w:r>
        <w:r w:rsidRPr="00B10104">
          <w:rPr>
            <w:rFonts w:ascii="Tahoma" w:hAnsi="Tahoma" w:cs="Tahoma"/>
            <w:spacing w:val="96"/>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ins>
    </w:p>
    <w:p w14:paraId="2DDC2423" w14:textId="77777777" w:rsidR="004E1AD0" w:rsidRDefault="004E1AD0" w:rsidP="004E1AD0">
      <w:pPr>
        <w:spacing w:line="267" w:lineRule="auto"/>
        <w:ind w:left="105" w:right="114"/>
        <w:jc w:val="both"/>
        <w:rPr>
          <w:ins w:id="355" w:author="Daló e Tognotti Advogados" w:date="2021-03-15T21:32:00Z"/>
          <w:rFonts w:ascii="Tahoma" w:eastAsia="Arial" w:hAnsi="Tahoma" w:cs="Tahoma"/>
          <w:sz w:val="21"/>
          <w:szCs w:val="21"/>
        </w:rPr>
      </w:pPr>
    </w:p>
    <w:p w14:paraId="71632F2C" w14:textId="77777777" w:rsidR="004E1AD0" w:rsidRPr="00B10104" w:rsidRDefault="004E1AD0" w:rsidP="004E1AD0">
      <w:pPr>
        <w:spacing w:line="267" w:lineRule="auto"/>
        <w:ind w:left="105" w:right="114"/>
        <w:jc w:val="both"/>
        <w:rPr>
          <w:ins w:id="356" w:author="Daló e Tognotti Advogados" w:date="2021-03-15T21:32:00Z"/>
          <w:rFonts w:ascii="Tahoma" w:eastAsia="Arial" w:hAnsi="Tahoma" w:cs="Tahoma"/>
          <w:sz w:val="21"/>
          <w:szCs w:val="21"/>
        </w:rPr>
      </w:pPr>
      <w:ins w:id="357" w:author="Daló e Tognotti Advogados" w:date="2021-03-15T21:32:00Z">
        <w:r w:rsidRPr="00F7534B">
          <w:rPr>
            <w:rFonts w:ascii="Tahoma" w:hAnsi="Tahoma" w:cs="Tahoma"/>
            <w:b/>
            <w:bCs/>
            <w:sz w:val="21"/>
            <w:szCs w:val="21"/>
          </w:rPr>
          <w:t>APARTAMENTO</w:t>
        </w:r>
        <w:r w:rsidRPr="00F7534B">
          <w:rPr>
            <w:rFonts w:ascii="Tahoma" w:hAnsi="Tahoma" w:cs="Tahoma"/>
            <w:b/>
            <w:bCs/>
            <w:spacing w:val="22"/>
            <w:sz w:val="21"/>
            <w:szCs w:val="21"/>
          </w:rPr>
          <w:t xml:space="preserve"> </w:t>
        </w:r>
        <w:r w:rsidRPr="00F7534B">
          <w:rPr>
            <w:rFonts w:ascii="Tahoma" w:hAnsi="Tahoma" w:cs="Tahoma"/>
            <w:b/>
            <w:bCs/>
            <w:spacing w:val="-1"/>
            <w:sz w:val="21"/>
            <w:szCs w:val="21"/>
          </w:rPr>
          <w:t>1301:</w:t>
        </w:r>
        <w:r w:rsidRPr="00B10104">
          <w:rPr>
            <w:rFonts w:ascii="Tahoma" w:hAnsi="Tahoma" w:cs="Tahoma"/>
            <w:spacing w:val="15"/>
            <w:sz w:val="21"/>
            <w:szCs w:val="21"/>
          </w:rPr>
          <w:t xml:space="preserve"> </w:t>
        </w:r>
        <w:r w:rsidRPr="00B10104">
          <w:rPr>
            <w:rFonts w:ascii="Tahoma" w:hAnsi="Tahoma" w:cs="Tahoma"/>
            <w:spacing w:val="-1"/>
            <w:sz w:val="21"/>
            <w:szCs w:val="21"/>
          </w:rPr>
          <w:t>localizado</w:t>
        </w:r>
        <w:r w:rsidRPr="00B10104">
          <w:rPr>
            <w:rFonts w:ascii="Tahoma" w:hAnsi="Tahoma" w:cs="Tahoma"/>
            <w:spacing w:val="18"/>
            <w:sz w:val="21"/>
            <w:szCs w:val="21"/>
          </w:rPr>
          <w:t xml:space="preserve"> </w:t>
        </w:r>
        <w:r w:rsidRPr="00B10104">
          <w:rPr>
            <w:rFonts w:ascii="Tahoma" w:hAnsi="Tahoma" w:cs="Tahoma"/>
            <w:spacing w:val="-1"/>
            <w:sz w:val="21"/>
            <w:szCs w:val="21"/>
          </w:rPr>
          <w:t>no</w:t>
        </w:r>
        <w:r w:rsidRPr="00B10104">
          <w:rPr>
            <w:rFonts w:ascii="Tahoma" w:hAnsi="Tahoma" w:cs="Tahoma"/>
            <w:spacing w:val="14"/>
            <w:sz w:val="21"/>
            <w:szCs w:val="21"/>
          </w:rPr>
          <w:t xml:space="preserve"> </w:t>
        </w:r>
        <w:r w:rsidRPr="00B10104">
          <w:rPr>
            <w:rFonts w:ascii="Tahoma" w:hAnsi="Tahoma" w:cs="Tahoma"/>
            <w:spacing w:val="1"/>
            <w:sz w:val="21"/>
            <w:szCs w:val="21"/>
          </w:rPr>
          <w:t>décimo</w:t>
        </w:r>
        <w:r w:rsidRPr="00B10104">
          <w:rPr>
            <w:rFonts w:ascii="Tahoma" w:hAnsi="Tahoma" w:cs="Tahoma"/>
            <w:spacing w:val="13"/>
            <w:sz w:val="21"/>
            <w:szCs w:val="21"/>
          </w:rPr>
          <w:t xml:space="preserve"> </w:t>
        </w:r>
        <w:r w:rsidRPr="00B10104">
          <w:rPr>
            <w:rFonts w:ascii="Tahoma" w:hAnsi="Tahoma" w:cs="Tahoma"/>
            <w:spacing w:val="-1"/>
            <w:sz w:val="21"/>
            <w:szCs w:val="21"/>
          </w:rPr>
          <w:t>terceiro</w:t>
        </w:r>
        <w:r w:rsidRPr="00B10104">
          <w:rPr>
            <w:rFonts w:ascii="Tahoma" w:hAnsi="Tahoma" w:cs="Tahoma"/>
            <w:spacing w:val="14"/>
            <w:sz w:val="21"/>
            <w:szCs w:val="21"/>
          </w:rPr>
          <w:t xml:space="preserve"> </w:t>
        </w:r>
        <w:r w:rsidRPr="00B10104">
          <w:rPr>
            <w:rFonts w:ascii="Tahoma" w:hAnsi="Tahoma" w:cs="Tahoma"/>
            <w:spacing w:val="-1"/>
            <w:sz w:val="21"/>
            <w:szCs w:val="21"/>
          </w:rPr>
          <w:t>(13º)</w:t>
        </w:r>
        <w:r w:rsidRPr="00B10104">
          <w:rPr>
            <w:rFonts w:ascii="Tahoma" w:hAnsi="Tahoma" w:cs="Tahoma"/>
            <w:spacing w:val="18"/>
            <w:sz w:val="21"/>
            <w:szCs w:val="21"/>
          </w:rPr>
          <w:t xml:space="preserve"> </w:t>
        </w:r>
        <w:r w:rsidRPr="00B10104">
          <w:rPr>
            <w:rFonts w:ascii="Tahoma" w:hAnsi="Tahoma" w:cs="Tahoma"/>
            <w:spacing w:val="-1"/>
            <w:sz w:val="21"/>
            <w:szCs w:val="21"/>
          </w:rPr>
          <w:t>pavimento,</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frente,</w:t>
        </w:r>
        <w:r w:rsidRPr="00B10104">
          <w:rPr>
            <w:rFonts w:ascii="Tahoma" w:hAnsi="Tahoma" w:cs="Tahoma"/>
            <w:spacing w:val="15"/>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pacing w:val="-1"/>
            <w:sz w:val="21"/>
            <w:szCs w:val="21"/>
          </w:rPr>
          <w:t>esquerda,</w:t>
        </w:r>
        <w:r w:rsidRPr="00B10104">
          <w:rPr>
            <w:rFonts w:ascii="Tahoma" w:hAnsi="Tahoma" w:cs="Tahoma"/>
            <w:spacing w:val="12"/>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pacing w:val="-1"/>
            <w:sz w:val="21"/>
            <w:szCs w:val="21"/>
          </w:rPr>
          <w:t>quem</w:t>
        </w:r>
        <w:r w:rsidRPr="00B10104">
          <w:rPr>
            <w:rFonts w:ascii="Tahoma" w:hAnsi="Tahoma" w:cs="Tahoma"/>
            <w:spacing w:val="23"/>
            <w:sz w:val="21"/>
            <w:szCs w:val="21"/>
          </w:rPr>
          <w:t xml:space="preserve"> </w:t>
        </w:r>
        <w:r w:rsidRPr="00B10104">
          <w:rPr>
            <w:rFonts w:ascii="Tahoma" w:hAnsi="Tahoma" w:cs="Tahoma"/>
            <w:spacing w:val="-2"/>
            <w:sz w:val="21"/>
            <w:szCs w:val="21"/>
          </w:rPr>
          <w:t>da</w:t>
        </w:r>
        <w:r w:rsidRPr="00B10104">
          <w:rPr>
            <w:rFonts w:ascii="Tahoma" w:hAnsi="Tahoma" w:cs="Tahoma"/>
            <w:spacing w:val="53"/>
            <w:w w:val="99"/>
            <w:sz w:val="21"/>
            <w:szCs w:val="21"/>
          </w:rPr>
          <w:t xml:space="preserve"> </w:t>
        </w:r>
        <w:r w:rsidRPr="00B10104">
          <w:rPr>
            <w:rFonts w:ascii="Tahoma" w:hAnsi="Tahoma" w:cs="Tahoma"/>
            <w:sz w:val="21"/>
            <w:szCs w:val="21"/>
          </w:rPr>
          <w:t>Rua</w:t>
        </w:r>
        <w:r w:rsidRPr="00B10104">
          <w:rPr>
            <w:rFonts w:ascii="Tahoma" w:hAnsi="Tahoma" w:cs="Tahoma"/>
            <w:spacing w:val="26"/>
            <w:sz w:val="21"/>
            <w:szCs w:val="21"/>
          </w:rPr>
          <w:t xml:space="preserve"> </w:t>
        </w:r>
        <w:r w:rsidRPr="00B10104">
          <w:rPr>
            <w:rFonts w:ascii="Tahoma" w:hAnsi="Tahoma" w:cs="Tahoma"/>
            <w:spacing w:val="-1"/>
            <w:sz w:val="21"/>
            <w:szCs w:val="21"/>
          </w:rPr>
          <w:t>Almirante</w:t>
        </w:r>
        <w:r w:rsidRPr="00B10104">
          <w:rPr>
            <w:rFonts w:ascii="Tahoma" w:hAnsi="Tahoma" w:cs="Tahoma"/>
            <w:spacing w:val="32"/>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110,39</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47"/>
            <w:w w:val="99"/>
            <w:sz w:val="21"/>
            <w:szCs w:val="21"/>
          </w:rPr>
          <w:t xml:space="preserve"> </w:t>
        </w:r>
        <w:r w:rsidRPr="00B10104">
          <w:rPr>
            <w:rFonts w:ascii="Tahoma" w:hAnsi="Tahoma" w:cs="Tahoma"/>
            <w:sz w:val="21"/>
            <w:szCs w:val="21"/>
          </w:rPr>
          <w:t>49,55</w:t>
        </w:r>
        <w:r w:rsidRPr="00B10104">
          <w:rPr>
            <w:rFonts w:ascii="Tahoma" w:hAnsi="Tahoma" w:cs="Tahoma"/>
            <w:spacing w:val="29"/>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7"/>
            <w:sz w:val="21"/>
            <w:szCs w:val="21"/>
          </w:rPr>
          <w:t xml:space="preserve"> </w:t>
        </w:r>
        <w:r w:rsidRPr="00B10104">
          <w:rPr>
            <w:rFonts w:ascii="Tahoma" w:hAnsi="Tahoma" w:cs="Tahoma"/>
            <w:spacing w:val="-1"/>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159,94</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z w:val="21"/>
            <w:szCs w:val="21"/>
          </w:rPr>
          <w:t>ideal</w:t>
        </w:r>
        <w:r w:rsidRPr="00B10104">
          <w:rPr>
            <w:rFonts w:ascii="Tahoma" w:hAnsi="Tahoma" w:cs="Tahoma"/>
            <w:spacing w:val="30"/>
            <w:sz w:val="21"/>
            <w:szCs w:val="21"/>
          </w:rPr>
          <w:t xml:space="preserve"> </w:t>
        </w:r>
        <w:r w:rsidRPr="00B10104">
          <w:rPr>
            <w:rFonts w:ascii="Tahoma" w:hAnsi="Tahoma" w:cs="Tahoma"/>
            <w:spacing w:val="-2"/>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0,018156</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terreno</w:t>
        </w:r>
        <w:r w:rsidRPr="00B10104">
          <w:rPr>
            <w:rFonts w:ascii="Tahoma" w:hAnsi="Tahoma" w:cs="Tahoma"/>
            <w:spacing w:val="31"/>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z w:val="21"/>
            <w:szCs w:val="21"/>
          </w:rPr>
          <w:t>nas</w:t>
        </w:r>
        <w:r w:rsidRPr="00B10104">
          <w:rPr>
            <w:rFonts w:ascii="Tahoma" w:hAnsi="Tahoma" w:cs="Tahoma"/>
            <w:spacing w:val="65"/>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0515B0BC" w14:textId="77777777" w:rsidR="004E1AD0" w:rsidRDefault="004E1AD0" w:rsidP="004E1AD0">
      <w:pPr>
        <w:spacing w:line="266" w:lineRule="auto"/>
        <w:ind w:left="105" w:right="118"/>
        <w:jc w:val="both"/>
        <w:rPr>
          <w:ins w:id="358" w:author="Daló e Tognotti Advogados" w:date="2021-03-15T21:32:00Z"/>
          <w:rFonts w:ascii="Tahoma" w:eastAsia="Arial" w:hAnsi="Tahoma" w:cs="Tahoma"/>
          <w:sz w:val="21"/>
          <w:szCs w:val="21"/>
        </w:rPr>
      </w:pPr>
    </w:p>
    <w:p w14:paraId="2C29D89E" w14:textId="77777777" w:rsidR="004E1AD0" w:rsidRDefault="004E1AD0" w:rsidP="004E1AD0">
      <w:pPr>
        <w:spacing w:line="263" w:lineRule="auto"/>
        <w:ind w:left="105" w:right="113"/>
        <w:jc w:val="both"/>
        <w:rPr>
          <w:ins w:id="359" w:author="Daló e Tognotti Advogados" w:date="2021-03-15T21:32:00Z"/>
          <w:rFonts w:ascii="Tahoma" w:hAnsi="Tahoma" w:cs="Tahoma"/>
          <w:spacing w:val="-2"/>
          <w:sz w:val="21"/>
          <w:szCs w:val="21"/>
        </w:rPr>
      </w:pPr>
      <w:ins w:id="360" w:author="Daló e Tognotti Advogados" w:date="2021-03-15T21:32:00Z">
        <w:r w:rsidRPr="00F7534B">
          <w:rPr>
            <w:rFonts w:ascii="Tahoma" w:hAnsi="Tahoma" w:cs="Tahoma"/>
            <w:b/>
            <w:bCs/>
            <w:sz w:val="21"/>
            <w:szCs w:val="21"/>
          </w:rPr>
          <w:t>APARTAMENTO</w:t>
        </w:r>
        <w:r w:rsidRPr="00F7534B">
          <w:rPr>
            <w:rFonts w:ascii="Tahoma" w:hAnsi="Tahoma" w:cs="Tahoma"/>
            <w:b/>
            <w:bCs/>
            <w:spacing w:val="-1"/>
            <w:sz w:val="21"/>
            <w:szCs w:val="21"/>
          </w:rPr>
          <w:t xml:space="preserve"> 1303:</w:t>
        </w:r>
        <w:r w:rsidRPr="00B10104">
          <w:rPr>
            <w:rFonts w:ascii="Tahoma" w:hAnsi="Tahoma" w:cs="Tahoma"/>
            <w:spacing w:val="-3"/>
            <w:sz w:val="21"/>
            <w:szCs w:val="21"/>
          </w:rPr>
          <w:t xml:space="preserve"> </w:t>
        </w:r>
        <w:r w:rsidRPr="00B10104">
          <w:rPr>
            <w:rFonts w:ascii="Tahoma" w:hAnsi="Tahoma" w:cs="Tahoma"/>
            <w:spacing w:val="-2"/>
            <w:sz w:val="21"/>
            <w:szCs w:val="21"/>
          </w:rPr>
          <w:t>localizado</w:t>
        </w:r>
        <w:r w:rsidRPr="00B10104">
          <w:rPr>
            <w:rFonts w:ascii="Tahoma" w:hAnsi="Tahoma" w:cs="Tahoma"/>
            <w:spacing w:val="5"/>
            <w:sz w:val="21"/>
            <w:szCs w:val="21"/>
          </w:rPr>
          <w:t xml:space="preserve"> </w:t>
        </w:r>
        <w:r w:rsidRPr="00B10104">
          <w:rPr>
            <w:rFonts w:ascii="Tahoma" w:hAnsi="Tahoma" w:cs="Tahoma"/>
            <w:spacing w:val="-1"/>
            <w:sz w:val="21"/>
            <w:szCs w:val="21"/>
          </w:rPr>
          <w:t>no</w:t>
        </w:r>
        <w:r w:rsidRPr="00B10104">
          <w:rPr>
            <w:rFonts w:ascii="Tahoma" w:hAnsi="Tahoma" w:cs="Tahoma"/>
            <w:spacing w:val="1"/>
            <w:sz w:val="21"/>
            <w:szCs w:val="21"/>
          </w:rPr>
          <w:t xml:space="preserve"> </w:t>
        </w:r>
        <w:r w:rsidRPr="00B10104">
          <w:rPr>
            <w:rFonts w:ascii="Tahoma" w:hAnsi="Tahoma" w:cs="Tahoma"/>
            <w:sz w:val="21"/>
            <w:szCs w:val="21"/>
          </w:rPr>
          <w:t>décimo</w:t>
        </w:r>
        <w:r w:rsidRPr="00B10104">
          <w:rPr>
            <w:rFonts w:ascii="Tahoma" w:hAnsi="Tahoma" w:cs="Tahoma"/>
            <w:spacing w:val="-1"/>
            <w:sz w:val="21"/>
            <w:szCs w:val="21"/>
          </w:rPr>
          <w:t xml:space="preserve"> terceiro (13º)</w:t>
        </w:r>
        <w:r w:rsidRPr="00B10104">
          <w:rPr>
            <w:rFonts w:ascii="Tahoma" w:hAnsi="Tahoma" w:cs="Tahoma"/>
            <w:spacing w:val="1"/>
            <w:sz w:val="21"/>
            <w:szCs w:val="21"/>
          </w:rPr>
          <w:t xml:space="preserve"> </w:t>
        </w:r>
        <w:r w:rsidRPr="00B10104">
          <w:rPr>
            <w:rFonts w:ascii="Tahoma" w:hAnsi="Tahoma" w:cs="Tahoma"/>
            <w:spacing w:val="-2"/>
            <w:sz w:val="21"/>
            <w:szCs w:val="21"/>
          </w:rPr>
          <w:t>pavimento,</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fundos,</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4"/>
            <w:sz w:val="21"/>
            <w:szCs w:val="21"/>
          </w:rPr>
          <w:t xml:space="preserve"> </w:t>
        </w:r>
        <w:r w:rsidRPr="00B10104">
          <w:rPr>
            <w:rFonts w:ascii="Tahoma" w:hAnsi="Tahoma" w:cs="Tahoma"/>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1"/>
            <w:sz w:val="21"/>
            <w:szCs w:val="21"/>
          </w:rPr>
          <w:t xml:space="preserve"> </w:t>
        </w:r>
        <w:r w:rsidRPr="00B10104">
          <w:rPr>
            <w:rFonts w:ascii="Tahoma" w:hAnsi="Tahoma" w:cs="Tahoma"/>
            <w:spacing w:val="-1"/>
            <w:sz w:val="21"/>
            <w:szCs w:val="21"/>
          </w:rPr>
          <w:t>quem</w:t>
        </w:r>
        <w:r w:rsidRPr="00B10104">
          <w:rPr>
            <w:rFonts w:ascii="Tahoma" w:hAnsi="Tahoma" w:cs="Tahoma"/>
            <w:spacing w:val="12"/>
            <w:sz w:val="21"/>
            <w:szCs w:val="21"/>
          </w:rPr>
          <w:t xml:space="preserve"> </w:t>
        </w:r>
        <w:r w:rsidRPr="00B10104">
          <w:rPr>
            <w:rFonts w:ascii="Tahoma" w:hAnsi="Tahoma" w:cs="Tahoma"/>
            <w:spacing w:val="-1"/>
            <w:sz w:val="21"/>
            <w:szCs w:val="21"/>
          </w:rPr>
          <w:t>da</w:t>
        </w:r>
        <w:r w:rsidRPr="00B10104">
          <w:rPr>
            <w:rFonts w:ascii="Tahoma" w:hAnsi="Tahoma" w:cs="Tahoma"/>
            <w:spacing w:val="-6"/>
            <w:sz w:val="21"/>
            <w:szCs w:val="21"/>
          </w:rPr>
          <w:t xml:space="preserve"> </w:t>
        </w:r>
        <w:r w:rsidRPr="00B10104">
          <w:rPr>
            <w:rFonts w:ascii="Tahoma" w:hAnsi="Tahoma" w:cs="Tahoma"/>
            <w:spacing w:val="-1"/>
            <w:sz w:val="21"/>
            <w:szCs w:val="21"/>
          </w:rPr>
          <w:t>Rua</w:t>
        </w:r>
        <w:r w:rsidRPr="00B10104">
          <w:rPr>
            <w:rFonts w:ascii="Tahoma" w:hAnsi="Tahoma" w:cs="Tahoma"/>
            <w:spacing w:val="81"/>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82,64</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0,013592</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r>
          <w:rPr>
            <w:rFonts w:ascii="Tahoma" w:hAnsi="Tahoma" w:cs="Tahoma"/>
            <w:spacing w:val="-2"/>
            <w:sz w:val="21"/>
            <w:szCs w:val="21"/>
          </w:rPr>
          <w:t>.</w:t>
        </w:r>
      </w:ins>
    </w:p>
    <w:p w14:paraId="5C67E157" w14:textId="77777777" w:rsidR="004E1AD0" w:rsidRDefault="004E1AD0" w:rsidP="004E1AD0">
      <w:pPr>
        <w:spacing w:line="266" w:lineRule="auto"/>
        <w:ind w:left="105" w:right="118"/>
        <w:jc w:val="both"/>
        <w:rPr>
          <w:ins w:id="361" w:author="Daló e Tognotti Advogados" w:date="2021-03-15T21:32:00Z"/>
          <w:rFonts w:ascii="Tahoma" w:eastAsia="Arial" w:hAnsi="Tahoma" w:cs="Tahoma"/>
          <w:sz w:val="21"/>
          <w:szCs w:val="21"/>
        </w:rPr>
      </w:pPr>
    </w:p>
    <w:p w14:paraId="183CAC70" w14:textId="77777777" w:rsidR="004E1AD0" w:rsidRPr="00B10104" w:rsidRDefault="004E1AD0" w:rsidP="004E1AD0">
      <w:pPr>
        <w:spacing w:line="266" w:lineRule="auto"/>
        <w:ind w:left="105" w:right="107"/>
        <w:jc w:val="both"/>
        <w:rPr>
          <w:ins w:id="362" w:author="Daló e Tognotti Advogados" w:date="2021-03-15T21:32:00Z"/>
          <w:rFonts w:ascii="Tahoma" w:eastAsia="Arial" w:hAnsi="Tahoma" w:cs="Tahoma"/>
          <w:sz w:val="21"/>
          <w:szCs w:val="21"/>
        </w:rPr>
      </w:pPr>
      <w:ins w:id="363" w:author="Daló e Tognotti Advogados" w:date="2021-03-15T21:32:00Z">
        <w:r w:rsidRPr="00F7534B">
          <w:rPr>
            <w:rFonts w:ascii="Tahoma" w:hAnsi="Tahoma" w:cs="Tahoma"/>
            <w:b/>
            <w:bCs/>
            <w:spacing w:val="-1"/>
            <w:sz w:val="21"/>
            <w:szCs w:val="21"/>
          </w:rPr>
          <w:t>APARTAMENTO</w:t>
        </w:r>
        <w:r w:rsidRPr="00F7534B">
          <w:rPr>
            <w:rFonts w:ascii="Tahoma" w:hAnsi="Tahoma" w:cs="Tahoma"/>
            <w:b/>
            <w:bCs/>
            <w:spacing w:val="27"/>
            <w:sz w:val="21"/>
            <w:szCs w:val="21"/>
          </w:rPr>
          <w:t xml:space="preserve"> </w:t>
        </w:r>
        <w:r w:rsidRPr="00F7534B">
          <w:rPr>
            <w:rFonts w:ascii="Tahoma" w:hAnsi="Tahoma" w:cs="Tahoma"/>
            <w:b/>
            <w:bCs/>
            <w:sz w:val="21"/>
            <w:szCs w:val="21"/>
          </w:rPr>
          <w:t>1401:</w:t>
        </w:r>
        <w:r w:rsidRPr="00B10104">
          <w:rPr>
            <w:rFonts w:ascii="Tahoma" w:hAnsi="Tahoma" w:cs="Tahoma"/>
            <w:spacing w:val="27"/>
            <w:sz w:val="21"/>
            <w:szCs w:val="21"/>
          </w:rPr>
          <w:t xml:space="preserve"> </w:t>
        </w:r>
        <w:r w:rsidRPr="00B10104">
          <w:rPr>
            <w:rFonts w:ascii="Tahoma" w:hAnsi="Tahoma" w:cs="Tahoma"/>
            <w:spacing w:val="-1"/>
            <w:sz w:val="21"/>
            <w:szCs w:val="21"/>
          </w:rPr>
          <w:t>localizado</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décimo</w:t>
        </w:r>
        <w:r w:rsidRPr="00B10104">
          <w:rPr>
            <w:rFonts w:ascii="Tahoma" w:hAnsi="Tahoma" w:cs="Tahoma"/>
            <w:spacing w:val="37"/>
            <w:sz w:val="21"/>
            <w:szCs w:val="21"/>
          </w:rPr>
          <w:t xml:space="preserve"> </w:t>
        </w:r>
        <w:r w:rsidRPr="00B10104">
          <w:rPr>
            <w:rFonts w:ascii="Tahoma" w:hAnsi="Tahoma" w:cs="Tahoma"/>
            <w:spacing w:val="-1"/>
            <w:sz w:val="21"/>
            <w:szCs w:val="21"/>
          </w:rPr>
          <w:t>quarto</w:t>
        </w:r>
        <w:r w:rsidRPr="00B10104">
          <w:rPr>
            <w:rFonts w:ascii="Tahoma" w:hAnsi="Tahoma" w:cs="Tahoma"/>
            <w:spacing w:val="31"/>
            <w:sz w:val="21"/>
            <w:szCs w:val="21"/>
          </w:rPr>
          <w:t xml:space="preserve"> </w:t>
        </w:r>
        <w:r w:rsidRPr="00B10104">
          <w:rPr>
            <w:rFonts w:ascii="Tahoma" w:hAnsi="Tahoma" w:cs="Tahoma"/>
            <w:spacing w:val="-1"/>
            <w:sz w:val="21"/>
            <w:szCs w:val="21"/>
          </w:rPr>
          <w:t>(14º)</w:t>
        </w:r>
        <w:r w:rsidRPr="00B10104">
          <w:rPr>
            <w:rFonts w:ascii="Tahoma" w:hAnsi="Tahoma" w:cs="Tahoma"/>
            <w:spacing w:val="42"/>
            <w:sz w:val="21"/>
            <w:szCs w:val="21"/>
          </w:rPr>
          <w:t xml:space="preserve"> </w:t>
        </w:r>
        <w:r w:rsidRPr="00B10104">
          <w:rPr>
            <w:rFonts w:ascii="Tahoma" w:hAnsi="Tahoma" w:cs="Tahoma"/>
            <w:spacing w:val="-1"/>
            <w:sz w:val="21"/>
            <w:szCs w:val="21"/>
          </w:rPr>
          <w:t>pavimento,</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z w:val="21"/>
            <w:szCs w:val="21"/>
          </w:rPr>
          <w:t>frente,</w:t>
        </w:r>
        <w:r w:rsidRPr="00B10104">
          <w:rPr>
            <w:rFonts w:ascii="Tahoma" w:hAnsi="Tahoma" w:cs="Tahoma"/>
            <w:spacing w:val="43"/>
            <w:sz w:val="21"/>
            <w:szCs w:val="21"/>
          </w:rPr>
          <w:t xml:space="preserve"> </w:t>
        </w:r>
        <w:r w:rsidRPr="00B10104">
          <w:rPr>
            <w:rFonts w:ascii="Tahoma" w:hAnsi="Tahoma" w:cs="Tahoma"/>
            <w:sz w:val="21"/>
            <w:szCs w:val="21"/>
          </w:rPr>
          <w:t xml:space="preserve">à </w:t>
        </w:r>
        <w:r w:rsidRPr="00B10104">
          <w:rPr>
            <w:rFonts w:ascii="Tahoma" w:hAnsi="Tahoma" w:cs="Tahoma"/>
            <w:spacing w:val="6"/>
            <w:sz w:val="21"/>
            <w:szCs w:val="21"/>
          </w:rPr>
          <w:t>esquerda</w:t>
        </w:r>
        <w:r w:rsidRPr="00B10104">
          <w:rPr>
            <w:rFonts w:ascii="Tahoma" w:hAnsi="Tahoma" w:cs="Tahoma"/>
            <w:sz w:val="21"/>
            <w:szCs w:val="21"/>
          </w:rPr>
          <w:t xml:space="preserve">, </w:t>
        </w:r>
        <w:r w:rsidRPr="00B10104">
          <w:rPr>
            <w:rFonts w:ascii="Tahoma" w:hAnsi="Tahoma" w:cs="Tahoma"/>
            <w:spacing w:val="8"/>
            <w:sz w:val="21"/>
            <w:szCs w:val="21"/>
          </w:rPr>
          <w:t>para</w:t>
        </w:r>
        <w:r w:rsidRPr="00B10104">
          <w:rPr>
            <w:rFonts w:ascii="Tahoma" w:hAnsi="Tahoma" w:cs="Tahoma"/>
            <w:sz w:val="21"/>
            <w:szCs w:val="21"/>
          </w:rPr>
          <w:t xml:space="preserve"> </w:t>
        </w:r>
        <w:r w:rsidRPr="00B10104">
          <w:rPr>
            <w:rFonts w:ascii="Tahoma" w:hAnsi="Tahoma" w:cs="Tahoma"/>
            <w:spacing w:val="8"/>
            <w:sz w:val="21"/>
            <w:szCs w:val="21"/>
          </w:rPr>
          <w:t>quem</w:t>
        </w:r>
        <w:r w:rsidRPr="00B10104">
          <w:rPr>
            <w:rFonts w:ascii="Tahoma" w:hAnsi="Tahoma" w:cs="Tahoma"/>
            <w:sz w:val="21"/>
            <w:szCs w:val="21"/>
          </w:rPr>
          <w:t xml:space="preserve"> </w:t>
        </w:r>
        <w:r w:rsidRPr="00B10104">
          <w:rPr>
            <w:rFonts w:ascii="Tahoma" w:hAnsi="Tahoma" w:cs="Tahoma"/>
            <w:spacing w:val="2"/>
            <w:sz w:val="21"/>
            <w:szCs w:val="21"/>
          </w:rPr>
          <w:t>da</w:t>
        </w:r>
        <w:r w:rsidRPr="00B10104">
          <w:rPr>
            <w:rFonts w:ascii="Tahoma" w:hAnsi="Tahoma" w:cs="Tahoma"/>
            <w:spacing w:val="33"/>
            <w:w w:val="99"/>
            <w:sz w:val="21"/>
            <w:szCs w:val="21"/>
          </w:rPr>
          <w:t xml:space="preserve"> </w:t>
        </w:r>
        <w:r w:rsidRPr="00B10104">
          <w:rPr>
            <w:rFonts w:ascii="Tahoma" w:hAnsi="Tahoma" w:cs="Tahoma"/>
            <w:sz w:val="21"/>
            <w:szCs w:val="21"/>
          </w:rPr>
          <w:t>Rua</w:t>
        </w:r>
        <w:r w:rsidRPr="00B10104">
          <w:rPr>
            <w:rFonts w:ascii="Tahoma" w:hAnsi="Tahoma" w:cs="Tahoma"/>
            <w:spacing w:val="27"/>
            <w:sz w:val="21"/>
            <w:szCs w:val="21"/>
          </w:rPr>
          <w:t xml:space="preserve"> </w:t>
        </w:r>
        <w:r w:rsidRPr="00B10104">
          <w:rPr>
            <w:rFonts w:ascii="Tahoma" w:hAnsi="Tahoma" w:cs="Tahoma"/>
            <w:spacing w:val="-1"/>
            <w:sz w:val="21"/>
            <w:szCs w:val="21"/>
          </w:rPr>
          <w:t>Almirante</w:t>
        </w:r>
        <w:r w:rsidRPr="00B10104">
          <w:rPr>
            <w:rFonts w:ascii="Tahoma" w:hAnsi="Tahoma" w:cs="Tahoma"/>
            <w:spacing w:val="36"/>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110,39</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 xml:space="preserve">49,55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w:t>
        </w:r>
        <w:r w:rsidRPr="00B10104">
          <w:rPr>
            <w:rFonts w:ascii="Tahoma" w:hAnsi="Tahoma" w:cs="Tahoma"/>
            <w:spacing w:val="2"/>
            <w:sz w:val="21"/>
            <w:szCs w:val="21"/>
          </w:rPr>
          <w:t xml:space="preserve"> </w:t>
        </w:r>
        <w:r w:rsidRPr="00B10104">
          <w:rPr>
            <w:rFonts w:ascii="Tahoma" w:hAnsi="Tahoma" w:cs="Tahoma"/>
            <w:spacing w:val="-1"/>
            <w:sz w:val="21"/>
            <w:szCs w:val="21"/>
          </w:rPr>
          <w:t>159,94</w:t>
        </w:r>
        <w:r w:rsidRPr="00B10104">
          <w:rPr>
            <w:rFonts w:ascii="Tahoma" w:hAnsi="Tahoma" w:cs="Tahoma"/>
            <w:spacing w:val="1"/>
            <w:sz w:val="21"/>
            <w:szCs w:val="21"/>
          </w:rPr>
          <w:t xml:space="preserve"> </w:t>
        </w:r>
        <w:r w:rsidRPr="00B10104">
          <w:rPr>
            <w:rFonts w:ascii="Tahoma" w:hAnsi="Tahoma" w:cs="Tahoma"/>
            <w:spacing w:val="2"/>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4"/>
            <w:sz w:val="21"/>
            <w:szCs w:val="21"/>
          </w:rPr>
          <w:t xml:space="preserve"> </w:t>
        </w:r>
        <w:r w:rsidRPr="00B10104">
          <w:rPr>
            <w:rFonts w:ascii="Tahoma" w:hAnsi="Tahoma" w:cs="Tahoma"/>
            <w:sz w:val="21"/>
            <w:szCs w:val="21"/>
          </w:rPr>
          <w:t>a fração</w:t>
        </w:r>
        <w:r w:rsidRPr="00B10104">
          <w:rPr>
            <w:rFonts w:ascii="Tahoma" w:hAnsi="Tahoma" w:cs="Tahoma"/>
            <w:spacing w:val="1"/>
            <w:sz w:val="21"/>
            <w:szCs w:val="21"/>
          </w:rPr>
          <w:t xml:space="preserve"> </w:t>
        </w:r>
        <w:r w:rsidRPr="00B10104">
          <w:rPr>
            <w:rFonts w:ascii="Tahoma" w:hAnsi="Tahoma" w:cs="Tahoma"/>
            <w:spacing w:val="-1"/>
            <w:sz w:val="21"/>
            <w:szCs w:val="21"/>
          </w:rPr>
          <w:t>ideal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0,018156</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 xml:space="preserve">e </w:t>
        </w:r>
        <w:r w:rsidRPr="00B10104">
          <w:rPr>
            <w:rFonts w:ascii="Tahoma" w:hAnsi="Tahoma" w:cs="Tahoma"/>
            <w:spacing w:val="2"/>
            <w:sz w:val="21"/>
            <w:szCs w:val="21"/>
          </w:rPr>
          <w:t>nas</w:t>
        </w:r>
        <w:r w:rsidRPr="00B10104">
          <w:rPr>
            <w:rFonts w:ascii="Tahoma" w:hAnsi="Tahoma" w:cs="Tahoma"/>
            <w:spacing w:val="96"/>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ins>
    </w:p>
    <w:p w14:paraId="6AAFF264" w14:textId="77777777" w:rsidR="004E1AD0" w:rsidRDefault="004E1AD0" w:rsidP="004E1AD0">
      <w:pPr>
        <w:spacing w:line="266" w:lineRule="auto"/>
        <w:ind w:left="105" w:right="118"/>
        <w:jc w:val="both"/>
        <w:rPr>
          <w:ins w:id="364" w:author="Daló e Tognotti Advogados" w:date="2021-03-15T21:32:00Z"/>
          <w:rFonts w:ascii="Tahoma" w:eastAsia="Arial" w:hAnsi="Tahoma" w:cs="Tahoma"/>
          <w:sz w:val="21"/>
          <w:szCs w:val="21"/>
        </w:rPr>
      </w:pPr>
    </w:p>
    <w:p w14:paraId="7AF2DEE2" w14:textId="77777777" w:rsidR="004E1AD0" w:rsidRPr="00B10104" w:rsidRDefault="004E1AD0" w:rsidP="004E1AD0">
      <w:pPr>
        <w:spacing w:line="264" w:lineRule="auto"/>
        <w:ind w:left="105" w:right="112"/>
        <w:jc w:val="both"/>
        <w:rPr>
          <w:ins w:id="365" w:author="Daló e Tognotti Advogados" w:date="2021-03-15T21:32:00Z"/>
          <w:rFonts w:ascii="Tahoma" w:eastAsia="Arial" w:hAnsi="Tahoma" w:cs="Tahoma"/>
          <w:sz w:val="21"/>
          <w:szCs w:val="21"/>
        </w:rPr>
      </w:pPr>
      <w:ins w:id="366" w:author="Daló e Tognotti Advogados" w:date="2021-03-15T21:32:00Z">
        <w:r w:rsidRPr="00F7534B">
          <w:rPr>
            <w:rFonts w:ascii="Tahoma" w:hAnsi="Tahoma" w:cs="Tahoma"/>
            <w:b/>
            <w:bCs/>
            <w:sz w:val="21"/>
            <w:szCs w:val="21"/>
          </w:rPr>
          <w:t>APARTAMENTO</w:t>
        </w:r>
        <w:r w:rsidRPr="00F7534B">
          <w:rPr>
            <w:rFonts w:ascii="Tahoma" w:hAnsi="Tahoma" w:cs="Tahoma"/>
            <w:b/>
            <w:bCs/>
            <w:spacing w:val="30"/>
            <w:sz w:val="21"/>
            <w:szCs w:val="21"/>
          </w:rPr>
          <w:t xml:space="preserve"> </w:t>
        </w:r>
        <w:r w:rsidRPr="00F7534B">
          <w:rPr>
            <w:rFonts w:ascii="Tahoma" w:hAnsi="Tahoma" w:cs="Tahoma"/>
            <w:b/>
            <w:bCs/>
            <w:spacing w:val="-1"/>
            <w:sz w:val="21"/>
            <w:szCs w:val="21"/>
          </w:rPr>
          <w:t>1501:</w:t>
        </w:r>
        <w:r w:rsidRPr="00B10104">
          <w:rPr>
            <w:rFonts w:ascii="Tahoma" w:hAnsi="Tahoma" w:cs="Tahoma"/>
            <w:spacing w:val="20"/>
            <w:sz w:val="21"/>
            <w:szCs w:val="21"/>
          </w:rPr>
          <w:t xml:space="preserve"> </w:t>
        </w:r>
        <w:r w:rsidRPr="00B10104">
          <w:rPr>
            <w:rFonts w:ascii="Tahoma" w:hAnsi="Tahoma" w:cs="Tahoma"/>
            <w:spacing w:val="-1"/>
            <w:sz w:val="21"/>
            <w:szCs w:val="21"/>
          </w:rPr>
          <w:t>localizado</w:t>
        </w:r>
        <w:r w:rsidRPr="00B10104">
          <w:rPr>
            <w:rFonts w:ascii="Tahoma" w:hAnsi="Tahoma" w:cs="Tahoma"/>
            <w:spacing w:val="26"/>
            <w:sz w:val="21"/>
            <w:szCs w:val="21"/>
          </w:rPr>
          <w:t xml:space="preserve"> </w:t>
        </w:r>
        <w:r w:rsidRPr="00B10104">
          <w:rPr>
            <w:rFonts w:ascii="Tahoma" w:hAnsi="Tahoma" w:cs="Tahoma"/>
            <w:spacing w:val="-1"/>
            <w:sz w:val="21"/>
            <w:szCs w:val="21"/>
          </w:rPr>
          <w:t>no</w:t>
        </w:r>
        <w:r w:rsidRPr="00B10104">
          <w:rPr>
            <w:rFonts w:ascii="Tahoma" w:hAnsi="Tahoma" w:cs="Tahoma"/>
            <w:spacing w:val="24"/>
            <w:sz w:val="21"/>
            <w:szCs w:val="21"/>
          </w:rPr>
          <w:t xml:space="preserve"> </w:t>
        </w:r>
        <w:r w:rsidRPr="00B10104">
          <w:rPr>
            <w:rFonts w:ascii="Tahoma" w:hAnsi="Tahoma" w:cs="Tahoma"/>
            <w:sz w:val="21"/>
            <w:szCs w:val="21"/>
          </w:rPr>
          <w:t>décimo</w:t>
        </w:r>
        <w:r w:rsidRPr="00B10104">
          <w:rPr>
            <w:rFonts w:ascii="Tahoma" w:hAnsi="Tahoma" w:cs="Tahoma"/>
            <w:spacing w:val="20"/>
            <w:sz w:val="21"/>
            <w:szCs w:val="21"/>
          </w:rPr>
          <w:t xml:space="preserve"> </w:t>
        </w:r>
        <w:r w:rsidRPr="00B10104">
          <w:rPr>
            <w:rFonts w:ascii="Tahoma" w:hAnsi="Tahoma" w:cs="Tahoma"/>
            <w:spacing w:val="-1"/>
            <w:sz w:val="21"/>
            <w:szCs w:val="21"/>
          </w:rPr>
          <w:t>quinto</w:t>
        </w:r>
        <w:r w:rsidRPr="00B10104">
          <w:rPr>
            <w:rFonts w:ascii="Tahoma" w:hAnsi="Tahoma" w:cs="Tahoma"/>
            <w:spacing w:val="22"/>
            <w:sz w:val="21"/>
            <w:szCs w:val="21"/>
          </w:rPr>
          <w:t xml:space="preserve"> </w:t>
        </w:r>
        <w:r w:rsidRPr="00B10104">
          <w:rPr>
            <w:rFonts w:ascii="Tahoma" w:hAnsi="Tahoma" w:cs="Tahoma"/>
            <w:sz w:val="21"/>
            <w:szCs w:val="21"/>
          </w:rPr>
          <w:t>(15º)</w:t>
        </w:r>
        <w:r w:rsidRPr="00B10104">
          <w:rPr>
            <w:rFonts w:ascii="Tahoma" w:hAnsi="Tahoma" w:cs="Tahoma"/>
            <w:spacing w:val="23"/>
            <w:sz w:val="21"/>
            <w:szCs w:val="21"/>
          </w:rPr>
          <w:t xml:space="preserve"> </w:t>
        </w:r>
        <w:r w:rsidRPr="00B10104">
          <w:rPr>
            <w:rFonts w:ascii="Tahoma" w:hAnsi="Tahoma" w:cs="Tahoma"/>
            <w:sz w:val="21"/>
            <w:szCs w:val="21"/>
          </w:rPr>
          <w:t>pavimento,</w:t>
        </w:r>
        <w:r w:rsidRPr="00B10104">
          <w:rPr>
            <w:rFonts w:ascii="Tahoma" w:hAnsi="Tahoma" w:cs="Tahoma"/>
            <w:spacing w:val="22"/>
            <w:sz w:val="21"/>
            <w:szCs w:val="21"/>
          </w:rPr>
          <w:t xml:space="preserve"> </w:t>
        </w:r>
        <w:r w:rsidRPr="00B10104">
          <w:rPr>
            <w:rFonts w:ascii="Tahoma" w:hAnsi="Tahoma" w:cs="Tahoma"/>
            <w:spacing w:val="1"/>
            <w:sz w:val="21"/>
            <w:szCs w:val="21"/>
          </w:rPr>
          <w:t>de</w:t>
        </w:r>
        <w:r w:rsidRPr="00B10104">
          <w:rPr>
            <w:rFonts w:ascii="Tahoma" w:hAnsi="Tahoma" w:cs="Tahoma"/>
            <w:spacing w:val="20"/>
            <w:sz w:val="21"/>
            <w:szCs w:val="21"/>
          </w:rPr>
          <w:t xml:space="preserve"> </w:t>
        </w:r>
        <w:r w:rsidRPr="00B10104">
          <w:rPr>
            <w:rFonts w:ascii="Tahoma" w:hAnsi="Tahoma" w:cs="Tahoma"/>
            <w:spacing w:val="-1"/>
            <w:sz w:val="21"/>
            <w:szCs w:val="21"/>
          </w:rPr>
          <w:t>frente,</w:t>
        </w:r>
        <w:r w:rsidRPr="00B10104">
          <w:rPr>
            <w:rFonts w:ascii="Tahoma" w:hAnsi="Tahoma" w:cs="Tahoma"/>
            <w:spacing w:val="25"/>
            <w:sz w:val="21"/>
            <w:szCs w:val="21"/>
          </w:rPr>
          <w:t xml:space="preserve"> </w:t>
        </w:r>
        <w:r w:rsidRPr="00B10104">
          <w:rPr>
            <w:rFonts w:ascii="Tahoma" w:hAnsi="Tahoma" w:cs="Tahoma"/>
            <w:sz w:val="21"/>
            <w:szCs w:val="21"/>
          </w:rPr>
          <w:t>à</w:t>
        </w:r>
        <w:r w:rsidRPr="00B10104">
          <w:rPr>
            <w:rFonts w:ascii="Tahoma" w:hAnsi="Tahoma" w:cs="Tahoma"/>
            <w:spacing w:val="22"/>
            <w:sz w:val="21"/>
            <w:szCs w:val="21"/>
          </w:rPr>
          <w:t xml:space="preserve"> </w:t>
        </w:r>
        <w:r w:rsidRPr="00B10104">
          <w:rPr>
            <w:rFonts w:ascii="Tahoma" w:hAnsi="Tahoma" w:cs="Tahoma"/>
            <w:sz w:val="21"/>
            <w:szCs w:val="21"/>
          </w:rPr>
          <w:t>esquerda,</w:t>
        </w:r>
        <w:r w:rsidRPr="00B10104">
          <w:rPr>
            <w:rFonts w:ascii="Tahoma" w:hAnsi="Tahoma" w:cs="Tahoma"/>
            <w:spacing w:val="22"/>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pacing w:val="-1"/>
            <w:sz w:val="21"/>
            <w:szCs w:val="21"/>
          </w:rPr>
          <w:t>quem</w:t>
        </w:r>
        <w:r w:rsidRPr="00B10104">
          <w:rPr>
            <w:rFonts w:ascii="Tahoma" w:hAnsi="Tahoma" w:cs="Tahoma"/>
            <w:spacing w:val="26"/>
            <w:sz w:val="21"/>
            <w:szCs w:val="21"/>
          </w:rPr>
          <w:t xml:space="preserve"> </w:t>
        </w:r>
        <w:r w:rsidRPr="00B10104">
          <w:rPr>
            <w:rFonts w:ascii="Tahoma" w:hAnsi="Tahoma" w:cs="Tahoma"/>
            <w:spacing w:val="1"/>
            <w:sz w:val="21"/>
            <w:szCs w:val="21"/>
          </w:rPr>
          <w:t>da</w:t>
        </w:r>
        <w:r w:rsidRPr="00B10104">
          <w:rPr>
            <w:rFonts w:ascii="Tahoma" w:hAnsi="Tahoma" w:cs="Tahoma"/>
            <w:spacing w:val="41"/>
            <w:w w:val="99"/>
            <w:sz w:val="21"/>
            <w:szCs w:val="21"/>
          </w:rPr>
          <w:t xml:space="preserve"> </w:t>
        </w:r>
        <w:r w:rsidRPr="00B10104">
          <w:rPr>
            <w:rFonts w:ascii="Tahoma" w:hAnsi="Tahoma" w:cs="Tahoma"/>
            <w:spacing w:val="-1"/>
            <w:sz w:val="21"/>
            <w:szCs w:val="21"/>
          </w:rPr>
          <w:t>Rua</w:t>
        </w:r>
        <w:r w:rsidRPr="00B10104">
          <w:rPr>
            <w:rFonts w:ascii="Tahoma" w:hAnsi="Tahoma" w:cs="Tahoma"/>
            <w:spacing w:val="3"/>
            <w:sz w:val="21"/>
            <w:szCs w:val="21"/>
          </w:rPr>
          <w:t xml:space="preserve"> </w:t>
        </w:r>
        <w:r w:rsidRPr="00B10104">
          <w:rPr>
            <w:rFonts w:ascii="Tahoma" w:hAnsi="Tahoma" w:cs="Tahoma"/>
            <w:spacing w:val="-1"/>
            <w:sz w:val="21"/>
            <w:szCs w:val="21"/>
          </w:rPr>
          <w:t>Almirante</w:t>
        </w:r>
        <w:r w:rsidRPr="00B10104">
          <w:rPr>
            <w:rFonts w:ascii="Tahoma" w:hAnsi="Tahoma" w:cs="Tahoma"/>
            <w:spacing w:val="2"/>
            <w:sz w:val="21"/>
            <w:szCs w:val="21"/>
          </w:rPr>
          <w:t xml:space="preserve"> </w:t>
        </w:r>
        <w:r w:rsidRPr="00B10104">
          <w:rPr>
            <w:rFonts w:ascii="Tahoma" w:hAnsi="Tahoma" w:cs="Tahoma"/>
            <w:sz w:val="21"/>
            <w:szCs w:val="21"/>
          </w:rPr>
          <w:t>Gonçalves</w:t>
        </w:r>
        <w:r w:rsidRPr="00B10104">
          <w:rPr>
            <w:rFonts w:ascii="Tahoma" w:hAnsi="Tahoma" w:cs="Tahoma"/>
            <w:spacing w:val="11"/>
            <w:sz w:val="21"/>
            <w:szCs w:val="21"/>
          </w:rPr>
          <w:t xml:space="preserve"> </w:t>
        </w:r>
        <w:r w:rsidRPr="00B10104">
          <w:rPr>
            <w:rFonts w:ascii="Tahoma" w:hAnsi="Tahoma" w:cs="Tahoma"/>
            <w:spacing w:val="-1"/>
            <w:sz w:val="21"/>
            <w:szCs w:val="21"/>
          </w:rPr>
          <w:t>olhar</w:t>
        </w:r>
        <w:r w:rsidRPr="00B10104">
          <w:rPr>
            <w:rFonts w:ascii="Tahoma" w:hAnsi="Tahoma" w:cs="Tahoma"/>
            <w:sz w:val="21"/>
            <w:szCs w:val="21"/>
          </w:rPr>
          <w:t xml:space="preserve"> o</w:t>
        </w:r>
        <w:r w:rsidRPr="00B10104">
          <w:rPr>
            <w:rFonts w:ascii="Tahoma" w:hAnsi="Tahoma" w:cs="Tahoma"/>
            <w:spacing w:val="1"/>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9"/>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z w:val="21"/>
            <w:szCs w:val="21"/>
          </w:rPr>
          <w:t>110,39</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 xml:space="preserve">uso </w:t>
        </w:r>
        <w:r w:rsidRPr="00B10104">
          <w:rPr>
            <w:rFonts w:ascii="Tahoma" w:hAnsi="Tahoma" w:cs="Tahoma"/>
            <w:spacing w:val="1"/>
            <w:sz w:val="21"/>
            <w:szCs w:val="21"/>
          </w:rPr>
          <w:t>comum</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45"/>
            <w:w w:val="99"/>
            <w:sz w:val="21"/>
            <w:szCs w:val="21"/>
          </w:rPr>
          <w:t xml:space="preserve"> </w:t>
        </w:r>
        <w:r w:rsidRPr="00B10104">
          <w:rPr>
            <w:rFonts w:ascii="Tahoma" w:hAnsi="Tahoma" w:cs="Tahoma"/>
            <w:sz w:val="21"/>
            <w:szCs w:val="21"/>
          </w:rPr>
          <w:t>49,55</w:t>
        </w:r>
        <w:r w:rsidRPr="00B10104">
          <w:rPr>
            <w:rFonts w:ascii="Tahoma" w:hAnsi="Tahoma" w:cs="Tahoma"/>
            <w:spacing w:val="29"/>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7"/>
            <w:sz w:val="21"/>
            <w:szCs w:val="21"/>
          </w:rPr>
          <w:t xml:space="preserve"> </w:t>
        </w:r>
        <w:r w:rsidRPr="00B10104">
          <w:rPr>
            <w:rFonts w:ascii="Tahoma" w:hAnsi="Tahoma" w:cs="Tahoma"/>
            <w:spacing w:val="-1"/>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159,94</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z w:val="21"/>
            <w:szCs w:val="21"/>
          </w:rPr>
          <w:t>ideal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0,018156</w:t>
        </w:r>
        <w:r w:rsidRPr="00B10104">
          <w:rPr>
            <w:rFonts w:ascii="Tahoma" w:hAnsi="Tahoma" w:cs="Tahoma"/>
            <w:spacing w:val="36"/>
            <w:sz w:val="21"/>
            <w:szCs w:val="21"/>
          </w:rPr>
          <w:t xml:space="preserve"> </w:t>
        </w:r>
        <w:r w:rsidRPr="00B10104">
          <w:rPr>
            <w:rFonts w:ascii="Tahoma" w:hAnsi="Tahoma" w:cs="Tahoma"/>
            <w:sz w:val="21"/>
            <w:szCs w:val="21"/>
          </w:rPr>
          <w:t>no</w:t>
        </w:r>
        <w:r w:rsidRPr="00B10104">
          <w:rPr>
            <w:rFonts w:ascii="Tahoma" w:hAnsi="Tahoma" w:cs="Tahoma"/>
            <w:spacing w:val="27"/>
            <w:sz w:val="21"/>
            <w:szCs w:val="21"/>
          </w:rPr>
          <w:t xml:space="preserve"> </w:t>
        </w:r>
        <w:r w:rsidRPr="00B10104">
          <w:rPr>
            <w:rFonts w:ascii="Tahoma" w:hAnsi="Tahoma" w:cs="Tahoma"/>
            <w:spacing w:val="-1"/>
            <w:sz w:val="21"/>
            <w:szCs w:val="21"/>
          </w:rPr>
          <w:t>terreno</w:t>
        </w:r>
        <w:r w:rsidRPr="00B10104">
          <w:rPr>
            <w:rFonts w:ascii="Tahoma" w:hAnsi="Tahoma" w:cs="Tahoma"/>
            <w:spacing w:val="33"/>
            <w:sz w:val="21"/>
            <w:szCs w:val="21"/>
          </w:rPr>
          <w:t xml:space="preserve"> </w:t>
        </w:r>
        <w:r w:rsidRPr="00B10104">
          <w:rPr>
            <w:rFonts w:ascii="Tahoma" w:hAnsi="Tahoma" w:cs="Tahoma"/>
            <w:sz w:val="21"/>
            <w:szCs w:val="21"/>
          </w:rPr>
          <w:t>e</w:t>
        </w:r>
        <w:r w:rsidRPr="00B10104">
          <w:rPr>
            <w:rFonts w:ascii="Tahoma" w:hAnsi="Tahoma" w:cs="Tahoma"/>
            <w:spacing w:val="27"/>
            <w:sz w:val="21"/>
            <w:szCs w:val="21"/>
          </w:rPr>
          <w:t xml:space="preserve"> </w:t>
        </w:r>
        <w:r w:rsidRPr="00B10104">
          <w:rPr>
            <w:rFonts w:ascii="Tahoma" w:hAnsi="Tahoma" w:cs="Tahoma"/>
            <w:sz w:val="21"/>
            <w:szCs w:val="21"/>
          </w:rPr>
          <w:t>nas</w:t>
        </w:r>
        <w:r w:rsidRPr="00B10104">
          <w:rPr>
            <w:rFonts w:ascii="Tahoma" w:hAnsi="Tahoma" w:cs="Tahoma"/>
            <w:spacing w:val="67"/>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525D8E45" w14:textId="77777777" w:rsidR="004E1AD0" w:rsidRDefault="004E1AD0" w:rsidP="004E1AD0">
      <w:pPr>
        <w:spacing w:line="266" w:lineRule="auto"/>
        <w:ind w:left="105" w:right="118"/>
        <w:jc w:val="both"/>
        <w:rPr>
          <w:ins w:id="367" w:author="Daló e Tognotti Advogados" w:date="2021-03-15T21:32:00Z"/>
          <w:rFonts w:ascii="Tahoma" w:eastAsia="Arial" w:hAnsi="Tahoma" w:cs="Tahoma"/>
          <w:sz w:val="21"/>
          <w:szCs w:val="21"/>
        </w:rPr>
      </w:pPr>
    </w:p>
    <w:p w14:paraId="6A27C4CE" w14:textId="77777777" w:rsidR="004E1AD0" w:rsidRDefault="004E1AD0" w:rsidP="004E1AD0">
      <w:pPr>
        <w:spacing w:line="262" w:lineRule="auto"/>
        <w:ind w:left="105" w:right="110"/>
        <w:jc w:val="both"/>
        <w:rPr>
          <w:ins w:id="368" w:author="Daló e Tognotti Advogados" w:date="2021-03-15T21:32:00Z"/>
          <w:rFonts w:ascii="Tahoma" w:eastAsia="Arial" w:hAnsi="Tahoma" w:cs="Tahoma"/>
          <w:sz w:val="21"/>
          <w:szCs w:val="21"/>
        </w:rPr>
      </w:pPr>
      <w:ins w:id="369" w:author="Daló e Tognotti Advogados" w:date="2021-03-15T21:32:00Z">
        <w:r w:rsidRPr="00F7534B">
          <w:rPr>
            <w:rFonts w:ascii="Tahoma" w:hAnsi="Tahoma" w:cs="Tahoma"/>
            <w:b/>
            <w:bCs/>
            <w:spacing w:val="-1"/>
            <w:sz w:val="21"/>
            <w:szCs w:val="21"/>
          </w:rPr>
          <w:t>APARTAMENTO</w:t>
        </w:r>
        <w:r w:rsidRPr="00F7534B">
          <w:rPr>
            <w:rFonts w:ascii="Tahoma" w:hAnsi="Tahoma" w:cs="Tahoma"/>
            <w:b/>
            <w:bCs/>
            <w:spacing w:val="4"/>
            <w:sz w:val="21"/>
            <w:szCs w:val="21"/>
          </w:rPr>
          <w:t xml:space="preserve"> </w:t>
        </w:r>
        <w:r w:rsidRPr="00F7534B">
          <w:rPr>
            <w:rFonts w:ascii="Tahoma" w:hAnsi="Tahoma" w:cs="Tahoma"/>
            <w:b/>
            <w:bCs/>
            <w:sz w:val="21"/>
            <w:szCs w:val="21"/>
          </w:rPr>
          <w:t>1504</w:t>
        </w:r>
        <w:r w:rsidRPr="00B10104">
          <w:rPr>
            <w:rFonts w:ascii="Tahoma" w:hAnsi="Tahoma" w:cs="Tahoma"/>
            <w:sz w:val="21"/>
            <w:szCs w:val="21"/>
          </w:rPr>
          <w:t>:</w:t>
        </w:r>
        <w:r w:rsidRPr="00B10104">
          <w:rPr>
            <w:rFonts w:ascii="Tahoma" w:hAnsi="Tahoma" w:cs="Tahoma"/>
            <w:spacing w:val="1"/>
            <w:sz w:val="21"/>
            <w:szCs w:val="21"/>
          </w:rPr>
          <w:t xml:space="preserve"> </w:t>
        </w:r>
        <w:r w:rsidRPr="00B10104">
          <w:rPr>
            <w:rFonts w:ascii="Tahoma" w:hAnsi="Tahoma" w:cs="Tahoma"/>
            <w:spacing w:val="-2"/>
            <w:sz w:val="21"/>
            <w:szCs w:val="21"/>
          </w:rPr>
          <w:t>localizado</w:t>
        </w:r>
        <w:r w:rsidRPr="00B10104">
          <w:rPr>
            <w:rFonts w:ascii="Tahoma" w:hAnsi="Tahoma" w:cs="Tahoma"/>
            <w:spacing w:val="11"/>
            <w:sz w:val="21"/>
            <w:szCs w:val="21"/>
          </w:rPr>
          <w:t xml:space="preserve"> </w:t>
        </w:r>
        <w:r w:rsidRPr="00B10104">
          <w:rPr>
            <w:rFonts w:ascii="Tahoma" w:hAnsi="Tahoma" w:cs="Tahoma"/>
            <w:sz w:val="21"/>
            <w:szCs w:val="21"/>
          </w:rPr>
          <w:t>no</w:t>
        </w:r>
        <w:r w:rsidRPr="00B10104">
          <w:rPr>
            <w:rFonts w:ascii="Tahoma" w:hAnsi="Tahoma" w:cs="Tahoma"/>
            <w:spacing w:val="1"/>
            <w:sz w:val="21"/>
            <w:szCs w:val="21"/>
          </w:rPr>
          <w:t xml:space="preserve"> </w:t>
        </w:r>
        <w:r w:rsidRPr="00B10104">
          <w:rPr>
            <w:rFonts w:ascii="Tahoma" w:hAnsi="Tahoma" w:cs="Tahoma"/>
            <w:spacing w:val="-1"/>
            <w:sz w:val="21"/>
            <w:szCs w:val="21"/>
          </w:rPr>
          <w:t>décimo</w:t>
        </w:r>
        <w:r w:rsidRPr="00B10104">
          <w:rPr>
            <w:rFonts w:ascii="Tahoma" w:hAnsi="Tahoma" w:cs="Tahoma"/>
            <w:spacing w:val="3"/>
            <w:sz w:val="21"/>
            <w:szCs w:val="21"/>
          </w:rPr>
          <w:t xml:space="preserve"> </w:t>
        </w:r>
        <w:r w:rsidRPr="00B10104">
          <w:rPr>
            <w:rFonts w:ascii="Tahoma" w:hAnsi="Tahoma" w:cs="Tahoma"/>
            <w:sz w:val="21"/>
            <w:szCs w:val="21"/>
          </w:rPr>
          <w:t xml:space="preserve">quinto </w:t>
        </w:r>
        <w:r w:rsidRPr="00B10104">
          <w:rPr>
            <w:rFonts w:ascii="Tahoma" w:hAnsi="Tahoma" w:cs="Tahoma"/>
            <w:spacing w:val="4"/>
            <w:sz w:val="21"/>
            <w:szCs w:val="21"/>
          </w:rPr>
          <w:t>(</w:t>
        </w:r>
        <w:r w:rsidRPr="00B10104">
          <w:rPr>
            <w:rFonts w:ascii="Tahoma" w:hAnsi="Tahoma" w:cs="Tahoma"/>
            <w:spacing w:val="-1"/>
            <w:sz w:val="21"/>
            <w:szCs w:val="21"/>
          </w:rPr>
          <w:t>15º)</w:t>
        </w:r>
        <w:r w:rsidRPr="00B10104">
          <w:rPr>
            <w:rFonts w:ascii="Tahoma" w:hAnsi="Tahoma" w:cs="Tahoma"/>
            <w:sz w:val="21"/>
            <w:szCs w:val="21"/>
          </w:rPr>
          <w:t xml:space="preserve"> </w:t>
        </w:r>
        <w:r w:rsidRPr="00B10104">
          <w:rPr>
            <w:rFonts w:ascii="Tahoma" w:hAnsi="Tahoma" w:cs="Tahoma"/>
            <w:spacing w:val="2"/>
            <w:sz w:val="21"/>
            <w:szCs w:val="21"/>
          </w:rPr>
          <w:t>pavimento</w:t>
        </w:r>
        <w:r w:rsidRPr="00B10104">
          <w:rPr>
            <w:rFonts w:ascii="Tahoma" w:hAnsi="Tahoma" w:cs="Tahoma"/>
            <w:spacing w:val="-1"/>
            <w:sz w:val="21"/>
            <w:szCs w:val="21"/>
          </w:rPr>
          <w:t>,</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fundos, </w:t>
        </w:r>
        <w:r w:rsidRPr="00B10104">
          <w:rPr>
            <w:rFonts w:ascii="Tahoma" w:hAnsi="Tahoma" w:cs="Tahoma"/>
            <w:spacing w:val="3"/>
            <w:sz w:val="21"/>
            <w:szCs w:val="21"/>
          </w:rPr>
          <w:t>à</w:t>
        </w:r>
        <w:r w:rsidRPr="00B10104">
          <w:rPr>
            <w:rFonts w:ascii="Tahoma" w:hAnsi="Tahoma" w:cs="Tahoma"/>
            <w:sz w:val="21"/>
            <w:szCs w:val="21"/>
          </w:rPr>
          <w:t xml:space="preserve"> </w:t>
        </w:r>
        <w:r w:rsidRPr="00B10104">
          <w:rPr>
            <w:rFonts w:ascii="Tahoma" w:hAnsi="Tahoma" w:cs="Tahoma"/>
            <w:spacing w:val="2"/>
            <w:sz w:val="21"/>
            <w:szCs w:val="21"/>
          </w:rPr>
          <w:t>esquerda</w:t>
        </w:r>
        <w:r w:rsidRPr="00B10104">
          <w:rPr>
            <w:rFonts w:ascii="Tahoma" w:hAnsi="Tahoma" w:cs="Tahoma"/>
            <w:sz w:val="21"/>
            <w:szCs w:val="21"/>
          </w:rPr>
          <w:t xml:space="preserve">, </w:t>
        </w:r>
        <w:r w:rsidRPr="00B10104">
          <w:rPr>
            <w:rFonts w:ascii="Tahoma" w:hAnsi="Tahoma" w:cs="Tahoma"/>
            <w:spacing w:val="6"/>
            <w:sz w:val="21"/>
            <w:szCs w:val="21"/>
          </w:rPr>
          <w:t>para</w:t>
        </w:r>
        <w:r w:rsidRPr="00B10104">
          <w:rPr>
            <w:rFonts w:ascii="Tahoma" w:hAnsi="Tahoma" w:cs="Tahoma"/>
            <w:sz w:val="21"/>
            <w:szCs w:val="21"/>
          </w:rPr>
          <w:t xml:space="preserve"> </w:t>
        </w:r>
        <w:r w:rsidRPr="00B10104">
          <w:rPr>
            <w:rFonts w:ascii="Tahoma" w:hAnsi="Tahoma" w:cs="Tahoma"/>
            <w:spacing w:val="3"/>
            <w:sz w:val="21"/>
            <w:szCs w:val="21"/>
          </w:rPr>
          <w:t>quem</w:t>
        </w:r>
        <w:r w:rsidRPr="00B10104">
          <w:rPr>
            <w:rFonts w:ascii="Tahoma" w:hAnsi="Tahoma" w:cs="Tahoma"/>
            <w:sz w:val="21"/>
            <w:szCs w:val="21"/>
          </w:rPr>
          <w:t xml:space="preserve"> </w:t>
        </w:r>
        <w:r w:rsidRPr="00B10104">
          <w:rPr>
            <w:rFonts w:ascii="Tahoma" w:hAnsi="Tahoma" w:cs="Tahoma"/>
            <w:spacing w:val="4"/>
            <w:sz w:val="21"/>
            <w:szCs w:val="21"/>
          </w:rPr>
          <w:t>da</w:t>
        </w:r>
        <w:r w:rsidRPr="00B10104">
          <w:rPr>
            <w:rFonts w:ascii="Tahoma" w:hAnsi="Tahoma" w:cs="Tahoma"/>
            <w:spacing w:val="35"/>
            <w:w w:val="99"/>
            <w:sz w:val="21"/>
            <w:szCs w:val="21"/>
          </w:rPr>
          <w:t xml:space="preserve"> </w:t>
        </w:r>
        <w:r w:rsidRPr="00B10104">
          <w:rPr>
            <w:rFonts w:ascii="Tahoma" w:hAnsi="Tahoma" w:cs="Tahoma"/>
            <w:spacing w:val="-1"/>
            <w:sz w:val="21"/>
            <w:szCs w:val="21"/>
          </w:rPr>
          <w:t>Rua</w:t>
        </w:r>
        <w:r w:rsidRPr="00B10104">
          <w:rPr>
            <w:rFonts w:ascii="Tahoma" w:hAnsi="Tahoma" w:cs="Tahoma"/>
            <w:spacing w:val="7"/>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z w:val="21"/>
            <w:szCs w:val="21"/>
          </w:rPr>
          <w:t>Gonçalves</w:t>
        </w:r>
        <w:r w:rsidRPr="00B10104">
          <w:rPr>
            <w:rFonts w:ascii="Tahoma" w:hAnsi="Tahoma" w:cs="Tahoma"/>
            <w:spacing w:val="13"/>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82,65</w:t>
        </w:r>
        <w:r w:rsidRPr="00B10104">
          <w:rPr>
            <w:rFonts w:ascii="Tahoma" w:hAnsi="Tahoma" w:cs="Tahoma"/>
            <w:spacing w:val="7"/>
            <w:sz w:val="21"/>
            <w:szCs w:val="21"/>
          </w:rPr>
          <w:t xml:space="preserve"> </w:t>
        </w:r>
        <w:r w:rsidRPr="00B10104">
          <w:rPr>
            <w:rFonts w:ascii="Tahoma" w:hAnsi="Tahoma" w:cs="Tahoma"/>
            <w:spacing w:val="3"/>
            <w:sz w:val="21"/>
            <w:szCs w:val="21"/>
          </w:rPr>
          <w:t>m2</w:t>
        </w:r>
        <w:r w:rsidRPr="00B10104">
          <w:rPr>
            <w:rFonts w:ascii="Tahoma" w:hAnsi="Tahoma" w:cs="Tahoma"/>
            <w:spacing w:val="4"/>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2"/>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pacing w:val="1"/>
            <w:sz w:val="21"/>
            <w:szCs w:val="21"/>
          </w:rPr>
          <w:t>de</w:t>
        </w:r>
        <w:r w:rsidRPr="00B10104">
          <w:rPr>
            <w:rFonts w:ascii="Tahoma" w:hAnsi="Tahoma" w:cs="Tahoma"/>
            <w:spacing w:val="78"/>
            <w:w w:val="99"/>
            <w:sz w:val="21"/>
            <w:szCs w:val="21"/>
          </w:rPr>
          <w:t xml:space="preserve"> </w:t>
        </w:r>
        <w:r w:rsidRPr="00B10104">
          <w:rPr>
            <w:rFonts w:ascii="Tahoma" w:hAnsi="Tahoma" w:cs="Tahoma"/>
            <w:sz w:val="21"/>
            <w:szCs w:val="21"/>
          </w:rPr>
          <w:t>37,10</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pacing w:val="-2"/>
            <w:sz w:val="21"/>
            <w:szCs w:val="21"/>
          </w:rPr>
          <w:t>total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119,75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6"/>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pacing w:val="-1"/>
            <w:sz w:val="21"/>
            <w:szCs w:val="21"/>
          </w:rPr>
          <w:t>ideal</w:t>
        </w:r>
        <w:r w:rsidRPr="00B10104">
          <w:rPr>
            <w:rFonts w:ascii="Tahoma" w:hAnsi="Tahoma" w:cs="Tahoma"/>
            <w:spacing w:val="35"/>
            <w:sz w:val="21"/>
            <w:szCs w:val="21"/>
          </w:rPr>
          <w:t xml:space="preserve"> </w:t>
        </w:r>
        <w:r w:rsidRPr="00B10104">
          <w:rPr>
            <w:rFonts w:ascii="Tahoma" w:hAnsi="Tahoma" w:cs="Tahoma"/>
            <w:spacing w:val="-3"/>
            <w:sz w:val="21"/>
            <w:szCs w:val="21"/>
          </w:rPr>
          <w:t>de</w:t>
        </w:r>
        <w:r w:rsidRPr="00B10104">
          <w:rPr>
            <w:rFonts w:ascii="Tahoma" w:hAnsi="Tahoma" w:cs="Tahoma"/>
            <w:spacing w:val="26"/>
            <w:sz w:val="21"/>
            <w:szCs w:val="21"/>
          </w:rPr>
          <w:t xml:space="preserve"> </w:t>
        </w:r>
        <w:r w:rsidRPr="00B10104">
          <w:rPr>
            <w:rFonts w:ascii="Tahoma" w:hAnsi="Tahoma" w:cs="Tahoma"/>
            <w:sz w:val="21"/>
            <w:szCs w:val="21"/>
          </w:rPr>
          <w:t>0,013594</w:t>
        </w:r>
        <w:r w:rsidRPr="00B10104">
          <w:rPr>
            <w:rFonts w:ascii="Tahoma" w:hAnsi="Tahoma" w:cs="Tahoma"/>
            <w:spacing w:val="39"/>
            <w:sz w:val="21"/>
            <w:szCs w:val="21"/>
          </w:rPr>
          <w:t xml:space="preserve"> </w:t>
        </w:r>
        <w:r w:rsidRPr="00B10104">
          <w:rPr>
            <w:rFonts w:ascii="Tahoma" w:hAnsi="Tahoma" w:cs="Tahoma"/>
            <w:sz w:val="21"/>
            <w:szCs w:val="21"/>
          </w:rPr>
          <w:t>no</w:t>
        </w:r>
        <w:r w:rsidRPr="00B10104">
          <w:rPr>
            <w:rFonts w:ascii="Tahoma" w:hAnsi="Tahoma" w:cs="Tahoma"/>
            <w:spacing w:val="26"/>
            <w:sz w:val="21"/>
            <w:szCs w:val="21"/>
          </w:rPr>
          <w:t xml:space="preserve"> </w:t>
        </w:r>
        <w:r w:rsidRPr="00B10104">
          <w:rPr>
            <w:rFonts w:ascii="Tahoma" w:hAnsi="Tahoma" w:cs="Tahoma"/>
            <w:spacing w:val="-1"/>
            <w:sz w:val="21"/>
            <w:szCs w:val="21"/>
          </w:rPr>
          <w:t>terreno</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31"/>
            <w:sz w:val="21"/>
            <w:szCs w:val="21"/>
          </w:rPr>
          <w:t xml:space="preserve"> </w:t>
        </w:r>
        <w:r w:rsidRPr="00B10104">
          <w:rPr>
            <w:rFonts w:ascii="Tahoma" w:hAnsi="Tahoma" w:cs="Tahoma"/>
            <w:spacing w:val="-2"/>
            <w:sz w:val="21"/>
            <w:szCs w:val="21"/>
          </w:rPr>
          <w:t>nas</w:t>
        </w:r>
        <w:r w:rsidRPr="00B10104">
          <w:rPr>
            <w:rFonts w:ascii="Tahoma" w:hAnsi="Tahoma" w:cs="Tahoma"/>
            <w:spacing w:val="39"/>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12B60794" w14:textId="77777777" w:rsidR="004E1AD0" w:rsidRDefault="004E1AD0" w:rsidP="004E1AD0">
      <w:pPr>
        <w:spacing w:line="266" w:lineRule="auto"/>
        <w:ind w:left="105" w:right="118"/>
        <w:jc w:val="both"/>
        <w:rPr>
          <w:ins w:id="370" w:author="Daló e Tognotti Advogados" w:date="2021-03-15T21:32:00Z"/>
          <w:rFonts w:ascii="Tahoma" w:eastAsia="Arial" w:hAnsi="Tahoma" w:cs="Tahoma"/>
          <w:sz w:val="21"/>
          <w:szCs w:val="21"/>
        </w:rPr>
      </w:pPr>
    </w:p>
    <w:p w14:paraId="6C4D6C17" w14:textId="77777777" w:rsidR="004E1AD0" w:rsidRPr="00141CB5" w:rsidRDefault="004E1AD0" w:rsidP="004E1AD0">
      <w:pPr>
        <w:spacing w:line="266" w:lineRule="auto"/>
        <w:ind w:left="105" w:right="118"/>
        <w:jc w:val="both"/>
        <w:rPr>
          <w:ins w:id="371" w:author="Daló e Tognotti Advogados" w:date="2021-03-15T21:32:00Z"/>
          <w:rFonts w:ascii="Tahoma" w:eastAsia="Arial" w:hAnsi="Tahoma" w:cs="Tahoma"/>
          <w:b/>
          <w:bCs/>
          <w:sz w:val="21"/>
          <w:szCs w:val="21"/>
        </w:rPr>
      </w:pPr>
      <w:ins w:id="372" w:author="Daló e Tognotti Advogados" w:date="2021-03-15T21:32:00Z">
        <w:r w:rsidRPr="00141CB5">
          <w:rPr>
            <w:rFonts w:ascii="Tahoma" w:eastAsia="Arial" w:hAnsi="Tahoma" w:cs="Tahoma"/>
            <w:b/>
            <w:bCs/>
            <w:sz w:val="21"/>
            <w:szCs w:val="21"/>
          </w:rPr>
          <w:t>GARAGE</w:t>
        </w:r>
        <w:r>
          <w:rPr>
            <w:rFonts w:ascii="Tahoma" w:eastAsia="Arial" w:hAnsi="Tahoma" w:cs="Tahoma"/>
            <w:b/>
            <w:bCs/>
            <w:sz w:val="21"/>
            <w:szCs w:val="21"/>
          </w:rPr>
          <w:t>N</w:t>
        </w:r>
        <w:r w:rsidRPr="00141CB5">
          <w:rPr>
            <w:rFonts w:ascii="Tahoma" w:eastAsia="Arial" w:hAnsi="Tahoma" w:cs="Tahoma"/>
            <w:b/>
            <w:bCs/>
            <w:sz w:val="21"/>
            <w:szCs w:val="21"/>
          </w:rPr>
          <w:t>S – VENDIDO:</w:t>
        </w:r>
      </w:ins>
    </w:p>
    <w:p w14:paraId="71389874" w14:textId="77777777" w:rsidR="004E1AD0" w:rsidRDefault="004E1AD0" w:rsidP="004E1AD0">
      <w:pPr>
        <w:spacing w:line="266" w:lineRule="auto"/>
        <w:ind w:left="105" w:right="118"/>
        <w:jc w:val="both"/>
        <w:rPr>
          <w:ins w:id="373" w:author="Daló e Tognotti Advogados" w:date="2021-03-15T21:32:00Z"/>
          <w:rFonts w:ascii="Tahoma" w:eastAsia="Arial" w:hAnsi="Tahoma" w:cs="Tahoma"/>
          <w:sz w:val="21"/>
          <w:szCs w:val="21"/>
        </w:rPr>
      </w:pPr>
    </w:p>
    <w:p w14:paraId="233D7BC6" w14:textId="77777777" w:rsidR="004E1AD0" w:rsidRPr="00B10104" w:rsidRDefault="004E1AD0" w:rsidP="004E1AD0">
      <w:pPr>
        <w:spacing w:line="262" w:lineRule="auto"/>
        <w:ind w:left="105" w:right="110"/>
        <w:jc w:val="both"/>
        <w:rPr>
          <w:ins w:id="374" w:author="Daló e Tognotti Advogados" w:date="2021-03-15T21:32:00Z"/>
          <w:rFonts w:ascii="Tahoma" w:eastAsia="Arial" w:hAnsi="Tahoma" w:cs="Tahoma"/>
          <w:sz w:val="21"/>
          <w:szCs w:val="21"/>
        </w:rPr>
      </w:pPr>
      <w:ins w:id="375" w:author="Daló e Tognotti Advogados" w:date="2021-03-15T21:32:00Z">
        <w:r w:rsidRPr="00F7534B">
          <w:rPr>
            <w:rFonts w:ascii="Tahoma" w:hAnsi="Tahoma" w:cs="Tahoma"/>
            <w:b/>
            <w:bCs/>
            <w:sz w:val="21"/>
            <w:szCs w:val="21"/>
          </w:rPr>
          <w:t>BOX</w:t>
        </w:r>
        <w:r w:rsidRPr="00F7534B">
          <w:rPr>
            <w:rFonts w:ascii="Tahoma" w:hAnsi="Tahoma" w:cs="Tahoma"/>
            <w:b/>
            <w:bCs/>
            <w:spacing w:val="29"/>
            <w:sz w:val="21"/>
            <w:szCs w:val="21"/>
          </w:rPr>
          <w:t xml:space="preserve"> </w:t>
        </w:r>
        <w:r w:rsidRPr="00F7534B">
          <w:rPr>
            <w:rFonts w:ascii="Tahoma" w:hAnsi="Tahoma" w:cs="Tahoma"/>
            <w:b/>
            <w:bCs/>
            <w:spacing w:val="-2"/>
            <w:sz w:val="21"/>
            <w:szCs w:val="21"/>
          </w:rPr>
          <w:t>1:</w:t>
        </w:r>
        <w:r w:rsidRPr="00B10104">
          <w:rPr>
            <w:rFonts w:ascii="Tahoma" w:hAnsi="Tahoma" w:cs="Tahoma"/>
            <w:spacing w:val="27"/>
            <w:sz w:val="21"/>
            <w:szCs w:val="21"/>
          </w:rPr>
          <w:t xml:space="preserve"> </w:t>
        </w:r>
        <w:r w:rsidRPr="00B10104">
          <w:rPr>
            <w:rFonts w:ascii="Tahoma" w:hAnsi="Tahoma" w:cs="Tahoma"/>
            <w:spacing w:val="-2"/>
            <w:sz w:val="21"/>
            <w:szCs w:val="21"/>
          </w:rPr>
          <w:t>box</w:t>
        </w:r>
        <w:r w:rsidRPr="00B10104">
          <w:rPr>
            <w:rFonts w:ascii="Tahoma" w:hAnsi="Tahoma" w:cs="Tahoma"/>
            <w:spacing w:val="25"/>
            <w:sz w:val="21"/>
            <w:szCs w:val="21"/>
          </w:rPr>
          <w:t xml:space="preserve"> </w:t>
        </w:r>
        <w:r w:rsidRPr="00B10104">
          <w:rPr>
            <w:rFonts w:ascii="Tahoma" w:hAnsi="Tahoma" w:cs="Tahoma"/>
            <w:sz w:val="21"/>
            <w:szCs w:val="21"/>
          </w:rPr>
          <w:t>simples,</w:t>
        </w:r>
        <w:r w:rsidRPr="00B10104">
          <w:rPr>
            <w:rFonts w:ascii="Tahoma" w:hAnsi="Tahoma" w:cs="Tahoma"/>
            <w:spacing w:val="26"/>
            <w:sz w:val="21"/>
            <w:szCs w:val="21"/>
          </w:rPr>
          <w:t xml:space="preserve"> </w:t>
        </w:r>
        <w:r w:rsidRPr="00B10104">
          <w:rPr>
            <w:rFonts w:ascii="Tahoma" w:hAnsi="Tahoma" w:cs="Tahoma"/>
            <w:spacing w:val="-1"/>
            <w:sz w:val="21"/>
            <w:szCs w:val="21"/>
          </w:rPr>
          <w:t>coberto,</w:t>
        </w:r>
        <w:r w:rsidRPr="00B10104">
          <w:rPr>
            <w:rFonts w:ascii="Tahoma" w:hAnsi="Tahoma" w:cs="Tahoma"/>
            <w:spacing w:val="28"/>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pacing w:val="-1"/>
            <w:sz w:val="21"/>
            <w:szCs w:val="21"/>
          </w:rPr>
          <w:t>subsolo,</w:t>
        </w:r>
        <w:r w:rsidRPr="00B10104">
          <w:rPr>
            <w:rFonts w:ascii="Tahoma" w:hAnsi="Tahoma" w:cs="Tahoma"/>
            <w:spacing w:val="26"/>
            <w:sz w:val="21"/>
            <w:szCs w:val="21"/>
          </w:rPr>
          <w:t xml:space="preserve"> </w:t>
        </w:r>
        <w:r w:rsidRPr="00B10104">
          <w:rPr>
            <w:rFonts w:ascii="Tahoma" w:hAnsi="Tahoma" w:cs="Tahoma"/>
            <w:sz w:val="21"/>
            <w:szCs w:val="21"/>
          </w:rPr>
          <w:t>com</w:t>
        </w:r>
        <w:r w:rsidRPr="00B10104">
          <w:rPr>
            <w:rFonts w:ascii="Tahoma" w:hAnsi="Tahoma" w:cs="Tahoma"/>
            <w:spacing w:val="37"/>
            <w:sz w:val="21"/>
            <w:szCs w:val="21"/>
          </w:rPr>
          <w:t xml:space="preserve"> </w:t>
        </w:r>
        <w:r w:rsidRPr="00B10104">
          <w:rPr>
            <w:rFonts w:ascii="Tahoma" w:hAnsi="Tahoma" w:cs="Tahoma"/>
            <w:sz w:val="21"/>
            <w:szCs w:val="21"/>
          </w:rPr>
          <w:t>acesso</w:t>
        </w:r>
        <w:r w:rsidRPr="00B10104">
          <w:rPr>
            <w:rFonts w:ascii="Tahoma" w:hAnsi="Tahoma" w:cs="Tahoma"/>
            <w:spacing w:val="25"/>
            <w:sz w:val="21"/>
            <w:szCs w:val="21"/>
          </w:rPr>
          <w:t xml:space="preserve"> </w:t>
        </w:r>
        <w:r w:rsidRPr="00B10104">
          <w:rPr>
            <w:rFonts w:ascii="Tahoma" w:hAnsi="Tahoma" w:cs="Tahoma"/>
            <w:spacing w:val="-1"/>
            <w:sz w:val="21"/>
            <w:szCs w:val="21"/>
          </w:rPr>
          <w:t>pela</w:t>
        </w:r>
        <w:r w:rsidRPr="00B10104">
          <w:rPr>
            <w:rFonts w:ascii="Tahoma" w:hAnsi="Tahoma" w:cs="Tahoma"/>
            <w:spacing w:val="25"/>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carros</w:t>
        </w:r>
        <w:r w:rsidRPr="00B10104">
          <w:rPr>
            <w:rFonts w:ascii="Tahoma" w:hAnsi="Tahoma" w:cs="Tahoma"/>
            <w:spacing w:val="29"/>
            <w:sz w:val="21"/>
            <w:szCs w:val="21"/>
          </w:rPr>
          <w:t xml:space="preserve"> </w:t>
        </w:r>
        <w:r w:rsidRPr="00B10104">
          <w:rPr>
            <w:rFonts w:ascii="Tahoma" w:hAnsi="Tahoma" w:cs="Tahoma"/>
            <w:sz w:val="21"/>
            <w:szCs w:val="21"/>
          </w:rPr>
          <w:t>à</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24"/>
            <w:sz w:val="21"/>
            <w:szCs w:val="21"/>
          </w:rPr>
          <w:t xml:space="preserve"> </w:t>
        </w:r>
        <w:r w:rsidRPr="00B10104">
          <w:rPr>
            <w:rFonts w:ascii="Tahoma" w:hAnsi="Tahoma" w:cs="Tahoma"/>
            <w:spacing w:val="1"/>
            <w:sz w:val="21"/>
            <w:szCs w:val="21"/>
          </w:rPr>
          <w:t>do</w:t>
        </w:r>
        <w:r w:rsidRPr="00B10104">
          <w:rPr>
            <w:rFonts w:ascii="Tahoma" w:hAnsi="Tahoma" w:cs="Tahoma"/>
            <w:spacing w:val="67"/>
            <w:w w:val="99"/>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pacing w:val="-1"/>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4"/>
            <w:sz w:val="21"/>
            <w:szCs w:val="21"/>
          </w:rPr>
          <w:t xml:space="preserve"> </w:t>
        </w:r>
        <w:r w:rsidRPr="00B10104">
          <w:rPr>
            <w:rFonts w:ascii="Tahoma" w:hAnsi="Tahoma" w:cs="Tahoma"/>
            <w:sz w:val="21"/>
            <w:szCs w:val="21"/>
          </w:rPr>
          <w:t>da</w:t>
        </w:r>
        <w:r w:rsidRPr="00B10104">
          <w:rPr>
            <w:rFonts w:ascii="Tahoma" w:hAnsi="Tahoma" w:cs="Tahoma"/>
            <w:spacing w:val="41"/>
            <w:sz w:val="21"/>
            <w:szCs w:val="21"/>
          </w:rPr>
          <w:t xml:space="preserve"> </w:t>
        </w:r>
        <w:r w:rsidRPr="00B10104">
          <w:rPr>
            <w:rFonts w:ascii="Tahoma" w:hAnsi="Tahoma" w:cs="Tahoma"/>
            <w:sz w:val="21"/>
            <w:szCs w:val="21"/>
          </w:rPr>
          <w:t>Rua</w:t>
        </w:r>
        <w:r w:rsidRPr="00B10104">
          <w:rPr>
            <w:rFonts w:ascii="Tahoma" w:hAnsi="Tahoma" w:cs="Tahoma"/>
            <w:spacing w:val="41"/>
            <w:sz w:val="21"/>
            <w:szCs w:val="21"/>
          </w:rPr>
          <w:t xml:space="preserve"> </w:t>
        </w:r>
        <w:r w:rsidRPr="00B10104">
          <w:rPr>
            <w:rFonts w:ascii="Tahoma" w:hAnsi="Tahoma" w:cs="Tahoma"/>
            <w:spacing w:val="-1"/>
            <w:sz w:val="21"/>
            <w:szCs w:val="21"/>
          </w:rPr>
          <w:t>Almirante</w:t>
        </w:r>
        <w:r w:rsidRPr="00B10104">
          <w:rPr>
            <w:rFonts w:ascii="Tahoma" w:hAnsi="Tahoma" w:cs="Tahoma"/>
            <w:spacing w:val="38"/>
            <w:sz w:val="21"/>
            <w:szCs w:val="21"/>
          </w:rPr>
          <w:t xml:space="preserve"> </w:t>
        </w:r>
        <w:r w:rsidRPr="00B10104">
          <w:rPr>
            <w:rFonts w:ascii="Tahoma" w:hAnsi="Tahoma" w:cs="Tahoma"/>
            <w:spacing w:val="-3"/>
            <w:sz w:val="21"/>
            <w:szCs w:val="21"/>
          </w:rPr>
          <w:t>Gonçalves</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7"/>
            <w:sz w:val="21"/>
            <w:szCs w:val="21"/>
          </w:rPr>
          <w:t xml:space="preserve"> </w:t>
        </w:r>
        <w:r w:rsidRPr="00B10104">
          <w:rPr>
            <w:rFonts w:ascii="Tahoma" w:hAnsi="Tahoma" w:cs="Tahoma"/>
            <w:sz w:val="21"/>
            <w:szCs w:val="21"/>
          </w:rPr>
          <w:t>o</w:t>
        </w:r>
        <w:r w:rsidRPr="00B10104">
          <w:rPr>
            <w:rFonts w:ascii="Tahoma" w:hAnsi="Tahoma" w:cs="Tahoma"/>
            <w:spacing w:val="38"/>
            <w:sz w:val="21"/>
            <w:szCs w:val="21"/>
          </w:rPr>
          <w:t xml:space="preserve"> </w:t>
        </w:r>
        <w:r w:rsidRPr="00B10104">
          <w:rPr>
            <w:rFonts w:ascii="Tahoma" w:hAnsi="Tahoma" w:cs="Tahoma"/>
            <w:spacing w:val="-1"/>
            <w:sz w:val="21"/>
            <w:szCs w:val="21"/>
          </w:rPr>
          <w:t>edifício,</w:t>
        </w:r>
        <w:r w:rsidRPr="00B10104">
          <w:rPr>
            <w:rFonts w:ascii="Tahoma" w:hAnsi="Tahoma" w:cs="Tahoma"/>
            <w:spacing w:val="40"/>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à</w:t>
        </w:r>
        <w:r w:rsidRPr="00B10104">
          <w:rPr>
            <w:rFonts w:ascii="Tahoma" w:hAnsi="Tahoma" w:cs="Tahoma"/>
            <w:spacing w:val="36"/>
            <w:sz w:val="21"/>
            <w:szCs w:val="21"/>
          </w:rPr>
          <w:t xml:space="preserve"> </w:t>
        </w:r>
        <w:r w:rsidRPr="00B10104">
          <w:rPr>
            <w:rFonts w:ascii="Tahoma" w:hAnsi="Tahoma" w:cs="Tahoma"/>
            <w:spacing w:val="-1"/>
            <w:sz w:val="21"/>
            <w:szCs w:val="21"/>
          </w:rPr>
          <w:t>esquerda,</w:t>
        </w:r>
        <w:r w:rsidRPr="00B10104">
          <w:rPr>
            <w:rFonts w:ascii="Tahoma" w:hAnsi="Tahoma" w:cs="Tahoma"/>
            <w:spacing w:val="40"/>
            <w:sz w:val="21"/>
            <w:szCs w:val="21"/>
          </w:rPr>
          <w:t xml:space="preserve"> </w:t>
        </w:r>
        <w:r w:rsidRPr="00B10104">
          <w:rPr>
            <w:rFonts w:ascii="Tahoma" w:hAnsi="Tahoma" w:cs="Tahoma"/>
            <w:sz w:val="21"/>
            <w:szCs w:val="21"/>
          </w:rPr>
          <w:t>sendo</w:t>
        </w:r>
        <w:r w:rsidRPr="00B10104">
          <w:rPr>
            <w:rFonts w:ascii="Tahoma" w:hAnsi="Tahoma" w:cs="Tahoma"/>
            <w:spacing w:val="38"/>
            <w:sz w:val="21"/>
            <w:szCs w:val="21"/>
          </w:rPr>
          <w:t xml:space="preserve"> </w:t>
        </w:r>
        <w:r w:rsidRPr="00B10104">
          <w:rPr>
            <w:rFonts w:ascii="Tahoma" w:hAnsi="Tahoma" w:cs="Tahoma"/>
            <w:sz w:val="21"/>
            <w:szCs w:val="21"/>
          </w:rPr>
          <w:t>o</w:t>
        </w:r>
        <w:r w:rsidRPr="00B10104">
          <w:rPr>
            <w:rFonts w:ascii="Tahoma" w:hAnsi="Tahoma" w:cs="Tahoma"/>
            <w:spacing w:val="36"/>
            <w:sz w:val="21"/>
            <w:szCs w:val="21"/>
          </w:rPr>
          <w:t xml:space="preserve"> </w:t>
        </w:r>
        <w:r w:rsidRPr="00B10104">
          <w:rPr>
            <w:rFonts w:ascii="Tahoma" w:hAnsi="Tahoma" w:cs="Tahoma"/>
            <w:spacing w:val="-3"/>
            <w:sz w:val="21"/>
            <w:szCs w:val="21"/>
          </w:rPr>
          <w:t>primeiro</w:t>
        </w:r>
        <w:r w:rsidRPr="00B10104">
          <w:rPr>
            <w:rFonts w:ascii="Tahoma" w:hAnsi="Tahoma" w:cs="Tahoma"/>
            <w:spacing w:val="38"/>
            <w:sz w:val="21"/>
            <w:szCs w:val="21"/>
          </w:rPr>
          <w:t xml:space="preserve"> </w:t>
        </w:r>
        <w:r w:rsidRPr="00B10104">
          <w:rPr>
            <w:rFonts w:ascii="Tahoma" w:hAnsi="Tahoma" w:cs="Tahoma"/>
            <w:spacing w:val="-1"/>
            <w:sz w:val="21"/>
            <w:szCs w:val="21"/>
          </w:rPr>
          <w:t>(1º),</w:t>
        </w:r>
        <w:r w:rsidRPr="00B10104">
          <w:rPr>
            <w:rFonts w:ascii="Tahoma" w:hAnsi="Tahoma" w:cs="Tahoma"/>
            <w:spacing w:val="69"/>
            <w:w w:val="99"/>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frente</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2"/>
            <w:sz w:val="21"/>
            <w:szCs w:val="21"/>
          </w:rPr>
          <w:t>os</w:t>
        </w:r>
        <w:r w:rsidRPr="00B10104">
          <w:rPr>
            <w:rFonts w:ascii="Tahoma" w:hAnsi="Tahoma" w:cs="Tahoma"/>
            <w:spacing w:val="2"/>
            <w:sz w:val="21"/>
            <w:szCs w:val="21"/>
          </w:rPr>
          <w:t xml:space="preserve"> </w:t>
        </w:r>
        <w:r w:rsidRPr="00B10104">
          <w:rPr>
            <w:rFonts w:ascii="Tahoma" w:hAnsi="Tahoma" w:cs="Tahoma"/>
            <w:spacing w:val="-1"/>
            <w:sz w:val="21"/>
            <w:szCs w:val="21"/>
          </w:rPr>
          <w:t>fundos,</w:t>
        </w:r>
        <w:r w:rsidRPr="00B10104">
          <w:rPr>
            <w:rFonts w:ascii="Tahoma" w:hAnsi="Tahoma" w:cs="Tahoma"/>
            <w:spacing w:val="7"/>
            <w:sz w:val="21"/>
            <w:szCs w:val="21"/>
          </w:rPr>
          <w:t xml:space="preserve"> </w:t>
        </w:r>
        <w:r w:rsidRPr="00B10104">
          <w:rPr>
            <w:rFonts w:ascii="Tahoma" w:hAnsi="Tahoma" w:cs="Tahoma"/>
            <w:sz w:val="21"/>
            <w:szCs w:val="21"/>
          </w:rPr>
          <w:t>para</w:t>
        </w:r>
        <w:r w:rsidRPr="00B10104">
          <w:rPr>
            <w:rFonts w:ascii="Tahoma" w:hAnsi="Tahoma" w:cs="Tahoma"/>
            <w:spacing w:val="7"/>
            <w:sz w:val="21"/>
            <w:szCs w:val="21"/>
          </w:rPr>
          <w:t xml:space="preserve"> </w:t>
        </w:r>
        <w:r w:rsidRPr="00B10104">
          <w:rPr>
            <w:rFonts w:ascii="Tahoma" w:hAnsi="Tahoma" w:cs="Tahoma"/>
            <w:sz w:val="21"/>
            <w:szCs w:val="21"/>
          </w:rPr>
          <w:t>quem</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1"/>
            <w:sz w:val="21"/>
            <w:szCs w:val="21"/>
          </w:rPr>
          <w:t>dito</w:t>
        </w:r>
        <w:r w:rsidRPr="00B10104">
          <w:rPr>
            <w:rFonts w:ascii="Tahoma" w:hAnsi="Tahoma" w:cs="Tahoma"/>
            <w:spacing w:val="9"/>
            <w:sz w:val="21"/>
            <w:szCs w:val="21"/>
          </w:rPr>
          <w:t xml:space="preserve"> </w:t>
        </w:r>
        <w:r w:rsidRPr="00B10104">
          <w:rPr>
            <w:rFonts w:ascii="Tahoma" w:hAnsi="Tahoma" w:cs="Tahoma"/>
            <w:spacing w:val="-1"/>
            <w:sz w:val="21"/>
            <w:szCs w:val="21"/>
          </w:rPr>
          <w:t>endereço</w:t>
        </w:r>
        <w:r w:rsidRPr="00B10104">
          <w:rPr>
            <w:rFonts w:ascii="Tahoma" w:hAnsi="Tahoma" w:cs="Tahoma"/>
            <w:spacing w:val="14"/>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10"/>
            <w:sz w:val="21"/>
            <w:szCs w:val="21"/>
          </w:rPr>
          <w:t xml:space="preserve"> </w:t>
        </w:r>
        <w:r w:rsidRPr="00B10104">
          <w:rPr>
            <w:rFonts w:ascii="Tahoma" w:hAnsi="Tahoma" w:cs="Tahoma"/>
            <w:spacing w:val="-1"/>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18,78</w:t>
        </w:r>
        <w:r w:rsidRPr="00B10104">
          <w:rPr>
            <w:rFonts w:ascii="Tahoma" w:hAnsi="Tahoma" w:cs="Tahoma"/>
            <w:spacing w:val="9"/>
            <w:sz w:val="21"/>
            <w:szCs w:val="21"/>
          </w:rPr>
          <w:t xml:space="preserve"> </w:t>
        </w:r>
        <w:r w:rsidRPr="00B10104">
          <w:rPr>
            <w:rFonts w:ascii="Tahoma" w:hAnsi="Tahoma" w:cs="Tahoma"/>
            <w:spacing w:val="3"/>
            <w:sz w:val="21"/>
            <w:szCs w:val="21"/>
          </w:rPr>
          <w:t>m2</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77"/>
            <w:w w:val="9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z w:val="21"/>
            <w:szCs w:val="21"/>
          </w:rPr>
          <w:t>comum</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2"/>
            <w:sz w:val="21"/>
            <w:szCs w:val="21"/>
          </w:rPr>
          <w:t xml:space="preserve"> </w:t>
        </w:r>
        <w:r w:rsidRPr="00B10104">
          <w:rPr>
            <w:rFonts w:ascii="Tahoma" w:hAnsi="Tahoma" w:cs="Tahoma"/>
            <w:sz w:val="21"/>
            <w:szCs w:val="21"/>
          </w:rPr>
          <w:t>6,32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25,11</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1"/>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z w:val="21"/>
            <w:szCs w:val="21"/>
          </w:rPr>
          <w:t>0,002317</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ins>
    </w:p>
    <w:p w14:paraId="08C2287C" w14:textId="77777777" w:rsidR="004E1AD0" w:rsidRPr="00B10104" w:rsidRDefault="004E1AD0" w:rsidP="004E1AD0">
      <w:pPr>
        <w:spacing w:before="2"/>
        <w:rPr>
          <w:ins w:id="376" w:author="Daló e Tognotti Advogados" w:date="2021-03-15T21:32:00Z"/>
          <w:rFonts w:ascii="Tahoma" w:eastAsia="Arial" w:hAnsi="Tahoma" w:cs="Tahoma"/>
          <w:sz w:val="21"/>
          <w:szCs w:val="21"/>
        </w:rPr>
      </w:pPr>
    </w:p>
    <w:p w14:paraId="1B97D073" w14:textId="77777777" w:rsidR="004E1AD0" w:rsidRPr="00B10104" w:rsidRDefault="004E1AD0" w:rsidP="004E1AD0">
      <w:pPr>
        <w:spacing w:line="269" w:lineRule="auto"/>
        <w:ind w:left="105" w:right="113"/>
        <w:jc w:val="both"/>
        <w:rPr>
          <w:ins w:id="377" w:author="Daló e Tognotti Advogados" w:date="2021-03-15T21:32:00Z"/>
          <w:rFonts w:ascii="Tahoma" w:eastAsia="Arial" w:hAnsi="Tahoma" w:cs="Tahoma"/>
          <w:sz w:val="21"/>
          <w:szCs w:val="21"/>
        </w:rPr>
      </w:pPr>
      <w:ins w:id="378" w:author="Daló e Tognotti Advogados" w:date="2021-03-15T21:32:00Z">
        <w:r w:rsidRPr="00F7534B">
          <w:rPr>
            <w:rFonts w:ascii="Tahoma" w:hAnsi="Tahoma" w:cs="Tahoma"/>
            <w:b/>
            <w:bCs/>
            <w:sz w:val="21"/>
            <w:szCs w:val="21"/>
          </w:rPr>
          <w:t>BOX</w:t>
        </w:r>
        <w:r w:rsidRPr="00F7534B">
          <w:rPr>
            <w:rFonts w:ascii="Tahoma" w:hAnsi="Tahoma" w:cs="Tahoma"/>
            <w:b/>
            <w:bCs/>
            <w:spacing w:val="29"/>
            <w:sz w:val="21"/>
            <w:szCs w:val="21"/>
          </w:rPr>
          <w:t xml:space="preserve"> </w:t>
        </w:r>
        <w:r w:rsidRPr="00F7534B">
          <w:rPr>
            <w:rFonts w:ascii="Tahoma" w:hAnsi="Tahoma" w:cs="Tahoma"/>
            <w:b/>
            <w:bCs/>
            <w:spacing w:val="-2"/>
            <w:sz w:val="21"/>
            <w:szCs w:val="21"/>
          </w:rPr>
          <w:t>2:</w:t>
        </w:r>
        <w:r w:rsidRPr="00B10104">
          <w:rPr>
            <w:rFonts w:ascii="Tahoma" w:hAnsi="Tahoma" w:cs="Tahoma"/>
            <w:spacing w:val="27"/>
            <w:sz w:val="21"/>
            <w:szCs w:val="21"/>
          </w:rPr>
          <w:t xml:space="preserve"> </w:t>
        </w:r>
        <w:r w:rsidRPr="00B10104">
          <w:rPr>
            <w:rFonts w:ascii="Tahoma" w:hAnsi="Tahoma" w:cs="Tahoma"/>
            <w:spacing w:val="-2"/>
            <w:sz w:val="21"/>
            <w:szCs w:val="21"/>
          </w:rPr>
          <w:t>box</w:t>
        </w:r>
        <w:r w:rsidRPr="00B10104">
          <w:rPr>
            <w:rFonts w:ascii="Tahoma" w:hAnsi="Tahoma" w:cs="Tahoma"/>
            <w:spacing w:val="25"/>
            <w:sz w:val="21"/>
            <w:szCs w:val="21"/>
          </w:rPr>
          <w:t xml:space="preserve"> </w:t>
        </w:r>
        <w:r w:rsidRPr="00B10104">
          <w:rPr>
            <w:rFonts w:ascii="Tahoma" w:hAnsi="Tahoma" w:cs="Tahoma"/>
            <w:sz w:val="21"/>
            <w:szCs w:val="21"/>
          </w:rPr>
          <w:t>simples,</w:t>
        </w:r>
        <w:r w:rsidRPr="00B10104">
          <w:rPr>
            <w:rFonts w:ascii="Tahoma" w:hAnsi="Tahoma" w:cs="Tahoma"/>
            <w:spacing w:val="26"/>
            <w:sz w:val="21"/>
            <w:szCs w:val="21"/>
          </w:rPr>
          <w:t xml:space="preserve"> </w:t>
        </w:r>
        <w:r w:rsidRPr="00B10104">
          <w:rPr>
            <w:rFonts w:ascii="Tahoma" w:hAnsi="Tahoma" w:cs="Tahoma"/>
            <w:spacing w:val="-1"/>
            <w:sz w:val="21"/>
            <w:szCs w:val="21"/>
          </w:rPr>
          <w:t>coberto,</w:t>
        </w:r>
        <w:r w:rsidRPr="00B10104">
          <w:rPr>
            <w:rFonts w:ascii="Tahoma" w:hAnsi="Tahoma" w:cs="Tahoma"/>
            <w:spacing w:val="28"/>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pacing w:val="-1"/>
            <w:sz w:val="21"/>
            <w:szCs w:val="21"/>
          </w:rPr>
          <w:t>subsolo,</w:t>
        </w:r>
        <w:r w:rsidRPr="00B10104">
          <w:rPr>
            <w:rFonts w:ascii="Tahoma" w:hAnsi="Tahoma" w:cs="Tahoma"/>
            <w:spacing w:val="26"/>
            <w:sz w:val="21"/>
            <w:szCs w:val="21"/>
          </w:rPr>
          <w:t xml:space="preserve"> </w:t>
        </w:r>
        <w:r w:rsidRPr="00B10104">
          <w:rPr>
            <w:rFonts w:ascii="Tahoma" w:hAnsi="Tahoma" w:cs="Tahoma"/>
            <w:sz w:val="21"/>
            <w:szCs w:val="21"/>
          </w:rPr>
          <w:t>com</w:t>
        </w:r>
        <w:r w:rsidRPr="00B10104">
          <w:rPr>
            <w:rFonts w:ascii="Tahoma" w:hAnsi="Tahoma" w:cs="Tahoma"/>
            <w:spacing w:val="37"/>
            <w:sz w:val="21"/>
            <w:szCs w:val="21"/>
          </w:rPr>
          <w:t xml:space="preserve"> </w:t>
        </w:r>
        <w:r w:rsidRPr="00B10104">
          <w:rPr>
            <w:rFonts w:ascii="Tahoma" w:hAnsi="Tahoma" w:cs="Tahoma"/>
            <w:sz w:val="21"/>
            <w:szCs w:val="21"/>
          </w:rPr>
          <w:t>acesso</w:t>
        </w:r>
        <w:r w:rsidRPr="00B10104">
          <w:rPr>
            <w:rFonts w:ascii="Tahoma" w:hAnsi="Tahoma" w:cs="Tahoma"/>
            <w:spacing w:val="25"/>
            <w:sz w:val="21"/>
            <w:szCs w:val="21"/>
          </w:rPr>
          <w:t xml:space="preserve"> </w:t>
        </w:r>
        <w:r w:rsidRPr="00B10104">
          <w:rPr>
            <w:rFonts w:ascii="Tahoma" w:hAnsi="Tahoma" w:cs="Tahoma"/>
            <w:spacing w:val="-1"/>
            <w:sz w:val="21"/>
            <w:szCs w:val="21"/>
          </w:rPr>
          <w:t>pela</w:t>
        </w:r>
        <w:r w:rsidRPr="00B10104">
          <w:rPr>
            <w:rFonts w:ascii="Tahoma" w:hAnsi="Tahoma" w:cs="Tahoma"/>
            <w:spacing w:val="23"/>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67"/>
            <w:w w:val="99"/>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pacing w:val="-1"/>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2"/>
            <w:sz w:val="21"/>
            <w:szCs w:val="21"/>
          </w:rPr>
          <w:t xml:space="preserve"> </w:t>
        </w:r>
        <w:r w:rsidRPr="00B10104">
          <w:rPr>
            <w:rFonts w:ascii="Tahoma" w:hAnsi="Tahoma" w:cs="Tahoma"/>
            <w:sz w:val="21"/>
            <w:szCs w:val="21"/>
          </w:rPr>
          <w:t>da</w:t>
        </w:r>
        <w:r w:rsidRPr="00B10104">
          <w:rPr>
            <w:rFonts w:ascii="Tahoma" w:hAnsi="Tahoma" w:cs="Tahoma"/>
            <w:spacing w:val="33"/>
            <w:sz w:val="21"/>
            <w:szCs w:val="21"/>
          </w:rPr>
          <w:t xml:space="preserve"> </w:t>
        </w:r>
        <w:r w:rsidRPr="00B10104">
          <w:rPr>
            <w:rFonts w:ascii="Tahoma" w:hAnsi="Tahoma" w:cs="Tahoma"/>
            <w:sz w:val="21"/>
            <w:szCs w:val="21"/>
          </w:rPr>
          <w:t>Rua</w:t>
        </w:r>
        <w:r w:rsidRPr="00B10104">
          <w:rPr>
            <w:rFonts w:ascii="Tahoma" w:hAnsi="Tahoma" w:cs="Tahoma"/>
            <w:spacing w:val="37"/>
            <w:sz w:val="21"/>
            <w:szCs w:val="21"/>
          </w:rPr>
          <w:t xml:space="preserve"> </w:t>
        </w:r>
        <w:r w:rsidRPr="00B10104">
          <w:rPr>
            <w:rFonts w:ascii="Tahoma" w:hAnsi="Tahoma" w:cs="Tahoma"/>
            <w:spacing w:val="-1"/>
            <w:sz w:val="21"/>
            <w:szCs w:val="21"/>
          </w:rPr>
          <w:t>Almirante</w:t>
        </w:r>
        <w:r w:rsidRPr="00B10104">
          <w:rPr>
            <w:rFonts w:ascii="Tahoma" w:hAnsi="Tahoma" w:cs="Tahoma"/>
            <w:spacing w:val="38"/>
            <w:sz w:val="21"/>
            <w:szCs w:val="21"/>
          </w:rPr>
          <w:t xml:space="preserve"> </w:t>
        </w:r>
        <w:r w:rsidRPr="00B10104">
          <w:rPr>
            <w:rFonts w:ascii="Tahoma" w:hAnsi="Tahoma" w:cs="Tahoma"/>
            <w:spacing w:val="-3"/>
            <w:sz w:val="21"/>
            <w:szCs w:val="21"/>
          </w:rPr>
          <w:t>Gonçalves</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33"/>
            <w:sz w:val="21"/>
            <w:szCs w:val="21"/>
          </w:rPr>
          <w:t xml:space="preserve"> </w:t>
        </w:r>
        <w:r w:rsidRPr="00B10104">
          <w:rPr>
            <w:rFonts w:ascii="Tahoma" w:hAnsi="Tahoma" w:cs="Tahoma"/>
            <w:spacing w:val="-1"/>
            <w:sz w:val="21"/>
            <w:szCs w:val="21"/>
          </w:rPr>
          <w:t>edifício,</w:t>
        </w:r>
        <w:r w:rsidRPr="00B10104">
          <w:rPr>
            <w:rFonts w:ascii="Tahoma" w:hAnsi="Tahoma" w:cs="Tahoma"/>
            <w:spacing w:val="36"/>
            <w:sz w:val="21"/>
            <w:szCs w:val="21"/>
          </w:rPr>
          <w:t xml:space="preserve"> </w:t>
        </w:r>
        <w:r w:rsidRPr="00B10104">
          <w:rPr>
            <w:rFonts w:ascii="Tahoma" w:hAnsi="Tahoma" w:cs="Tahoma"/>
            <w:spacing w:val="-3"/>
            <w:sz w:val="21"/>
            <w:szCs w:val="21"/>
          </w:rPr>
          <w:t>localizado</w:t>
        </w:r>
        <w:r w:rsidRPr="00B10104">
          <w:rPr>
            <w:rFonts w:ascii="Tahoma" w:hAnsi="Tahoma" w:cs="Tahoma"/>
            <w:spacing w:val="36"/>
            <w:sz w:val="21"/>
            <w:szCs w:val="21"/>
          </w:rPr>
          <w:t xml:space="preserve"> </w:t>
        </w:r>
        <w:r w:rsidRPr="00B10104">
          <w:rPr>
            <w:rFonts w:ascii="Tahoma" w:hAnsi="Tahoma" w:cs="Tahoma"/>
            <w:sz w:val="21"/>
            <w:szCs w:val="21"/>
          </w:rPr>
          <w:t>à</w:t>
        </w:r>
        <w:r w:rsidRPr="00B10104">
          <w:rPr>
            <w:rFonts w:ascii="Tahoma" w:hAnsi="Tahoma" w:cs="Tahoma"/>
            <w:spacing w:val="33"/>
            <w:sz w:val="21"/>
            <w:szCs w:val="21"/>
          </w:rPr>
          <w:t xml:space="preserve"> </w:t>
        </w:r>
        <w:r w:rsidRPr="00B10104">
          <w:rPr>
            <w:rFonts w:ascii="Tahoma" w:hAnsi="Tahoma" w:cs="Tahoma"/>
            <w:spacing w:val="-1"/>
            <w:sz w:val="21"/>
            <w:szCs w:val="21"/>
          </w:rPr>
          <w:t>esquerda,</w:t>
        </w:r>
        <w:r w:rsidRPr="00B10104">
          <w:rPr>
            <w:rFonts w:ascii="Tahoma" w:hAnsi="Tahoma" w:cs="Tahoma"/>
            <w:spacing w:val="36"/>
            <w:sz w:val="21"/>
            <w:szCs w:val="21"/>
          </w:rPr>
          <w:t xml:space="preserve"> </w:t>
        </w:r>
        <w:r w:rsidRPr="00B10104">
          <w:rPr>
            <w:rFonts w:ascii="Tahoma" w:hAnsi="Tahoma" w:cs="Tahoma"/>
            <w:sz w:val="21"/>
            <w:szCs w:val="21"/>
          </w:rPr>
          <w:t>sendo</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3"/>
            <w:sz w:val="21"/>
            <w:szCs w:val="21"/>
          </w:rPr>
          <w:t xml:space="preserve"> </w:t>
        </w:r>
        <w:r w:rsidRPr="00B10104">
          <w:rPr>
            <w:rFonts w:ascii="Tahoma" w:hAnsi="Tahoma" w:cs="Tahoma"/>
            <w:sz w:val="21"/>
            <w:szCs w:val="21"/>
          </w:rPr>
          <w:t>segundo</w:t>
        </w:r>
        <w:r w:rsidRPr="00B10104">
          <w:rPr>
            <w:rFonts w:ascii="Tahoma" w:hAnsi="Tahoma" w:cs="Tahoma"/>
            <w:spacing w:val="36"/>
            <w:sz w:val="21"/>
            <w:szCs w:val="21"/>
          </w:rPr>
          <w:t xml:space="preserve"> </w:t>
        </w:r>
        <w:r w:rsidRPr="00B10104">
          <w:rPr>
            <w:rFonts w:ascii="Tahoma" w:hAnsi="Tahoma" w:cs="Tahoma"/>
            <w:spacing w:val="-2"/>
            <w:sz w:val="21"/>
            <w:szCs w:val="21"/>
          </w:rPr>
          <w:t>(2º),</w:t>
        </w:r>
        <w:r w:rsidRPr="00B10104">
          <w:rPr>
            <w:rFonts w:ascii="Tahoma" w:hAnsi="Tahoma" w:cs="Tahoma"/>
            <w:spacing w:val="51"/>
            <w:w w:val="99"/>
            <w:sz w:val="21"/>
            <w:szCs w:val="21"/>
          </w:rPr>
          <w:t xml:space="preserve"> </w:t>
        </w:r>
        <w:r w:rsidRPr="00B10104">
          <w:rPr>
            <w:rFonts w:ascii="Tahoma" w:hAnsi="Tahoma" w:cs="Tahoma"/>
            <w:sz w:val="21"/>
            <w:szCs w:val="21"/>
          </w:rPr>
          <w:t>da</w:t>
        </w:r>
        <w:r w:rsidRPr="00B10104">
          <w:rPr>
            <w:rFonts w:ascii="Tahoma" w:hAnsi="Tahoma" w:cs="Tahoma"/>
            <w:spacing w:val="32"/>
            <w:sz w:val="21"/>
            <w:szCs w:val="21"/>
          </w:rPr>
          <w:t xml:space="preserve"> </w:t>
        </w:r>
        <w:r w:rsidRPr="00B10104">
          <w:rPr>
            <w:rFonts w:ascii="Tahoma" w:hAnsi="Tahoma" w:cs="Tahoma"/>
            <w:sz w:val="21"/>
            <w:szCs w:val="21"/>
          </w:rPr>
          <w:t>frente</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os</w:t>
        </w:r>
        <w:r w:rsidRPr="00B10104">
          <w:rPr>
            <w:rFonts w:ascii="Tahoma" w:hAnsi="Tahoma" w:cs="Tahoma"/>
            <w:spacing w:val="29"/>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quem</w:t>
        </w:r>
        <w:r w:rsidRPr="00B10104">
          <w:rPr>
            <w:rFonts w:ascii="Tahoma" w:hAnsi="Tahoma" w:cs="Tahoma"/>
            <w:spacing w:val="25"/>
            <w:sz w:val="21"/>
            <w:szCs w:val="21"/>
          </w:rPr>
          <w:t xml:space="preserve"> </w:t>
        </w:r>
        <w:r w:rsidRPr="00B10104">
          <w:rPr>
            <w:rFonts w:ascii="Tahoma" w:hAnsi="Tahoma" w:cs="Tahoma"/>
            <w:sz w:val="21"/>
            <w:szCs w:val="21"/>
          </w:rPr>
          <w:t>do</w:t>
        </w:r>
        <w:r w:rsidRPr="00B10104">
          <w:rPr>
            <w:rFonts w:ascii="Tahoma" w:hAnsi="Tahoma" w:cs="Tahoma"/>
            <w:spacing w:val="27"/>
            <w:sz w:val="21"/>
            <w:szCs w:val="21"/>
          </w:rPr>
          <w:t xml:space="preserve"> </w:t>
        </w:r>
        <w:r w:rsidRPr="00B10104">
          <w:rPr>
            <w:rFonts w:ascii="Tahoma" w:hAnsi="Tahoma" w:cs="Tahoma"/>
            <w:sz w:val="21"/>
            <w:szCs w:val="21"/>
          </w:rPr>
          <w:t>dito</w:t>
        </w:r>
        <w:r w:rsidRPr="00B10104">
          <w:rPr>
            <w:rFonts w:ascii="Tahoma" w:hAnsi="Tahoma" w:cs="Tahoma"/>
            <w:spacing w:val="37"/>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16,10</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23"/>
            <w:w w:val="9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z w:val="21"/>
            <w:szCs w:val="21"/>
          </w:rPr>
          <w:t>comum</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2"/>
            <w:sz w:val="21"/>
            <w:szCs w:val="21"/>
          </w:rPr>
          <w:t xml:space="preserve"> </w:t>
        </w:r>
        <w:r w:rsidRPr="00B10104">
          <w:rPr>
            <w:rFonts w:ascii="Tahoma" w:hAnsi="Tahoma" w:cs="Tahoma"/>
            <w:sz w:val="21"/>
            <w:szCs w:val="21"/>
          </w:rPr>
          <w:t>5,42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2"/>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21,52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9"/>
            <w:w w:val="99"/>
            <w:sz w:val="21"/>
            <w:szCs w:val="21"/>
          </w:rPr>
          <w:t xml:space="preserve"> </w:t>
        </w:r>
        <w:r w:rsidRPr="00B10104">
          <w:rPr>
            <w:rFonts w:ascii="Tahoma" w:hAnsi="Tahoma" w:cs="Tahoma"/>
            <w:sz w:val="21"/>
            <w:szCs w:val="21"/>
          </w:rPr>
          <w:t>0,001986</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ins>
    </w:p>
    <w:p w14:paraId="2A24967C" w14:textId="77777777" w:rsidR="004E1AD0" w:rsidRDefault="004E1AD0" w:rsidP="004E1AD0">
      <w:pPr>
        <w:spacing w:line="266" w:lineRule="auto"/>
        <w:ind w:left="105" w:right="118"/>
        <w:jc w:val="both"/>
        <w:rPr>
          <w:ins w:id="379" w:author="Daló e Tognotti Advogados" w:date="2021-03-15T21:32:00Z"/>
          <w:rFonts w:ascii="Tahoma" w:eastAsia="Arial" w:hAnsi="Tahoma" w:cs="Tahoma"/>
          <w:sz w:val="21"/>
          <w:szCs w:val="21"/>
        </w:rPr>
      </w:pPr>
    </w:p>
    <w:p w14:paraId="58ADCA31" w14:textId="77777777" w:rsidR="004E1AD0" w:rsidRDefault="004E1AD0" w:rsidP="004E1AD0">
      <w:pPr>
        <w:spacing w:line="270" w:lineRule="auto"/>
        <w:ind w:left="105" w:right="111"/>
        <w:jc w:val="both"/>
        <w:rPr>
          <w:ins w:id="380" w:author="Daló e Tognotti Advogados" w:date="2021-03-15T21:32:00Z"/>
          <w:rFonts w:ascii="Tahoma" w:hAnsi="Tahoma" w:cs="Tahoma"/>
          <w:spacing w:val="-1"/>
          <w:sz w:val="21"/>
          <w:szCs w:val="21"/>
        </w:rPr>
      </w:pPr>
      <w:ins w:id="381" w:author="Daló e Tognotti Advogados" w:date="2021-03-15T21:32:00Z">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4:</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pacing w:val="-1"/>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5"/>
            <w:sz w:val="21"/>
            <w:szCs w:val="21"/>
          </w:rPr>
          <w:t xml:space="preserve"> </w:t>
        </w:r>
        <w:r w:rsidRPr="00B10104">
          <w:rPr>
            <w:rFonts w:ascii="Tahoma" w:hAnsi="Tahoma" w:cs="Tahoma"/>
            <w:spacing w:val="-2"/>
            <w:sz w:val="21"/>
            <w:szCs w:val="21"/>
          </w:rPr>
          <w:t>subsolo,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4"/>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2"/>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97"/>
            <w:w w:val="99"/>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z w:val="21"/>
            <w:szCs w:val="21"/>
          </w:rPr>
          <w:t>quem</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1"/>
            <w:sz w:val="21"/>
            <w:szCs w:val="21"/>
          </w:rPr>
          <w:t xml:space="preserve"> </w:t>
        </w:r>
        <w:r w:rsidRPr="00B10104">
          <w:rPr>
            <w:rFonts w:ascii="Tahoma" w:hAnsi="Tahoma" w:cs="Tahoma"/>
            <w:spacing w:val="-1"/>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5"/>
            <w:sz w:val="21"/>
            <w:szCs w:val="21"/>
          </w:rPr>
          <w:t xml:space="preserve"> </w:t>
        </w:r>
        <w:r w:rsidRPr="00B10104">
          <w:rPr>
            <w:rFonts w:ascii="Tahoma" w:hAnsi="Tahoma" w:cs="Tahoma"/>
            <w:spacing w:val="-1"/>
            <w:sz w:val="21"/>
            <w:szCs w:val="21"/>
          </w:rPr>
          <w:t>Gonçalves</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z w:val="21"/>
            <w:szCs w:val="21"/>
          </w:rPr>
          <w:t>edifício,</w:t>
        </w:r>
        <w:r w:rsidRPr="00B10104">
          <w:rPr>
            <w:rFonts w:ascii="Tahoma" w:hAnsi="Tahoma" w:cs="Tahoma"/>
            <w:spacing w:val="13"/>
            <w:sz w:val="21"/>
            <w:szCs w:val="21"/>
          </w:rPr>
          <w:t xml:space="preserve"> </w:t>
        </w:r>
        <w:r w:rsidRPr="00B10104">
          <w:rPr>
            <w:rFonts w:ascii="Tahoma" w:hAnsi="Tahoma" w:cs="Tahoma"/>
            <w:sz w:val="21"/>
            <w:szCs w:val="21"/>
          </w:rPr>
          <w:t>localizado</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1"/>
            <w:sz w:val="21"/>
            <w:szCs w:val="21"/>
          </w:rPr>
          <w:t xml:space="preserve"> </w:t>
        </w:r>
        <w:r w:rsidRPr="00B10104">
          <w:rPr>
            <w:rFonts w:ascii="Tahoma" w:hAnsi="Tahoma" w:cs="Tahoma"/>
            <w:sz w:val="21"/>
            <w:szCs w:val="21"/>
          </w:rPr>
          <w:t>esquerda,</w:t>
        </w:r>
        <w:r w:rsidRPr="00B10104">
          <w:rPr>
            <w:rFonts w:ascii="Tahoma" w:hAnsi="Tahoma" w:cs="Tahoma"/>
            <w:spacing w:val="16"/>
            <w:sz w:val="21"/>
            <w:szCs w:val="21"/>
          </w:rPr>
          <w:t xml:space="preserve"> </w:t>
        </w:r>
        <w:r w:rsidRPr="00B10104">
          <w:rPr>
            <w:rFonts w:ascii="Tahoma" w:hAnsi="Tahoma" w:cs="Tahoma"/>
            <w:sz w:val="21"/>
            <w:szCs w:val="21"/>
          </w:rPr>
          <w:t>sendo</w:t>
        </w:r>
        <w:r w:rsidRPr="00B10104">
          <w:rPr>
            <w:rFonts w:ascii="Tahoma" w:hAnsi="Tahoma" w:cs="Tahoma"/>
            <w:spacing w:val="12"/>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pacing w:val="-1"/>
            <w:sz w:val="21"/>
            <w:szCs w:val="21"/>
          </w:rPr>
          <w:t>quarto</w:t>
        </w:r>
        <w:r w:rsidRPr="00B10104">
          <w:rPr>
            <w:rFonts w:ascii="Tahoma" w:hAnsi="Tahoma" w:cs="Tahoma"/>
            <w:spacing w:val="11"/>
            <w:sz w:val="21"/>
            <w:szCs w:val="21"/>
          </w:rPr>
          <w:t xml:space="preserve"> </w:t>
        </w:r>
        <w:r w:rsidRPr="00B10104">
          <w:rPr>
            <w:rFonts w:ascii="Tahoma" w:hAnsi="Tahoma" w:cs="Tahoma"/>
            <w:sz w:val="21"/>
            <w:szCs w:val="21"/>
          </w:rPr>
          <w:t>(4º),</w:t>
        </w:r>
        <w:r w:rsidRPr="00B10104">
          <w:rPr>
            <w:rFonts w:ascii="Tahoma" w:hAnsi="Tahoma" w:cs="Tahoma"/>
            <w:spacing w:val="47"/>
            <w:w w:val="99"/>
            <w:sz w:val="21"/>
            <w:szCs w:val="21"/>
          </w:rPr>
          <w:t xml:space="preserve"> </w:t>
        </w:r>
        <w:r w:rsidRPr="00B10104">
          <w:rPr>
            <w:rFonts w:ascii="Tahoma" w:hAnsi="Tahoma" w:cs="Tahoma"/>
            <w:sz w:val="21"/>
            <w:szCs w:val="21"/>
          </w:rPr>
          <w:t>da</w:t>
        </w:r>
        <w:r w:rsidRPr="00B10104">
          <w:rPr>
            <w:rFonts w:ascii="Tahoma" w:hAnsi="Tahoma" w:cs="Tahoma"/>
            <w:spacing w:val="30"/>
            <w:sz w:val="21"/>
            <w:szCs w:val="21"/>
          </w:rPr>
          <w:t xml:space="preserve"> </w:t>
        </w:r>
        <w:r w:rsidRPr="00B10104">
          <w:rPr>
            <w:rFonts w:ascii="Tahoma" w:hAnsi="Tahoma" w:cs="Tahoma"/>
            <w:sz w:val="21"/>
            <w:szCs w:val="21"/>
          </w:rPr>
          <w:t>frente</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pacing w:val="-2"/>
            <w:sz w:val="21"/>
            <w:szCs w:val="21"/>
          </w:rPr>
          <w:t>os</w:t>
        </w:r>
        <w:r w:rsidRPr="00B10104">
          <w:rPr>
            <w:rFonts w:ascii="Tahoma" w:hAnsi="Tahoma" w:cs="Tahoma"/>
            <w:spacing w:val="26"/>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quem</w:t>
        </w:r>
        <w:r w:rsidRPr="00B10104">
          <w:rPr>
            <w:rFonts w:ascii="Tahoma" w:hAnsi="Tahoma" w:cs="Tahoma"/>
            <w:spacing w:val="30"/>
            <w:sz w:val="21"/>
            <w:szCs w:val="21"/>
          </w:rPr>
          <w:t xml:space="preserve"> </w:t>
        </w:r>
        <w:r w:rsidRPr="00B10104">
          <w:rPr>
            <w:rFonts w:ascii="Tahoma" w:hAnsi="Tahoma" w:cs="Tahoma"/>
            <w:sz w:val="21"/>
            <w:szCs w:val="21"/>
          </w:rPr>
          <w:t>do</w:t>
        </w:r>
        <w:r w:rsidRPr="00B10104">
          <w:rPr>
            <w:rFonts w:ascii="Tahoma" w:hAnsi="Tahoma" w:cs="Tahoma"/>
            <w:spacing w:val="30"/>
            <w:sz w:val="21"/>
            <w:szCs w:val="21"/>
          </w:rPr>
          <w:t xml:space="preserve"> </w:t>
        </w:r>
        <w:r w:rsidRPr="00B10104">
          <w:rPr>
            <w:rFonts w:ascii="Tahoma" w:hAnsi="Tahoma" w:cs="Tahoma"/>
            <w:sz w:val="21"/>
            <w:szCs w:val="21"/>
          </w:rPr>
          <w:t>dito</w:t>
        </w:r>
        <w:r w:rsidRPr="00B10104">
          <w:rPr>
            <w:rFonts w:ascii="Tahoma" w:hAnsi="Tahoma" w:cs="Tahoma"/>
            <w:spacing w:val="32"/>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1"/>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7"/>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privativa</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10,58</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e</w:t>
        </w:r>
        <w:r w:rsidRPr="00B10104">
          <w:rPr>
            <w:rFonts w:ascii="Tahoma" w:hAnsi="Tahoma" w:cs="Tahoma"/>
            <w:spacing w:val="43"/>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3,56</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total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14,14</w:t>
        </w:r>
        <w:r w:rsidRPr="00B10104">
          <w:rPr>
            <w:rFonts w:ascii="Tahoma" w:hAnsi="Tahoma" w:cs="Tahoma"/>
            <w:spacing w:val="37"/>
            <w:sz w:val="21"/>
            <w:szCs w:val="21"/>
          </w:rPr>
          <w:t xml:space="preserve"> </w:t>
        </w:r>
        <w:r w:rsidRPr="00B10104">
          <w:rPr>
            <w:rFonts w:ascii="Tahoma" w:hAnsi="Tahoma" w:cs="Tahoma"/>
            <w:spacing w:val="-2"/>
            <w:sz w:val="21"/>
            <w:szCs w:val="21"/>
          </w:rPr>
          <w:t>m2,</w:t>
        </w:r>
        <w:r w:rsidRPr="00B10104">
          <w:rPr>
            <w:rFonts w:ascii="Tahoma" w:hAnsi="Tahoma" w:cs="Tahoma"/>
            <w:spacing w:val="34"/>
            <w:sz w:val="21"/>
            <w:szCs w:val="21"/>
          </w:rPr>
          <w:t xml:space="preserve"> </w:t>
        </w:r>
        <w:r w:rsidRPr="00B10104">
          <w:rPr>
            <w:rFonts w:ascii="Tahoma" w:hAnsi="Tahoma" w:cs="Tahoma"/>
            <w:spacing w:val="-1"/>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32"/>
            <w:sz w:val="21"/>
            <w:szCs w:val="21"/>
          </w:rPr>
          <w:t xml:space="preserve"> </w:t>
        </w:r>
        <w:r w:rsidRPr="00B10104">
          <w:rPr>
            <w:rFonts w:ascii="Tahoma" w:hAnsi="Tahoma" w:cs="Tahoma"/>
            <w:sz w:val="21"/>
            <w:szCs w:val="21"/>
          </w:rPr>
          <w:t>fração</w:t>
        </w:r>
        <w:r w:rsidRPr="00B10104">
          <w:rPr>
            <w:rFonts w:ascii="Tahoma" w:hAnsi="Tahoma" w:cs="Tahoma"/>
            <w:spacing w:val="34"/>
            <w:sz w:val="21"/>
            <w:szCs w:val="21"/>
          </w:rPr>
          <w:t xml:space="preserve"> </w:t>
        </w:r>
        <w:r w:rsidRPr="00B10104">
          <w:rPr>
            <w:rFonts w:ascii="Tahoma" w:hAnsi="Tahoma" w:cs="Tahoma"/>
            <w:sz w:val="21"/>
            <w:szCs w:val="21"/>
          </w:rPr>
          <w:t>ideal</w:t>
        </w:r>
        <w:r w:rsidRPr="00B10104">
          <w:rPr>
            <w:rFonts w:ascii="Tahoma" w:hAnsi="Tahoma" w:cs="Tahoma"/>
            <w:spacing w:val="33"/>
            <w:sz w:val="21"/>
            <w:szCs w:val="21"/>
          </w:rPr>
          <w:t xml:space="preserve"> </w:t>
        </w:r>
        <w:r w:rsidRPr="00B10104">
          <w:rPr>
            <w:rFonts w:ascii="Tahoma" w:hAnsi="Tahoma" w:cs="Tahoma"/>
            <w:spacing w:val="-2"/>
            <w:sz w:val="21"/>
            <w:szCs w:val="21"/>
          </w:rPr>
          <w:t>de</w:t>
        </w:r>
        <w:r w:rsidRPr="00B10104">
          <w:rPr>
            <w:rFonts w:ascii="Tahoma" w:hAnsi="Tahoma" w:cs="Tahoma"/>
            <w:spacing w:val="71"/>
            <w:w w:val="99"/>
            <w:sz w:val="21"/>
            <w:szCs w:val="21"/>
          </w:rPr>
          <w:t xml:space="preserve"> </w:t>
        </w:r>
        <w:r w:rsidRPr="00B10104">
          <w:rPr>
            <w:rFonts w:ascii="Tahoma" w:hAnsi="Tahoma" w:cs="Tahoma"/>
            <w:sz w:val="21"/>
            <w:szCs w:val="21"/>
          </w:rPr>
          <w:t>0,001305</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ins>
    </w:p>
    <w:p w14:paraId="1E32AE04" w14:textId="77777777" w:rsidR="004E1AD0" w:rsidRDefault="004E1AD0" w:rsidP="004E1AD0">
      <w:pPr>
        <w:spacing w:line="270" w:lineRule="auto"/>
        <w:ind w:left="105" w:right="111"/>
        <w:jc w:val="both"/>
        <w:rPr>
          <w:ins w:id="382" w:author="Daló e Tognotti Advogados" w:date="2021-03-15T21:32:00Z"/>
          <w:rFonts w:ascii="Tahoma" w:hAnsi="Tahoma" w:cs="Tahoma"/>
          <w:spacing w:val="-1"/>
          <w:sz w:val="21"/>
          <w:szCs w:val="21"/>
        </w:rPr>
      </w:pPr>
    </w:p>
    <w:p w14:paraId="194A9EBB" w14:textId="77777777" w:rsidR="004E1AD0" w:rsidRPr="00B10104" w:rsidRDefault="004E1AD0" w:rsidP="004E1AD0">
      <w:pPr>
        <w:spacing w:line="270" w:lineRule="auto"/>
        <w:ind w:left="105" w:right="111"/>
        <w:jc w:val="both"/>
        <w:rPr>
          <w:ins w:id="383" w:author="Daló e Tognotti Advogados" w:date="2021-03-15T21:32:00Z"/>
          <w:rFonts w:ascii="Tahoma" w:eastAsia="Arial" w:hAnsi="Tahoma" w:cs="Tahoma"/>
          <w:sz w:val="21"/>
          <w:szCs w:val="21"/>
        </w:rPr>
      </w:pPr>
      <w:ins w:id="384" w:author="Daló e Tognotti Advogados" w:date="2021-03-15T21:32:00Z">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5:</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z w:val="21"/>
            <w:szCs w:val="21"/>
          </w:rPr>
          <w:t>localizado</w:t>
        </w:r>
        <w:r w:rsidRPr="00B10104">
          <w:rPr>
            <w:rFonts w:ascii="Tahoma" w:hAnsi="Tahoma" w:cs="Tahoma"/>
            <w:spacing w:val="25"/>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4"/>
            <w:sz w:val="21"/>
            <w:szCs w:val="21"/>
          </w:rPr>
          <w:t xml:space="preserve"> </w:t>
        </w:r>
        <w:r w:rsidRPr="00B10104">
          <w:rPr>
            <w:rFonts w:ascii="Tahoma" w:hAnsi="Tahoma" w:cs="Tahoma"/>
            <w:spacing w:val="-2"/>
            <w:sz w:val="21"/>
            <w:szCs w:val="21"/>
          </w:rPr>
          <w:t>subsolo,</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z w:val="21"/>
            <w:szCs w:val="21"/>
          </w:rPr>
          <w:t xml:space="preserve">pela </w:t>
        </w:r>
        <w:r w:rsidRPr="00B10104">
          <w:rPr>
            <w:rFonts w:ascii="Tahoma" w:hAnsi="Tahoma" w:cs="Tahoma"/>
            <w:spacing w:val="12"/>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1"/>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pacing w:val="-1"/>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83"/>
            <w:w w:val="99"/>
            <w:sz w:val="21"/>
            <w:szCs w:val="21"/>
          </w:rPr>
          <w:t xml:space="preserve"> </w:t>
        </w:r>
        <w:r w:rsidRPr="00B10104">
          <w:rPr>
            <w:rFonts w:ascii="Tahoma" w:hAnsi="Tahoma" w:cs="Tahoma"/>
            <w:spacing w:val="-1"/>
            <w:sz w:val="21"/>
            <w:szCs w:val="21"/>
          </w:rPr>
          <w:t>terreno</w:t>
        </w:r>
        <w:r w:rsidRPr="00B10104">
          <w:rPr>
            <w:rFonts w:ascii="Tahoma" w:hAnsi="Tahoma" w:cs="Tahoma"/>
            <w:spacing w:val="31"/>
            <w:sz w:val="21"/>
            <w:szCs w:val="21"/>
          </w:rPr>
          <w:t xml:space="preserve"> </w:t>
        </w:r>
        <w:r w:rsidRPr="00B10104">
          <w:rPr>
            <w:rFonts w:ascii="Tahoma" w:hAnsi="Tahoma" w:cs="Tahoma"/>
            <w:spacing w:val="-1"/>
            <w:sz w:val="21"/>
            <w:szCs w:val="21"/>
          </w:rPr>
          <w:t>para</w:t>
        </w:r>
        <w:r w:rsidRPr="00B10104">
          <w:rPr>
            <w:rFonts w:ascii="Tahoma" w:hAnsi="Tahoma" w:cs="Tahoma"/>
            <w:spacing w:val="26"/>
            <w:sz w:val="21"/>
            <w:szCs w:val="21"/>
          </w:rPr>
          <w:t xml:space="preserve"> </w:t>
        </w:r>
        <w:r w:rsidRPr="00B10104">
          <w:rPr>
            <w:rFonts w:ascii="Tahoma" w:hAnsi="Tahoma" w:cs="Tahoma"/>
            <w:sz w:val="21"/>
            <w:szCs w:val="21"/>
          </w:rPr>
          <w:t>quem</w:t>
        </w:r>
        <w:r w:rsidRPr="00B10104">
          <w:rPr>
            <w:rFonts w:ascii="Tahoma" w:hAnsi="Tahoma" w:cs="Tahoma"/>
            <w:spacing w:val="24"/>
            <w:sz w:val="21"/>
            <w:szCs w:val="21"/>
          </w:rPr>
          <w:t xml:space="preserve"> </w:t>
        </w:r>
        <w:r w:rsidRPr="00B10104">
          <w:rPr>
            <w:rFonts w:ascii="Tahoma" w:hAnsi="Tahoma" w:cs="Tahoma"/>
            <w:sz w:val="21"/>
            <w:szCs w:val="21"/>
          </w:rPr>
          <w:t>da</w:t>
        </w:r>
        <w:r w:rsidRPr="00B10104">
          <w:rPr>
            <w:rFonts w:ascii="Tahoma" w:hAnsi="Tahoma" w:cs="Tahoma"/>
            <w:spacing w:val="30"/>
            <w:sz w:val="21"/>
            <w:szCs w:val="21"/>
          </w:rPr>
          <w:t xml:space="preserve"> </w:t>
        </w:r>
        <w:r w:rsidRPr="00B10104">
          <w:rPr>
            <w:rFonts w:ascii="Tahoma" w:hAnsi="Tahoma" w:cs="Tahoma"/>
            <w:sz w:val="21"/>
            <w:szCs w:val="21"/>
          </w:rPr>
          <w:t>Rua</w:t>
        </w:r>
        <w:r w:rsidRPr="00B10104">
          <w:rPr>
            <w:rFonts w:ascii="Tahoma" w:hAnsi="Tahoma" w:cs="Tahoma"/>
            <w:spacing w:val="2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2"/>
            <w:sz w:val="21"/>
            <w:szCs w:val="21"/>
          </w:rPr>
          <w:t>Gonçalves</w:t>
        </w:r>
        <w:r w:rsidRPr="00B10104">
          <w:rPr>
            <w:rFonts w:ascii="Tahoma" w:hAnsi="Tahoma" w:cs="Tahoma"/>
            <w:spacing w:val="25"/>
            <w:sz w:val="21"/>
            <w:szCs w:val="21"/>
          </w:rPr>
          <w:t xml:space="preserve"> </w:t>
        </w:r>
        <w:r w:rsidRPr="00B10104">
          <w:rPr>
            <w:rFonts w:ascii="Tahoma" w:hAnsi="Tahoma" w:cs="Tahoma"/>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1"/>
            <w:sz w:val="21"/>
            <w:szCs w:val="21"/>
          </w:rPr>
          <w:t xml:space="preserve"> </w:t>
        </w:r>
        <w:r w:rsidRPr="00B10104">
          <w:rPr>
            <w:rFonts w:ascii="Tahoma" w:hAnsi="Tahoma" w:cs="Tahoma"/>
            <w:sz w:val="21"/>
            <w:szCs w:val="21"/>
          </w:rPr>
          <w:t>edifício,</w:t>
        </w:r>
        <w:r w:rsidRPr="00B10104">
          <w:rPr>
            <w:rFonts w:ascii="Tahoma" w:hAnsi="Tahoma" w:cs="Tahoma"/>
            <w:spacing w:val="26"/>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z w:val="21"/>
            <w:szCs w:val="21"/>
          </w:rPr>
          <w:t>à</w:t>
        </w:r>
        <w:r w:rsidRPr="00B10104">
          <w:rPr>
            <w:rFonts w:ascii="Tahoma" w:hAnsi="Tahoma" w:cs="Tahoma"/>
            <w:spacing w:val="26"/>
            <w:sz w:val="21"/>
            <w:szCs w:val="21"/>
          </w:rPr>
          <w:t xml:space="preserve"> </w:t>
        </w:r>
        <w:r w:rsidRPr="00B10104">
          <w:rPr>
            <w:rFonts w:ascii="Tahoma" w:hAnsi="Tahoma" w:cs="Tahoma"/>
            <w:spacing w:val="-1"/>
            <w:sz w:val="21"/>
            <w:szCs w:val="21"/>
          </w:rPr>
          <w:t>esquerda,</w:t>
        </w:r>
        <w:r w:rsidRPr="00B10104">
          <w:rPr>
            <w:rFonts w:ascii="Tahoma" w:hAnsi="Tahoma" w:cs="Tahoma"/>
            <w:spacing w:val="26"/>
            <w:sz w:val="21"/>
            <w:szCs w:val="21"/>
          </w:rPr>
          <w:t xml:space="preserve"> </w:t>
        </w:r>
        <w:r w:rsidRPr="00B10104">
          <w:rPr>
            <w:rFonts w:ascii="Tahoma" w:hAnsi="Tahoma" w:cs="Tahoma"/>
            <w:sz w:val="21"/>
            <w:szCs w:val="21"/>
          </w:rPr>
          <w:t>sendo</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z w:val="21"/>
            <w:szCs w:val="21"/>
          </w:rPr>
          <w:t>quinto</w:t>
        </w:r>
        <w:r w:rsidRPr="00B10104">
          <w:rPr>
            <w:rFonts w:ascii="Tahoma" w:hAnsi="Tahoma" w:cs="Tahoma"/>
            <w:spacing w:val="29"/>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59"/>
            <w:w w:val="99"/>
            <w:sz w:val="21"/>
            <w:szCs w:val="21"/>
          </w:rPr>
          <w:t xml:space="preserve"> </w:t>
        </w:r>
        <w:r w:rsidRPr="00B10104">
          <w:rPr>
            <w:rFonts w:ascii="Tahoma" w:hAnsi="Tahoma" w:cs="Tahoma"/>
            <w:spacing w:val="-1"/>
            <w:sz w:val="21"/>
            <w:szCs w:val="21"/>
          </w:rPr>
          <w:t>frente</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2"/>
            <w:sz w:val="21"/>
            <w:szCs w:val="21"/>
          </w:rPr>
          <w:t>os</w:t>
        </w:r>
        <w:r w:rsidRPr="00B10104">
          <w:rPr>
            <w:rFonts w:ascii="Tahoma" w:hAnsi="Tahoma" w:cs="Tahoma"/>
            <w:spacing w:val="-4"/>
            <w:sz w:val="21"/>
            <w:szCs w:val="21"/>
          </w:rPr>
          <w:t xml:space="preserve"> </w:t>
        </w:r>
        <w:r w:rsidRPr="00B10104">
          <w:rPr>
            <w:rFonts w:ascii="Tahoma" w:hAnsi="Tahoma" w:cs="Tahoma"/>
            <w:spacing w:val="-1"/>
            <w:sz w:val="21"/>
            <w:szCs w:val="21"/>
          </w:rPr>
          <w:t>fundos,</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4"/>
            <w:sz w:val="21"/>
            <w:szCs w:val="21"/>
          </w:rPr>
          <w:t xml:space="preserve"> </w:t>
        </w:r>
        <w:r w:rsidRPr="00B10104">
          <w:rPr>
            <w:rFonts w:ascii="Tahoma" w:hAnsi="Tahoma" w:cs="Tahoma"/>
            <w:spacing w:val="-1"/>
            <w:sz w:val="21"/>
            <w:szCs w:val="21"/>
          </w:rPr>
          <w:t>do</w:t>
        </w:r>
        <w:r w:rsidRPr="00B10104">
          <w:rPr>
            <w:rFonts w:ascii="Tahoma" w:hAnsi="Tahoma" w:cs="Tahoma"/>
            <w:spacing w:val="-3"/>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1"/>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3"/>
            <w:sz w:val="21"/>
            <w:szCs w:val="21"/>
          </w:rPr>
          <w:t xml:space="preserve"> </w:t>
        </w:r>
        <w:r w:rsidRPr="00B10104">
          <w:rPr>
            <w:rFonts w:ascii="Tahoma" w:hAnsi="Tahoma" w:cs="Tahoma"/>
            <w:spacing w:val="-1"/>
            <w:sz w:val="21"/>
            <w:szCs w:val="21"/>
          </w:rPr>
          <w:t>real privativa</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16,10</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z w:val="21"/>
            <w:szCs w:val="21"/>
          </w:rPr>
          <w:t xml:space="preserve"> e</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83"/>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5,42</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z w:val="21"/>
            <w:szCs w:val="21"/>
          </w:rPr>
          <w:t>total</w:t>
        </w:r>
        <w:r w:rsidRPr="00B10104">
          <w:rPr>
            <w:rFonts w:ascii="Tahoma" w:hAnsi="Tahoma" w:cs="Tahoma"/>
            <w:spacing w:val="12"/>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 xml:space="preserve">21,52 </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 xml:space="preserve"> </w:t>
        </w:r>
        <w:r w:rsidRPr="00B10104">
          <w:rPr>
            <w:rFonts w:ascii="Tahoma" w:hAnsi="Tahoma" w:cs="Tahoma"/>
            <w:spacing w:val="-1"/>
            <w:sz w:val="21"/>
            <w:szCs w:val="21"/>
          </w:rPr>
          <w:t>correspondendo-lhe</w:t>
        </w:r>
        <w:r w:rsidRPr="00B10104">
          <w:rPr>
            <w:rFonts w:ascii="Tahoma" w:hAnsi="Tahoma" w:cs="Tahoma"/>
            <w:sz w:val="21"/>
            <w:szCs w:val="21"/>
          </w:rPr>
          <w:t xml:space="preserve"> </w:t>
        </w:r>
        <w:r w:rsidRPr="00B10104">
          <w:rPr>
            <w:rFonts w:ascii="Tahoma" w:hAnsi="Tahoma" w:cs="Tahoma"/>
            <w:spacing w:val="17"/>
            <w:sz w:val="21"/>
            <w:szCs w:val="21"/>
          </w:rPr>
          <w:t xml:space="preserve"> </w:t>
        </w:r>
        <w:r w:rsidRPr="00B10104">
          <w:rPr>
            <w:rFonts w:ascii="Tahoma" w:hAnsi="Tahoma" w:cs="Tahoma"/>
            <w:sz w:val="21"/>
            <w:szCs w:val="21"/>
          </w:rPr>
          <w:t xml:space="preserve">a </w:t>
        </w:r>
        <w:r w:rsidRPr="00B10104">
          <w:rPr>
            <w:rFonts w:ascii="Tahoma" w:hAnsi="Tahoma" w:cs="Tahoma"/>
            <w:spacing w:val="5"/>
            <w:sz w:val="21"/>
            <w:szCs w:val="21"/>
          </w:rPr>
          <w:t xml:space="preserve"> </w:t>
        </w:r>
        <w:r w:rsidRPr="00B10104">
          <w:rPr>
            <w:rFonts w:ascii="Tahoma" w:hAnsi="Tahoma" w:cs="Tahoma"/>
            <w:sz w:val="21"/>
            <w:szCs w:val="21"/>
          </w:rPr>
          <w:t xml:space="preserve">fração </w:t>
        </w:r>
        <w:r w:rsidRPr="00B10104">
          <w:rPr>
            <w:rFonts w:ascii="Tahoma" w:hAnsi="Tahoma" w:cs="Tahoma"/>
            <w:spacing w:val="8"/>
            <w:sz w:val="21"/>
            <w:szCs w:val="21"/>
          </w:rPr>
          <w:t xml:space="preserve"> </w:t>
        </w:r>
        <w:r w:rsidRPr="00B10104">
          <w:rPr>
            <w:rFonts w:ascii="Tahoma" w:hAnsi="Tahoma" w:cs="Tahoma"/>
            <w:sz w:val="21"/>
            <w:szCs w:val="21"/>
          </w:rPr>
          <w:t>ideal</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61"/>
            <w:w w:val="99"/>
            <w:sz w:val="21"/>
            <w:szCs w:val="21"/>
          </w:rPr>
          <w:t xml:space="preserve"> </w:t>
        </w:r>
        <w:r w:rsidRPr="00B10104">
          <w:rPr>
            <w:rFonts w:ascii="Tahoma" w:hAnsi="Tahoma" w:cs="Tahoma"/>
            <w:sz w:val="21"/>
            <w:szCs w:val="21"/>
          </w:rPr>
          <w:t>0,001986</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ins>
    </w:p>
    <w:p w14:paraId="5EB82627" w14:textId="77777777" w:rsidR="004E1AD0" w:rsidRPr="00B10104" w:rsidRDefault="004E1AD0" w:rsidP="004E1AD0">
      <w:pPr>
        <w:spacing w:before="7"/>
        <w:rPr>
          <w:ins w:id="385" w:author="Daló e Tognotti Advogados" w:date="2021-03-15T21:32:00Z"/>
          <w:rFonts w:ascii="Tahoma" w:eastAsia="Arial" w:hAnsi="Tahoma" w:cs="Tahoma"/>
          <w:sz w:val="21"/>
          <w:szCs w:val="21"/>
        </w:rPr>
      </w:pPr>
    </w:p>
    <w:p w14:paraId="599C852D" w14:textId="77777777" w:rsidR="004E1AD0" w:rsidRPr="00B10104" w:rsidRDefault="004E1AD0" w:rsidP="004E1AD0">
      <w:pPr>
        <w:spacing w:line="268" w:lineRule="auto"/>
        <w:ind w:left="105" w:right="111"/>
        <w:jc w:val="both"/>
        <w:rPr>
          <w:ins w:id="386" w:author="Daló e Tognotti Advogados" w:date="2021-03-15T21:32:00Z"/>
          <w:rFonts w:ascii="Tahoma" w:eastAsia="Arial" w:hAnsi="Tahoma" w:cs="Tahoma"/>
          <w:sz w:val="21"/>
          <w:szCs w:val="21"/>
        </w:rPr>
      </w:pPr>
      <w:ins w:id="387" w:author="Daló e Tognotti Advogados" w:date="2021-03-15T21:32:00Z">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6:</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pacing w:val="-1"/>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5"/>
            <w:sz w:val="21"/>
            <w:szCs w:val="21"/>
          </w:rPr>
          <w:t xml:space="preserve"> </w:t>
        </w:r>
        <w:r w:rsidRPr="00B10104">
          <w:rPr>
            <w:rFonts w:ascii="Tahoma" w:hAnsi="Tahoma" w:cs="Tahoma"/>
            <w:spacing w:val="-2"/>
            <w:sz w:val="21"/>
            <w:szCs w:val="21"/>
          </w:rPr>
          <w:t>subsolo,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4"/>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2"/>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97"/>
            <w:w w:val="99"/>
            <w:sz w:val="21"/>
            <w:szCs w:val="21"/>
          </w:rPr>
          <w:t xml:space="preserve"> </w:t>
        </w:r>
        <w:r w:rsidRPr="00B10104">
          <w:rPr>
            <w:rFonts w:ascii="Tahoma" w:hAnsi="Tahoma" w:cs="Tahoma"/>
            <w:spacing w:val="-1"/>
            <w:sz w:val="21"/>
            <w:szCs w:val="21"/>
          </w:rPr>
          <w:t>terreno</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quem</w:t>
        </w:r>
        <w:r w:rsidRPr="00B10104">
          <w:rPr>
            <w:rFonts w:ascii="Tahoma" w:hAnsi="Tahoma" w:cs="Tahoma"/>
            <w:spacing w:val="6"/>
            <w:sz w:val="21"/>
            <w:szCs w:val="21"/>
          </w:rPr>
          <w:t xml:space="preserve"> </w:t>
        </w:r>
        <w:r w:rsidRPr="00B10104">
          <w:rPr>
            <w:rFonts w:ascii="Tahoma" w:hAnsi="Tahoma" w:cs="Tahoma"/>
            <w:spacing w:val="-1"/>
            <w:sz w:val="21"/>
            <w:szCs w:val="21"/>
          </w:rPr>
          <w:t>da Rua</w:t>
        </w:r>
        <w:r w:rsidRPr="00B10104">
          <w:rPr>
            <w:rFonts w:ascii="Tahoma" w:hAnsi="Tahoma" w:cs="Tahoma"/>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Gonçalves</w:t>
        </w:r>
        <w:r w:rsidRPr="00B10104">
          <w:rPr>
            <w:rFonts w:ascii="Tahoma" w:hAnsi="Tahoma" w:cs="Tahoma"/>
            <w:spacing w:val="4"/>
            <w:sz w:val="21"/>
            <w:szCs w:val="21"/>
          </w:rPr>
          <w:t xml:space="preserve"> </w:t>
        </w:r>
        <w:r w:rsidRPr="00B10104">
          <w:rPr>
            <w:rFonts w:ascii="Tahoma" w:hAnsi="Tahoma" w:cs="Tahoma"/>
            <w:spacing w:val="-1"/>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5"/>
            <w:sz w:val="21"/>
            <w:szCs w:val="21"/>
          </w:rPr>
          <w:t xml:space="preserve"> </w:t>
        </w:r>
        <w:r w:rsidRPr="00B10104">
          <w:rPr>
            <w:rFonts w:ascii="Tahoma" w:hAnsi="Tahoma" w:cs="Tahoma"/>
            <w:spacing w:val="-1"/>
            <w:sz w:val="21"/>
            <w:szCs w:val="21"/>
          </w:rPr>
          <w:t>edifício,</w:t>
        </w:r>
        <w:r w:rsidRPr="00B10104">
          <w:rPr>
            <w:rFonts w:ascii="Tahoma" w:hAnsi="Tahoma" w:cs="Tahoma"/>
            <w:spacing w:val="4"/>
            <w:sz w:val="21"/>
            <w:szCs w:val="21"/>
          </w:rPr>
          <w:t xml:space="preserve"> </w:t>
        </w:r>
        <w:r w:rsidRPr="00B10104">
          <w:rPr>
            <w:rFonts w:ascii="Tahoma" w:hAnsi="Tahoma" w:cs="Tahoma"/>
            <w:spacing w:val="-1"/>
            <w:sz w:val="21"/>
            <w:szCs w:val="21"/>
          </w:rPr>
          <w:t>localizado</w:t>
        </w:r>
        <w:r w:rsidRPr="00B10104">
          <w:rPr>
            <w:rFonts w:ascii="Tahoma" w:hAnsi="Tahoma" w:cs="Tahoma"/>
            <w:spacing w:val="1"/>
            <w:sz w:val="21"/>
            <w:szCs w:val="21"/>
          </w:rPr>
          <w:t xml:space="preserve"> </w:t>
        </w:r>
        <w:r w:rsidRPr="00B10104">
          <w:rPr>
            <w:rFonts w:ascii="Tahoma" w:hAnsi="Tahoma" w:cs="Tahoma"/>
            <w:sz w:val="21"/>
            <w:szCs w:val="21"/>
          </w:rPr>
          <w:t>à</w:t>
        </w:r>
        <w:r w:rsidRPr="00B10104">
          <w:rPr>
            <w:rFonts w:ascii="Tahoma" w:hAnsi="Tahoma" w:cs="Tahoma"/>
            <w:spacing w:val="4"/>
            <w:sz w:val="21"/>
            <w:szCs w:val="21"/>
          </w:rPr>
          <w:t xml:space="preserve"> </w:t>
        </w:r>
        <w:r w:rsidRPr="00B10104">
          <w:rPr>
            <w:rFonts w:ascii="Tahoma" w:hAnsi="Tahoma" w:cs="Tahoma"/>
            <w:spacing w:val="-1"/>
            <w:sz w:val="21"/>
            <w:szCs w:val="21"/>
          </w:rPr>
          <w:t>esquerda,</w:t>
        </w:r>
        <w:r w:rsidRPr="00B10104">
          <w:rPr>
            <w:rFonts w:ascii="Tahoma" w:hAnsi="Tahoma" w:cs="Tahoma"/>
            <w:spacing w:val="4"/>
            <w:sz w:val="21"/>
            <w:szCs w:val="21"/>
          </w:rPr>
          <w:t xml:space="preserve"> </w:t>
        </w:r>
        <w:r w:rsidRPr="00B10104">
          <w:rPr>
            <w:rFonts w:ascii="Tahoma" w:hAnsi="Tahoma" w:cs="Tahoma"/>
            <w:sz w:val="21"/>
            <w:szCs w:val="21"/>
          </w:rPr>
          <w:t>sendo</w:t>
        </w:r>
        <w:r w:rsidRPr="00B10104">
          <w:rPr>
            <w:rFonts w:ascii="Tahoma" w:hAnsi="Tahoma" w:cs="Tahoma"/>
            <w:spacing w:val="1"/>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z w:val="21"/>
            <w:szCs w:val="21"/>
          </w:rPr>
          <w:t>sexto</w:t>
        </w:r>
        <w:r w:rsidRPr="00B10104">
          <w:rPr>
            <w:rFonts w:ascii="Tahoma" w:hAnsi="Tahoma" w:cs="Tahoma"/>
            <w:spacing w:val="-3"/>
            <w:sz w:val="21"/>
            <w:szCs w:val="21"/>
          </w:rPr>
          <w:t xml:space="preserve"> </w:t>
        </w:r>
        <w:r w:rsidRPr="00B10104">
          <w:rPr>
            <w:rFonts w:ascii="Tahoma" w:hAnsi="Tahoma" w:cs="Tahoma"/>
            <w:spacing w:val="-1"/>
            <w:sz w:val="21"/>
            <w:szCs w:val="21"/>
          </w:rPr>
          <w:t>(6º),</w:t>
        </w:r>
        <w:r w:rsidRPr="00B10104">
          <w:rPr>
            <w:rFonts w:ascii="Tahoma" w:hAnsi="Tahoma" w:cs="Tahoma"/>
            <w:spacing w:val="-4"/>
            <w:sz w:val="21"/>
            <w:szCs w:val="21"/>
          </w:rPr>
          <w:t xml:space="preserve"> </w:t>
        </w:r>
        <w:r w:rsidRPr="00B10104">
          <w:rPr>
            <w:rFonts w:ascii="Tahoma" w:hAnsi="Tahoma" w:cs="Tahoma"/>
            <w:spacing w:val="1"/>
            <w:sz w:val="21"/>
            <w:szCs w:val="21"/>
          </w:rPr>
          <w:t>da</w:t>
        </w:r>
        <w:r w:rsidRPr="00B10104">
          <w:rPr>
            <w:rFonts w:ascii="Tahoma" w:hAnsi="Tahoma" w:cs="Tahoma"/>
            <w:spacing w:val="91"/>
            <w:w w:val="99"/>
            <w:sz w:val="21"/>
            <w:szCs w:val="21"/>
          </w:rPr>
          <w:t xml:space="preserve"> </w:t>
        </w:r>
        <w:r w:rsidRPr="00B10104">
          <w:rPr>
            <w:rFonts w:ascii="Tahoma" w:hAnsi="Tahoma" w:cs="Tahoma"/>
            <w:sz w:val="21"/>
            <w:szCs w:val="21"/>
          </w:rPr>
          <w:t>frente</w:t>
        </w:r>
        <w:r w:rsidRPr="00B10104">
          <w:rPr>
            <w:rFonts w:ascii="Tahoma" w:hAnsi="Tahoma" w:cs="Tahoma"/>
            <w:spacing w:val="22"/>
            <w:sz w:val="21"/>
            <w:szCs w:val="21"/>
          </w:rPr>
          <w:t xml:space="preserve"> </w:t>
        </w:r>
        <w:r w:rsidRPr="00B10104">
          <w:rPr>
            <w:rFonts w:ascii="Tahoma" w:hAnsi="Tahoma" w:cs="Tahoma"/>
            <w:spacing w:val="-1"/>
            <w:sz w:val="21"/>
            <w:szCs w:val="21"/>
          </w:rPr>
          <w:t>para</w:t>
        </w:r>
        <w:r w:rsidRPr="00B10104">
          <w:rPr>
            <w:rFonts w:ascii="Tahoma" w:hAnsi="Tahoma" w:cs="Tahoma"/>
            <w:spacing w:val="24"/>
            <w:sz w:val="21"/>
            <w:szCs w:val="21"/>
          </w:rPr>
          <w:t xml:space="preserve"> </w:t>
        </w:r>
        <w:r w:rsidRPr="00B10104">
          <w:rPr>
            <w:rFonts w:ascii="Tahoma" w:hAnsi="Tahoma" w:cs="Tahoma"/>
            <w:spacing w:val="-2"/>
            <w:sz w:val="21"/>
            <w:szCs w:val="21"/>
          </w:rPr>
          <w:t>os</w:t>
        </w:r>
        <w:r w:rsidRPr="00B10104">
          <w:rPr>
            <w:rFonts w:ascii="Tahoma" w:hAnsi="Tahoma" w:cs="Tahoma"/>
            <w:spacing w:val="19"/>
            <w:sz w:val="21"/>
            <w:szCs w:val="21"/>
          </w:rPr>
          <w:t xml:space="preserve"> </w:t>
        </w:r>
        <w:r w:rsidRPr="00B10104">
          <w:rPr>
            <w:rFonts w:ascii="Tahoma" w:hAnsi="Tahoma" w:cs="Tahoma"/>
            <w:sz w:val="21"/>
            <w:szCs w:val="21"/>
          </w:rPr>
          <w:t>fundos,</w:t>
        </w:r>
        <w:r w:rsidRPr="00B10104">
          <w:rPr>
            <w:rFonts w:ascii="Tahoma" w:hAnsi="Tahoma" w:cs="Tahoma"/>
            <w:spacing w:val="25"/>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z w:val="21"/>
            <w:szCs w:val="21"/>
          </w:rPr>
          <w:t>quem</w:t>
        </w:r>
        <w:r w:rsidRPr="00B10104">
          <w:rPr>
            <w:rFonts w:ascii="Tahoma" w:hAnsi="Tahoma" w:cs="Tahoma"/>
            <w:spacing w:val="23"/>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z w:val="21"/>
            <w:szCs w:val="21"/>
          </w:rPr>
          <w:t>dito</w:t>
        </w:r>
        <w:r w:rsidRPr="00B10104">
          <w:rPr>
            <w:rFonts w:ascii="Tahoma" w:hAnsi="Tahoma" w:cs="Tahoma"/>
            <w:spacing w:val="22"/>
            <w:sz w:val="21"/>
            <w:szCs w:val="21"/>
          </w:rPr>
          <w:t xml:space="preserve"> </w:t>
        </w:r>
        <w:r w:rsidRPr="00B10104">
          <w:rPr>
            <w:rFonts w:ascii="Tahoma" w:hAnsi="Tahoma" w:cs="Tahoma"/>
            <w:sz w:val="21"/>
            <w:szCs w:val="21"/>
          </w:rPr>
          <w:t>endereço</w:t>
        </w:r>
        <w:r w:rsidRPr="00B10104">
          <w:rPr>
            <w:rFonts w:ascii="Tahoma" w:hAnsi="Tahoma" w:cs="Tahoma"/>
            <w:spacing w:val="26"/>
            <w:sz w:val="21"/>
            <w:szCs w:val="21"/>
          </w:rPr>
          <w:t xml:space="preserve"> </w:t>
        </w:r>
        <w:r w:rsidRPr="00B10104">
          <w:rPr>
            <w:rFonts w:ascii="Tahoma" w:hAnsi="Tahoma" w:cs="Tahoma"/>
            <w:spacing w:val="-2"/>
            <w:sz w:val="21"/>
            <w:szCs w:val="21"/>
          </w:rPr>
          <w:t>olhar</w:t>
        </w:r>
        <w:r w:rsidRPr="00B10104">
          <w:rPr>
            <w:rFonts w:ascii="Tahoma" w:hAnsi="Tahoma" w:cs="Tahoma"/>
            <w:spacing w:val="24"/>
            <w:sz w:val="21"/>
            <w:szCs w:val="21"/>
          </w:rPr>
          <w:t xml:space="preserve"> </w:t>
        </w:r>
        <w:r w:rsidRPr="00B10104">
          <w:rPr>
            <w:rFonts w:ascii="Tahoma" w:hAnsi="Tahoma" w:cs="Tahoma"/>
            <w:sz w:val="21"/>
            <w:szCs w:val="21"/>
          </w:rPr>
          <w:t>o</w:t>
        </w:r>
        <w:r w:rsidRPr="00B10104">
          <w:rPr>
            <w:rFonts w:ascii="Tahoma" w:hAnsi="Tahoma" w:cs="Tahoma"/>
            <w:spacing w:val="21"/>
            <w:sz w:val="21"/>
            <w:szCs w:val="21"/>
          </w:rPr>
          <w:t xml:space="preserve"> </w:t>
        </w:r>
        <w:r w:rsidRPr="00B10104">
          <w:rPr>
            <w:rFonts w:ascii="Tahoma" w:hAnsi="Tahoma" w:cs="Tahoma"/>
            <w:sz w:val="21"/>
            <w:szCs w:val="21"/>
          </w:rPr>
          <w:t>edifício,</w:t>
        </w:r>
        <w:r w:rsidRPr="00B10104">
          <w:rPr>
            <w:rFonts w:ascii="Tahoma" w:hAnsi="Tahoma" w:cs="Tahoma"/>
            <w:spacing w:val="20"/>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6"/>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3"/>
            <w:sz w:val="21"/>
            <w:szCs w:val="21"/>
          </w:rPr>
          <w:t xml:space="preserve"> </w:t>
        </w:r>
        <w:r w:rsidRPr="00B10104">
          <w:rPr>
            <w:rFonts w:ascii="Tahoma" w:hAnsi="Tahoma" w:cs="Tahoma"/>
            <w:sz w:val="21"/>
            <w:szCs w:val="21"/>
          </w:rPr>
          <w:t>11,50</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2"/>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z w:val="21"/>
            <w:szCs w:val="21"/>
          </w:rPr>
          <w:t>área</w:t>
        </w:r>
        <w:r w:rsidRPr="00B10104">
          <w:rPr>
            <w:rFonts w:ascii="Tahoma" w:hAnsi="Tahoma" w:cs="Tahoma"/>
            <w:spacing w:val="59"/>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z w:val="21"/>
            <w:szCs w:val="21"/>
          </w:rPr>
          <w:t>3,87</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total</w:t>
        </w:r>
        <w:r w:rsidRPr="00B10104">
          <w:rPr>
            <w:rFonts w:ascii="Tahoma" w:hAnsi="Tahoma" w:cs="Tahoma"/>
            <w:spacing w:val="12"/>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15,37</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correspondendo-lhe </w:t>
        </w:r>
        <w:r w:rsidRPr="00B10104">
          <w:rPr>
            <w:rFonts w:ascii="Tahoma" w:hAnsi="Tahoma" w:cs="Tahoma"/>
            <w:spacing w:val="15"/>
            <w:sz w:val="21"/>
            <w:szCs w:val="21"/>
          </w:rPr>
          <w:t xml:space="preserve"> </w:t>
        </w:r>
        <w:r w:rsidRPr="00B10104">
          <w:rPr>
            <w:rFonts w:ascii="Tahoma" w:hAnsi="Tahoma" w:cs="Tahoma"/>
            <w:sz w:val="21"/>
            <w:szCs w:val="21"/>
          </w:rPr>
          <w:t xml:space="preserve">a </w:t>
        </w:r>
        <w:r w:rsidRPr="00B10104">
          <w:rPr>
            <w:rFonts w:ascii="Tahoma" w:hAnsi="Tahoma" w:cs="Tahoma"/>
            <w:spacing w:val="3"/>
            <w:sz w:val="21"/>
            <w:szCs w:val="21"/>
          </w:rPr>
          <w:t xml:space="preserve"> </w:t>
        </w:r>
        <w:r w:rsidRPr="00B10104">
          <w:rPr>
            <w:rFonts w:ascii="Tahoma" w:hAnsi="Tahoma" w:cs="Tahoma"/>
            <w:sz w:val="21"/>
            <w:szCs w:val="21"/>
          </w:rPr>
          <w:t xml:space="preserve">fração </w:t>
        </w:r>
        <w:r w:rsidRPr="00B10104">
          <w:rPr>
            <w:rFonts w:ascii="Tahoma" w:hAnsi="Tahoma" w:cs="Tahoma"/>
            <w:spacing w:val="10"/>
            <w:sz w:val="21"/>
            <w:szCs w:val="21"/>
          </w:rPr>
          <w:t xml:space="preserve"> </w:t>
        </w:r>
        <w:r w:rsidRPr="00B10104">
          <w:rPr>
            <w:rFonts w:ascii="Tahoma" w:hAnsi="Tahoma" w:cs="Tahoma"/>
            <w:spacing w:val="-1"/>
            <w:sz w:val="21"/>
            <w:szCs w:val="21"/>
          </w:rPr>
          <w:t>ideal</w:t>
        </w:r>
        <w:r w:rsidRPr="00B10104">
          <w:rPr>
            <w:rFonts w:ascii="Tahoma" w:hAnsi="Tahoma" w:cs="Tahoma"/>
            <w:sz w:val="21"/>
            <w:szCs w:val="21"/>
          </w:rPr>
          <w:t xml:space="preserve"> </w:t>
        </w:r>
        <w:r w:rsidRPr="00B10104">
          <w:rPr>
            <w:rFonts w:ascii="Tahoma" w:hAnsi="Tahoma" w:cs="Tahoma"/>
            <w:spacing w:val="9"/>
            <w:sz w:val="21"/>
            <w:szCs w:val="21"/>
          </w:rPr>
          <w:t xml:space="preserve"> </w:t>
        </w:r>
        <w:r w:rsidRPr="00B10104">
          <w:rPr>
            <w:rFonts w:ascii="Tahoma" w:hAnsi="Tahoma" w:cs="Tahoma"/>
            <w:sz w:val="21"/>
            <w:szCs w:val="21"/>
          </w:rPr>
          <w:t>de</w:t>
        </w:r>
        <w:r w:rsidRPr="00B10104">
          <w:rPr>
            <w:rFonts w:ascii="Tahoma" w:hAnsi="Tahoma" w:cs="Tahoma"/>
            <w:spacing w:val="31"/>
            <w:w w:val="99"/>
            <w:sz w:val="21"/>
            <w:szCs w:val="21"/>
          </w:rPr>
          <w:t xml:space="preserve"> </w:t>
        </w:r>
        <w:r w:rsidRPr="00B10104">
          <w:rPr>
            <w:rFonts w:ascii="Tahoma" w:hAnsi="Tahoma" w:cs="Tahoma"/>
            <w:spacing w:val="-1"/>
            <w:sz w:val="21"/>
            <w:szCs w:val="21"/>
          </w:rPr>
          <w:t>0,001419</w:t>
        </w:r>
        <w:r w:rsidRPr="00B10104">
          <w:rPr>
            <w:rFonts w:ascii="Tahoma" w:hAnsi="Tahoma" w:cs="Tahoma"/>
            <w:spacing w:val="-21"/>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ins>
    </w:p>
    <w:p w14:paraId="64ADF579" w14:textId="77777777" w:rsidR="004E1AD0" w:rsidRPr="00B10104" w:rsidRDefault="004E1AD0" w:rsidP="004E1AD0">
      <w:pPr>
        <w:spacing w:before="10"/>
        <w:rPr>
          <w:ins w:id="388" w:author="Daló e Tognotti Advogados" w:date="2021-03-15T21:32:00Z"/>
          <w:rFonts w:ascii="Tahoma" w:eastAsia="Arial" w:hAnsi="Tahoma" w:cs="Tahoma"/>
          <w:sz w:val="21"/>
          <w:szCs w:val="21"/>
        </w:rPr>
      </w:pPr>
    </w:p>
    <w:p w14:paraId="00AF12E7" w14:textId="77777777" w:rsidR="004E1AD0" w:rsidRPr="00B10104" w:rsidRDefault="004E1AD0" w:rsidP="004E1AD0">
      <w:pPr>
        <w:spacing w:line="270" w:lineRule="auto"/>
        <w:ind w:left="105" w:right="114"/>
        <w:jc w:val="both"/>
        <w:rPr>
          <w:ins w:id="389" w:author="Daló e Tognotti Advogados" w:date="2021-03-15T21:32:00Z"/>
          <w:rFonts w:ascii="Tahoma" w:eastAsia="Arial" w:hAnsi="Tahoma" w:cs="Tahoma"/>
          <w:sz w:val="21"/>
          <w:szCs w:val="21"/>
        </w:rPr>
      </w:pPr>
      <w:ins w:id="390" w:author="Daló e Tognotti Advogados" w:date="2021-03-15T21:32:00Z">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8:</w:t>
        </w:r>
        <w:r w:rsidRPr="00B10104">
          <w:rPr>
            <w:rFonts w:ascii="Tahoma" w:hAnsi="Tahoma" w:cs="Tahoma"/>
            <w:spacing w:val="23"/>
            <w:sz w:val="21"/>
            <w:szCs w:val="21"/>
          </w:rPr>
          <w:t xml:space="preserve"> </w:t>
        </w:r>
        <w:r w:rsidRPr="00B10104">
          <w:rPr>
            <w:rFonts w:ascii="Tahoma" w:hAnsi="Tahoma" w:cs="Tahoma"/>
            <w:sz w:val="21"/>
            <w:szCs w:val="21"/>
          </w:rPr>
          <w:t>box</w:t>
        </w:r>
        <w:r w:rsidRPr="00B10104">
          <w:rPr>
            <w:rFonts w:ascii="Tahoma" w:hAnsi="Tahoma" w:cs="Tahoma"/>
            <w:spacing w:val="27"/>
            <w:sz w:val="21"/>
            <w:szCs w:val="21"/>
          </w:rPr>
          <w:t xml:space="preserve"> </w:t>
        </w:r>
        <w:r w:rsidRPr="00B10104">
          <w:rPr>
            <w:rFonts w:ascii="Tahoma" w:hAnsi="Tahoma" w:cs="Tahoma"/>
            <w:sz w:val="21"/>
            <w:szCs w:val="21"/>
          </w:rPr>
          <w:t>duplo,</w:t>
        </w:r>
        <w:r w:rsidRPr="00B10104">
          <w:rPr>
            <w:rFonts w:ascii="Tahoma" w:hAnsi="Tahoma" w:cs="Tahoma"/>
            <w:spacing w:val="26"/>
            <w:sz w:val="21"/>
            <w:szCs w:val="21"/>
          </w:rPr>
          <w:t xml:space="preserve"> </w:t>
        </w:r>
        <w:r w:rsidRPr="00B10104">
          <w:rPr>
            <w:rFonts w:ascii="Tahoma" w:hAnsi="Tahoma" w:cs="Tahoma"/>
            <w:sz w:val="21"/>
            <w:szCs w:val="21"/>
          </w:rPr>
          <w:t>coberto,</w:t>
        </w:r>
        <w:r w:rsidRPr="00B10104">
          <w:rPr>
            <w:rFonts w:ascii="Tahoma" w:hAnsi="Tahoma" w:cs="Tahoma"/>
            <w:spacing w:val="33"/>
            <w:sz w:val="21"/>
            <w:szCs w:val="21"/>
          </w:rPr>
          <w:t xml:space="preserve"> </w:t>
        </w:r>
        <w:r w:rsidRPr="00B10104">
          <w:rPr>
            <w:rFonts w:ascii="Tahoma" w:hAnsi="Tahoma" w:cs="Tahoma"/>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1º</w:t>
        </w:r>
        <w:r w:rsidRPr="00B10104">
          <w:rPr>
            <w:rFonts w:ascii="Tahoma" w:hAnsi="Tahoma" w:cs="Tahoma"/>
            <w:spacing w:val="24"/>
            <w:sz w:val="21"/>
            <w:szCs w:val="21"/>
          </w:rPr>
          <w:t xml:space="preserve"> </w:t>
        </w:r>
        <w:r w:rsidRPr="00B10104">
          <w:rPr>
            <w:rFonts w:ascii="Tahoma" w:hAnsi="Tahoma" w:cs="Tahoma"/>
            <w:spacing w:val="-1"/>
            <w:sz w:val="21"/>
            <w:szCs w:val="21"/>
          </w:rPr>
          <w:t>subsolo,</w:t>
        </w:r>
        <w:r w:rsidRPr="00B10104">
          <w:rPr>
            <w:rFonts w:ascii="Tahoma" w:hAnsi="Tahoma" w:cs="Tahoma"/>
            <w:spacing w:val="44"/>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13"/>
            <w:sz w:val="21"/>
            <w:szCs w:val="21"/>
          </w:rPr>
          <w:t xml:space="preserve"> </w:t>
        </w:r>
        <w:r w:rsidRPr="00B10104">
          <w:rPr>
            <w:rFonts w:ascii="Tahoma" w:hAnsi="Tahoma" w:cs="Tahoma"/>
            <w:sz w:val="21"/>
            <w:szCs w:val="21"/>
          </w:rPr>
          <w:t>pela</w:t>
        </w:r>
        <w:r w:rsidRPr="00B10104">
          <w:rPr>
            <w:rFonts w:ascii="Tahoma" w:hAnsi="Tahoma" w:cs="Tahoma"/>
            <w:spacing w:val="15"/>
            <w:sz w:val="21"/>
            <w:szCs w:val="21"/>
          </w:rPr>
          <w:t xml:space="preserve"> </w:t>
        </w:r>
        <w:r w:rsidRPr="00B10104">
          <w:rPr>
            <w:rFonts w:ascii="Tahoma" w:hAnsi="Tahoma" w:cs="Tahoma"/>
            <w:spacing w:val="-3"/>
            <w:sz w:val="21"/>
            <w:szCs w:val="21"/>
          </w:rPr>
          <w:t>circulação</w:t>
        </w:r>
        <w:r w:rsidRPr="00B10104">
          <w:rPr>
            <w:rFonts w:ascii="Tahoma" w:hAnsi="Tahoma" w:cs="Tahoma"/>
            <w:spacing w:val="49"/>
            <w:sz w:val="21"/>
            <w:szCs w:val="21"/>
          </w:rPr>
          <w:t xml:space="preserve"> </w:t>
        </w:r>
        <w:r w:rsidRPr="00B10104">
          <w:rPr>
            <w:rFonts w:ascii="Tahoma" w:hAnsi="Tahoma" w:cs="Tahoma"/>
            <w:sz w:val="21"/>
            <w:szCs w:val="21"/>
          </w:rPr>
          <w:t>de</w:t>
        </w:r>
        <w:r w:rsidRPr="00B10104">
          <w:rPr>
            <w:rFonts w:ascii="Tahoma" w:hAnsi="Tahoma" w:cs="Tahoma"/>
            <w:spacing w:val="49"/>
            <w:sz w:val="21"/>
            <w:szCs w:val="21"/>
          </w:rPr>
          <w:t xml:space="preserve"> </w:t>
        </w:r>
        <w:r w:rsidRPr="00B10104">
          <w:rPr>
            <w:rFonts w:ascii="Tahoma" w:hAnsi="Tahoma" w:cs="Tahoma"/>
            <w:spacing w:val="-1"/>
            <w:sz w:val="21"/>
            <w:szCs w:val="21"/>
          </w:rPr>
          <w:t>carros</w:t>
        </w:r>
        <w:r w:rsidRPr="00B10104">
          <w:rPr>
            <w:rFonts w:ascii="Tahoma" w:hAnsi="Tahoma" w:cs="Tahoma"/>
            <w:spacing w:val="48"/>
            <w:sz w:val="21"/>
            <w:szCs w:val="21"/>
          </w:rPr>
          <w:t xml:space="preserve"> </w:t>
        </w:r>
        <w:r w:rsidRPr="00B10104">
          <w:rPr>
            <w:rFonts w:ascii="Tahoma" w:hAnsi="Tahoma" w:cs="Tahoma"/>
            <w:sz w:val="21"/>
            <w:szCs w:val="21"/>
          </w:rPr>
          <w:t xml:space="preserve">à </w:t>
        </w:r>
        <w:r w:rsidRPr="00B10104">
          <w:rPr>
            <w:rFonts w:ascii="Tahoma" w:hAnsi="Tahoma" w:cs="Tahoma"/>
            <w:spacing w:val="13"/>
            <w:sz w:val="21"/>
            <w:szCs w:val="21"/>
          </w:rPr>
          <w:t xml:space="preserve"> </w:t>
        </w:r>
        <w:r w:rsidRPr="00B10104">
          <w:rPr>
            <w:rFonts w:ascii="Tahoma" w:hAnsi="Tahoma" w:cs="Tahoma"/>
            <w:sz w:val="21"/>
            <w:szCs w:val="21"/>
          </w:rPr>
          <w:t xml:space="preserve">direita </w:t>
        </w:r>
        <w:r w:rsidRPr="00B10104">
          <w:rPr>
            <w:rFonts w:ascii="Tahoma" w:hAnsi="Tahoma" w:cs="Tahoma"/>
            <w:spacing w:val="52"/>
            <w:sz w:val="21"/>
            <w:szCs w:val="21"/>
          </w:rPr>
          <w:t xml:space="preserve"> </w:t>
        </w:r>
        <w:r w:rsidRPr="00B10104">
          <w:rPr>
            <w:rFonts w:ascii="Tahoma" w:hAnsi="Tahoma" w:cs="Tahoma"/>
            <w:sz w:val="21"/>
            <w:szCs w:val="21"/>
          </w:rPr>
          <w:t>do</w:t>
        </w:r>
        <w:r w:rsidRPr="00B10104">
          <w:rPr>
            <w:rFonts w:ascii="Tahoma" w:hAnsi="Tahoma" w:cs="Tahoma"/>
            <w:spacing w:val="43"/>
            <w:w w:val="99"/>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2"/>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2"/>
            <w:sz w:val="21"/>
            <w:szCs w:val="21"/>
          </w:rPr>
          <w:t>Almirante</w:t>
        </w:r>
        <w:r w:rsidRPr="00B10104">
          <w:rPr>
            <w:rFonts w:ascii="Tahoma" w:hAnsi="Tahoma" w:cs="Tahoma"/>
            <w:spacing w:val="46"/>
            <w:sz w:val="21"/>
            <w:szCs w:val="21"/>
          </w:rPr>
          <w:t xml:space="preserve"> </w:t>
        </w:r>
        <w:r w:rsidRPr="00B10104">
          <w:rPr>
            <w:rFonts w:ascii="Tahoma" w:hAnsi="Tahoma" w:cs="Tahoma"/>
            <w:spacing w:val="-3"/>
            <w:sz w:val="21"/>
            <w:szCs w:val="21"/>
          </w:rPr>
          <w:t>Gonçalves</w:t>
        </w:r>
        <w:r w:rsidRPr="00B10104">
          <w:rPr>
            <w:rFonts w:ascii="Tahoma" w:hAnsi="Tahoma" w:cs="Tahoma"/>
            <w:spacing w:val="44"/>
            <w:sz w:val="21"/>
            <w:szCs w:val="21"/>
          </w:rPr>
          <w:t xml:space="preserve"> </w:t>
        </w:r>
        <w:r w:rsidRPr="00B10104">
          <w:rPr>
            <w:rFonts w:ascii="Tahoma" w:hAnsi="Tahoma" w:cs="Tahoma"/>
            <w:sz w:val="21"/>
            <w:szCs w:val="21"/>
          </w:rPr>
          <w:t>olhar</w:t>
        </w:r>
        <w:r w:rsidRPr="00B10104">
          <w:rPr>
            <w:rFonts w:ascii="Tahoma" w:hAnsi="Tahoma" w:cs="Tahoma"/>
            <w:spacing w:val="42"/>
            <w:sz w:val="21"/>
            <w:szCs w:val="21"/>
          </w:rPr>
          <w:t xml:space="preserve"> </w:t>
        </w:r>
        <w:r w:rsidRPr="00B10104">
          <w:rPr>
            <w:rFonts w:ascii="Tahoma" w:hAnsi="Tahoma" w:cs="Tahoma"/>
            <w:sz w:val="21"/>
            <w:szCs w:val="21"/>
          </w:rPr>
          <w:t>o</w:t>
        </w:r>
        <w:r w:rsidRPr="00B10104">
          <w:rPr>
            <w:rFonts w:ascii="Tahoma" w:hAnsi="Tahoma" w:cs="Tahoma"/>
            <w:spacing w:val="44"/>
            <w:sz w:val="21"/>
            <w:szCs w:val="21"/>
          </w:rPr>
          <w:t xml:space="preserve"> </w:t>
        </w:r>
        <w:r w:rsidRPr="00B10104">
          <w:rPr>
            <w:rFonts w:ascii="Tahoma" w:hAnsi="Tahoma" w:cs="Tahoma"/>
            <w:spacing w:val="-1"/>
            <w:sz w:val="21"/>
            <w:szCs w:val="21"/>
          </w:rPr>
          <w:t>edifício,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41"/>
            <w:sz w:val="21"/>
            <w:szCs w:val="21"/>
          </w:rPr>
          <w:t xml:space="preserve"> </w:t>
        </w:r>
        <w:r w:rsidRPr="00B10104">
          <w:rPr>
            <w:rFonts w:ascii="Tahoma" w:hAnsi="Tahoma" w:cs="Tahoma"/>
            <w:spacing w:val="-2"/>
            <w:sz w:val="21"/>
            <w:szCs w:val="21"/>
          </w:rPr>
          <w:t>sul</w:t>
        </w:r>
        <w:r w:rsidRPr="00B10104">
          <w:rPr>
            <w:rFonts w:ascii="Tahoma" w:hAnsi="Tahoma" w:cs="Tahoma"/>
            <w:spacing w:val="42"/>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pacing w:val="-3"/>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44"/>
            <w:sz w:val="21"/>
            <w:szCs w:val="21"/>
          </w:rPr>
          <w:t xml:space="preserve"> </w:t>
        </w:r>
        <w:r w:rsidRPr="00B10104">
          <w:rPr>
            <w:rFonts w:ascii="Tahoma" w:hAnsi="Tahoma" w:cs="Tahoma"/>
            <w:spacing w:val="-3"/>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pacing w:val="-1"/>
            <w:sz w:val="21"/>
            <w:szCs w:val="21"/>
          </w:rPr>
          <w:t>garagem,</w:t>
        </w:r>
        <w:r w:rsidRPr="00B10104">
          <w:rPr>
            <w:rFonts w:ascii="Tahoma" w:hAnsi="Tahoma" w:cs="Tahoma"/>
            <w:spacing w:val="59"/>
            <w:w w:val="99"/>
            <w:sz w:val="21"/>
            <w:szCs w:val="21"/>
          </w:rPr>
          <w:t xml:space="preserve"> </w:t>
        </w:r>
        <w:r w:rsidRPr="00B10104">
          <w:rPr>
            <w:rFonts w:ascii="Tahoma" w:hAnsi="Tahoma" w:cs="Tahoma"/>
            <w:sz w:val="21"/>
            <w:szCs w:val="21"/>
          </w:rPr>
          <w:t>sendo</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primeiro</w:t>
        </w:r>
        <w:r w:rsidRPr="00B10104">
          <w:rPr>
            <w:rFonts w:ascii="Tahoma" w:hAnsi="Tahoma" w:cs="Tahoma"/>
            <w:spacing w:val="37"/>
            <w:sz w:val="21"/>
            <w:szCs w:val="21"/>
          </w:rPr>
          <w:t xml:space="preserve"> </w:t>
        </w:r>
        <w:r w:rsidRPr="00B10104">
          <w:rPr>
            <w:rFonts w:ascii="Tahoma" w:hAnsi="Tahoma" w:cs="Tahoma"/>
            <w:spacing w:val="-2"/>
            <w:sz w:val="21"/>
            <w:szCs w:val="21"/>
          </w:rPr>
          <w:t>(1º),</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32"/>
            <w:sz w:val="21"/>
            <w:szCs w:val="21"/>
          </w:rPr>
          <w:t xml:space="preserve"> </w:t>
        </w:r>
        <w:r w:rsidRPr="00B10104">
          <w:rPr>
            <w:rFonts w:ascii="Tahoma" w:hAnsi="Tahoma" w:cs="Tahoma"/>
            <w:spacing w:val="-2"/>
            <w:sz w:val="21"/>
            <w:szCs w:val="21"/>
          </w:rPr>
          <w:t>direita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34"/>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pacing w:val="-1"/>
            <w:sz w:val="21"/>
            <w:szCs w:val="21"/>
          </w:rPr>
          <w:t>esquerda,</w:t>
        </w:r>
        <w:r w:rsidRPr="00B10104">
          <w:rPr>
            <w:rFonts w:ascii="Tahoma" w:hAnsi="Tahoma" w:cs="Tahoma"/>
            <w:spacing w:val="39"/>
            <w:sz w:val="21"/>
            <w:szCs w:val="21"/>
          </w:rPr>
          <w:t xml:space="preserve"> </w:t>
        </w:r>
        <w:r w:rsidRPr="00B10104">
          <w:rPr>
            <w:rFonts w:ascii="Tahoma" w:hAnsi="Tahoma" w:cs="Tahoma"/>
            <w:spacing w:val="-2"/>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5"/>
            <w:sz w:val="21"/>
            <w:szCs w:val="21"/>
          </w:rPr>
          <w:t xml:space="preserve"> </w:t>
        </w:r>
        <w:r w:rsidRPr="00B10104">
          <w:rPr>
            <w:rFonts w:ascii="Tahoma" w:hAnsi="Tahoma" w:cs="Tahoma"/>
            <w:sz w:val="21"/>
            <w:szCs w:val="21"/>
          </w:rPr>
          <w:t>do</w:t>
        </w:r>
        <w:r w:rsidRPr="00B10104">
          <w:rPr>
            <w:rFonts w:ascii="Tahoma" w:hAnsi="Tahoma" w:cs="Tahoma"/>
            <w:spacing w:val="32"/>
            <w:sz w:val="21"/>
            <w:szCs w:val="21"/>
          </w:rPr>
          <w:t xml:space="preserve"> </w:t>
        </w:r>
        <w:r w:rsidRPr="00B10104">
          <w:rPr>
            <w:rFonts w:ascii="Tahoma" w:hAnsi="Tahoma" w:cs="Tahoma"/>
            <w:sz w:val="21"/>
            <w:szCs w:val="21"/>
          </w:rPr>
          <w:t>dito</w:t>
        </w:r>
        <w:r w:rsidRPr="00B10104">
          <w:rPr>
            <w:rFonts w:ascii="Tahoma" w:hAnsi="Tahoma" w:cs="Tahoma"/>
            <w:spacing w:val="32"/>
            <w:sz w:val="21"/>
            <w:szCs w:val="21"/>
          </w:rPr>
          <w:t xml:space="preserve"> </w:t>
        </w:r>
        <w:r w:rsidRPr="00B10104">
          <w:rPr>
            <w:rFonts w:ascii="Tahoma" w:hAnsi="Tahoma" w:cs="Tahoma"/>
            <w:sz w:val="21"/>
            <w:szCs w:val="21"/>
          </w:rPr>
          <w:t>endereço</w:t>
        </w:r>
        <w:r w:rsidRPr="00B10104">
          <w:rPr>
            <w:rFonts w:ascii="Tahoma" w:hAnsi="Tahoma" w:cs="Tahoma"/>
            <w:spacing w:val="37"/>
            <w:sz w:val="21"/>
            <w:szCs w:val="21"/>
          </w:rPr>
          <w:t xml:space="preserve"> </w:t>
        </w:r>
        <w:r w:rsidRPr="00B10104">
          <w:rPr>
            <w:rFonts w:ascii="Tahoma" w:hAnsi="Tahoma" w:cs="Tahoma"/>
            <w:spacing w:val="-1"/>
            <w:sz w:val="21"/>
            <w:szCs w:val="21"/>
          </w:rPr>
          <w:t>olhar</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4"/>
            <w:sz w:val="21"/>
            <w:szCs w:val="21"/>
          </w:rPr>
          <w:t xml:space="preserve"> </w:t>
        </w:r>
        <w:r w:rsidRPr="00B10104">
          <w:rPr>
            <w:rFonts w:ascii="Tahoma" w:hAnsi="Tahoma" w:cs="Tahoma"/>
            <w:spacing w:val="-1"/>
            <w:sz w:val="21"/>
            <w:szCs w:val="21"/>
          </w:rPr>
          <w:t>edifício,</w:t>
        </w:r>
        <w:r w:rsidRPr="00B10104">
          <w:rPr>
            <w:rFonts w:ascii="Tahoma" w:hAnsi="Tahoma" w:cs="Tahoma"/>
            <w:spacing w:val="33"/>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2"/>
            <w:sz w:val="21"/>
            <w:szCs w:val="21"/>
          </w:rPr>
          <w:t>real</w:t>
        </w:r>
        <w:r w:rsidRPr="00B10104">
          <w:rPr>
            <w:rFonts w:ascii="Tahoma" w:hAnsi="Tahoma" w:cs="Tahoma"/>
            <w:spacing w:val="67"/>
            <w:w w:val="99"/>
            <w:sz w:val="21"/>
            <w:szCs w:val="21"/>
          </w:rPr>
          <w:t xml:space="preserve"> </w:t>
        </w:r>
        <w:r w:rsidRPr="00B10104">
          <w:rPr>
            <w:rFonts w:ascii="Tahoma" w:hAnsi="Tahoma" w:cs="Tahoma"/>
            <w:spacing w:val="-1"/>
            <w:sz w:val="21"/>
            <w:szCs w:val="21"/>
          </w:rPr>
          <w:t>privativa</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21,16</w:t>
        </w:r>
        <w:r w:rsidRPr="00B10104">
          <w:rPr>
            <w:rFonts w:ascii="Tahoma" w:hAnsi="Tahoma" w:cs="Tahoma"/>
            <w:spacing w:val="-8"/>
            <w:sz w:val="21"/>
            <w:szCs w:val="21"/>
          </w:rPr>
          <w:t xml:space="preserve"> </w:t>
        </w:r>
        <w:r w:rsidRPr="00B10104">
          <w:rPr>
            <w:rFonts w:ascii="Tahoma" w:hAnsi="Tahoma" w:cs="Tahoma"/>
            <w:spacing w:val="3"/>
            <w:sz w:val="21"/>
            <w:szCs w:val="21"/>
          </w:rPr>
          <w:t>m2</w:t>
        </w:r>
        <w:r w:rsidRPr="00B10104">
          <w:rPr>
            <w:rFonts w:ascii="Tahoma" w:hAnsi="Tahoma" w:cs="Tahoma"/>
            <w:spacing w:val="-3"/>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z w:val="21"/>
            <w:szCs w:val="21"/>
          </w:rPr>
          <w:t>comum</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2"/>
            <w:sz w:val="21"/>
            <w:szCs w:val="21"/>
          </w:rPr>
          <w:t>7,12</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6"/>
            <w:sz w:val="21"/>
            <w:szCs w:val="21"/>
          </w:rPr>
          <w:t xml:space="preserve"> </w:t>
        </w:r>
        <w:r w:rsidRPr="00B10104">
          <w:rPr>
            <w:rFonts w:ascii="Tahoma" w:hAnsi="Tahoma" w:cs="Tahoma"/>
            <w:spacing w:val="-1"/>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total</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28,28</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7"/>
            <w:sz w:val="21"/>
            <w:szCs w:val="21"/>
          </w:rPr>
          <w:t xml:space="preserve"> </w:t>
        </w:r>
        <w:r w:rsidRPr="00B10104">
          <w:rPr>
            <w:rFonts w:ascii="Tahoma" w:hAnsi="Tahoma" w:cs="Tahoma"/>
            <w:sz w:val="21"/>
            <w:szCs w:val="21"/>
          </w:rPr>
          <w:t>correspondendo</w:t>
        </w:r>
        <w:r w:rsidRPr="00B10104">
          <w:rPr>
            <w:rFonts w:ascii="Tahoma" w:hAnsi="Tahoma" w:cs="Tahoma"/>
            <w:spacing w:val="49"/>
            <w:w w:val="99"/>
            <w:sz w:val="21"/>
            <w:szCs w:val="21"/>
          </w:rPr>
          <w:t xml:space="preserve"> </w:t>
        </w:r>
        <w:r w:rsidRPr="00B10104">
          <w:rPr>
            <w:rFonts w:ascii="Tahoma" w:hAnsi="Tahoma" w:cs="Tahoma"/>
            <w:sz w:val="21"/>
            <w:szCs w:val="21"/>
          </w:rPr>
          <w:t>lhe</w:t>
        </w:r>
        <w:r w:rsidRPr="00B10104">
          <w:rPr>
            <w:rFonts w:ascii="Tahoma" w:hAnsi="Tahoma" w:cs="Tahoma"/>
            <w:spacing w:val="7"/>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pacing w:val="-1"/>
            <w:sz w:val="21"/>
            <w:szCs w:val="21"/>
          </w:rPr>
          <w:t>ideal</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2"/>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6"/>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nas</w:t>
        </w:r>
        <w:r w:rsidRPr="00B10104">
          <w:rPr>
            <w:rFonts w:ascii="Tahoma" w:hAnsi="Tahoma" w:cs="Tahoma"/>
            <w:spacing w:val="9"/>
            <w:sz w:val="21"/>
            <w:szCs w:val="21"/>
          </w:rPr>
          <w:t xml:space="preserve"> </w:t>
        </w:r>
        <w:r w:rsidRPr="00B10104">
          <w:rPr>
            <w:rFonts w:ascii="Tahoma" w:hAnsi="Tahoma" w:cs="Tahoma"/>
            <w:spacing w:val="-2"/>
            <w:sz w:val="21"/>
            <w:szCs w:val="21"/>
          </w:rPr>
          <w:t>demais</w:t>
        </w:r>
        <w:r w:rsidRPr="00B10104">
          <w:rPr>
            <w:rFonts w:ascii="Tahoma" w:hAnsi="Tahoma" w:cs="Tahoma"/>
            <w:spacing w:val="9"/>
            <w:sz w:val="21"/>
            <w:szCs w:val="21"/>
          </w:rPr>
          <w:t xml:space="preserve"> </w:t>
        </w:r>
        <w:r w:rsidRPr="00B10104">
          <w:rPr>
            <w:rFonts w:ascii="Tahoma" w:hAnsi="Tahoma" w:cs="Tahoma"/>
            <w:spacing w:val="-1"/>
            <w:sz w:val="21"/>
            <w:szCs w:val="21"/>
          </w:rPr>
          <w:t>coisas</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ins>
    </w:p>
    <w:p w14:paraId="5774E9A1" w14:textId="77777777" w:rsidR="004E1AD0" w:rsidRPr="00B10104" w:rsidRDefault="004E1AD0" w:rsidP="004E1AD0">
      <w:pPr>
        <w:spacing w:before="5"/>
        <w:rPr>
          <w:ins w:id="391" w:author="Daló e Tognotti Advogados" w:date="2021-03-15T21:32:00Z"/>
          <w:rFonts w:ascii="Tahoma" w:eastAsia="Arial" w:hAnsi="Tahoma" w:cs="Tahoma"/>
          <w:sz w:val="21"/>
          <w:szCs w:val="21"/>
        </w:rPr>
      </w:pPr>
    </w:p>
    <w:p w14:paraId="3B33AACB" w14:textId="77777777" w:rsidR="004E1AD0" w:rsidRPr="00B10104" w:rsidRDefault="004E1AD0" w:rsidP="004E1AD0">
      <w:pPr>
        <w:spacing w:line="266" w:lineRule="auto"/>
        <w:ind w:left="105" w:right="116"/>
        <w:jc w:val="both"/>
        <w:rPr>
          <w:ins w:id="392" w:author="Daló e Tognotti Advogados" w:date="2021-03-15T21:32:00Z"/>
          <w:rFonts w:ascii="Tahoma" w:eastAsia="Arial" w:hAnsi="Tahoma" w:cs="Tahoma"/>
          <w:sz w:val="21"/>
          <w:szCs w:val="21"/>
        </w:rPr>
      </w:pPr>
      <w:ins w:id="393" w:author="Daló e Tognotti Advogados" w:date="2021-03-15T21:32:00Z">
        <w:r w:rsidRPr="00F7534B">
          <w:rPr>
            <w:rFonts w:ascii="Tahoma" w:hAnsi="Tahoma" w:cs="Tahoma"/>
            <w:b/>
            <w:bCs/>
            <w:spacing w:val="-1"/>
            <w:sz w:val="21"/>
            <w:szCs w:val="21"/>
          </w:rPr>
          <w:t>BOX</w:t>
        </w:r>
        <w:r w:rsidRPr="00F7534B">
          <w:rPr>
            <w:rFonts w:ascii="Tahoma" w:hAnsi="Tahoma" w:cs="Tahoma"/>
            <w:b/>
            <w:bCs/>
            <w:spacing w:val="52"/>
            <w:sz w:val="21"/>
            <w:szCs w:val="21"/>
          </w:rPr>
          <w:t xml:space="preserve"> </w:t>
        </w:r>
        <w:r w:rsidRPr="00F7534B">
          <w:rPr>
            <w:rFonts w:ascii="Tahoma" w:hAnsi="Tahoma" w:cs="Tahoma"/>
            <w:b/>
            <w:bCs/>
            <w:sz w:val="21"/>
            <w:szCs w:val="21"/>
          </w:rPr>
          <w:t>9:</w:t>
        </w:r>
        <w:r w:rsidRPr="00B10104">
          <w:rPr>
            <w:rFonts w:ascii="Tahoma" w:hAnsi="Tahoma" w:cs="Tahoma"/>
            <w:spacing w:val="5"/>
            <w:sz w:val="21"/>
            <w:szCs w:val="21"/>
          </w:rPr>
          <w:t xml:space="preserve"> </w:t>
        </w:r>
        <w:r w:rsidRPr="00B10104">
          <w:rPr>
            <w:rFonts w:ascii="Tahoma" w:hAnsi="Tahoma" w:cs="Tahoma"/>
            <w:sz w:val="21"/>
            <w:szCs w:val="21"/>
          </w:rPr>
          <w:t>box</w:t>
        </w:r>
        <w:r w:rsidRPr="00B10104">
          <w:rPr>
            <w:rFonts w:ascii="Tahoma" w:hAnsi="Tahoma" w:cs="Tahoma"/>
            <w:spacing w:val="6"/>
            <w:sz w:val="21"/>
            <w:szCs w:val="21"/>
          </w:rPr>
          <w:t xml:space="preserve"> </w:t>
        </w:r>
        <w:r w:rsidRPr="00B10104">
          <w:rPr>
            <w:rFonts w:ascii="Tahoma" w:hAnsi="Tahoma" w:cs="Tahoma"/>
            <w:spacing w:val="-1"/>
            <w:sz w:val="21"/>
            <w:szCs w:val="21"/>
          </w:rPr>
          <w:t>duplo,</w:t>
        </w:r>
        <w:r w:rsidRPr="00B10104">
          <w:rPr>
            <w:rFonts w:ascii="Tahoma" w:hAnsi="Tahoma" w:cs="Tahoma"/>
            <w:spacing w:val="9"/>
            <w:sz w:val="21"/>
            <w:szCs w:val="21"/>
          </w:rPr>
          <w:t xml:space="preserve"> </w:t>
        </w:r>
        <w:r w:rsidRPr="00B10104">
          <w:rPr>
            <w:rFonts w:ascii="Tahoma" w:hAnsi="Tahoma" w:cs="Tahoma"/>
            <w:spacing w:val="-1"/>
            <w:sz w:val="21"/>
            <w:szCs w:val="21"/>
          </w:rPr>
          <w:t>coberto,</w:t>
        </w:r>
        <w:r w:rsidRPr="00B10104">
          <w:rPr>
            <w:rFonts w:ascii="Tahoma" w:hAnsi="Tahoma" w:cs="Tahoma"/>
            <w:spacing w:val="10"/>
            <w:sz w:val="21"/>
            <w:szCs w:val="21"/>
          </w:rPr>
          <w:t xml:space="preserve"> </w:t>
        </w:r>
        <w:r w:rsidRPr="00B10104">
          <w:rPr>
            <w:rFonts w:ascii="Tahoma" w:hAnsi="Tahoma" w:cs="Tahoma"/>
            <w:spacing w:val="-1"/>
            <w:sz w:val="21"/>
            <w:szCs w:val="21"/>
          </w:rPr>
          <w:t>localizado</w:t>
        </w:r>
        <w:r w:rsidRPr="00B10104">
          <w:rPr>
            <w:rFonts w:ascii="Tahoma" w:hAnsi="Tahoma" w:cs="Tahoma"/>
            <w:spacing w:val="13"/>
            <w:sz w:val="21"/>
            <w:szCs w:val="21"/>
          </w:rPr>
          <w:t xml:space="preserve"> </w:t>
        </w:r>
        <w:r w:rsidRPr="00B10104">
          <w:rPr>
            <w:rFonts w:ascii="Tahoma" w:hAnsi="Tahoma" w:cs="Tahoma"/>
            <w:sz w:val="21"/>
            <w:szCs w:val="21"/>
          </w:rPr>
          <w:t>no</w:t>
        </w:r>
        <w:r w:rsidRPr="00B10104">
          <w:rPr>
            <w:rFonts w:ascii="Tahoma" w:hAnsi="Tahoma" w:cs="Tahoma"/>
            <w:spacing w:val="3"/>
            <w:sz w:val="21"/>
            <w:szCs w:val="21"/>
          </w:rPr>
          <w:t xml:space="preserve"> </w:t>
        </w:r>
        <w:r w:rsidRPr="00B10104">
          <w:rPr>
            <w:rFonts w:ascii="Tahoma" w:hAnsi="Tahoma" w:cs="Tahoma"/>
            <w:sz w:val="21"/>
            <w:szCs w:val="21"/>
          </w:rPr>
          <w:t>1º</w:t>
        </w:r>
        <w:r w:rsidRPr="00B10104">
          <w:rPr>
            <w:rFonts w:ascii="Tahoma" w:hAnsi="Tahoma" w:cs="Tahoma"/>
            <w:spacing w:val="3"/>
            <w:sz w:val="21"/>
            <w:szCs w:val="21"/>
          </w:rPr>
          <w:t xml:space="preserve"> </w:t>
        </w:r>
        <w:r w:rsidRPr="00B10104">
          <w:rPr>
            <w:rFonts w:ascii="Tahoma" w:hAnsi="Tahoma" w:cs="Tahoma"/>
            <w:spacing w:val="-2"/>
            <w:sz w:val="21"/>
            <w:szCs w:val="21"/>
          </w:rPr>
          <w:t>subsolo,</w:t>
        </w:r>
        <w:r w:rsidRPr="00B10104">
          <w:rPr>
            <w:rFonts w:ascii="Tahoma" w:hAnsi="Tahoma" w:cs="Tahoma"/>
            <w:spacing w:val="3"/>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acesso</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pacing w:val="-1"/>
            <w:sz w:val="21"/>
            <w:szCs w:val="21"/>
          </w:rPr>
          <w:t>pela</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pacing w:val="-2"/>
            <w:sz w:val="21"/>
            <w:szCs w:val="21"/>
          </w:rPr>
          <w:t>circulação</w:t>
        </w:r>
        <w:r w:rsidRPr="00B10104">
          <w:rPr>
            <w:rFonts w:ascii="Tahoma" w:hAnsi="Tahoma" w:cs="Tahoma"/>
            <w:spacing w:val="38"/>
            <w:sz w:val="21"/>
            <w:szCs w:val="21"/>
          </w:rPr>
          <w:t xml:space="preserve"> </w:t>
        </w:r>
        <w:r w:rsidRPr="00B10104">
          <w:rPr>
            <w:rFonts w:ascii="Tahoma" w:hAnsi="Tahoma" w:cs="Tahoma"/>
            <w:sz w:val="21"/>
            <w:szCs w:val="21"/>
          </w:rPr>
          <w:t xml:space="preserve">de </w:t>
        </w:r>
        <w:r w:rsidRPr="00B10104">
          <w:rPr>
            <w:rFonts w:ascii="Tahoma" w:hAnsi="Tahoma" w:cs="Tahoma"/>
            <w:spacing w:val="24"/>
            <w:sz w:val="21"/>
            <w:szCs w:val="21"/>
          </w:rPr>
          <w:t xml:space="preserve"> </w:t>
        </w:r>
        <w:r w:rsidRPr="00B10104">
          <w:rPr>
            <w:rFonts w:ascii="Tahoma" w:hAnsi="Tahoma" w:cs="Tahoma"/>
            <w:spacing w:val="-2"/>
            <w:sz w:val="21"/>
            <w:szCs w:val="21"/>
          </w:rPr>
          <w:t>carros</w:t>
        </w:r>
        <w:r w:rsidRPr="00B10104">
          <w:rPr>
            <w:rFonts w:ascii="Tahoma" w:hAnsi="Tahoma" w:cs="Tahoma"/>
            <w:sz w:val="21"/>
            <w:szCs w:val="21"/>
          </w:rPr>
          <w:t xml:space="preserve"> </w:t>
        </w:r>
        <w:r w:rsidRPr="00B10104">
          <w:rPr>
            <w:rFonts w:ascii="Tahoma" w:hAnsi="Tahoma" w:cs="Tahoma"/>
            <w:spacing w:val="30"/>
            <w:sz w:val="21"/>
            <w:szCs w:val="21"/>
          </w:rPr>
          <w:t xml:space="preserve"> </w:t>
        </w:r>
        <w:r w:rsidRPr="00B10104">
          <w:rPr>
            <w:rFonts w:ascii="Tahoma" w:hAnsi="Tahoma" w:cs="Tahoma"/>
            <w:sz w:val="21"/>
            <w:szCs w:val="21"/>
          </w:rPr>
          <w:t xml:space="preserve">à </w:t>
        </w:r>
        <w:r w:rsidRPr="00B10104">
          <w:rPr>
            <w:rFonts w:ascii="Tahoma" w:hAnsi="Tahoma" w:cs="Tahoma"/>
            <w:spacing w:val="29"/>
            <w:sz w:val="21"/>
            <w:szCs w:val="21"/>
          </w:rPr>
          <w:t xml:space="preserve"> </w:t>
        </w:r>
        <w:r w:rsidRPr="00B10104">
          <w:rPr>
            <w:rFonts w:ascii="Tahoma" w:hAnsi="Tahoma" w:cs="Tahoma"/>
            <w:sz w:val="21"/>
            <w:szCs w:val="21"/>
          </w:rPr>
          <w:t xml:space="preserve">direita </w:t>
        </w:r>
        <w:r w:rsidRPr="00B10104">
          <w:rPr>
            <w:rFonts w:ascii="Tahoma" w:hAnsi="Tahoma" w:cs="Tahoma"/>
            <w:spacing w:val="26"/>
            <w:sz w:val="21"/>
            <w:szCs w:val="21"/>
          </w:rPr>
          <w:t xml:space="preserve"> </w:t>
        </w:r>
        <w:r w:rsidRPr="00B10104">
          <w:rPr>
            <w:rFonts w:ascii="Tahoma" w:hAnsi="Tahoma" w:cs="Tahoma"/>
            <w:spacing w:val="-2"/>
            <w:sz w:val="21"/>
            <w:szCs w:val="21"/>
          </w:rPr>
          <w:t>do</w:t>
        </w:r>
        <w:r w:rsidRPr="00B10104">
          <w:rPr>
            <w:rFonts w:ascii="Tahoma" w:hAnsi="Tahoma" w:cs="Tahoma"/>
            <w:spacing w:val="81"/>
            <w:w w:val="99"/>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pacing w:val="-2"/>
            <w:sz w:val="21"/>
            <w:szCs w:val="21"/>
          </w:rPr>
          <w:t>quem</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2"/>
            <w:sz w:val="21"/>
            <w:szCs w:val="21"/>
          </w:rPr>
          <w:t xml:space="preserve"> </w:t>
        </w:r>
        <w:r w:rsidRPr="00B10104">
          <w:rPr>
            <w:rFonts w:ascii="Tahoma" w:hAnsi="Tahoma" w:cs="Tahoma"/>
            <w:spacing w:val="-1"/>
            <w:sz w:val="21"/>
            <w:szCs w:val="21"/>
          </w:rPr>
          <w:t>Rua</w:t>
        </w:r>
        <w:r w:rsidRPr="00B10104">
          <w:rPr>
            <w:rFonts w:ascii="Tahoma" w:hAnsi="Tahoma" w:cs="Tahoma"/>
            <w:spacing w:val="9"/>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z w:val="21"/>
            <w:szCs w:val="21"/>
          </w:rPr>
          <w:t>Gonçalves</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5"/>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pacing w:val="-1"/>
            <w:sz w:val="21"/>
            <w:szCs w:val="21"/>
          </w:rPr>
          <w:t>edifício,</w:t>
        </w:r>
        <w:r w:rsidRPr="00B10104">
          <w:rPr>
            <w:rFonts w:ascii="Tahoma" w:hAnsi="Tahoma" w:cs="Tahoma"/>
            <w:spacing w:val="12"/>
            <w:sz w:val="21"/>
            <w:szCs w:val="21"/>
          </w:rPr>
          <w:t xml:space="preserve"> </w:t>
        </w:r>
        <w:r w:rsidRPr="00B10104">
          <w:rPr>
            <w:rFonts w:ascii="Tahoma" w:hAnsi="Tahoma" w:cs="Tahoma"/>
            <w:spacing w:val="1"/>
            <w:sz w:val="21"/>
            <w:szCs w:val="21"/>
          </w:rPr>
          <w:t>ao</w:t>
        </w:r>
        <w:r w:rsidRPr="00B10104">
          <w:rPr>
            <w:rFonts w:ascii="Tahoma" w:hAnsi="Tahoma" w:cs="Tahoma"/>
            <w:spacing w:val="8"/>
            <w:sz w:val="21"/>
            <w:szCs w:val="21"/>
          </w:rPr>
          <w:t xml:space="preserve"> </w:t>
        </w:r>
        <w:r w:rsidRPr="00B10104">
          <w:rPr>
            <w:rFonts w:ascii="Tahoma" w:hAnsi="Tahoma" w:cs="Tahoma"/>
            <w:spacing w:val="1"/>
            <w:sz w:val="21"/>
            <w:szCs w:val="21"/>
          </w:rPr>
          <w:t>sul</w:t>
        </w:r>
        <w:r w:rsidRPr="00B10104">
          <w:rPr>
            <w:rFonts w:ascii="Tahoma" w:hAnsi="Tahoma" w:cs="Tahoma"/>
            <w:spacing w:val="9"/>
            <w:sz w:val="21"/>
            <w:szCs w:val="21"/>
          </w:rPr>
          <w:t xml:space="preserve"> </w:t>
        </w:r>
        <w:r w:rsidRPr="00B10104">
          <w:rPr>
            <w:rFonts w:ascii="Tahoma" w:hAnsi="Tahoma" w:cs="Tahoma"/>
            <w:spacing w:val="-1"/>
            <w:sz w:val="21"/>
            <w:szCs w:val="21"/>
          </w:rPr>
          <w:t>da</w:t>
        </w:r>
        <w:r w:rsidRPr="00B10104">
          <w:rPr>
            <w:rFonts w:ascii="Tahoma" w:hAnsi="Tahoma" w:cs="Tahoma"/>
            <w:spacing w:val="9"/>
            <w:sz w:val="21"/>
            <w:szCs w:val="21"/>
          </w:rPr>
          <w:t xml:space="preserve"> </w:t>
        </w:r>
        <w:r w:rsidRPr="00B10104">
          <w:rPr>
            <w:rFonts w:ascii="Tahoma" w:hAnsi="Tahoma" w:cs="Tahoma"/>
            <w:spacing w:val="-1"/>
            <w:sz w:val="21"/>
            <w:szCs w:val="21"/>
          </w:rPr>
          <w:t>circulação</w:t>
        </w:r>
        <w:r w:rsidRPr="00B10104">
          <w:rPr>
            <w:rFonts w:ascii="Tahoma" w:hAnsi="Tahoma" w:cs="Tahoma"/>
            <w:spacing w:val="18"/>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carros</w:t>
        </w:r>
        <w:r w:rsidRPr="00B10104">
          <w:rPr>
            <w:rFonts w:ascii="Tahoma" w:hAnsi="Tahoma" w:cs="Tahoma"/>
            <w:spacing w:val="13"/>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pacing w:val="-1"/>
            <w:sz w:val="21"/>
            <w:szCs w:val="21"/>
          </w:rPr>
          <w:t>garagem,</w:t>
        </w:r>
        <w:r w:rsidRPr="00B10104">
          <w:rPr>
            <w:rFonts w:ascii="Tahoma" w:hAnsi="Tahoma" w:cs="Tahoma"/>
            <w:spacing w:val="87"/>
            <w:w w:val="99"/>
            <w:sz w:val="21"/>
            <w:szCs w:val="21"/>
          </w:rPr>
          <w:t xml:space="preserve"> </w:t>
        </w:r>
        <w:r w:rsidRPr="00B10104">
          <w:rPr>
            <w:rFonts w:ascii="Tahoma" w:hAnsi="Tahoma" w:cs="Tahoma"/>
            <w:spacing w:val="-1"/>
            <w:sz w:val="21"/>
            <w:szCs w:val="21"/>
          </w:rPr>
          <w:t>sendo</w:t>
        </w:r>
        <w:r w:rsidRPr="00B10104">
          <w:rPr>
            <w:rFonts w:ascii="Tahoma" w:hAnsi="Tahoma" w:cs="Tahoma"/>
            <w:spacing w:val="3"/>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segundo</w:t>
        </w:r>
        <w:r w:rsidRPr="00B10104">
          <w:rPr>
            <w:rFonts w:ascii="Tahoma" w:hAnsi="Tahoma" w:cs="Tahoma"/>
            <w:spacing w:val="3"/>
            <w:sz w:val="21"/>
            <w:szCs w:val="21"/>
          </w:rPr>
          <w:t xml:space="preserve"> </w:t>
        </w:r>
        <w:r w:rsidRPr="00B10104">
          <w:rPr>
            <w:rFonts w:ascii="Tahoma" w:hAnsi="Tahoma" w:cs="Tahoma"/>
            <w:sz w:val="21"/>
            <w:szCs w:val="21"/>
          </w:rPr>
          <w:t>(2º),</w:t>
        </w:r>
        <w:r w:rsidRPr="00B10104">
          <w:rPr>
            <w:rFonts w:ascii="Tahoma" w:hAnsi="Tahoma" w:cs="Tahoma"/>
            <w:spacing w:val="2"/>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z w:val="21"/>
            <w:szCs w:val="21"/>
          </w:rPr>
          <w:t>direita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esquerda,</w:t>
        </w:r>
        <w:r w:rsidRPr="00B10104">
          <w:rPr>
            <w:rFonts w:ascii="Tahoma" w:hAnsi="Tahoma" w:cs="Tahoma"/>
            <w:spacing w:val="7"/>
            <w:sz w:val="21"/>
            <w:szCs w:val="21"/>
          </w:rPr>
          <w:t xml:space="preserve"> </w:t>
        </w:r>
        <w:r w:rsidRPr="00B10104">
          <w:rPr>
            <w:rFonts w:ascii="Tahoma" w:hAnsi="Tahoma" w:cs="Tahoma"/>
            <w:sz w:val="21"/>
            <w:szCs w:val="21"/>
          </w:rPr>
          <w:t>para quem</w:t>
        </w:r>
        <w:r w:rsidRPr="00B10104">
          <w:rPr>
            <w:rFonts w:ascii="Tahoma" w:hAnsi="Tahoma" w:cs="Tahoma"/>
            <w:spacing w:val="9"/>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1"/>
            <w:sz w:val="21"/>
            <w:szCs w:val="21"/>
          </w:rPr>
          <w:t>dito</w:t>
        </w:r>
        <w:r w:rsidRPr="00B10104">
          <w:rPr>
            <w:rFonts w:ascii="Tahoma" w:hAnsi="Tahoma" w:cs="Tahoma"/>
            <w:spacing w:val="4"/>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 edifício,</w:t>
        </w:r>
        <w:r w:rsidRPr="00B10104">
          <w:rPr>
            <w:rFonts w:ascii="Tahoma" w:hAnsi="Tahoma" w:cs="Tahoma"/>
            <w:spacing w:val="2"/>
            <w:sz w:val="21"/>
            <w:szCs w:val="21"/>
          </w:rPr>
          <w:t xml:space="preserve"> </w:t>
        </w:r>
        <w:r w:rsidRPr="00B10104">
          <w:rPr>
            <w:rFonts w:ascii="Tahoma" w:hAnsi="Tahoma" w:cs="Tahoma"/>
            <w:sz w:val="21"/>
            <w:szCs w:val="21"/>
          </w:rPr>
          <w:t>com</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pacing w:val="-1"/>
            <w:sz w:val="21"/>
            <w:szCs w:val="21"/>
          </w:rPr>
          <w:t>real</w:t>
        </w:r>
        <w:r w:rsidRPr="00B10104">
          <w:rPr>
            <w:rFonts w:ascii="Tahoma" w:hAnsi="Tahoma" w:cs="Tahoma"/>
            <w:spacing w:val="52"/>
            <w:w w:val="99"/>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21,16</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3"/>
            <w:sz w:val="21"/>
            <w:szCs w:val="21"/>
          </w:rPr>
          <w:t xml:space="preserve"> </w:t>
        </w:r>
        <w:r w:rsidRPr="00B10104">
          <w:rPr>
            <w:rFonts w:ascii="Tahoma" w:hAnsi="Tahoma" w:cs="Tahoma"/>
            <w:sz w:val="21"/>
            <w:szCs w:val="21"/>
          </w:rPr>
          <w:t>de</w:t>
        </w:r>
        <w:r w:rsidRPr="00B10104">
          <w:rPr>
            <w:rFonts w:ascii="Tahoma" w:hAnsi="Tahoma" w:cs="Tahoma"/>
            <w:spacing w:val="21"/>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0"/>
            <w:sz w:val="21"/>
            <w:szCs w:val="21"/>
          </w:rPr>
          <w:t xml:space="preserve"> </w:t>
        </w:r>
        <w:r w:rsidRPr="00B10104">
          <w:rPr>
            <w:rFonts w:ascii="Tahoma" w:hAnsi="Tahoma" w:cs="Tahoma"/>
            <w:spacing w:val="-1"/>
            <w:sz w:val="21"/>
            <w:szCs w:val="21"/>
          </w:rPr>
          <w:t>7,12</w:t>
        </w:r>
        <w:r w:rsidRPr="00B10104">
          <w:rPr>
            <w:rFonts w:ascii="Tahoma" w:hAnsi="Tahoma" w:cs="Tahoma"/>
            <w:spacing w:val="22"/>
            <w:sz w:val="21"/>
            <w:szCs w:val="21"/>
          </w:rPr>
          <w:t xml:space="preserve"> </w:t>
        </w:r>
        <w:r w:rsidRPr="00B10104">
          <w:rPr>
            <w:rFonts w:ascii="Tahoma" w:hAnsi="Tahoma" w:cs="Tahoma"/>
            <w:spacing w:val="-1"/>
            <w:sz w:val="21"/>
            <w:szCs w:val="21"/>
          </w:rPr>
          <w:t>m2,</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21"/>
            <w:sz w:val="21"/>
            <w:szCs w:val="21"/>
          </w:rPr>
          <w:t xml:space="preserve"> </w:t>
        </w:r>
        <w:r w:rsidRPr="00B10104">
          <w:rPr>
            <w:rFonts w:ascii="Tahoma" w:hAnsi="Tahoma" w:cs="Tahoma"/>
            <w:spacing w:val="-2"/>
            <w:sz w:val="21"/>
            <w:szCs w:val="21"/>
          </w:rPr>
          <w:t>real</w:t>
        </w:r>
        <w:r w:rsidRPr="00B10104">
          <w:rPr>
            <w:rFonts w:ascii="Tahoma" w:hAnsi="Tahoma" w:cs="Tahoma"/>
            <w:spacing w:val="22"/>
            <w:sz w:val="21"/>
            <w:szCs w:val="21"/>
          </w:rPr>
          <w:t xml:space="preserve"> </w:t>
        </w:r>
        <w:r w:rsidRPr="00B10104">
          <w:rPr>
            <w:rFonts w:ascii="Tahoma" w:hAnsi="Tahoma" w:cs="Tahoma"/>
            <w:sz w:val="21"/>
            <w:szCs w:val="21"/>
          </w:rPr>
          <w:t>total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28,28</w:t>
        </w:r>
        <w:r w:rsidRPr="00B10104">
          <w:rPr>
            <w:rFonts w:ascii="Tahoma" w:hAnsi="Tahoma" w:cs="Tahoma"/>
            <w:spacing w:val="26"/>
            <w:sz w:val="21"/>
            <w:szCs w:val="21"/>
          </w:rPr>
          <w:t xml:space="preserve"> </w:t>
        </w:r>
        <w:r w:rsidRPr="00B10104">
          <w:rPr>
            <w:rFonts w:ascii="Tahoma" w:hAnsi="Tahoma" w:cs="Tahoma"/>
            <w:spacing w:val="-1"/>
            <w:sz w:val="21"/>
            <w:szCs w:val="21"/>
          </w:rPr>
          <w:t>m2,</w:t>
        </w:r>
        <w:r w:rsidRPr="00B10104">
          <w:rPr>
            <w:rFonts w:ascii="Tahoma" w:hAnsi="Tahoma" w:cs="Tahoma"/>
            <w:spacing w:val="18"/>
            <w:sz w:val="21"/>
            <w:szCs w:val="21"/>
          </w:rPr>
          <w:t xml:space="preserve"> </w:t>
        </w:r>
        <w:r w:rsidRPr="00B10104">
          <w:rPr>
            <w:rFonts w:ascii="Tahoma" w:hAnsi="Tahoma" w:cs="Tahoma"/>
            <w:spacing w:val="-2"/>
            <w:sz w:val="21"/>
            <w:szCs w:val="21"/>
          </w:rPr>
          <w:t>correspondendo</w:t>
        </w:r>
        <w:r w:rsidRPr="00B10104">
          <w:rPr>
            <w:rFonts w:ascii="Tahoma" w:hAnsi="Tahoma" w:cs="Tahoma"/>
            <w:spacing w:val="53"/>
            <w:w w:val="99"/>
            <w:sz w:val="21"/>
            <w:szCs w:val="21"/>
          </w:rPr>
          <w:t xml:space="preserve"> </w:t>
        </w:r>
        <w:r w:rsidRPr="00B10104">
          <w:rPr>
            <w:rFonts w:ascii="Tahoma" w:hAnsi="Tahoma" w:cs="Tahoma"/>
            <w:sz w:val="21"/>
            <w:szCs w:val="21"/>
          </w:rPr>
          <w:t>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z w:val="21"/>
            <w:szCs w:val="21"/>
          </w:rPr>
          <w:t>ideal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2"/>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4"/>
            <w:sz w:val="21"/>
            <w:szCs w:val="21"/>
          </w:rPr>
          <w:t xml:space="preserve"> </w:t>
        </w:r>
        <w:r w:rsidRPr="00B10104">
          <w:rPr>
            <w:rFonts w:ascii="Tahoma" w:hAnsi="Tahoma" w:cs="Tahoma"/>
            <w:spacing w:val="-1"/>
            <w:sz w:val="21"/>
            <w:szCs w:val="21"/>
          </w:rPr>
          <w:t>terreno</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9"/>
            <w:sz w:val="21"/>
            <w:szCs w:val="21"/>
          </w:rPr>
          <w:t xml:space="preserve"> </w:t>
        </w:r>
        <w:r w:rsidRPr="00B10104">
          <w:rPr>
            <w:rFonts w:ascii="Tahoma" w:hAnsi="Tahoma" w:cs="Tahoma"/>
            <w:spacing w:val="-1"/>
            <w:sz w:val="21"/>
            <w:szCs w:val="21"/>
          </w:rPr>
          <w:t>demais</w:t>
        </w:r>
        <w:r w:rsidRPr="00B10104">
          <w:rPr>
            <w:rFonts w:ascii="Tahoma" w:hAnsi="Tahoma" w:cs="Tahoma"/>
            <w:spacing w:val="4"/>
            <w:sz w:val="21"/>
            <w:szCs w:val="21"/>
          </w:rPr>
          <w:t xml:space="preserve"> </w:t>
        </w:r>
        <w:r w:rsidRPr="00B10104">
          <w:rPr>
            <w:rFonts w:ascii="Tahoma" w:hAnsi="Tahoma" w:cs="Tahoma"/>
            <w:sz w:val="21"/>
            <w:szCs w:val="21"/>
          </w:rPr>
          <w:t>coisas</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8"/>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ins>
    </w:p>
    <w:p w14:paraId="482C02DD" w14:textId="77777777" w:rsidR="004E1AD0" w:rsidRPr="00B10104" w:rsidRDefault="004E1AD0" w:rsidP="004E1AD0">
      <w:pPr>
        <w:spacing w:line="266" w:lineRule="auto"/>
        <w:ind w:left="105" w:right="118"/>
        <w:jc w:val="both"/>
        <w:rPr>
          <w:ins w:id="394" w:author="Daló e Tognotti Advogados" w:date="2021-03-15T21:32:00Z"/>
          <w:rFonts w:ascii="Tahoma" w:eastAsia="Arial" w:hAnsi="Tahoma" w:cs="Tahoma"/>
          <w:sz w:val="21"/>
          <w:szCs w:val="21"/>
        </w:rPr>
      </w:pPr>
    </w:p>
    <w:p w14:paraId="5B76BF4F" w14:textId="77777777" w:rsidR="004E1AD0" w:rsidRPr="00B10104" w:rsidRDefault="004E1AD0" w:rsidP="004E1AD0">
      <w:pPr>
        <w:spacing w:line="268" w:lineRule="auto"/>
        <w:ind w:left="105" w:right="108"/>
        <w:jc w:val="both"/>
        <w:rPr>
          <w:ins w:id="395" w:author="Daló e Tognotti Advogados" w:date="2021-03-15T21:32:00Z"/>
          <w:rFonts w:ascii="Tahoma" w:eastAsia="Arial" w:hAnsi="Tahoma" w:cs="Tahoma"/>
          <w:sz w:val="21"/>
          <w:szCs w:val="21"/>
        </w:rPr>
      </w:pPr>
      <w:ins w:id="396" w:author="Daló e Tognotti Advogados" w:date="2021-03-15T21:32:00Z">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18:</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4"/>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terreno</w:t>
        </w:r>
        <w:r w:rsidRPr="00B10104">
          <w:rPr>
            <w:rFonts w:ascii="Tahoma" w:hAnsi="Tahoma" w:cs="Tahoma"/>
            <w:spacing w:val="11"/>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1"/>
            <w:sz w:val="21"/>
            <w:szCs w:val="21"/>
          </w:rPr>
          <w:t>quem</w:t>
        </w:r>
        <w:r w:rsidRPr="00B10104">
          <w:rPr>
            <w:rFonts w:ascii="Tahoma" w:hAnsi="Tahoma" w:cs="Tahoma"/>
            <w:spacing w:val="22"/>
            <w:sz w:val="21"/>
            <w:szCs w:val="21"/>
          </w:rPr>
          <w:t xml:space="preserve"> </w:t>
        </w:r>
        <w:r w:rsidRPr="00B10104">
          <w:rPr>
            <w:rFonts w:ascii="Tahoma" w:hAnsi="Tahoma" w:cs="Tahoma"/>
            <w:spacing w:val="-2"/>
            <w:sz w:val="21"/>
            <w:szCs w:val="21"/>
          </w:rPr>
          <w:t>da</w:t>
        </w:r>
        <w:r w:rsidRPr="00B10104">
          <w:rPr>
            <w:rFonts w:ascii="Tahoma" w:hAnsi="Tahoma" w:cs="Tahoma"/>
            <w:spacing w:val="8"/>
            <w:sz w:val="21"/>
            <w:szCs w:val="21"/>
          </w:rPr>
          <w:t xml:space="preserve"> </w:t>
        </w:r>
        <w:r w:rsidRPr="00B10104">
          <w:rPr>
            <w:rFonts w:ascii="Tahoma" w:hAnsi="Tahoma" w:cs="Tahoma"/>
            <w:spacing w:val="-1"/>
            <w:sz w:val="21"/>
            <w:szCs w:val="21"/>
          </w:rPr>
          <w:t>Rua</w:t>
        </w:r>
        <w:r w:rsidRPr="00B10104">
          <w:rPr>
            <w:rFonts w:ascii="Tahoma" w:hAnsi="Tahoma" w:cs="Tahoma"/>
            <w:spacing w:val="12"/>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1"/>
            <w:sz w:val="21"/>
            <w:szCs w:val="21"/>
          </w:rPr>
          <w:t>olhar</w:t>
        </w:r>
        <w:r w:rsidRPr="00B10104">
          <w:rPr>
            <w:rFonts w:ascii="Tahoma" w:hAnsi="Tahoma" w:cs="Tahoma"/>
            <w:spacing w:val="13"/>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localizado</w:t>
        </w:r>
        <w:r w:rsidRPr="00B10104">
          <w:rPr>
            <w:rFonts w:ascii="Tahoma" w:hAnsi="Tahoma" w:cs="Tahoma"/>
            <w:spacing w:val="11"/>
            <w:sz w:val="21"/>
            <w:szCs w:val="21"/>
          </w:rPr>
          <w:t xml:space="preserve"> </w:t>
        </w:r>
        <w:r w:rsidRPr="00B10104">
          <w:rPr>
            <w:rFonts w:ascii="Tahoma" w:hAnsi="Tahoma" w:cs="Tahoma"/>
            <w:spacing w:val="1"/>
            <w:sz w:val="21"/>
            <w:szCs w:val="21"/>
          </w:rPr>
          <w:t>ao</w:t>
        </w:r>
        <w:r w:rsidRPr="00B10104">
          <w:rPr>
            <w:rFonts w:ascii="Tahoma" w:hAnsi="Tahoma" w:cs="Tahoma"/>
            <w:spacing w:val="9"/>
            <w:sz w:val="21"/>
            <w:szCs w:val="21"/>
          </w:rPr>
          <w:t xml:space="preserve"> </w:t>
        </w:r>
        <w:r w:rsidRPr="00B10104">
          <w:rPr>
            <w:rFonts w:ascii="Tahoma" w:hAnsi="Tahoma" w:cs="Tahoma"/>
            <w:spacing w:val="-1"/>
            <w:sz w:val="21"/>
            <w:szCs w:val="21"/>
          </w:rPr>
          <w:t>fundo,</w:t>
        </w:r>
        <w:r w:rsidRPr="00B10104">
          <w:rPr>
            <w:rFonts w:ascii="Tahoma" w:hAnsi="Tahoma" w:cs="Tahoma"/>
            <w:spacing w:val="11"/>
            <w:sz w:val="21"/>
            <w:szCs w:val="21"/>
          </w:rPr>
          <w:t xml:space="preserve"> </w:t>
        </w:r>
        <w:r w:rsidRPr="00B10104">
          <w:rPr>
            <w:rFonts w:ascii="Tahoma" w:hAnsi="Tahoma" w:cs="Tahoma"/>
            <w:sz w:val="21"/>
            <w:szCs w:val="21"/>
          </w:rPr>
          <w:t>sendo</w:t>
        </w:r>
        <w:r w:rsidRPr="00B10104">
          <w:rPr>
            <w:rFonts w:ascii="Tahoma" w:hAnsi="Tahoma" w:cs="Tahoma"/>
            <w:spacing w:val="11"/>
            <w:sz w:val="21"/>
            <w:szCs w:val="21"/>
          </w:rPr>
          <w:t xml:space="preserve"> </w:t>
        </w:r>
        <w:r w:rsidRPr="00B10104">
          <w:rPr>
            <w:rFonts w:ascii="Tahoma" w:hAnsi="Tahoma" w:cs="Tahoma"/>
            <w:sz w:val="21"/>
            <w:szCs w:val="21"/>
          </w:rPr>
          <w:t>o</w:t>
        </w:r>
        <w:r w:rsidRPr="00B10104">
          <w:rPr>
            <w:rFonts w:ascii="Tahoma" w:hAnsi="Tahoma" w:cs="Tahoma"/>
            <w:spacing w:val="9"/>
            <w:sz w:val="21"/>
            <w:szCs w:val="21"/>
          </w:rPr>
          <w:t xml:space="preserve"> </w:t>
        </w:r>
        <w:r w:rsidRPr="00B10104">
          <w:rPr>
            <w:rFonts w:ascii="Tahoma" w:hAnsi="Tahoma" w:cs="Tahoma"/>
            <w:sz w:val="21"/>
            <w:szCs w:val="21"/>
          </w:rPr>
          <w:t>quinto</w:t>
        </w:r>
        <w:r w:rsidRPr="00B10104">
          <w:rPr>
            <w:rFonts w:ascii="Tahoma" w:hAnsi="Tahoma" w:cs="Tahoma"/>
            <w:spacing w:val="4"/>
            <w:sz w:val="21"/>
            <w:szCs w:val="21"/>
          </w:rPr>
          <w:t xml:space="preserve"> </w:t>
        </w:r>
        <w:r w:rsidRPr="00B10104">
          <w:rPr>
            <w:rFonts w:ascii="Tahoma" w:hAnsi="Tahoma" w:cs="Tahoma"/>
            <w:spacing w:val="-1"/>
            <w:sz w:val="21"/>
            <w:szCs w:val="21"/>
          </w:rPr>
          <w:t>(5º),</w:t>
        </w:r>
        <w:r w:rsidRPr="00B10104">
          <w:rPr>
            <w:rFonts w:ascii="Tahoma" w:hAnsi="Tahoma" w:cs="Tahoma"/>
            <w:spacing w:val="7"/>
            <w:sz w:val="21"/>
            <w:szCs w:val="21"/>
          </w:rPr>
          <w:t xml:space="preserve"> </w:t>
        </w:r>
        <w:r w:rsidRPr="00B10104">
          <w:rPr>
            <w:rFonts w:ascii="Tahoma" w:hAnsi="Tahoma" w:cs="Tahoma"/>
            <w:spacing w:val="1"/>
            <w:sz w:val="21"/>
            <w:szCs w:val="21"/>
          </w:rPr>
          <w:t>da</w:t>
        </w:r>
        <w:r w:rsidRPr="00B10104">
          <w:rPr>
            <w:rFonts w:ascii="Tahoma" w:hAnsi="Tahoma" w:cs="Tahoma"/>
            <w:spacing w:val="73"/>
            <w:w w:val="99"/>
            <w:sz w:val="21"/>
            <w:szCs w:val="21"/>
          </w:rPr>
          <w:t xml:space="preserve"> </w:t>
        </w:r>
        <w:r w:rsidRPr="00B10104">
          <w:rPr>
            <w:rFonts w:ascii="Tahoma" w:hAnsi="Tahoma" w:cs="Tahoma"/>
            <w:sz w:val="21"/>
            <w:szCs w:val="21"/>
          </w:rPr>
          <w:t>esquerda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direita,</w:t>
        </w:r>
        <w:r w:rsidRPr="00B10104">
          <w:rPr>
            <w:rFonts w:ascii="Tahoma" w:hAnsi="Tahoma" w:cs="Tahoma"/>
            <w:spacing w:val="39"/>
            <w:sz w:val="21"/>
            <w:szCs w:val="21"/>
          </w:rPr>
          <w:t xml:space="preserve"> </w:t>
        </w:r>
        <w:r w:rsidRPr="00B10104">
          <w:rPr>
            <w:rFonts w:ascii="Tahoma" w:hAnsi="Tahoma" w:cs="Tahoma"/>
            <w:spacing w:val="-1"/>
            <w:sz w:val="21"/>
            <w:szCs w:val="21"/>
          </w:rPr>
          <w:t>para</w:t>
        </w:r>
        <w:r w:rsidRPr="00B10104">
          <w:rPr>
            <w:rFonts w:ascii="Tahoma" w:hAnsi="Tahoma" w:cs="Tahoma"/>
            <w:spacing w:val="37"/>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do</w:t>
        </w:r>
        <w:r w:rsidRPr="00B10104">
          <w:rPr>
            <w:rFonts w:ascii="Tahoma" w:hAnsi="Tahoma" w:cs="Tahoma"/>
            <w:spacing w:val="38"/>
            <w:sz w:val="21"/>
            <w:szCs w:val="21"/>
          </w:rPr>
          <w:t xml:space="preserve"> </w:t>
        </w:r>
        <w:r w:rsidRPr="00B10104">
          <w:rPr>
            <w:rFonts w:ascii="Tahoma" w:hAnsi="Tahoma" w:cs="Tahoma"/>
            <w:sz w:val="21"/>
            <w:szCs w:val="21"/>
          </w:rPr>
          <w:t>dito</w:t>
        </w:r>
        <w:r w:rsidRPr="00B10104">
          <w:rPr>
            <w:rFonts w:ascii="Tahoma" w:hAnsi="Tahoma" w:cs="Tahoma"/>
            <w:spacing w:val="37"/>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6"/>
            <w:sz w:val="21"/>
            <w:szCs w:val="21"/>
          </w:rPr>
          <w:t xml:space="preserve"> </w:t>
        </w:r>
        <w:r w:rsidRPr="00B10104">
          <w:rPr>
            <w:rFonts w:ascii="Tahoma" w:hAnsi="Tahoma" w:cs="Tahoma"/>
            <w:sz w:val="21"/>
            <w:szCs w:val="21"/>
          </w:rPr>
          <w:t>o</w:t>
        </w:r>
        <w:r w:rsidRPr="00B10104">
          <w:rPr>
            <w:rFonts w:ascii="Tahoma" w:hAnsi="Tahoma" w:cs="Tahoma"/>
            <w:spacing w:val="37"/>
            <w:sz w:val="21"/>
            <w:szCs w:val="21"/>
          </w:rPr>
          <w:t xml:space="preserve"> </w:t>
        </w:r>
        <w:r w:rsidRPr="00B10104">
          <w:rPr>
            <w:rFonts w:ascii="Tahoma" w:hAnsi="Tahoma" w:cs="Tahoma"/>
            <w:spacing w:val="-1"/>
            <w:sz w:val="21"/>
            <w:szCs w:val="21"/>
          </w:rPr>
          <w:t>edifício,</w:t>
        </w:r>
        <w:r w:rsidRPr="00B10104">
          <w:rPr>
            <w:rFonts w:ascii="Tahoma" w:hAnsi="Tahoma" w:cs="Tahoma"/>
            <w:spacing w:val="39"/>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z w:val="21"/>
            <w:szCs w:val="21"/>
          </w:rPr>
          <w:t>real</w:t>
        </w:r>
        <w:r w:rsidRPr="00B10104">
          <w:rPr>
            <w:rFonts w:ascii="Tahoma" w:hAnsi="Tahoma" w:cs="Tahoma"/>
            <w:spacing w:val="38"/>
            <w:sz w:val="21"/>
            <w:szCs w:val="21"/>
          </w:rPr>
          <w:t xml:space="preserve"> </w:t>
        </w:r>
        <w:r w:rsidRPr="00B10104">
          <w:rPr>
            <w:rFonts w:ascii="Tahoma" w:hAnsi="Tahoma" w:cs="Tahoma"/>
            <w:spacing w:val="-1"/>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21,16</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z w:val="21"/>
            <w:szCs w:val="21"/>
          </w:rPr>
          <w:t>e</w:t>
        </w:r>
        <w:r w:rsidRPr="00B10104">
          <w:rPr>
            <w:rFonts w:ascii="Tahoma" w:hAnsi="Tahoma" w:cs="Tahoma"/>
            <w:spacing w:val="3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25"/>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7,12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1"/>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28,28</w:t>
        </w:r>
        <w:r w:rsidRPr="00B10104">
          <w:rPr>
            <w:rFonts w:ascii="Tahoma" w:hAnsi="Tahoma" w:cs="Tahoma"/>
            <w:spacing w:val="37"/>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pacing w:val="-1"/>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30"/>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8"/>
            <w:sz w:val="21"/>
            <w:szCs w:val="21"/>
          </w:rPr>
          <w:t xml:space="preserve"> </w:t>
        </w:r>
        <w:r w:rsidRPr="00B10104">
          <w:rPr>
            <w:rFonts w:ascii="Tahoma" w:hAnsi="Tahoma" w:cs="Tahoma"/>
            <w:spacing w:val="-3"/>
            <w:sz w:val="21"/>
            <w:szCs w:val="21"/>
          </w:rPr>
          <w:t>de</w:t>
        </w:r>
        <w:r w:rsidRPr="00B10104">
          <w:rPr>
            <w:rFonts w:ascii="Tahoma" w:hAnsi="Tahoma" w:cs="Tahoma"/>
            <w:spacing w:val="45"/>
            <w:w w:val="99"/>
            <w:sz w:val="21"/>
            <w:szCs w:val="21"/>
          </w:rPr>
          <w:t xml:space="preserve"> </w:t>
        </w:r>
        <w:r w:rsidRPr="00B10104">
          <w:rPr>
            <w:rFonts w:ascii="Tahoma" w:hAnsi="Tahoma" w:cs="Tahoma"/>
            <w:spacing w:val="-1"/>
            <w:sz w:val="21"/>
            <w:szCs w:val="21"/>
          </w:rPr>
          <w:t>0,002610</w:t>
        </w:r>
        <w:r w:rsidRPr="00B10104">
          <w:rPr>
            <w:rFonts w:ascii="Tahoma" w:hAnsi="Tahoma" w:cs="Tahoma"/>
            <w:spacing w:val="-21"/>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ins>
    </w:p>
    <w:p w14:paraId="75963088" w14:textId="77777777" w:rsidR="004E1AD0" w:rsidRDefault="004E1AD0" w:rsidP="004E1AD0">
      <w:pPr>
        <w:spacing w:line="269" w:lineRule="auto"/>
        <w:ind w:left="105" w:right="114"/>
        <w:jc w:val="both"/>
        <w:rPr>
          <w:ins w:id="397" w:author="Daló e Tognotti Advogados" w:date="2021-03-15T21:32:00Z"/>
          <w:rFonts w:ascii="Tahoma" w:eastAsia="Arial" w:hAnsi="Tahoma" w:cs="Tahoma"/>
          <w:sz w:val="21"/>
          <w:szCs w:val="21"/>
        </w:rPr>
      </w:pPr>
    </w:p>
    <w:p w14:paraId="1DD0D4C2" w14:textId="77777777" w:rsidR="004E1AD0" w:rsidRDefault="004E1AD0" w:rsidP="004E1AD0">
      <w:pPr>
        <w:spacing w:line="265" w:lineRule="auto"/>
        <w:ind w:left="105" w:right="111"/>
        <w:jc w:val="both"/>
        <w:rPr>
          <w:ins w:id="398" w:author="Daló e Tognotti Advogados" w:date="2021-03-15T21:32:00Z"/>
          <w:rFonts w:ascii="Tahoma" w:hAnsi="Tahoma" w:cs="Tahoma"/>
          <w:spacing w:val="-1"/>
          <w:sz w:val="21"/>
          <w:szCs w:val="21"/>
        </w:rPr>
      </w:pPr>
      <w:ins w:id="399" w:author="Daló e Tognotti Advogados" w:date="2021-03-15T21:32:00Z">
        <w:r w:rsidRPr="00EF2A2F">
          <w:rPr>
            <w:rFonts w:ascii="Tahoma" w:hAnsi="Tahoma" w:cs="Tahoma"/>
            <w:b/>
            <w:bCs/>
            <w:sz w:val="21"/>
            <w:szCs w:val="21"/>
          </w:rPr>
          <w:t>BOX</w:t>
        </w:r>
        <w:r w:rsidRPr="00EF2A2F">
          <w:rPr>
            <w:rFonts w:ascii="Tahoma" w:hAnsi="Tahoma" w:cs="Tahoma"/>
            <w:b/>
            <w:bCs/>
            <w:spacing w:val="27"/>
            <w:sz w:val="21"/>
            <w:szCs w:val="21"/>
          </w:rPr>
          <w:t xml:space="preserve"> </w:t>
        </w:r>
        <w:r w:rsidRPr="00EF2A2F">
          <w:rPr>
            <w:rFonts w:ascii="Tahoma" w:hAnsi="Tahoma" w:cs="Tahoma"/>
            <w:b/>
            <w:bCs/>
            <w:spacing w:val="-1"/>
            <w:sz w:val="21"/>
            <w:szCs w:val="21"/>
          </w:rPr>
          <w:t>21:</w:t>
        </w:r>
        <w:r w:rsidRPr="00B10104">
          <w:rPr>
            <w:rFonts w:ascii="Tahoma" w:hAnsi="Tahoma" w:cs="Tahoma"/>
            <w:spacing w:val="26"/>
            <w:sz w:val="21"/>
            <w:szCs w:val="21"/>
          </w:rPr>
          <w:t xml:space="preserve"> </w:t>
        </w:r>
        <w:r w:rsidRPr="00B10104">
          <w:rPr>
            <w:rFonts w:ascii="Tahoma" w:hAnsi="Tahoma" w:cs="Tahoma"/>
            <w:spacing w:val="-1"/>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28"/>
            <w:sz w:val="21"/>
            <w:szCs w:val="21"/>
          </w:rPr>
          <w:t xml:space="preserve"> </w:t>
        </w:r>
        <w:r w:rsidRPr="00B10104">
          <w:rPr>
            <w:rFonts w:ascii="Tahoma" w:hAnsi="Tahoma" w:cs="Tahoma"/>
            <w:spacing w:val="-1"/>
            <w:sz w:val="21"/>
            <w:szCs w:val="21"/>
          </w:rPr>
          <w:t>coberto,</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z w:val="21"/>
            <w:szCs w:val="21"/>
          </w:rPr>
          <w:t>subsolo,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39"/>
            <w:sz w:val="21"/>
            <w:szCs w:val="21"/>
          </w:rPr>
          <w:t xml:space="preserve"> </w:t>
        </w:r>
        <w:r w:rsidRPr="00B10104">
          <w:rPr>
            <w:rFonts w:ascii="Tahoma" w:hAnsi="Tahoma" w:cs="Tahoma"/>
            <w:sz w:val="21"/>
            <w:szCs w:val="21"/>
          </w:rPr>
          <w:t>acesso</w:t>
        </w:r>
        <w:r w:rsidRPr="00B10104">
          <w:rPr>
            <w:rFonts w:ascii="Tahoma" w:hAnsi="Tahoma" w:cs="Tahoma"/>
            <w:spacing w:val="28"/>
            <w:sz w:val="21"/>
            <w:szCs w:val="21"/>
          </w:rPr>
          <w:t xml:space="preserve"> </w:t>
        </w:r>
        <w:r w:rsidRPr="00B10104">
          <w:rPr>
            <w:rFonts w:ascii="Tahoma" w:hAnsi="Tahoma" w:cs="Tahoma"/>
            <w:spacing w:val="-1"/>
            <w:sz w:val="21"/>
            <w:szCs w:val="21"/>
          </w:rPr>
          <w:t>pela</w:t>
        </w:r>
        <w:r w:rsidRPr="00B10104">
          <w:rPr>
            <w:rFonts w:ascii="Tahoma" w:hAnsi="Tahoma" w:cs="Tahoma"/>
            <w:spacing w:val="30"/>
            <w:sz w:val="21"/>
            <w:szCs w:val="21"/>
          </w:rPr>
          <w:t xml:space="preserve"> </w:t>
        </w:r>
        <w:r w:rsidRPr="00B10104">
          <w:rPr>
            <w:rFonts w:ascii="Tahoma" w:hAnsi="Tahoma" w:cs="Tahoma"/>
            <w:sz w:val="21"/>
            <w:szCs w:val="21"/>
          </w:rPr>
          <w:t>circulação</w:t>
        </w:r>
        <w:r w:rsidRPr="00B10104">
          <w:rPr>
            <w:rFonts w:ascii="Tahoma" w:hAnsi="Tahoma" w:cs="Tahoma"/>
            <w:spacing w:val="31"/>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8"/>
            <w:sz w:val="21"/>
            <w:szCs w:val="21"/>
          </w:rPr>
          <w:t xml:space="preserve"> </w:t>
        </w:r>
        <w:r w:rsidRPr="00B10104">
          <w:rPr>
            <w:rFonts w:ascii="Tahoma" w:hAnsi="Tahoma" w:cs="Tahoma"/>
            <w:spacing w:val="-1"/>
            <w:sz w:val="21"/>
            <w:szCs w:val="21"/>
          </w:rPr>
          <w:t>direita</w:t>
        </w:r>
        <w:r w:rsidRPr="00B10104">
          <w:rPr>
            <w:rFonts w:ascii="Tahoma" w:hAnsi="Tahoma" w:cs="Tahoma"/>
            <w:spacing w:val="33"/>
            <w:sz w:val="21"/>
            <w:szCs w:val="21"/>
          </w:rPr>
          <w:t xml:space="preserve"> </w:t>
        </w:r>
        <w:r w:rsidRPr="00B10104">
          <w:rPr>
            <w:rFonts w:ascii="Tahoma" w:hAnsi="Tahoma" w:cs="Tahoma"/>
            <w:spacing w:val="1"/>
            <w:sz w:val="21"/>
            <w:szCs w:val="21"/>
          </w:rPr>
          <w:t>do</w:t>
        </w:r>
        <w:r w:rsidRPr="00B10104">
          <w:rPr>
            <w:rFonts w:ascii="Tahoma" w:hAnsi="Tahoma" w:cs="Tahoma"/>
            <w:spacing w:val="51"/>
            <w:w w:val="99"/>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1"/>
            <w:sz w:val="21"/>
            <w:szCs w:val="21"/>
          </w:rPr>
          <w:t>Almirante</w:t>
        </w:r>
        <w:r w:rsidRPr="00B10104">
          <w:rPr>
            <w:rFonts w:ascii="Tahoma" w:hAnsi="Tahoma" w:cs="Tahoma"/>
            <w:spacing w:val="45"/>
            <w:sz w:val="21"/>
            <w:szCs w:val="21"/>
          </w:rPr>
          <w:t xml:space="preserve"> </w:t>
        </w:r>
        <w:r w:rsidRPr="00B10104">
          <w:rPr>
            <w:rFonts w:ascii="Tahoma" w:hAnsi="Tahoma" w:cs="Tahoma"/>
            <w:spacing w:val="-3"/>
            <w:sz w:val="21"/>
            <w:szCs w:val="21"/>
          </w:rPr>
          <w:t>Gonçalves</w:t>
        </w:r>
        <w:r w:rsidRPr="00B10104">
          <w:rPr>
            <w:rFonts w:ascii="Tahoma" w:hAnsi="Tahoma" w:cs="Tahoma"/>
            <w:spacing w:val="43"/>
            <w:sz w:val="21"/>
            <w:szCs w:val="21"/>
          </w:rPr>
          <w:t xml:space="preserve"> </w:t>
        </w:r>
        <w:r w:rsidRPr="00B10104">
          <w:rPr>
            <w:rFonts w:ascii="Tahoma" w:hAnsi="Tahoma" w:cs="Tahoma"/>
            <w:sz w:val="21"/>
            <w:szCs w:val="21"/>
          </w:rPr>
          <w:t>olhar</w:t>
        </w:r>
        <w:r w:rsidRPr="00B10104">
          <w:rPr>
            <w:rFonts w:ascii="Tahoma" w:hAnsi="Tahoma" w:cs="Tahoma"/>
            <w:spacing w:val="40"/>
            <w:sz w:val="21"/>
            <w:szCs w:val="21"/>
          </w:rPr>
          <w:t xml:space="preserve"> </w:t>
        </w:r>
        <w:r w:rsidRPr="00B10104">
          <w:rPr>
            <w:rFonts w:ascii="Tahoma" w:hAnsi="Tahoma" w:cs="Tahoma"/>
            <w:sz w:val="21"/>
            <w:szCs w:val="21"/>
          </w:rPr>
          <w:t>o</w:t>
        </w:r>
        <w:r w:rsidRPr="00B10104">
          <w:rPr>
            <w:rFonts w:ascii="Tahoma" w:hAnsi="Tahoma" w:cs="Tahoma"/>
            <w:spacing w:val="38"/>
            <w:sz w:val="21"/>
            <w:szCs w:val="21"/>
          </w:rPr>
          <w:t xml:space="preserve"> </w:t>
        </w:r>
        <w:r w:rsidRPr="00B10104">
          <w:rPr>
            <w:rFonts w:ascii="Tahoma" w:hAnsi="Tahoma" w:cs="Tahoma"/>
            <w:spacing w:val="-1"/>
            <w:sz w:val="21"/>
            <w:szCs w:val="21"/>
          </w:rPr>
          <w:t>edifício,</w:t>
        </w:r>
        <w:r w:rsidRPr="00B10104">
          <w:rPr>
            <w:rFonts w:ascii="Tahoma" w:hAnsi="Tahoma" w:cs="Tahoma"/>
            <w:spacing w:val="44"/>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ao</w:t>
        </w:r>
        <w:r w:rsidRPr="00B10104">
          <w:rPr>
            <w:rFonts w:ascii="Tahoma" w:hAnsi="Tahoma" w:cs="Tahoma"/>
            <w:spacing w:val="39"/>
            <w:sz w:val="21"/>
            <w:szCs w:val="21"/>
          </w:rPr>
          <w:t xml:space="preserve"> </w:t>
        </w:r>
        <w:r w:rsidRPr="00B10104">
          <w:rPr>
            <w:rFonts w:ascii="Tahoma" w:hAnsi="Tahoma" w:cs="Tahoma"/>
            <w:spacing w:val="-1"/>
            <w:sz w:val="21"/>
            <w:szCs w:val="21"/>
          </w:rPr>
          <w:t>fundo,</w:t>
        </w:r>
        <w:r w:rsidRPr="00B10104">
          <w:rPr>
            <w:rFonts w:ascii="Tahoma" w:hAnsi="Tahoma" w:cs="Tahoma"/>
            <w:spacing w:val="43"/>
            <w:sz w:val="21"/>
            <w:szCs w:val="21"/>
          </w:rPr>
          <w:t xml:space="preserve"> </w:t>
        </w:r>
        <w:r w:rsidRPr="00B10104">
          <w:rPr>
            <w:rFonts w:ascii="Tahoma" w:hAnsi="Tahoma" w:cs="Tahoma"/>
            <w:sz w:val="21"/>
            <w:szCs w:val="21"/>
          </w:rPr>
          <w:t>sendo</w:t>
        </w:r>
        <w:r w:rsidRPr="00B10104">
          <w:rPr>
            <w:rFonts w:ascii="Tahoma" w:hAnsi="Tahoma" w:cs="Tahoma"/>
            <w:spacing w:val="41"/>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pacing w:val="-1"/>
            <w:sz w:val="21"/>
            <w:szCs w:val="21"/>
          </w:rPr>
          <w:t>oitavo</w:t>
        </w:r>
        <w:r w:rsidRPr="00B10104">
          <w:rPr>
            <w:rFonts w:ascii="Tahoma" w:hAnsi="Tahoma" w:cs="Tahoma"/>
            <w:spacing w:val="43"/>
            <w:sz w:val="21"/>
            <w:szCs w:val="21"/>
          </w:rPr>
          <w:t xml:space="preserve"> </w:t>
        </w:r>
        <w:r w:rsidRPr="00B10104">
          <w:rPr>
            <w:rFonts w:ascii="Tahoma" w:hAnsi="Tahoma" w:cs="Tahoma"/>
            <w:spacing w:val="-1"/>
            <w:sz w:val="21"/>
            <w:szCs w:val="21"/>
          </w:rPr>
          <w:t>(8º),</w:t>
        </w:r>
        <w:r w:rsidRPr="00B10104">
          <w:rPr>
            <w:rFonts w:ascii="Tahoma" w:hAnsi="Tahoma" w:cs="Tahoma"/>
            <w:spacing w:val="40"/>
            <w:sz w:val="21"/>
            <w:szCs w:val="21"/>
          </w:rPr>
          <w:t xml:space="preserve"> </w:t>
        </w:r>
        <w:r w:rsidRPr="00B10104">
          <w:rPr>
            <w:rFonts w:ascii="Tahoma" w:hAnsi="Tahoma" w:cs="Tahoma"/>
            <w:spacing w:val="-3"/>
            <w:sz w:val="21"/>
            <w:szCs w:val="21"/>
          </w:rPr>
          <w:t>da</w:t>
        </w:r>
        <w:r w:rsidRPr="00B10104">
          <w:rPr>
            <w:rFonts w:ascii="Tahoma" w:hAnsi="Tahoma" w:cs="Tahoma"/>
            <w:spacing w:val="61"/>
            <w:w w:val="99"/>
            <w:sz w:val="21"/>
            <w:szCs w:val="21"/>
          </w:rPr>
          <w:t xml:space="preserve"> </w:t>
        </w:r>
        <w:r w:rsidRPr="00B10104">
          <w:rPr>
            <w:rFonts w:ascii="Tahoma" w:hAnsi="Tahoma" w:cs="Tahoma"/>
            <w:spacing w:val="-1"/>
            <w:sz w:val="21"/>
            <w:szCs w:val="21"/>
          </w:rPr>
          <w:t>esquerda</w:t>
        </w:r>
        <w:r w:rsidRPr="00B10104">
          <w:rPr>
            <w:rFonts w:ascii="Tahoma" w:hAnsi="Tahoma" w:cs="Tahoma"/>
            <w:spacing w:val="9"/>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12"/>
            <w:sz w:val="21"/>
            <w:szCs w:val="21"/>
          </w:rPr>
          <w:t xml:space="preserve"> </w:t>
        </w:r>
        <w:r w:rsidRPr="00B10104">
          <w:rPr>
            <w:rFonts w:ascii="Tahoma" w:hAnsi="Tahoma" w:cs="Tahoma"/>
            <w:sz w:val="21"/>
            <w:szCs w:val="21"/>
          </w:rPr>
          <w:t>direita,</w:t>
        </w:r>
        <w:r w:rsidRPr="00B10104">
          <w:rPr>
            <w:rFonts w:ascii="Tahoma" w:hAnsi="Tahoma" w:cs="Tahoma"/>
            <w:spacing w:val="14"/>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2"/>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dito</w:t>
        </w:r>
        <w:r w:rsidRPr="00B10104">
          <w:rPr>
            <w:rFonts w:ascii="Tahoma" w:hAnsi="Tahoma" w:cs="Tahoma"/>
            <w:spacing w:val="9"/>
            <w:sz w:val="21"/>
            <w:szCs w:val="21"/>
          </w:rPr>
          <w:t xml:space="preserve"> </w:t>
        </w:r>
        <w:r w:rsidRPr="00B10104">
          <w:rPr>
            <w:rFonts w:ascii="Tahoma" w:hAnsi="Tahoma" w:cs="Tahoma"/>
            <w:spacing w:val="-1"/>
            <w:sz w:val="21"/>
            <w:szCs w:val="21"/>
          </w:rPr>
          <w:t>endereço</w:t>
        </w:r>
        <w:r w:rsidRPr="00B10104">
          <w:rPr>
            <w:rFonts w:ascii="Tahoma" w:hAnsi="Tahoma" w:cs="Tahoma"/>
            <w:spacing w:val="20"/>
            <w:sz w:val="21"/>
            <w:szCs w:val="21"/>
          </w:rPr>
          <w:t xml:space="preserve"> </w:t>
        </w:r>
        <w:r w:rsidRPr="00B10104">
          <w:rPr>
            <w:rFonts w:ascii="Tahoma" w:hAnsi="Tahoma" w:cs="Tahoma"/>
            <w:spacing w:val="-1"/>
            <w:sz w:val="21"/>
            <w:szCs w:val="21"/>
          </w:rPr>
          <w:t>olhar</w:t>
        </w:r>
        <w:r w:rsidRPr="00B10104">
          <w:rPr>
            <w:rFonts w:ascii="Tahoma" w:hAnsi="Tahoma" w:cs="Tahoma"/>
            <w:spacing w:val="13"/>
            <w:sz w:val="21"/>
            <w:szCs w:val="21"/>
          </w:rPr>
          <w:t xml:space="preserve"> </w:t>
        </w:r>
        <w:r w:rsidRPr="00B10104">
          <w:rPr>
            <w:rFonts w:ascii="Tahoma" w:hAnsi="Tahoma" w:cs="Tahoma"/>
            <w:sz w:val="21"/>
            <w:szCs w:val="21"/>
          </w:rPr>
          <w:t>o</w:t>
        </w:r>
        <w:r w:rsidRPr="00B10104">
          <w:rPr>
            <w:rFonts w:ascii="Tahoma" w:hAnsi="Tahoma" w:cs="Tahoma"/>
            <w:spacing w:val="10"/>
            <w:sz w:val="21"/>
            <w:szCs w:val="21"/>
          </w:rPr>
          <w:t xml:space="preserve"> </w:t>
        </w:r>
        <w:r w:rsidRPr="00B10104">
          <w:rPr>
            <w:rFonts w:ascii="Tahoma" w:hAnsi="Tahoma" w:cs="Tahoma"/>
            <w:spacing w:val="-1"/>
            <w:sz w:val="21"/>
            <w:szCs w:val="21"/>
          </w:rPr>
          <w:t>edifício,</w:t>
        </w:r>
        <w:r w:rsidRPr="00B10104">
          <w:rPr>
            <w:rFonts w:ascii="Tahoma" w:hAnsi="Tahoma" w:cs="Tahoma"/>
            <w:spacing w:val="12"/>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pacing w:val="-1"/>
            <w:sz w:val="21"/>
            <w:szCs w:val="21"/>
          </w:rPr>
          <w:t>real</w:t>
        </w:r>
        <w:r w:rsidRPr="00B10104">
          <w:rPr>
            <w:rFonts w:ascii="Tahoma" w:hAnsi="Tahoma" w:cs="Tahoma"/>
            <w:spacing w:val="11"/>
            <w:sz w:val="21"/>
            <w:szCs w:val="21"/>
          </w:rPr>
          <w:t xml:space="preserve"> </w:t>
        </w:r>
        <w:r w:rsidRPr="00B10104">
          <w:rPr>
            <w:rFonts w:ascii="Tahoma" w:hAnsi="Tahoma" w:cs="Tahoma"/>
            <w:spacing w:val="-1"/>
            <w:sz w:val="21"/>
            <w:szCs w:val="21"/>
          </w:rPr>
          <w:t>privativa</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12"/>
            <w:sz w:val="21"/>
            <w:szCs w:val="21"/>
          </w:rPr>
          <w:t xml:space="preserve"> </w:t>
        </w:r>
        <w:r w:rsidRPr="00B10104">
          <w:rPr>
            <w:rFonts w:ascii="Tahoma" w:hAnsi="Tahoma" w:cs="Tahoma"/>
            <w:sz w:val="21"/>
            <w:szCs w:val="21"/>
          </w:rPr>
          <w:t>21,16</w:t>
        </w:r>
        <w:r w:rsidRPr="00B10104">
          <w:rPr>
            <w:rFonts w:ascii="Tahoma" w:hAnsi="Tahoma" w:cs="Tahoma"/>
            <w:spacing w:val="12"/>
            <w:sz w:val="21"/>
            <w:szCs w:val="21"/>
          </w:rPr>
          <w:t xml:space="preserve"> </w:t>
        </w:r>
        <w:r w:rsidRPr="00B10104">
          <w:rPr>
            <w:rFonts w:ascii="Tahoma" w:hAnsi="Tahoma" w:cs="Tahoma"/>
            <w:spacing w:val="3"/>
            <w:sz w:val="21"/>
            <w:szCs w:val="21"/>
          </w:rPr>
          <w:t>m2</w:t>
        </w:r>
        <w:r w:rsidRPr="00B10104">
          <w:rPr>
            <w:rFonts w:ascii="Tahoma" w:hAnsi="Tahoma" w:cs="Tahoma"/>
            <w:spacing w:val="12"/>
            <w:sz w:val="21"/>
            <w:szCs w:val="21"/>
          </w:rPr>
          <w:t xml:space="preserve"> </w:t>
        </w:r>
        <w:r w:rsidRPr="00B10104">
          <w:rPr>
            <w:rFonts w:ascii="Tahoma" w:hAnsi="Tahoma" w:cs="Tahoma"/>
            <w:sz w:val="21"/>
            <w:szCs w:val="21"/>
          </w:rPr>
          <w:t>e</w:t>
        </w:r>
        <w:r w:rsidRPr="00B10104">
          <w:rPr>
            <w:rFonts w:ascii="Tahoma" w:hAnsi="Tahoma" w:cs="Tahoma"/>
            <w:spacing w:val="81"/>
            <w:w w:val="99"/>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7"/>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pacing w:val="-2"/>
            <w:sz w:val="21"/>
            <w:szCs w:val="21"/>
          </w:rPr>
          <w:t>de</w:t>
        </w:r>
        <w:r w:rsidRPr="00B10104">
          <w:rPr>
            <w:rFonts w:ascii="Tahoma" w:hAnsi="Tahoma" w:cs="Tahoma"/>
            <w:sz w:val="21"/>
            <w:szCs w:val="21"/>
          </w:rPr>
          <w:t xml:space="preserve"> 7,12</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pacing w:val="-1"/>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28,28</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4"/>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86"/>
            <w:w w:val="99"/>
            <w:sz w:val="21"/>
            <w:szCs w:val="21"/>
          </w:rPr>
          <w:t xml:space="preserve"> </w:t>
        </w:r>
        <w:r w:rsidRPr="00B10104">
          <w:rPr>
            <w:rFonts w:ascii="Tahoma" w:hAnsi="Tahoma" w:cs="Tahoma"/>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ins>
    </w:p>
    <w:p w14:paraId="6F7ED9FC" w14:textId="77777777" w:rsidR="004E1AD0" w:rsidRDefault="004E1AD0" w:rsidP="004E1AD0">
      <w:pPr>
        <w:spacing w:line="265" w:lineRule="auto"/>
        <w:ind w:left="105" w:right="111"/>
        <w:jc w:val="both"/>
        <w:rPr>
          <w:ins w:id="400" w:author="Daló e Tognotti Advogados" w:date="2021-03-15T21:32:00Z"/>
          <w:rFonts w:ascii="Tahoma" w:eastAsia="Arial" w:hAnsi="Tahoma" w:cs="Tahoma"/>
          <w:sz w:val="21"/>
          <w:szCs w:val="21"/>
        </w:rPr>
      </w:pPr>
    </w:p>
    <w:p w14:paraId="707D8BA2" w14:textId="77777777" w:rsidR="004E1AD0" w:rsidRPr="00B10104" w:rsidRDefault="004E1AD0" w:rsidP="004E1AD0">
      <w:pPr>
        <w:spacing w:line="270" w:lineRule="auto"/>
        <w:ind w:left="105" w:right="111"/>
        <w:jc w:val="both"/>
        <w:rPr>
          <w:ins w:id="401" w:author="Daló e Tognotti Advogados" w:date="2021-03-15T21:32:00Z"/>
          <w:rFonts w:ascii="Tahoma" w:eastAsia="Arial" w:hAnsi="Tahoma" w:cs="Tahoma"/>
          <w:sz w:val="21"/>
          <w:szCs w:val="21"/>
        </w:rPr>
      </w:pPr>
      <w:ins w:id="402" w:author="Daló e Tognotti Advogados" w:date="2021-03-15T21:32:00Z">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23</w:t>
        </w:r>
        <w:r w:rsidRPr="00B10104">
          <w:rPr>
            <w:rFonts w:ascii="Tahoma" w:hAnsi="Tahoma" w:cs="Tahoma"/>
            <w:sz w:val="21"/>
            <w:szCs w:val="21"/>
          </w:rPr>
          <w:t>:</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3"/>
            <w:sz w:val="21"/>
            <w:szCs w:val="21"/>
          </w:rPr>
          <w:t xml:space="preserve"> </w:t>
        </w:r>
        <w:r w:rsidRPr="00B10104">
          <w:rPr>
            <w:rFonts w:ascii="Tahoma" w:hAnsi="Tahoma" w:cs="Tahoma"/>
            <w:sz w:val="21"/>
            <w:szCs w:val="21"/>
          </w:rPr>
          <w:t>com</w:t>
        </w:r>
        <w:r w:rsidRPr="00B10104">
          <w:rPr>
            <w:rFonts w:ascii="Tahoma" w:hAnsi="Tahoma" w:cs="Tahoma"/>
            <w:spacing w:val="43"/>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terreno</w:t>
        </w:r>
        <w:r w:rsidRPr="00B10104">
          <w:rPr>
            <w:rFonts w:ascii="Tahoma" w:hAnsi="Tahoma" w:cs="Tahoma"/>
            <w:spacing w:val="45"/>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8"/>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1"/>
            <w:sz w:val="21"/>
            <w:szCs w:val="21"/>
          </w:rPr>
          <w:t>Almirante</w:t>
        </w:r>
        <w:r w:rsidRPr="00B10104">
          <w:rPr>
            <w:rFonts w:ascii="Tahoma" w:hAnsi="Tahoma" w:cs="Tahoma"/>
            <w:spacing w:val="49"/>
            <w:sz w:val="21"/>
            <w:szCs w:val="21"/>
          </w:rPr>
          <w:t xml:space="preserve"> </w:t>
        </w:r>
        <w:r w:rsidRPr="00B10104">
          <w:rPr>
            <w:rFonts w:ascii="Tahoma" w:hAnsi="Tahoma" w:cs="Tahoma"/>
            <w:spacing w:val="-2"/>
            <w:sz w:val="21"/>
            <w:szCs w:val="21"/>
          </w:rPr>
          <w:t>Gonçalves</w:t>
        </w:r>
        <w:r w:rsidRPr="00B10104">
          <w:rPr>
            <w:rFonts w:ascii="Tahoma" w:hAnsi="Tahoma" w:cs="Tahoma"/>
            <w:spacing w:val="46"/>
            <w:sz w:val="21"/>
            <w:szCs w:val="21"/>
          </w:rPr>
          <w:t xml:space="preserve"> </w:t>
        </w:r>
        <w:r w:rsidRPr="00B10104">
          <w:rPr>
            <w:rFonts w:ascii="Tahoma" w:hAnsi="Tahoma" w:cs="Tahoma"/>
            <w:sz w:val="21"/>
            <w:szCs w:val="21"/>
          </w:rPr>
          <w:t>olhar</w:t>
        </w:r>
        <w:r w:rsidRPr="00B10104">
          <w:rPr>
            <w:rFonts w:ascii="Tahoma" w:hAnsi="Tahoma" w:cs="Tahoma"/>
            <w:spacing w:val="49"/>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edifício,</w:t>
        </w:r>
        <w:r w:rsidRPr="00B10104">
          <w:rPr>
            <w:rFonts w:ascii="Tahoma" w:hAnsi="Tahoma" w:cs="Tahoma"/>
            <w:spacing w:val="44"/>
            <w:sz w:val="21"/>
            <w:szCs w:val="21"/>
          </w:rPr>
          <w:t xml:space="preserve"> </w:t>
        </w:r>
        <w:r w:rsidRPr="00B10104">
          <w:rPr>
            <w:rFonts w:ascii="Tahoma" w:hAnsi="Tahoma" w:cs="Tahoma"/>
            <w:spacing w:val="-1"/>
            <w:sz w:val="21"/>
            <w:szCs w:val="21"/>
          </w:rPr>
          <w:t>localizado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41"/>
            <w:sz w:val="21"/>
            <w:szCs w:val="21"/>
          </w:rPr>
          <w:t xml:space="preserve"> </w:t>
        </w:r>
        <w:r w:rsidRPr="00B10104">
          <w:rPr>
            <w:rFonts w:ascii="Tahoma" w:hAnsi="Tahoma" w:cs="Tahoma"/>
            <w:sz w:val="21"/>
            <w:szCs w:val="21"/>
          </w:rPr>
          <w:t>fundo,</w:t>
        </w:r>
        <w:r w:rsidRPr="00B10104">
          <w:rPr>
            <w:rFonts w:ascii="Tahoma" w:hAnsi="Tahoma" w:cs="Tahoma"/>
            <w:spacing w:val="43"/>
            <w:sz w:val="21"/>
            <w:szCs w:val="21"/>
          </w:rPr>
          <w:t xml:space="preserve"> </w:t>
        </w:r>
        <w:r w:rsidRPr="00B10104">
          <w:rPr>
            <w:rFonts w:ascii="Tahoma" w:hAnsi="Tahoma" w:cs="Tahoma"/>
            <w:sz w:val="21"/>
            <w:szCs w:val="21"/>
          </w:rPr>
          <w:t>sendo</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décimo</w:t>
        </w:r>
        <w:r w:rsidRPr="00B10104">
          <w:rPr>
            <w:rFonts w:ascii="Tahoma" w:hAnsi="Tahoma" w:cs="Tahoma"/>
            <w:spacing w:val="43"/>
            <w:sz w:val="21"/>
            <w:szCs w:val="21"/>
          </w:rPr>
          <w:t xml:space="preserve"> </w:t>
        </w:r>
        <w:r w:rsidRPr="00B10104">
          <w:rPr>
            <w:rFonts w:ascii="Tahoma" w:hAnsi="Tahoma" w:cs="Tahoma"/>
            <w:spacing w:val="-1"/>
            <w:sz w:val="21"/>
            <w:szCs w:val="21"/>
          </w:rPr>
          <w:t>(10º),</w:t>
        </w:r>
        <w:r w:rsidRPr="00B10104">
          <w:rPr>
            <w:rFonts w:ascii="Tahoma" w:hAnsi="Tahoma" w:cs="Tahoma"/>
            <w:spacing w:val="39"/>
            <w:w w:val="99"/>
            <w:sz w:val="21"/>
            <w:szCs w:val="21"/>
          </w:rPr>
          <w:t xml:space="preserve"> </w:t>
        </w:r>
        <w:r w:rsidRPr="00B10104">
          <w:rPr>
            <w:rFonts w:ascii="Tahoma" w:hAnsi="Tahoma" w:cs="Tahoma"/>
            <w:spacing w:val="-1"/>
            <w:sz w:val="21"/>
            <w:szCs w:val="21"/>
          </w:rPr>
          <w:t>da</w:t>
        </w:r>
        <w:r w:rsidRPr="00B10104">
          <w:rPr>
            <w:rFonts w:ascii="Tahoma" w:hAnsi="Tahoma" w:cs="Tahoma"/>
            <w:spacing w:val="-8"/>
            <w:sz w:val="21"/>
            <w:szCs w:val="21"/>
          </w:rPr>
          <w:t xml:space="preserve"> </w:t>
        </w:r>
        <w:r w:rsidRPr="00B10104">
          <w:rPr>
            <w:rFonts w:ascii="Tahoma" w:hAnsi="Tahoma" w:cs="Tahoma"/>
            <w:spacing w:val="-1"/>
            <w:sz w:val="21"/>
            <w:szCs w:val="21"/>
          </w:rPr>
          <w:t>esquerda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z w:val="21"/>
            <w:szCs w:val="21"/>
          </w:rPr>
          <w:t>direita,</w:t>
        </w:r>
        <w:r w:rsidRPr="00B10104">
          <w:rPr>
            <w:rFonts w:ascii="Tahoma" w:hAnsi="Tahoma" w:cs="Tahoma"/>
            <w:spacing w:val="4"/>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1"/>
            <w:sz w:val="21"/>
            <w:szCs w:val="21"/>
          </w:rPr>
          <w:t>quem</w:t>
        </w:r>
        <w:r w:rsidRPr="00B10104">
          <w:rPr>
            <w:rFonts w:ascii="Tahoma" w:hAnsi="Tahoma" w:cs="Tahoma"/>
            <w:spacing w:val="4"/>
            <w:sz w:val="21"/>
            <w:szCs w:val="21"/>
          </w:rPr>
          <w:t xml:space="preserve"> </w:t>
        </w:r>
        <w:r w:rsidRPr="00B10104">
          <w:rPr>
            <w:rFonts w:ascii="Tahoma" w:hAnsi="Tahoma" w:cs="Tahoma"/>
            <w:spacing w:val="-1"/>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4"/>
            <w:sz w:val="21"/>
            <w:szCs w:val="21"/>
          </w:rPr>
          <w:t xml:space="preserve"> </w:t>
        </w:r>
        <w:r w:rsidRPr="00B10104">
          <w:rPr>
            <w:rFonts w:ascii="Tahoma" w:hAnsi="Tahoma" w:cs="Tahoma"/>
            <w:sz w:val="21"/>
            <w:szCs w:val="21"/>
          </w:rPr>
          <w:t>o</w:t>
        </w:r>
        <w:r w:rsidRPr="00B10104">
          <w:rPr>
            <w:rFonts w:ascii="Tahoma" w:hAnsi="Tahoma" w:cs="Tahoma"/>
            <w:spacing w:val="-3"/>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21,16</w:t>
        </w:r>
        <w:r w:rsidRPr="00B10104">
          <w:rPr>
            <w:rFonts w:ascii="Tahoma" w:hAnsi="Tahoma" w:cs="Tahoma"/>
            <w:spacing w:val="-5"/>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8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2"/>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7,12</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28,28</w:t>
        </w:r>
        <w:r w:rsidRPr="00B10104">
          <w:rPr>
            <w:rFonts w:ascii="Tahoma" w:hAnsi="Tahoma" w:cs="Tahoma"/>
            <w:spacing w:val="37"/>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pacing w:val="-1"/>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30"/>
            <w:sz w:val="21"/>
            <w:szCs w:val="21"/>
          </w:rPr>
          <w:t xml:space="preserve"> </w:t>
        </w:r>
        <w:r w:rsidRPr="00B10104">
          <w:rPr>
            <w:rFonts w:ascii="Tahoma" w:hAnsi="Tahoma" w:cs="Tahoma"/>
            <w:sz w:val="21"/>
            <w:szCs w:val="21"/>
          </w:rPr>
          <w:t>fração</w:t>
        </w:r>
        <w:r w:rsidRPr="00B10104">
          <w:rPr>
            <w:rFonts w:ascii="Tahoma" w:hAnsi="Tahoma" w:cs="Tahoma"/>
            <w:spacing w:val="34"/>
            <w:sz w:val="21"/>
            <w:szCs w:val="21"/>
          </w:rPr>
          <w:t xml:space="preserve"> </w:t>
        </w:r>
        <w:r w:rsidRPr="00B10104">
          <w:rPr>
            <w:rFonts w:ascii="Tahoma" w:hAnsi="Tahoma" w:cs="Tahoma"/>
            <w:spacing w:val="-1"/>
            <w:sz w:val="21"/>
            <w:szCs w:val="21"/>
          </w:rPr>
          <w:t>ideal</w:t>
        </w:r>
        <w:r w:rsidRPr="00B10104">
          <w:rPr>
            <w:rFonts w:ascii="Tahoma" w:hAnsi="Tahoma" w:cs="Tahoma"/>
            <w:spacing w:val="38"/>
            <w:sz w:val="21"/>
            <w:szCs w:val="21"/>
          </w:rPr>
          <w:t xml:space="preserve"> </w:t>
        </w:r>
        <w:r w:rsidRPr="00B10104">
          <w:rPr>
            <w:rFonts w:ascii="Tahoma" w:hAnsi="Tahoma" w:cs="Tahoma"/>
            <w:spacing w:val="-3"/>
            <w:sz w:val="21"/>
            <w:szCs w:val="21"/>
          </w:rPr>
          <w:t>de</w:t>
        </w:r>
        <w:r w:rsidRPr="00B10104">
          <w:rPr>
            <w:rFonts w:ascii="Tahoma" w:hAnsi="Tahoma" w:cs="Tahoma"/>
            <w:spacing w:val="39"/>
            <w:w w:val="99"/>
            <w:sz w:val="21"/>
            <w:szCs w:val="21"/>
          </w:rPr>
          <w:t xml:space="preserve"> </w:t>
        </w:r>
        <w:r w:rsidRPr="00B10104">
          <w:rPr>
            <w:rFonts w:ascii="Tahoma" w:hAnsi="Tahoma" w:cs="Tahoma"/>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ins>
    </w:p>
    <w:p w14:paraId="1B62C60E" w14:textId="77777777" w:rsidR="004E1AD0" w:rsidRPr="00B10104" w:rsidRDefault="004E1AD0" w:rsidP="004E1AD0">
      <w:pPr>
        <w:spacing w:before="7"/>
        <w:rPr>
          <w:ins w:id="403" w:author="Daló e Tognotti Advogados" w:date="2021-03-15T21:32:00Z"/>
          <w:rFonts w:ascii="Tahoma" w:eastAsia="Arial" w:hAnsi="Tahoma" w:cs="Tahoma"/>
          <w:sz w:val="21"/>
          <w:szCs w:val="21"/>
        </w:rPr>
      </w:pPr>
    </w:p>
    <w:p w14:paraId="3754D8D5" w14:textId="77777777" w:rsidR="004E1AD0" w:rsidRDefault="004E1AD0" w:rsidP="004E1AD0">
      <w:pPr>
        <w:spacing w:line="266" w:lineRule="auto"/>
        <w:ind w:left="105" w:right="111"/>
        <w:jc w:val="both"/>
        <w:rPr>
          <w:ins w:id="404" w:author="Daló e Tognotti Advogados" w:date="2021-03-15T21:32:00Z"/>
          <w:rFonts w:ascii="Tahoma" w:eastAsia="Arial" w:hAnsi="Tahoma" w:cs="Tahoma"/>
          <w:sz w:val="21"/>
          <w:szCs w:val="21"/>
        </w:rPr>
      </w:pPr>
      <w:ins w:id="405" w:author="Daló e Tognotti Advogados" w:date="2021-03-15T21:32:00Z">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24:</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3"/>
            <w:sz w:val="21"/>
            <w:szCs w:val="21"/>
          </w:rPr>
          <w:t xml:space="preserve"> </w:t>
        </w:r>
        <w:r w:rsidRPr="00B10104">
          <w:rPr>
            <w:rFonts w:ascii="Tahoma" w:hAnsi="Tahoma" w:cs="Tahoma"/>
            <w:sz w:val="21"/>
            <w:szCs w:val="21"/>
          </w:rPr>
          <w:t>com</w:t>
        </w:r>
        <w:r w:rsidRPr="00B10104">
          <w:rPr>
            <w:rFonts w:ascii="Tahoma" w:hAnsi="Tahoma" w:cs="Tahoma"/>
            <w:spacing w:val="43"/>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 xml:space="preserve">terreno </w:t>
        </w:r>
        <w:r w:rsidRPr="00B10104">
          <w:rPr>
            <w:rFonts w:ascii="Tahoma" w:hAnsi="Tahoma" w:cs="Tahoma"/>
            <w:sz w:val="21"/>
            <w:szCs w:val="21"/>
          </w:rPr>
          <w:t>para</w:t>
        </w:r>
        <w:r w:rsidRPr="00B10104">
          <w:rPr>
            <w:rFonts w:ascii="Tahoma" w:hAnsi="Tahoma" w:cs="Tahoma"/>
            <w:spacing w:val="-4"/>
            <w:sz w:val="21"/>
            <w:szCs w:val="21"/>
          </w:rPr>
          <w:t xml:space="preserve"> </w:t>
        </w:r>
        <w:r w:rsidRPr="00B10104">
          <w:rPr>
            <w:rFonts w:ascii="Tahoma" w:hAnsi="Tahoma" w:cs="Tahoma"/>
            <w:spacing w:val="-1"/>
            <w:sz w:val="21"/>
            <w:szCs w:val="21"/>
          </w:rPr>
          <w:t>quem</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5"/>
            <w:sz w:val="21"/>
            <w:szCs w:val="21"/>
          </w:rPr>
          <w:t xml:space="preserve"> </w:t>
        </w:r>
        <w:r w:rsidRPr="00B10104">
          <w:rPr>
            <w:rFonts w:ascii="Tahoma" w:hAnsi="Tahoma" w:cs="Tahoma"/>
            <w:sz w:val="21"/>
            <w:szCs w:val="21"/>
          </w:rPr>
          <w:t>Rua</w:t>
        </w:r>
        <w:r w:rsidRPr="00B10104">
          <w:rPr>
            <w:rFonts w:ascii="Tahoma" w:hAnsi="Tahoma" w:cs="Tahoma"/>
            <w:spacing w:val="3"/>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w:t>
        </w:r>
        <w:r w:rsidRPr="00B10104">
          <w:rPr>
            <w:rFonts w:ascii="Tahoma" w:hAnsi="Tahoma" w:cs="Tahoma"/>
            <w:sz w:val="21"/>
            <w:szCs w:val="21"/>
          </w:rPr>
          <w:t>Gonçalves</w:t>
        </w:r>
        <w:r w:rsidRPr="00B10104">
          <w:rPr>
            <w:rFonts w:ascii="Tahoma" w:hAnsi="Tahoma" w:cs="Tahoma"/>
            <w:spacing w:val="2"/>
            <w:sz w:val="21"/>
            <w:szCs w:val="21"/>
          </w:rPr>
          <w:t xml:space="preserve"> </w:t>
        </w:r>
        <w:r w:rsidRPr="00B10104">
          <w:rPr>
            <w:rFonts w:ascii="Tahoma" w:hAnsi="Tahoma" w:cs="Tahoma"/>
            <w:spacing w:val="-1"/>
            <w:sz w:val="21"/>
            <w:szCs w:val="21"/>
          </w:rPr>
          <w:t>olhar</w:t>
        </w:r>
        <w:r w:rsidRPr="00B10104">
          <w:rPr>
            <w:rFonts w:ascii="Tahoma" w:hAnsi="Tahoma" w:cs="Tahoma"/>
            <w:spacing w:val="1"/>
            <w:sz w:val="21"/>
            <w:szCs w:val="21"/>
          </w:rPr>
          <w:t xml:space="preserve"> </w:t>
        </w:r>
        <w:r w:rsidRPr="00B10104">
          <w:rPr>
            <w:rFonts w:ascii="Tahoma" w:hAnsi="Tahoma" w:cs="Tahoma"/>
            <w:sz w:val="21"/>
            <w:szCs w:val="21"/>
          </w:rPr>
          <w:t>o</w:t>
        </w:r>
        <w:r w:rsidRPr="00B10104">
          <w:rPr>
            <w:rFonts w:ascii="Tahoma" w:hAnsi="Tahoma" w:cs="Tahoma"/>
            <w:spacing w:val="-6"/>
            <w:sz w:val="21"/>
            <w:szCs w:val="21"/>
          </w:rPr>
          <w:t xml:space="preserve"> </w:t>
        </w:r>
        <w:r w:rsidRPr="00B10104">
          <w:rPr>
            <w:rFonts w:ascii="Tahoma" w:hAnsi="Tahoma" w:cs="Tahoma"/>
            <w:sz w:val="21"/>
            <w:szCs w:val="21"/>
          </w:rPr>
          <w:t>edifício,</w:t>
        </w:r>
        <w:r w:rsidRPr="00B10104">
          <w:rPr>
            <w:rFonts w:ascii="Tahoma" w:hAnsi="Tahoma" w:cs="Tahoma"/>
            <w:spacing w:val="-1"/>
            <w:sz w:val="21"/>
            <w:szCs w:val="21"/>
          </w:rPr>
          <w:t xml:space="preserve"> localizado</w:t>
        </w:r>
        <w:r w:rsidRPr="00B10104">
          <w:rPr>
            <w:rFonts w:ascii="Tahoma" w:hAnsi="Tahoma" w:cs="Tahoma"/>
            <w:spacing w:val="1"/>
            <w:sz w:val="21"/>
            <w:szCs w:val="21"/>
          </w:rPr>
          <w:t xml:space="preserve"> </w:t>
        </w:r>
        <w:r w:rsidRPr="00B10104">
          <w:rPr>
            <w:rFonts w:ascii="Tahoma" w:hAnsi="Tahoma" w:cs="Tahoma"/>
            <w:spacing w:val="-1"/>
            <w:sz w:val="21"/>
            <w:szCs w:val="21"/>
          </w:rPr>
          <w:t>ao</w:t>
        </w:r>
        <w:r w:rsidRPr="00B10104">
          <w:rPr>
            <w:rFonts w:ascii="Tahoma" w:hAnsi="Tahoma" w:cs="Tahoma"/>
            <w:spacing w:val="-4"/>
            <w:sz w:val="21"/>
            <w:szCs w:val="21"/>
          </w:rPr>
          <w:t xml:space="preserve"> </w:t>
        </w:r>
        <w:r w:rsidRPr="00B10104">
          <w:rPr>
            <w:rFonts w:ascii="Tahoma" w:hAnsi="Tahoma" w:cs="Tahoma"/>
            <w:sz w:val="21"/>
            <w:szCs w:val="21"/>
          </w:rPr>
          <w:t>fundo,</w:t>
        </w:r>
        <w:r w:rsidRPr="00B10104">
          <w:rPr>
            <w:rFonts w:ascii="Tahoma" w:hAnsi="Tahoma" w:cs="Tahoma"/>
            <w:spacing w:val="-3"/>
            <w:sz w:val="21"/>
            <w:szCs w:val="21"/>
          </w:rPr>
          <w:t xml:space="preserve"> </w:t>
        </w:r>
        <w:r w:rsidRPr="00B10104">
          <w:rPr>
            <w:rFonts w:ascii="Tahoma" w:hAnsi="Tahoma" w:cs="Tahoma"/>
            <w:spacing w:val="1"/>
            <w:sz w:val="21"/>
            <w:szCs w:val="21"/>
          </w:rPr>
          <w:t>sendo</w:t>
        </w:r>
        <w:r w:rsidRPr="00B10104">
          <w:rPr>
            <w:rFonts w:ascii="Tahoma" w:hAnsi="Tahoma" w:cs="Tahoma"/>
            <w:spacing w:val="-4"/>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z w:val="21"/>
            <w:szCs w:val="21"/>
          </w:rPr>
          <w:t>décimo</w:t>
        </w:r>
        <w:r w:rsidRPr="00B10104">
          <w:rPr>
            <w:rFonts w:ascii="Tahoma" w:hAnsi="Tahoma" w:cs="Tahoma"/>
            <w:spacing w:val="-1"/>
            <w:sz w:val="21"/>
            <w:szCs w:val="21"/>
          </w:rPr>
          <w:t xml:space="preserve"> </w:t>
        </w:r>
        <w:r w:rsidRPr="00B10104">
          <w:rPr>
            <w:rFonts w:ascii="Tahoma" w:hAnsi="Tahoma" w:cs="Tahoma"/>
            <w:sz w:val="21"/>
            <w:szCs w:val="21"/>
          </w:rPr>
          <w:t>primeiro</w:t>
        </w:r>
        <w:r w:rsidRPr="00B10104">
          <w:rPr>
            <w:rFonts w:ascii="Tahoma" w:hAnsi="Tahoma" w:cs="Tahoma"/>
            <w:spacing w:val="57"/>
            <w:w w:val="99"/>
            <w:sz w:val="21"/>
            <w:szCs w:val="21"/>
          </w:rPr>
          <w:t xml:space="preserve"> </w:t>
        </w:r>
        <w:r w:rsidRPr="00B10104">
          <w:rPr>
            <w:rFonts w:ascii="Tahoma" w:hAnsi="Tahoma" w:cs="Tahoma"/>
            <w:spacing w:val="-1"/>
            <w:sz w:val="21"/>
            <w:szCs w:val="21"/>
          </w:rPr>
          <w:t>(11º),</w:t>
        </w:r>
        <w:r w:rsidRPr="00B10104">
          <w:rPr>
            <w:rFonts w:ascii="Tahoma" w:hAnsi="Tahoma" w:cs="Tahoma"/>
            <w:spacing w:val="14"/>
            <w:sz w:val="21"/>
            <w:szCs w:val="21"/>
          </w:rPr>
          <w:t xml:space="preserve"> </w:t>
        </w:r>
        <w:r w:rsidRPr="00B10104">
          <w:rPr>
            <w:rFonts w:ascii="Tahoma" w:hAnsi="Tahoma" w:cs="Tahoma"/>
            <w:sz w:val="21"/>
            <w:szCs w:val="21"/>
          </w:rPr>
          <w:t>da</w:t>
        </w:r>
        <w:r w:rsidRPr="00B10104">
          <w:rPr>
            <w:rFonts w:ascii="Tahoma" w:hAnsi="Tahoma" w:cs="Tahoma"/>
            <w:spacing w:val="14"/>
            <w:sz w:val="21"/>
            <w:szCs w:val="21"/>
          </w:rPr>
          <w:t xml:space="preserve"> </w:t>
        </w:r>
        <w:r w:rsidRPr="00B10104">
          <w:rPr>
            <w:rFonts w:ascii="Tahoma" w:hAnsi="Tahoma" w:cs="Tahoma"/>
            <w:sz w:val="21"/>
            <w:szCs w:val="21"/>
          </w:rPr>
          <w:t>esquerda</w:t>
        </w:r>
        <w:r w:rsidRPr="00B10104">
          <w:rPr>
            <w:rFonts w:ascii="Tahoma" w:hAnsi="Tahoma" w:cs="Tahoma"/>
            <w:spacing w:val="18"/>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do</w:t>
        </w:r>
        <w:r w:rsidRPr="00B10104">
          <w:rPr>
            <w:rFonts w:ascii="Tahoma" w:hAnsi="Tahoma" w:cs="Tahoma"/>
            <w:spacing w:val="12"/>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3"/>
            <w:sz w:val="21"/>
            <w:szCs w:val="21"/>
          </w:rPr>
          <w:t xml:space="preserve"> </w:t>
        </w:r>
        <w:r w:rsidRPr="00B10104">
          <w:rPr>
            <w:rFonts w:ascii="Tahoma" w:hAnsi="Tahoma" w:cs="Tahoma"/>
            <w:sz w:val="21"/>
            <w:szCs w:val="21"/>
          </w:rPr>
          <w:t>endereço</w:t>
        </w:r>
        <w:r w:rsidRPr="00B10104">
          <w:rPr>
            <w:rFonts w:ascii="Tahoma" w:hAnsi="Tahoma" w:cs="Tahoma"/>
            <w:spacing w:val="25"/>
            <w:sz w:val="21"/>
            <w:szCs w:val="21"/>
          </w:rPr>
          <w:t xml:space="preserve"> </w:t>
        </w:r>
        <w:r w:rsidRPr="00B10104">
          <w:rPr>
            <w:rFonts w:ascii="Tahoma" w:hAnsi="Tahoma" w:cs="Tahoma"/>
            <w:sz w:val="21"/>
            <w:szCs w:val="21"/>
          </w:rPr>
          <w:t xml:space="preserve">olhar </w:t>
        </w:r>
        <w:r w:rsidRPr="00B10104">
          <w:rPr>
            <w:rFonts w:ascii="Tahoma" w:hAnsi="Tahoma" w:cs="Tahoma"/>
            <w:spacing w:val="14"/>
            <w:sz w:val="21"/>
            <w:szCs w:val="21"/>
          </w:rPr>
          <w:t xml:space="preserve"> </w:t>
        </w:r>
        <w:r w:rsidRPr="00B10104">
          <w:rPr>
            <w:rFonts w:ascii="Tahoma" w:hAnsi="Tahoma" w:cs="Tahoma"/>
            <w:sz w:val="21"/>
            <w:szCs w:val="21"/>
          </w:rPr>
          <w:t xml:space="preserve">o </w:t>
        </w:r>
        <w:r w:rsidRPr="00B10104">
          <w:rPr>
            <w:rFonts w:ascii="Tahoma" w:hAnsi="Tahoma" w:cs="Tahoma"/>
            <w:spacing w:val="12"/>
            <w:sz w:val="21"/>
            <w:szCs w:val="21"/>
          </w:rPr>
          <w:t xml:space="preserve"> </w:t>
        </w:r>
        <w:r w:rsidRPr="00B10104">
          <w:rPr>
            <w:rFonts w:ascii="Tahoma" w:hAnsi="Tahoma" w:cs="Tahoma"/>
            <w:spacing w:val="-1"/>
            <w:sz w:val="21"/>
            <w:szCs w:val="21"/>
          </w:rPr>
          <w:t>edifício,</w:t>
        </w:r>
        <w:r w:rsidRPr="00B10104">
          <w:rPr>
            <w:rFonts w:ascii="Tahoma" w:hAnsi="Tahoma" w:cs="Tahoma"/>
            <w:spacing w:val="18"/>
            <w:sz w:val="21"/>
            <w:szCs w:val="21"/>
          </w:rPr>
          <w:t xml:space="preserve"> </w:t>
        </w:r>
        <w:r w:rsidRPr="00B10104">
          <w:rPr>
            <w:rFonts w:ascii="Tahoma" w:hAnsi="Tahoma" w:cs="Tahoma"/>
            <w:sz w:val="21"/>
            <w:szCs w:val="21"/>
          </w:rPr>
          <w:t xml:space="preserve">com </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9"/>
            <w:sz w:val="21"/>
            <w:szCs w:val="21"/>
          </w:rPr>
          <w:t xml:space="preserve"> </w:t>
        </w:r>
        <w:r w:rsidRPr="00B10104">
          <w:rPr>
            <w:rFonts w:ascii="Tahoma" w:hAnsi="Tahoma" w:cs="Tahoma"/>
            <w:spacing w:val="-1"/>
            <w:sz w:val="21"/>
            <w:szCs w:val="21"/>
          </w:rPr>
          <w:t>privativa</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33"/>
            <w:w w:val="99"/>
            <w:sz w:val="21"/>
            <w:szCs w:val="21"/>
          </w:rPr>
          <w:t xml:space="preserve"> </w:t>
        </w:r>
        <w:r w:rsidRPr="00B10104">
          <w:rPr>
            <w:rFonts w:ascii="Tahoma" w:hAnsi="Tahoma" w:cs="Tahoma"/>
            <w:sz w:val="21"/>
            <w:szCs w:val="21"/>
          </w:rPr>
          <w:t>22,08</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16"/>
            <w:sz w:val="21"/>
            <w:szCs w:val="21"/>
          </w:rPr>
          <w:t xml:space="preserve"> </w:t>
        </w:r>
        <w:r w:rsidRPr="00B10104">
          <w:rPr>
            <w:rFonts w:ascii="Tahoma" w:hAnsi="Tahoma" w:cs="Tahoma"/>
            <w:sz w:val="21"/>
            <w:szCs w:val="21"/>
          </w:rPr>
          <w:t>e</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20"/>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7,43</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z w:val="21"/>
            <w:szCs w:val="21"/>
          </w:rPr>
          <w:t>total</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29,51</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8"/>
            <w:sz w:val="21"/>
            <w:szCs w:val="21"/>
          </w:rPr>
          <w:t xml:space="preserve"> </w:t>
        </w:r>
        <w:r w:rsidRPr="00B10104">
          <w:rPr>
            <w:rFonts w:ascii="Tahoma" w:hAnsi="Tahoma" w:cs="Tahoma"/>
            <w:sz w:val="21"/>
            <w:szCs w:val="21"/>
          </w:rPr>
          <w:t>correspondendo-lhe</w:t>
        </w:r>
        <w:r w:rsidRPr="00B10104">
          <w:rPr>
            <w:rFonts w:ascii="Tahoma" w:hAnsi="Tahoma" w:cs="Tahoma"/>
            <w:spacing w:val="21"/>
            <w:sz w:val="21"/>
            <w:szCs w:val="21"/>
          </w:rPr>
          <w:t xml:space="preserve"> </w:t>
        </w:r>
        <w:r w:rsidRPr="00B10104">
          <w:rPr>
            <w:rFonts w:ascii="Tahoma" w:hAnsi="Tahoma" w:cs="Tahoma"/>
            <w:sz w:val="21"/>
            <w:szCs w:val="21"/>
          </w:rPr>
          <w:t>a</w:t>
        </w:r>
        <w:r w:rsidRPr="00B10104">
          <w:rPr>
            <w:rFonts w:ascii="Tahoma" w:hAnsi="Tahoma" w:cs="Tahoma"/>
            <w:spacing w:val="14"/>
            <w:sz w:val="21"/>
            <w:szCs w:val="21"/>
          </w:rPr>
          <w:t xml:space="preserve"> </w:t>
        </w:r>
        <w:r w:rsidRPr="00B10104">
          <w:rPr>
            <w:rFonts w:ascii="Tahoma" w:hAnsi="Tahoma" w:cs="Tahoma"/>
            <w:sz w:val="21"/>
            <w:szCs w:val="21"/>
          </w:rPr>
          <w:t>fração</w:t>
        </w:r>
        <w:r w:rsidRPr="00B10104">
          <w:rPr>
            <w:rFonts w:ascii="Tahoma" w:hAnsi="Tahoma" w:cs="Tahoma"/>
            <w:spacing w:val="39"/>
            <w:w w:val="99"/>
            <w:sz w:val="21"/>
            <w:szCs w:val="21"/>
          </w:rPr>
          <w:t xml:space="preserve"> </w:t>
        </w:r>
        <w:r w:rsidRPr="00B10104">
          <w:rPr>
            <w:rFonts w:ascii="Tahoma" w:hAnsi="Tahoma" w:cs="Tahoma"/>
            <w:spacing w:val="-1"/>
            <w:sz w:val="21"/>
            <w:szCs w:val="21"/>
          </w:rPr>
          <w:t>ideal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0,002724</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2"/>
            <w:sz w:val="21"/>
            <w:szCs w:val="21"/>
          </w:rPr>
          <w:t>do</w:t>
        </w:r>
        <w:r w:rsidRPr="00B10104">
          <w:rPr>
            <w:rFonts w:ascii="Tahoma" w:hAnsi="Tahoma" w:cs="Tahoma"/>
            <w:spacing w:val="-20"/>
            <w:sz w:val="21"/>
            <w:szCs w:val="21"/>
          </w:rPr>
          <w:t xml:space="preserve"> </w:t>
        </w:r>
        <w:r w:rsidRPr="00B10104">
          <w:rPr>
            <w:rFonts w:ascii="Tahoma" w:hAnsi="Tahoma" w:cs="Tahoma"/>
            <w:spacing w:val="-1"/>
            <w:sz w:val="21"/>
            <w:szCs w:val="21"/>
          </w:rPr>
          <w:t>edifício.</w:t>
        </w:r>
      </w:ins>
    </w:p>
    <w:p w14:paraId="4D0F43BC" w14:textId="77777777" w:rsidR="004E1AD0" w:rsidRDefault="004E1AD0" w:rsidP="004E1AD0">
      <w:pPr>
        <w:spacing w:line="266" w:lineRule="auto"/>
        <w:ind w:left="105" w:right="111"/>
        <w:jc w:val="both"/>
        <w:rPr>
          <w:ins w:id="406" w:author="Daló e Tognotti Advogados" w:date="2021-03-15T21:32:00Z"/>
          <w:rFonts w:ascii="Tahoma" w:hAnsi="Tahoma" w:cs="Tahoma"/>
          <w:sz w:val="21"/>
          <w:szCs w:val="21"/>
        </w:rPr>
      </w:pPr>
    </w:p>
    <w:p w14:paraId="5DA673C3" w14:textId="77777777" w:rsidR="004E1AD0" w:rsidRPr="00B10104" w:rsidRDefault="004E1AD0" w:rsidP="004E1AD0">
      <w:pPr>
        <w:spacing w:line="266" w:lineRule="auto"/>
        <w:ind w:left="105" w:right="111"/>
        <w:jc w:val="both"/>
        <w:rPr>
          <w:ins w:id="407" w:author="Daló e Tognotti Advogados" w:date="2021-03-15T21:32:00Z"/>
          <w:rFonts w:ascii="Tahoma" w:eastAsia="Arial" w:hAnsi="Tahoma" w:cs="Tahoma"/>
          <w:sz w:val="21"/>
          <w:szCs w:val="21"/>
        </w:rPr>
      </w:pPr>
      <w:ins w:id="408" w:author="Daló e Tognotti Advogados" w:date="2021-03-15T21:32:00Z">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25:</w:t>
        </w:r>
        <w:r w:rsidRPr="00B10104">
          <w:rPr>
            <w:rFonts w:ascii="Tahoma" w:hAnsi="Tahoma" w:cs="Tahoma"/>
            <w:spacing w:val="30"/>
            <w:sz w:val="21"/>
            <w:szCs w:val="21"/>
          </w:rPr>
          <w:t xml:space="preserve"> </w:t>
        </w:r>
        <w:r w:rsidRPr="00B10104">
          <w:rPr>
            <w:rFonts w:ascii="Tahoma" w:hAnsi="Tahoma" w:cs="Tahoma"/>
            <w:spacing w:val="-1"/>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35"/>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térreo,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3"/>
            <w:sz w:val="21"/>
            <w:szCs w:val="21"/>
          </w:rPr>
          <w:t xml:space="preserve"> </w:t>
        </w:r>
        <w:r w:rsidRPr="00B10104">
          <w:rPr>
            <w:rFonts w:ascii="Tahoma" w:hAnsi="Tahoma" w:cs="Tahoma"/>
            <w:sz w:val="21"/>
            <w:szCs w:val="21"/>
          </w:rPr>
          <w:t>primeira</w:t>
        </w:r>
        <w:r w:rsidRPr="00B10104">
          <w:rPr>
            <w:rFonts w:ascii="Tahoma" w:hAnsi="Tahoma" w:cs="Tahoma"/>
            <w:spacing w:val="30"/>
            <w:sz w:val="21"/>
            <w:szCs w:val="21"/>
          </w:rPr>
          <w:t xml:space="preserve"> </w:t>
        </w:r>
        <w:r w:rsidRPr="00B10104">
          <w:rPr>
            <w:rFonts w:ascii="Tahoma" w:hAnsi="Tahoma" w:cs="Tahoma"/>
            <w:spacing w:val="-1"/>
            <w:sz w:val="21"/>
            <w:szCs w:val="21"/>
          </w:rPr>
          <w:t>(1ª)</w:t>
        </w:r>
        <w:r w:rsidRPr="00B10104">
          <w:rPr>
            <w:rFonts w:ascii="Tahoma" w:hAnsi="Tahoma" w:cs="Tahoma"/>
            <w:spacing w:val="38"/>
            <w:sz w:val="21"/>
            <w:szCs w:val="21"/>
          </w:rPr>
          <w:t xml:space="preserve"> </w:t>
        </w:r>
        <w:r w:rsidRPr="00B10104">
          <w:rPr>
            <w:rFonts w:ascii="Tahoma" w:hAnsi="Tahoma" w:cs="Tahoma"/>
            <w:spacing w:val="-1"/>
            <w:sz w:val="21"/>
            <w:szCs w:val="21"/>
          </w:rPr>
          <w:t>circulação</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2"/>
            <w:sz w:val="21"/>
            <w:szCs w:val="21"/>
          </w:rPr>
          <w:t>da</w:t>
        </w:r>
        <w:r w:rsidRPr="00B10104">
          <w:rPr>
            <w:rFonts w:ascii="Tahoma" w:hAnsi="Tahoma" w:cs="Tahoma"/>
            <w:spacing w:val="63"/>
            <w:w w:val="99"/>
            <w:sz w:val="21"/>
            <w:szCs w:val="21"/>
          </w:rPr>
          <w:t xml:space="preserve"> </w:t>
        </w:r>
        <w:r w:rsidRPr="00B10104">
          <w:rPr>
            <w:rFonts w:ascii="Tahoma" w:hAnsi="Tahoma" w:cs="Tahoma"/>
            <w:sz w:val="21"/>
            <w:szCs w:val="21"/>
          </w:rPr>
          <w:t>esquerda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para</w:t>
        </w:r>
        <w:r w:rsidRPr="00B10104">
          <w:rPr>
            <w:rFonts w:ascii="Tahoma" w:hAnsi="Tahoma" w:cs="Tahoma"/>
            <w:spacing w:val="16"/>
            <w:sz w:val="21"/>
            <w:szCs w:val="21"/>
          </w:rPr>
          <w:t xml:space="preserve"> </w:t>
        </w:r>
        <w:r w:rsidRPr="00B10104">
          <w:rPr>
            <w:rFonts w:ascii="Tahoma" w:hAnsi="Tahoma" w:cs="Tahoma"/>
            <w:sz w:val="21"/>
            <w:szCs w:val="21"/>
          </w:rPr>
          <w:t>quem</w:t>
        </w:r>
        <w:r w:rsidRPr="00B10104">
          <w:rPr>
            <w:rFonts w:ascii="Tahoma" w:hAnsi="Tahoma" w:cs="Tahoma"/>
            <w:spacing w:val="47"/>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4"/>
            <w:sz w:val="21"/>
            <w:szCs w:val="21"/>
          </w:rPr>
          <w:t xml:space="preserve"> </w:t>
        </w:r>
        <w:r w:rsidRPr="00B10104">
          <w:rPr>
            <w:rFonts w:ascii="Tahoma" w:hAnsi="Tahoma" w:cs="Tahoma"/>
            <w:spacing w:val="-1"/>
            <w:sz w:val="21"/>
            <w:szCs w:val="21"/>
          </w:rPr>
          <w:t>Almirante</w:t>
        </w:r>
        <w:r w:rsidRPr="00B10104">
          <w:rPr>
            <w:rFonts w:ascii="Tahoma" w:hAnsi="Tahoma" w:cs="Tahoma"/>
            <w:spacing w:val="46"/>
            <w:sz w:val="21"/>
            <w:szCs w:val="21"/>
          </w:rPr>
          <w:t xml:space="preserve"> </w:t>
        </w:r>
        <w:r w:rsidRPr="00B10104">
          <w:rPr>
            <w:rFonts w:ascii="Tahoma" w:hAnsi="Tahoma" w:cs="Tahoma"/>
            <w:spacing w:val="-2"/>
            <w:sz w:val="21"/>
            <w:szCs w:val="21"/>
          </w:rPr>
          <w:t>Gonçalves</w:t>
        </w:r>
        <w:r w:rsidRPr="00B10104">
          <w:rPr>
            <w:rFonts w:ascii="Tahoma" w:hAnsi="Tahoma" w:cs="Tahoma"/>
            <w:spacing w:val="50"/>
            <w:sz w:val="21"/>
            <w:szCs w:val="21"/>
          </w:rPr>
          <w:t xml:space="preserve"> </w:t>
        </w:r>
        <w:r w:rsidRPr="00B10104">
          <w:rPr>
            <w:rFonts w:ascii="Tahoma" w:hAnsi="Tahoma" w:cs="Tahoma"/>
            <w:sz w:val="21"/>
            <w:szCs w:val="21"/>
          </w:rPr>
          <w:t>olhar</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37"/>
            <w:sz w:val="21"/>
            <w:szCs w:val="21"/>
          </w:rPr>
          <w:t xml:space="preserve"> </w:t>
        </w:r>
        <w:r w:rsidRPr="00B10104">
          <w:rPr>
            <w:rFonts w:ascii="Tahoma" w:hAnsi="Tahoma" w:cs="Tahoma"/>
            <w:spacing w:val="-2"/>
            <w:sz w:val="21"/>
            <w:szCs w:val="21"/>
          </w:rPr>
          <w:t>edifício,</w:t>
        </w:r>
        <w:r w:rsidRPr="00B10104">
          <w:rPr>
            <w:rFonts w:ascii="Tahoma" w:hAnsi="Tahoma" w:cs="Tahoma"/>
            <w:spacing w:val="49"/>
            <w:sz w:val="21"/>
            <w:szCs w:val="21"/>
          </w:rPr>
          <w:t xml:space="preserve"> </w:t>
        </w:r>
        <w:r w:rsidRPr="00B10104">
          <w:rPr>
            <w:rFonts w:ascii="Tahoma" w:hAnsi="Tahoma" w:cs="Tahoma"/>
            <w:sz w:val="21"/>
            <w:szCs w:val="21"/>
          </w:rPr>
          <w:t>ao</w:t>
        </w:r>
        <w:r w:rsidRPr="00B10104">
          <w:rPr>
            <w:rFonts w:ascii="Tahoma" w:hAnsi="Tahoma" w:cs="Tahoma"/>
            <w:spacing w:val="8"/>
            <w:sz w:val="21"/>
            <w:szCs w:val="21"/>
          </w:rPr>
          <w:t xml:space="preserve"> </w:t>
        </w:r>
        <w:r w:rsidRPr="00B10104">
          <w:rPr>
            <w:rFonts w:ascii="Tahoma" w:hAnsi="Tahoma" w:cs="Tahoma"/>
            <w:sz w:val="21"/>
            <w:szCs w:val="21"/>
          </w:rPr>
          <w:t>sul</w:t>
        </w:r>
        <w:r w:rsidRPr="00B10104">
          <w:rPr>
            <w:rFonts w:ascii="Tahoma" w:hAnsi="Tahoma" w:cs="Tahoma"/>
            <w:spacing w:val="8"/>
            <w:sz w:val="21"/>
            <w:szCs w:val="21"/>
          </w:rPr>
          <w:t xml:space="preserve"> </w:t>
        </w:r>
        <w:r w:rsidRPr="00B10104">
          <w:rPr>
            <w:rFonts w:ascii="Tahoma" w:hAnsi="Tahoma" w:cs="Tahoma"/>
            <w:sz w:val="21"/>
            <w:szCs w:val="21"/>
          </w:rPr>
          <w:t>da</w:t>
        </w:r>
        <w:r w:rsidRPr="00B10104">
          <w:rPr>
            <w:rFonts w:ascii="Tahoma" w:hAnsi="Tahoma" w:cs="Tahoma"/>
            <w:spacing w:val="6"/>
            <w:sz w:val="21"/>
            <w:szCs w:val="21"/>
          </w:rPr>
          <w:t xml:space="preserve"> </w:t>
        </w:r>
        <w:r w:rsidRPr="00B10104">
          <w:rPr>
            <w:rFonts w:ascii="Tahoma" w:hAnsi="Tahoma" w:cs="Tahoma"/>
            <w:spacing w:val="-1"/>
            <w:sz w:val="21"/>
            <w:szCs w:val="21"/>
          </w:rPr>
          <w:t>circulação</w:t>
        </w:r>
        <w:r w:rsidRPr="00B10104">
          <w:rPr>
            <w:rFonts w:ascii="Tahoma" w:hAnsi="Tahoma" w:cs="Tahoma"/>
            <w:sz w:val="21"/>
            <w:szCs w:val="21"/>
          </w:rPr>
          <w:t xml:space="preserve"> </w:t>
        </w:r>
        <w:r w:rsidRPr="00B10104">
          <w:rPr>
            <w:rFonts w:ascii="Tahoma" w:hAnsi="Tahoma" w:cs="Tahoma"/>
            <w:spacing w:val="42"/>
            <w:sz w:val="21"/>
            <w:szCs w:val="21"/>
          </w:rPr>
          <w:t xml:space="preserve"> </w:t>
        </w:r>
        <w:r w:rsidRPr="00B10104">
          <w:rPr>
            <w:rFonts w:ascii="Tahoma" w:hAnsi="Tahoma" w:cs="Tahoma"/>
            <w:spacing w:val="-3"/>
            <w:sz w:val="21"/>
            <w:szCs w:val="21"/>
          </w:rPr>
          <w:t>de</w:t>
        </w:r>
        <w:r w:rsidRPr="00B10104">
          <w:rPr>
            <w:rFonts w:ascii="Tahoma" w:hAnsi="Tahoma" w:cs="Tahoma"/>
            <w:spacing w:val="47"/>
            <w:w w:val="99"/>
            <w:sz w:val="21"/>
            <w:szCs w:val="21"/>
          </w:rPr>
          <w:t xml:space="preserve"> </w:t>
        </w:r>
        <w:r w:rsidRPr="00B10104">
          <w:rPr>
            <w:rFonts w:ascii="Tahoma" w:hAnsi="Tahoma" w:cs="Tahoma"/>
            <w:spacing w:val="-2"/>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pacing w:val="-2"/>
            <w:sz w:val="21"/>
            <w:szCs w:val="21"/>
          </w:rPr>
          <w:t>garagem,</w:t>
        </w:r>
        <w:r w:rsidRPr="00B10104">
          <w:rPr>
            <w:rFonts w:ascii="Tahoma" w:hAnsi="Tahoma" w:cs="Tahoma"/>
            <w:spacing w:val="41"/>
            <w:sz w:val="21"/>
            <w:szCs w:val="21"/>
          </w:rPr>
          <w:t xml:space="preserve"> </w:t>
        </w:r>
        <w:r w:rsidRPr="00B10104">
          <w:rPr>
            <w:rFonts w:ascii="Tahoma" w:hAnsi="Tahoma" w:cs="Tahoma"/>
            <w:sz w:val="21"/>
            <w:szCs w:val="21"/>
          </w:rPr>
          <w:t>sendo</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z w:val="21"/>
            <w:szCs w:val="21"/>
          </w:rPr>
          <w:t>segundo</w:t>
        </w:r>
        <w:r w:rsidRPr="00B10104">
          <w:rPr>
            <w:rFonts w:ascii="Tahoma" w:hAnsi="Tahoma" w:cs="Tahoma"/>
            <w:spacing w:val="48"/>
            <w:sz w:val="21"/>
            <w:szCs w:val="21"/>
          </w:rPr>
          <w:t xml:space="preserve"> </w:t>
        </w:r>
        <w:r w:rsidRPr="00B10104">
          <w:rPr>
            <w:rFonts w:ascii="Tahoma" w:hAnsi="Tahoma" w:cs="Tahoma"/>
            <w:spacing w:val="-1"/>
            <w:sz w:val="21"/>
            <w:szCs w:val="21"/>
          </w:rPr>
          <w:t>(2º),</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1"/>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quem</w:t>
        </w:r>
        <w:r w:rsidRPr="00B10104">
          <w:rPr>
            <w:rFonts w:ascii="Tahoma" w:hAnsi="Tahoma" w:cs="Tahoma"/>
            <w:spacing w:val="42"/>
            <w:sz w:val="21"/>
            <w:szCs w:val="21"/>
          </w:rPr>
          <w:t xml:space="preserve"> </w:t>
        </w:r>
        <w:r w:rsidRPr="00B10104">
          <w:rPr>
            <w:rFonts w:ascii="Tahoma" w:hAnsi="Tahoma" w:cs="Tahoma"/>
            <w:sz w:val="21"/>
            <w:szCs w:val="21"/>
          </w:rPr>
          <w:t>do</w:t>
        </w:r>
        <w:r w:rsidRPr="00B10104">
          <w:rPr>
            <w:rFonts w:ascii="Tahoma" w:hAnsi="Tahoma" w:cs="Tahoma"/>
            <w:spacing w:val="43"/>
            <w:sz w:val="21"/>
            <w:szCs w:val="21"/>
          </w:rPr>
          <w:t xml:space="preserve"> </w:t>
        </w:r>
        <w:r w:rsidRPr="00B10104">
          <w:rPr>
            <w:rFonts w:ascii="Tahoma" w:hAnsi="Tahoma" w:cs="Tahoma"/>
            <w:sz w:val="21"/>
            <w:szCs w:val="21"/>
          </w:rPr>
          <w:t>dito</w:t>
        </w:r>
        <w:r w:rsidRPr="00B10104">
          <w:rPr>
            <w:rFonts w:ascii="Tahoma" w:hAnsi="Tahoma" w:cs="Tahoma"/>
            <w:spacing w:val="46"/>
            <w:sz w:val="21"/>
            <w:szCs w:val="21"/>
          </w:rPr>
          <w:t xml:space="preserve"> </w:t>
        </w:r>
        <w:r w:rsidRPr="00B10104">
          <w:rPr>
            <w:rFonts w:ascii="Tahoma" w:hAnsi="Tahoma" w:cs="Tahoma"/>
            <w:sz w:val="21"/>
            <w:szCs w:val="21"/>
          </w:rPr>
          <w:t>endereço</w:t>
        </w:r>
        <w:r w:rsidRPr="00B10104">
          <w:rPr>
            <w:rFonts w:ascii="Tahoma" w:hAnsi="Tahoma" w:cs="Tahoma"/>
            <w:spacing w:val="48"/>
            <w:sz w:val="21"/>
            <w:szCs w:val="21"/>
          </w:rPr>
          <w:t xml:space="preserve"> </w:t>
        </w:r>
        <w:r w:rsidRPr="00B10104">
          <w:rPr>
            <w:rFonts w:ascii="Tahoma" w:hAnsi="Tahoma" w:cs="Tahoma"/>
            <w:spacing w:val="-1"/>
            <w:sz w:val="21"/>
            <w:szCs w:val="21"/>
          </w:rPr>
          <w:t>olhar</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28,28</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0,002610</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4"/>
            <w:sz w:val="21"/>
            <w:szCs w:val="21"/>
          </w:rPr>
          <w:t xml:space="preserve"> </w:t>
        </w:r>
        <w:r w:rsidRPr="00B10104">
          <w:rPr>
            <w:rFonts w:ascii="Tahoma" w:hAnsi="Tahoma" w:cs="Tahoma"/>
            <w:spacing w:val="-2"/>
            <w:sz w:val="21"/>
            <w:szCs w:val="21"/>
          </w:rPr>
          <w:t>demais</w:t>
        </w:r>
        <w:r w:rsidRPr="00B10104">
          <w:rPr>
            <w:rFonts w:ascii="Tahoma" w:hAnsi="Tahoma" w:cs="Tahoma"/>
            <w:spacing w:val="43"/>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8"/>
            <w:sz w:val="21"/>
            <w:szCs w:val="21"/>
          </w:rPr>
          <w:t xml:space="preserve"> </w:t>
        </w:r>
        <w:r w:rsidRPr="00B10104">
          <w:rPr>
            <w:rFonts w:ascii="Tahoma" w:hAnsi="Tahoma" w:cs="Tahoma"/>
            <w:spacing w:val="-1"/>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5"/>
            <w:sz w:val="21"/>
            <w:szCs w:val="21"/>
          </w:rPr>
          <w:t xml:space="preserve"> </w:t>
        </w:r>
        <w:r w:rsidRPr="00B10104">
          <w:rPr>
            <w:rFonts w:ascii="Tahoma" w:hAnsi="Tahoma" w:cs="Tahoma"/>
            <w:spacing w:val="-1"/>
            <w:sz w:val="21"/>
            <w:szCs w:val="21"/>
          </w:rPr>
          <w:t>proveitoso</w:t>
        </w:r>
        <w:r w:rsidRPr="00B10104">
          <w:rPr>
            <w:rFonts w:ascii="Tahoma" w:hAnsi="Tahoma" w:cs="Tahoma"/>
            <w:spacing w:val="17"/>
            <w:sz w:val="21"/>
            <w:szCs w:val="21"/>
          </w:rPr>
          <w:t xml:space="preserve"> </w:t>
        </w:r>
        <w:r w:rsidRPr="00B10104">
          <w:rPr>
            <w:rFonts w:ascii="Tahoma" w:hAnsi="Tahoma" w:cs="Tahoma"/>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ins>
    </w:p>
    <w:p w14:paraId="55B3F254" w14:textId="77777777" w:rsidR="004E1AD0" w:rsidRDefault="004E1AD0" w:rsidP="004E1AD0">
      <w:pPr>
        <w:spacing w:line="265" w:lineRule="auto"/>
        <w:ind w:left="105" w:right="111"/>
        <w:jc w:val="both"/>
        <w:rPr>
          <w:ins w:id="409" w:author="Daló e Tognotti Advogados" w:date="2021-03-15T21:32:00Z"/>
          <w:rFonts w:ascii="Tahoma" w:eastAsia="Arial" w:hAnsi="Tahoma" w:cs="Tahoma"/>
          <w:sz w:val="21"/>
          <w:szCs w:val="21"/>
        </w:rPr>
      </w:pPr>
    </w:p>
    <w:p w14:paraId="73646F55" w14:textId="77777777" w:rsidR="004E1AD0" w:rsidRPr="00B10104" w:rsidRDefault="004E1AD0" w:rsidP="004E1AD0">
      <w:pPr>
        <w:pStyle w:val="Corpodetexto"/>
        <w:spacing w:line="270" w:lineRule="auto"/>
        <w:ind w:right="111"/>
        <w:rPr>
          <w:ins w:id="410" w:author="Daló e Tognotti Advogados" w:date="2021-03-15T21:32:00Z"/>
          <w:rFonts w:cs="Tahoma"/>
          <w:sz w:val="21"/>
          <w:szCs w:val="21"/>
        </w:rPr>
      </w:pPr>
      <w:ins w:id="411" w:author="Daló e Tognotti Advogados" w:date="2021-03-15T21:32:00Z">
        <w:r w:rsidRPr="00EF2A2F">
          <w:rPr>
            <w:rFonts w:cs="Tahoma"/>
            <w:bCs/>
            <w:spacing w:val="-1"/>
            <w:sz w:val="21"/>
            <w:szCs w:val="21"/>
          </w:rPr>
          <w:t>BOX</w:t>
        </w:r>
        <w:r w:rsidRPr="00EF2A2F">
          <w:rPr>
            <w:rFonts w:cs="Tahoma"/>
            <w:bCs/>
            <w:spacing w:val="10"/>
            <w:sz w:val="21"/>
            <w:szCs w:val="21"/>
          </w:rPr>
          <w:t xml:space="preserve"> </w:t>
        </w:r>
        <w:r w:rsidRPr="00EF2A2F">
          <w:rPr>
            <w:rFonts w:cs="Tahoma"/>
            <w:bCs/>
            <w:sz w:val="21"/>
            <w:szCs w:val="21"/>
          </w:rPr>
          <w:t>31:</w:t>
        </w:r>
        <w:r w:rsidRPr="00B10104">
          <w:rPr>
            <w:rFonts w:cs="Tahoma"/>
            <w:spacing w:val="11"/>
            <w:sz w:val="21"/>
            <w:szCs w:val="21"/>
          </w:rPr>
          <w:t xml:space="preserve"> </w:t>
        </w:r>
        <w:r w:rsidRPr="00B10104">
          <w:rPr>
            <w:rFonts w:cs="Tahoma"/>
            <w:sz w:val="21"/>
            <w:szCs w:val="21"/>
          </w:rPr>
          <w:t>box</w:t>
        </w:r>
        <w:r w:rsidRPr="00B10104">
          <w:rPr>
            <w:rFonts w:cs="Tahoma"/>
            <w:spacing w:val="13"/>
            <w:sz w:val="21"/>
            <w:szCs w:val="21"/>
          </w:rPr>
          <w:t xml:space="preserve"> </w:t>
        </w:r>
        <w:r w:rsidRPr="00B10104">
          <w:rPr>
            <w:rFonts w:cs="Tahoma"/>
            <w:sz w:val="21"/>
            <w:szCs w:val="21"/>
          </w:rPr>
          <w:t>duplo,</w:t>
        </w:r>
        <w:r w:rsidRPr="00B10104">
          <w:rPr>
            <w:rFonts w:cs="Tahoma"/>
            <w:spacing w:val="12"/>
            <w:sz w:val="21"/>
            <w:szCs w:val="21"/>
          </w:rPr>
          <w:t xml:space="preserve"> </w:t>
        </w:r>
        <w:r w:rsidRPr="00B10104">
          <w:rPr>
            <w:rFonts w:cs="Tahoma"/>
            <w:sz w:val="21"/>
            <w:szCs w:val="21"/>
          </w:rPr>
          <w:t>coberto,</w:t>
        </w:r>
        <w:r w:rsidRPr="00B10104">
          <w:rPr>
            <w:rFonts w:cs="Tahoma"/>
            <w:spacing w:val="19"/>
            <w:sz w:val="21"/>
            <w:szCs w:val="21"/>
          </w:rPr>
          <w:t xml:space="preserve"> </w:t>
        </w:r>
        <w:r w:rsidRPr="00B10104">
          <w:rPr>
            <w:rFonts w:cs="Tahoma"/>
            <w:spacing w:val="-1"/>
            <w:sz w:val="21"/>
            <w:szCs w:val="21"/>
          </w:rPr>
          <w:t>localizado</w:t>
        </w:r>
        <w:r w:rsidRPr="00B10104">
          <w:rPr>
            <w:rFonts w:cs="Tahoma"/>
            <w:spacing w:val="19"/>
            <w:sz w:val="21"/>
            <w:szCs w:val="21"/>
          </w:rPr>
          <w:t xml:space="preserve"> </w:t>
        </w:r>
        <w:r w:rsidRPr="00B10104">
          <w:rPr>
            <w:rFonts w:cs="Tahoma"/>
            <w:sz w:val="21"/>
            <w:szCs w:val="21"/>
          </w:rPr>
          <w:t>no</w:t>
        </w:r>
        <w:r w:rsidRPr="00B10104">
          <w:rPr>
            <w:rFonts w:cs="Tahoma"/>
            <w:spacing w:val="9"/>
            <w:sz w:val="21"/>
            <w:szCs w:val="21"/>
          </w:rPr>
          <w:t xml:space="preserve"> </w:t>
        </w:r>
        <w:r w:rsidRPr="00B10104">
          <w:rPr>
            <w:rFonts w:cs="Tahoma"/>
            <w:spacing w:val="-2"/>
            <w:sz w:val="21"/>
            <w:szCs w:val="21"/>
          </w:rPr>
          <w:t>térreo,</w:t>
        </w:r>
        <w:r w:rsidRPr="00B10104">
          <w:rPr>
            <w:rFonts w:cs="Tahoma"/>
            <w:spacing w:val="14"/>
            <w:sz w:val="21"/>
            <w:szCs w:val="21"/>
          </w:rPr>
          <w:t xml:space="preserve"> </w:t>
        </w:r>
        <w:r w:rsidRPr="00B10104">
          <w:rPr>
            <w:rFonts w:cs="Tahoma"/>
            <w:spacing w:val="-1"/>
            <w:sz w:val="21"/>
            <w:szCs w:val="21"/>
          </w:rPr>
          <w:t>com</w:t>
        </w:r>
        <w:r w:rsidRPr="00B10104">
          <w:rPr>
            <w:rFonts w:cs="Tahoma"/>
            <w:spacing w:val="12"/>
            <w:sz w:val="21"/>
            <w:szCs w:val="21"/>
          </w:rPr>
          <w:t xml:space="preserve"> </w:t>
        </w:r>
        <w:r w:rsidRPr="00B10104">
          <w:rPr>
            <w:rFonts w:cs="Tahoma"/>
            <w:sz w:val="21"/>
            <w:szCs w:val="21"/>
          </w:rPr>
          <w:t>acesso</w:t>
        </w:r>
        <w:r w:rsidRPr="00B10104">
          <w:rPr>
            <w:rFonts w:cs="Tahoma"/>
            <w:spacing w:val="14"/>
            <w:sz w:val="21"/>
            <w:szCs w:val="21"/>
          </w:rPr>
          <w:t xml:space="preserve"> </w:t>
        </w:r>
        <w:r w:rsidRPr="00B10104">
          <w:rPr>
            <w:rFonts w:cs="Tahoma"/>
            <w:sz w:val="21"/>
            <w:szCs w:val="21"/>
          </w:rPr>
          <w:t>pela</w:t>
        </w:r>
        <w:r w:rsidRPr="00B10104">
          <w:rPr>
            <w:rFonts w:cs="Tahoma"/>
            <w:spacing w:val="13"/>
            <w:sz w:val="21"/>
            <w:szCs w:val="21"/>
          </w:rPr>
          <w:t xml:space="preserve"> </w:t>
        </w:r>
        <w:r w:rsidRPr="00B10104">
          <w:rPr>
            <w:rFonts w:cs="Tahoma"/>
            <w:spacing w:val="-1"/>
            <w:sz w:val="21"/>
            <w:szCs w:val="21"/>
          </w:rPr>
          <w:t>primeira</w:t>
        </w:r>
        <w:r w:rsidRPr="00B10104">
          <w:rPr>
            <w:rFonts w:cs="Tahoma"/>
            <w:spacing w:val="19"/>
            <w:sz w:val="21"/>
            <w:szCs w:val="21"/>
          </w:rPr>
          <w:t xml:space="preserve"> </w:t>
        </w:r>
        <w:r w:rsidRPr="00B10104">
          <w:rPr>
            <w:rFonts w:cs="Tahoma"/>
            <w:spacing w:val="-1"/>
            <w:sz w:val="21"/>
            <w:szCs w:val="21"/>
          </w:rPr>
          <w:t>(1ª)</w:t>
        </w:r>
        <w:r w:rsidRPr="00B10104">
          <w:rPr>
            <w:rFonts w:cs="Tahoma"/>
            <w:spacing w:val="45"/>
            <w:sz w:val="21"/>
            <w:szCs w:val="21"/>
          </w:rPr>
          <w:t xml:space="preserve"> </w:t>
        </w:r>
        <w:r w:rsidRPr="00B10104">
          <w:rPr>
            <w:rFonts w:cs="Tahoma"/>
            <w:sz w:val="21"/>
            <w:szCs w:val="21"/>
          </w:rPr>
          <w:t>circulação  de</w:t>
        </w:r>
        <w:r w:rsidRPr="00B10104">
          <w:rPr>
            <w:rFonts w:cs="Tahoma"/>
            <w:spacing w:val="46"/>
            <w:sz w:val="21"/>
            <w:szCs w:val="21"/>
          </w:rPr>
          <w:t xml:space="preserve"> </w:t>
        </w:r>
        <w:r w:rsidRPr="00B10104">
          <w:rPr>
            <w:rFonts w:cs="Tahoma"/>
            <w:spacing w:val="-1"/>
            <w:sz w:val="21"/>
            <w:szCs w:val="21"/>
          </w:rPr>
          <w:t>carros</w:t>
        </w:r>
        <w:r w:rsidRPr="00B10104">
          <w:rPr>
            <w:rFonts w:cs="Tahoma"/>
            <w:spacing w:val="52"/>
            <w:sz w:val="21"/>
            <w:szCs w:val="21"/>
          </w:rPr>
          <w:t xml:space="preserve"> </w:t>
        </w:r>
        <w:r w:rsidRPr="00B10104">
          <w:rPr>
            <w:rFonts w:cs="Tahoma"/>
            <w:sz w:val="21"/>
            <w:szCs w:val="21"/>
          </w:rPr>
          <w:t>da</w:t>
        </w:r>
        <w:r w:rsidRPr="00B10104">
          <w:rPr>
            <w:rFonts w:cs="Tahoma"/>
            <w:spacing w:val="61"/>
            <w:w w:val="99"/>
            <w:sz w:val="21"/>
            <w:szCs w:val="21"/>
          </w:rPr>
          <w:t xml:space="preserve"> </w:t>
        </w:r>
        <w:r w:rsidRPr="00B10104">
          <w:rPr>
            <w:rFonts w:cs="Tahoma"/>
            <w:sz w:val="21"/>
            <w:szCs w:val="21"/>
          </w:rPr>
          <w:t>esquerda</w:t>
        </w:r>
        <w:r w:rsidRPr="00B10104">
          <w:rPr>
            <w:rFonts w:cs="Tahoma"/>
            <w:spacing w:val="44"/>
            <w:sz w:val="21"/>
            <w:szCs w:val="21"/>
          </w:rPr>
          <w:t xml:space="preserve"> </w:t>
        </w:r>
        <w:r w:rsidRPr="00B10104">
          <w:rPr>
            <w:rFonts w:cs="Tahoma"/>
            <w:spacing w:val="-1"/>
            <w:sz w:val="21"/>
            <w:szCs w:val="21"/>
          </w:rPr>
          <w:t>para</w:t>
        </w:r>
        <w:r w:rsidRPr="00B10104">
          <w:rPr>
            <w:rFonts w:cs="Tahoma"/>
            <w:spacing w:val="44"/>
            <w:sz w:val="21"/>
            <w:szCs w:val="21"/>
          </w:rPr>
          <w:t xml:space="preserve"> </w:t>
        </w:r>
        <w:r w:rsidRPr="00B10104">
          <w:rPr>
            <w:rFonts w:cs="Tahoma"/>
            <w:sz w:val="21"/>
            <w:szCs w:val="21"/>
          </w:rPr>
          <w:t>a</w:t>
        </w:r>
        <w:r w:rsidRPr="00B10104">
          <w:rPr>
            <w:rFonts w:cs="Tahoma"/>
            <w:spacing w:val="42"/>
            <w:sz w:val="21"/>
            <w:szCs w:val="21"/>
          </w:rPr>
          <w:t xml:space="preserve"> </w:t>
        </w:r>
        <w:r w:rsidRPr="00B10104">
          <w:rPr>
            <w:rFonts w:cs="Tahoma"/>
            <w:sz w:val="21"/>
            <w:szCs w:val="21"/>
          </w:rPr>
          <w:t>direita</w:t>
        </w:r>
        <w:r w:rsidRPr="00B10104">
          <w:rPr>
            <w:rFonts w:cs="Tahoma"/>
            <w:spacing w:val="46"/>
            <w:sz w:val="21"/>
            <w:szCs w:val="21"/>
          </w:rPr>
          <w:t xml:space="preserve"> </w:t>
        </w:r>
        <w:r w:rsidRPr="00B10104">
          <w:rPr>
            <w:rFonts w:cs="Tahoma"/>
            <w:spacing w:val="-2"/>
            <w:sz w:val="21"/>
            <w:szCs w:val="21"/>
          </w:rPr>
          <w:t>para</w:t>
        </w:r>
        <w:r w:rsidRPr="00B10104">
          <w:rPr>
            <w:rFonts w:cs="Tahoma"/>
            <w:spacing w:val="16"/>
            <w:sz w:val="21"/>
            <w:szCs w:val="21"/>
          </w:rPr>
          <w:t xml:space="preserve"> </w:t>
        </w:r>
        <w:r w:rsidRPr="00B10104">
          <w:rPr>
            <w:rFonts w:cs="Tahoma"/>
            <w:sz w:val="21"/>
            <w:szCs w:val="21"/>
          </w:rPr>
          <w:t>quem</w:t>
        </w:r>
        <w:r w:rsidRPr="00B10104">
          <w:rPr>
            <w:rFonts w:cs="Tahoma"/>
            <w:spacing w:val="47"/>
            <w:sz w:val="21"/>
            <w:szCs w:val="21"/>
          </w:rPr>
          <w:t xml:space="preserve"> </w:t>
        </w:r>
        <w:r w:rsidRPr="00B10104">
          <w:rPr>
            <w:rFonts w:cs="Tahoma"/>
            <w:sz w:val="21"/>
            <w:szCs w:val="21"/>
          </w:rPr>
          <w:t>da</w:t>
        </w:r>
        <w:r w:rsidRPr="00B10104">
          <w:rPr>
            <w:rFonts w:cs="Tahoma"/>
            <w:spacing w:val="43"/>
            <w:sz w:val="21"/>
            <w:szCs w:val="21"/>
          </w:rPr>
          <w:t xml:space="preserve"> </w:t>
        </w:r>
        <w:r w:rsidRPr="00B10104">
          <w:rPr>
            <w:rFonts w:cs="Tahoma"/>
            <w:sz w:val="21"/>
            <w:szCs w:val="21"/>
          </w:rPr>
          <w:t>Rua</w:t>
        </w:r>
        <w:r w:rsidRPr="00B10104">
          <w:rPr>
            <w:rFonts w:cs="Tahoma"/>
            <w:spacing w:val="44"/>
            <w:sz w:val="21"/>
            <w:szCs w:val="21"/>
          </w:rPr>
          <w:t xml:space="preserve"> </w:t>
        </w:r>
        <w:r w:rsidRPr="00B10104">
          <w:rPr>
            <w:rFonts w:cs="Tahoma"/>
            <w:spacing w:val="-1"/>
            <w:sz w:val="21"/>
            <w:szCs w:val="21"/>
          </w:rPr>
          <w:t>Almirante</w:t>
        </w:r>
        <w:r w:rsidRPr="00B10104">
          <w:rPr>
            <w:rFonts w:cs="Tahoma"/>
            <w:spacing w:val="46"/>
            <w:sz w:val="21"/>
            <w:szCs w:val="21"/>
          </w:rPr>
          <w:t xml:space="preserve"> </w:t>
        </w:r>
        <w:r w:rsidRPr="00B10104">
          <w:rPr>
            <w:rFonts w:cs="Tahoma"/>
            <w:spacing w:val="-2"/>
            <w:sz w:val="21"/>
            <w:szCs w:val="21"/>
          </w:rPr>
          <w:t>Gonçalves</w:t>
        </w:r>
        <w:r w:rsidRPr="00B10104">
          <w:rPr>
            <w:rFonts w:cs="Tahoma"/>
            <w:spacing w:val="50"/>
            <w:sz w:val="21"/>
            <w:szCs w:val="21"/>
          </w:rPr>
          <w:t xml:space="preserve"> </w:t>
        </w:r>
        <w:r w:rsidRPr="00B10104">
          <w:rPr>
            <w:rFonts w:cs="Tahoma"/>
            <w:sz w:val="21"/>
            <w:szCs w:val="21"/>
          </w:rPr>
          <w:t>olhar</w:t>
        </w:r>
        <w:r w:rsidRPr="00B10104">
          <w:rPr>
            <w:rFonts w:cs="Tahoma"/>
            <w:spacing w:val="48"/>
            <w:sz w:val="21"/>
            <w:szCs w:val="21"/>
          </w:rPr>
          <w:t xml:space="preserve"> </w:t>
        </w:r>
        <w:r w:rsidRPr="00B10104">
          <w:rPr>
            <w:rFonts w:cs="Tahoma"/>
            <w:sz w:val="21"/>
            <w:szCs w:val="21"/>
          </w:rPr>
          <w:t>o</w:t>
        </w:r>
        <w:r w:rsidRPr="00B10104">
          <w:rPr>
            <w:rFonts w:cs="Tahoma"/>
            <w:spacing w:val="37"/>
            <w:sz w:val="21"/>
            <w:szCs w:val="21"/>
          </w:rPr>
          <w:t xml:space="preserve"> </w:t>
        </w:r>
        <w:r w:rsidRPr="00B10104">
          <w:rPr>
            <w:rFonts w:cs="Tahoma"/>
            <w:spacing w:val="-2"/>
            <w:sz w:val="21"/>
            <w:szCs w:val="21"/>
          </w:rPr>
          <w:t>edifício,</w:t>
        </w:r>
        <w:r w:rsidRPr="00B10104">
          <w:rPr>
            <w:rFonts w:cs="Tahoma"/>
            <w:spacing w:val="49"/>
            <w:sz w:val="21"/>
            <w:szCs w:val="21"/>
          </w:rPr>
          <w:t xml:space="preserve"> </w:t>
        </w:r>
        <w:r w:rsidRPr="00B10104">
          <w:rPr>
            <w:rFonts w:cs="Tahoma"/>
            <w:sz w:val="21"/>
            <w:szCs w:val="21"/>
          </w:rPr>
          <w:t>ao</w:t>
        </w:r>
        <w:r w:rsidRPr="00B10104">
          <w:rPr>
            <w:rFonts w:cs="Tahoma"/>
            <w:spacing w:val="8"/>
            <w:sz w:val="21"/>
            <w:szCs w:val="21"/>
          </w:rPr>
          <w:t xml:space="preserve"> </w:t>
        </w:r>
        <w:r w:rsidRPr="00B10104">
          <w:rPr>
            <w:rFonts w:cs="Tahoma"/>
            <w:sz w:val="21"/>
            <w:szCs w:val="21"/>
          </w:rPr>
          <w:t>sul</w:t>
        </w:r>
        <w:r w:rsidRPr="00B10104">
          <w:rPr>
            <w:rFonts w:cs="Tahoma"/>
            <w:spacing w:val="8"/>
            <w:sz w:val="21"/>
            <w:szCs w:val="21"/>
          </w:rPr>
          <w:t xml:space="preserve"> </w:t>
        </w:r>
        <w:r w:rsidRPr="00B10104">
          <w:rPr>
            <w:rFonts w:cs="Tahoma"/>
            <w:sz w:val="21"/>
            <w:szCs w:val="21"/>
          </w:rPr>
          <w:t>da</w:t>
        </w:r>
        <w:r w:rsidRPr="00B10104">
          <w:rPr>
            <w:rFonts w:cs="Tahoma"/>
            <w:spacing w:val="6"/>
            <w:sz w:val="21"/>
            <w:szCs w:val="21"/>
          </w:rPr>
          <w:t xml:space="preserve"> </w:t>
        </w:r>
        <w:r w:rsidRPr="00B10104">
          <w:rPr>
            <w:rFonts w:cs="Tahoma"/>
            <w:spacing w:val="-1"/>
            <w:sz w:val="21"/>
            <w:szCs w:val="21"/>
          </w:rPr>
          <w:t>circulação</w:t>
        </w:r>
        <w:r w:rsidRPr="00B10104">
          <w:rPr>
            <w:rFonts w:cs="Tahoma"/>
            <w:sz w:val="21"/>
            <w:szCs w:val="21"/>
          </w:rPr>
          <w:t xml:space="preserve"> </w:t>
        </w:r>
        <w:r w:rsidRPr="00B10104">
          <w:rPr>
            <w:rFonts w:cs="Tahoma"/>
            <w:spacing w:val="42"/>
            <w:sz w:val="21"/>
            <w:szCs w:val="21"/>
          </w:rPr>
          <w:t xml:space="preserve"> </w:t>
        </w:r>
        <w:r w:rsidRPr="00B10104">
          <w:rPr>
            <w:rFonts w:cs="Tahoma"/>
            <w:spacing w:val="-3"/>
            <w:sz w:val="21"/>
            <w:szCs w:val="21"/>
          </w:rPr>
          <w:t>de</w:t>
        </w:r>
        <w:r w:rsidRPr="00B10104">
          <w:rPr>
            <w:rFonts w:cs="Tahoma"/>
            <w:spacing w:val="47"/>
            <w:w w:val="99"/>
            <w:sz w:val="21"/>
            <w:szCs w:val="21"/>
          </w:rPr>
          <w:t xml:space="preserve"> </w:t>
        </w:r>
        <w:r w:rsidRPr="00B10104">
          <w:rPr>
            <w:rFonts w:cs="Tahoma"/>
            <w:spacing w:val="-2"/>
            <w:sz w:val="21"/>
            <w:szCs w:val="21"/>
          </w:rPr>
          <w:t>carros</w:t>
        </w:r>
        <w:r w:rsidRPr="00B10104">
          <w:rPr>
            <w:rFonts w:cs="Tahoma"/>
            <w:spacing w:val="26"/>
            <w:sz w:val="21"/>
            <w:szCs w:val="21"/>
          </w:rPr>
          <w:t xml:space="preserve"> </w:t>
        </w:r>
        <w:r w:rsidRPr="00B10104">
          <w:rPr>
            <w:rFonts w:cs="Tahoma"/>
            <w:sz w:val="21"/>
            <w:szCs w:val="21"/>
          </w:rPr>
          <w:t>da</w:t>
        </w:r>
        <w:r w:rsidRPr="00B10104">
          <w:rPr>
            <w:rFonts w:cs="Tahoma"/>
            <w:spacing w:val="21"/>
            <w:sz w:val="21"/>
            <w:szCs w:val="21"/>
          </w:rPr>
          <w:t xml:space="preserve"> </w:t>
        </w:r>
        <w:r w:rsidRPr="00B10104">
          <w:rPr>
            <w:rFonts w:cs="Tahoma"/>
            <w:spacing w:val="-1"/>
            <w:sz w:val="21"/>
            <w:szCs w:val="21"/>
          </w:rPr>
          <w:t>garagem,</w:t>
        </w:r>
        <w:r w:rsidRPr="00B10104">
          <w:rPr>
            <w:rFonts w:cs="Tahoma"/>
            <w:spacing w:val="28"/>
            <w:sz w:val="21"/>
            <w:szCs w:val="21"/>
          </w:rPr>
          <w:t xml:space="preserve"> </w:t>
        </w:r>
        <w:r w:rsidRPr="00B10104">
          <w:rPr>
            <w:rFonts w:cs="Tahoma"/>
            <w:sz w:val="21"/>
            <w:szCs w:val="21"/>
          </w:rPr>
          <w:t>sendo</w:t>
        </w:r>
        <w:r w:rsidRPr="00B10104">
          <w:rPr>
            <w:rFonts w:cs="Tahoma"/>
            <w:spacing w:val="33"/>
            <w:sz w:val="21"/>
            <w:szCs w:val="21"/>
          </w:rPr>
          <w:t xml:space="preserve"> </w:t>
        </w:r>
        <w:r w:rsidRPr="00B10104">
          <w:rPr>
            <w:rFonts w:cs="Tahoma"/>
            <w:sz w:val="21"/>
            <w:szCs w:val="21"/>
          </w:rPr>
          <w:t>o</w:t>
        </w:r>
        <w:r w:rsidRPr="00B10104">
          <w:rPr>
            <w:rFonts w:cs="Tahoma"/>
            <w:spacing w:val="24"/>
            <w:sz w:val="21"/>
            <w:szCs w:val="21"/>
          </w:rPr>
          <w:t xml:space="preserve"> </w:t>
        </w:r>
        <w:r w:rsidRPr="00B10104">
          <w:rPr>
            <w:rFonts w:cs="Tahoma"/>
            <w:spacing w:val="-1"/>
            <w:sz w:val="21"/>
            <w:szCs w:val="21"/>
          </w:rPr>
          <w:t>oitavo</w:t>
        </w:r>
        <w:r w:rsidRPr="00B10104">
          <w:rPr>
            <w:rFonts w:cs="Tahoma"/>
            <w:spacing w:val="21"/>
            <w:sz w:val="21"/>
            <w:szCs w:val="21"/>
          </w:rPr>
          <w:t xml:space="preserve"> </w:t>
        </w:r>
        <w:r w:rsidRPr="00B10104">
          <w:rPr>
            <w:rFonts w:cs="Tahoma"/>
            <w:spacing w:val="-1"/>
            <w:sz w:val="21"/>
            <w:szCs w:val="21"/>
          </w:rPr>
          <w:t>(8º),</w:t>
        </w:r>
        <w:r w:rsidRPr="00B10104">
          <w:rPr>
            <w:rFonts w:cs="Tahoma"/>
            <w:spacing w:val="26"/>
            <w:sz w:val="21"/>
            <w:szCs w:val="21"/>
          </w:rPr>
          <w:t xml:space="preserve"> </w:t>
        </w:r>
        <w:r w:rsidRPr="00B10104">
          <w:rPr>
            <w:rFonts w:cs="Tahoma"/>
            <w:sz w:val="21"/>
            <w:szCs w:val="21"/>
          </w:rPr>
          <w:t>da</w:t>
        </w:r>
        <w:r w:rsidRPr="00B10104">
          <w:rPr>
            <w:rFonts w:cs="Tahoma"/>
            <w:spacing w:val="21"/>
            <w:sz w:val="21"/>
            <w:szCs w:val="21"/>
          </w:rPr>
          <w:t xml:space="preserve"> </w:t>
        </w:r>
        <w:r w:rsidRPr="00B10104">
          <w:rPr>
            <w:rFonts w:cs="Tahoma"/>
            <w:sz w:val="21"/>
            <w:szCs w:val="21"/>
          </w:rPr>
          <w:t>direita</w:t>
        </w:r>
        <w:r w:rsidRPr="00B10104">
          <w:rPr>
            <w:rFonts w:cs="Tahoma"/>
            <w:spacing w:val="39"/>
            <w:sz w:val="21"/>
            <w:szCs w:val="21"/>
          </w:rPr>
          <w:t xml:space="preserve"> </w:t>
        </w:r>
        <w:r w:rsidRPr="00B10104">
          <w:rPr>
            <w:rFonts w:cs="Tahoma"/>
            <w:spacing w:val="-1"/>
            <w:sz w:val="21"/>
            <w:szCs w:val="21"/>
          </w:rPr>
          <w:t>para</w:t>
        </w:r>
        <w:r w:rsidRPr="00B10104">
          <w:rPr>
            <w:rFonts w:cs="Tahoma"/>
            <w:spacing w:val="21"/>
            <w:sz w:val="21"/>
            <w:szCs w:val="21"/>
          </w:rPr>
          <w:t xml:space="preserve"> </w:t>
        </w:r>
        <w:r w:rsidRPr="00B10104">
          <w:rPr>
            <w:rFonts w:cs="Tahoma"/>
            <w:sz w:val="21"/>
            <w:szCs w:val="21"/>
          </w:rPr>
          <w:t>a</w:t>
        </w:r>
        <w:r w:rsidRPr="00B10104">
          <w:rPr>
            <w:rFonts w:cs="Tahoma"/>
            <w:spacing w:val="52"/>
            <w:sz w:val="21"/>
            <w:szCs w:val="21"/>
          </w:rPr>
          <w:t xml:space="preserve"> </w:t>
        </w:r>
        <w:r w:rsidRPr="00B10104">
          <w:rPr>
            <w:rFonts w:cs="Tahoma"/>
            <w:sz w:val="21"/>
            <w:szCs w:val="21"/>
          </w:rPr>
          <w:t>esquerda,</w:t>
        </w:r>
        <w:r w:rsidRPr="00B10104">
          <w:rPr>
            <w:rFonts w:cs="Tahoma"/>
            <w:spacing w:val="30"/>
            <w:sz w:val="21"/>
            <w:szCs w:val="21"/>
          </w:rPr>
          <w:t xml:space="preserve"> </w:t>
        </w:r>
        <w:r w:rsidRPr="00B10104">
          <w:rPr>
            <w:rFonts w:cs="Tahoma"/>
            <w:spacing w:val="-1"/>
            <w:sz w:val="21"/>
            <w:szCs w:val="21"/>
          </w:rPr>
          <w:t>para</w:t>
        </w:r>
        <w:r w:rsidRPr="00B10104">
          <w:rPr>
            <w:rFonts w:cs="Tahoma"/>
            <w:spacing w:val="27"/>
            <w:sz w:val="21"/>
            <w:szCs w:val="21"/>
          </w:rPr>
          <w:t xml:space="preserve"> </w:t>
        </w:r>
        <w:r w:rsidRPr="00B10104">
          <w:rPr>
            <w:rFonts w:cs="Tahoma"/>
            <w:spacing w:val="1"/>
            <w:sz w:val="21"/>
            <w:szCs w:val="21"/>
          </w:rPr>
          <w:t>quem</w:t>
        </w:r>
        <w:r w:rsidRPr="00B10104">
          <w:rPr>
            <w:rFonts w:cs="Tahoma"/>
            <w:spacing w:val="22"/>
            <w:sz w:val="21"/>
            <w:szCs w:val="21"/>
          </w:rPr>
          <w:t xml:space="preserve"> </w:t>
        </w:r>
        <w:r w:rsidRPr="00B10104">
          <w:rPr>
            <w:rFonts w:cs="Tahoma"/>
            <w:sz w:val="21"/>
            <w:szCs w:val="21"/>
          </w:rPr>
          <w:t>do</w:t>
        </w:r>
        <w:r w:rsidRPr="00B10104">
          <w:rPr>
            <w:rFonts w:cs="Tahoma"/>
            <w:spacing w:val="52"/>
            <w:sz w:val="21"/>
            <w:szCs w:val="21"/>
          </w:rPr>
          <w:t xml:space="preserve"> </w:t>
        </w:r>
        <w:r w:rsidRPr="00B10104">
          <w:rPr>
            <w:rFonts w:cs="Tahoma"/>
            <w:sz w:val="21"/>
            <w:szCs w:val="21"/>
          </w:rPr>
          <w:t>dito</w:t>
        </w:r>
        <w:r w:rsidRPr="00B10104">
          <w:rPr>
            <w:rFonts w:cs="Tahoma"/>
            <w:spacing w:val="21"/>
            <w:sz w:val="21"/>
            <w:szCs w:val="21"/>
          </w:rPr>
          <w:t xml:space="preserve"> </w:t>
        </w:r>
        <w:r w:rsidRPr="00B10104">
          <w:rPr>
            <w:rFonts w:cs="Tahoma"/>
            <w:sz w:val="21"/>
            <w:szCs w:val="21"/>
          </w:rPr>
          <w:t>endereço</w:t>
        </w:r>
        <w:r w:rsidRPr="00B10104">
          <w:rPr>
            <w:rFonts w:cs="Tahoma"/>
            <w:spacing w:val="28"/>
            <w:sz w:val="21"/>
            <w:szCs w:val="21"/>
          </w:rPr>
          <w:t xml:space="preserve"> </w:t>
        </w:r>
        <w:r w:rsidRPr="00B10104">
          <w:rPr>
            <w:rFonts w:cs="Tahoma"/>
            <w:sz w:val="21"/>
            <w:szCs w:val="21"/>
          </w:rPr>
          <w:t>olhar</w:t>
        </w:r>
        <w:r w:rsidRPr="00B10104">
          <w:rPr>
            <w:rFonts w:cs="Tahoma"/>
            <w:spacing w:val="30"/>
            <w:sz w:val="21"/>
            <w:szCs w:val="21"/>
          </w:rPr>
          <w:t xml:space="preserve"> </w:t>
        </w:r>
        <w:r w:rsidRPr="00B10104">
          <w:rPr>
            <w:rFonts w:cs="Tahoma"/>
            <w:sz w:val="21"/>
            <w:szCs w:val="21"/>
          </w:rPr>
          <w:t>o</w:t>
        </w:r>
        <w:r w:rsidRPr="00B10104">
          <w:rPr>
            <w:rFonts w:cs="Tahoma"/>
            <w:spacing w:val="61"/>
            <w:w w:val="99"/>
            <w:sz w:val="21"/>
            <w:szCs w:val="21"/>
          </w:rPr>
          <w:t xml:space="preserve"> </w:t>
        </w:r>
        <w:r w:rsidRPr="00B10104">
          <w:rPr>
            <w:rFonts w:cs="Tahoma"/>
            <w:spacing w:val="-1"/>
            <w:sz w:val="21"/>
            <w:szCs w:val="21"/>
          </w:rPr>
          <w:t>edifício,</w:t>
        </w:r>
        <w:r w:rsidRPr="00B10104">
          <w:rPr>
            <w:rFonts w:cs="Tahoma"/>
            <w:spacing w:val="14"/>
            <w:sz w:val="21"/>
            <w:szCs w:val="21"/>
          </w:rPr>
          <w:t xml:space="preserve"> </w:t>
        </w:r>
        <w:r w:rsidRPr="00B10104">
          <w:rPr>
            <w:rFonts w:cs="Tahoma"/>
            <w:spacing w:val="-1"/>
            <w:sz w:val="21"/>
            <w:szCs w:val="21"/>
          </w:rPr>
          <w:t>com</w:t>
        </w:r>
        <w:r w:rsidRPr="00B10104">
          <w:rPr>
            <w:rFonts w:cs="Tahoma"/>
            <w:spacing w:val="21"/>
            <w:sz w:val="21"/>
            <w:szCs w:val="21"/>
          </w:rPr>
          <w:t xml:space="preserve"> </w:t>
        </w:r>
        <w:r w:rsidRPr="00B10104">
          <w:rPr>
            <w:rFonts w:cs="Tahoma"/>
            <w:spacing w:val="-1"/>
            <w:sz w:val="21"/>
            <w:szCs w:val="21"/>
          </w:rPr>
          <w:t>área</w:t>
        </w:r>
        <w:r w:rsidRPr="00B10104">
          <w:rPr>
            <w:rFonts w:cs="Tahoma"/>
            <w:spacing w:val="12"/>
            <w:sz w:val="21"/>
            <w:szCs w:val="21"/>
          </w:rPr>
          <w:t xml:space="preserve"> </w:t>
        </w:r>
        <w:r w:rsidRPr="00B10104">
          <w:rPr>
            <w:rFonts w:cs="Tahoma"/>
            <w:spacing w:val="-1"/>
            <w:sz w:val="21"/>
            <w:szCs w:val="21"/>
          </w:rPr>
          <w:t>real</w:t>
        </w:r>
        <w:r w:rsidRPr="00B10104">
          <w:rPr>
            <w:rFonts w:cs="Tahoma"/>
            <w:spacing w:val="17"/>
            <w:sz w:val="21"/>
            <w:szCs w:val="21"/>
          </w:rPr>
          <w:t xml:space="preserve"> </w:t>
        </w:r>
        <w:r w:rsidRPr="00B10104">
          <w:rPr>
            <w:rFonts w:cs="Tahoma"/>
            <w:spacing w:val="-1"/>
            <w:sz w:val="21"/>
            <w:szCs w:val="21"/>
          </w:rPr>
          <w:t>privativa</w:t>
        </w:r>
        <w:r w:rsidRPr="00B10104">
          <w:rPr>
            <w:rFonts w:cs="Tahoma"/>
            <w:spacing w:val="16"/>
            <w:sz w:val="21"/>
            <w:szCs w:val="21"/>
          </w:rPr>
          <w:t xml:space="preserve"> </w:t>
        </w:r>
        <w:r w:rsidRPr="00B10104">
          <w:rPr>
            <w:rFonts w:cs="Tahoma"/>
            <w:spacing w:val="-1"/>
            <w:sz w:val="21"/>
            <w:szCs w:val="21"/>
          </w:rPr>
          <w:t>de</w:t>
        </w:r>
        <w:r w:rsidRPr="00B10104">
          <w:rPr>
            <w:rFonts w:cs="Tahoma"/>
            <w:spacing w:val="14"/>
            <w:sz w:val="21"/>
            <w:szCs w:val="21"/>
          </w:rPr>
          <w:t xml:space="preserve"> </w:t>
        </w:r>
        <w:r w:rsidRPr="00B10104">
          <w:rPr>
            <w:rFonts w:cs="Tahoma"/>
            <w:spacing w:val="-1"/>
            <w:sz w:val="21"/>
            <w:szCs w:val="21"/>
          </w:rPr>
          <w:t>21,16</w:t>
        </w:r>
        <w:r w:rsidRPr="00B10104">
          <w:rPr>
            <w:rFonts w:cs="Tahoma"/>
            <w:spacing w:val="15"/>
            <w:sz w:val="21"/>
            <w:szCs w:val="21"/>
          </w:rPr>
          <w:t xml:space="preserve"> </w:t>
        </w:r>
        <w:r w:rsidRPr="00B10104">
          <w:rPr>
            <w:rFonts w:cs="Tahoma"/>
            <w:spacing w:val="3"/>
            <w:sz w:val="21"/>
            <w:szCs w:val="21"/>
          </w:rPr>
          <w:t>m2</w:t>
        </w:r>
        <w:r w:rsidRPr="00B10104">
          <w:rPr>
            <w:rFonts w:cs="Tahoma"/>
            <w:spacing w:val="14"/>
            <w:sz w:val="21"/>
            <w:szCs w:val="21"/>
          </w:rPr>
          <w:t xml:space="preserve"> </w:t>
        </w:r>
        <w:r w:rsidRPr="00B10104">
          <w:rPr>
            <w:rFonts w:cs="Tahoma"/>
            <w:sz w:val="21"/>
            <w:szCs w:val="21"/>
          </w:rPr>
          <w:t>e</w:t>
        </w:r>
        <w:r w:rsidRPr="00B10104">
          <w:rPr>
            <w:rFonts w:cs="Tahoma"/>
            <w:spacing w:val="10"/>
            <w:sz w:val="21"/>
            <w:szCs w:val="21"/>
          </w:rPr>
          <w:t xml:space="preserve"> </w:t>
        </w:r>
        <w:r w:rsidRPr="00B10104">
          <w:rPr>
            <w:rFonts w:cs="Tahoma"/>
            <w:spacing w:val="-1"/>
            <w:sz w:val="21"/>
            <w:szCs w:val="21"/>
          </w:rPr>
          <w:t>área</w:t>
        </w:r>
        <w:r w:rsidRPr="00B10104">
          <w:rPr>
            <w:rFonts w:cs="Tahoma"/>
            <w:spacing w:val="12"/>
            <w:sz w:val="21"/>
            <w:szCs w:val="21"/>
          </w:rPr>
          <w:t xml:space="preserve"> </w:t>
        </w:r>
        <w:r w:rsidRPr="00B10104">
          <w:rPr>
            <w:rFonts w:cs="Tahoma"/>
            <w:sz w:val="21"/>
            <w:szCs w:val="21"/>
          </w:rPr>
          <w:t>real</w:t>
        </w:r>
        <w:r w:rsidRPr="00B10104">
          <w:rPr>
            <w:rFonts w:cs="Tahoma"/>
            <w:spacing w:val="14"/>
            <w:sz w:val="21"/>
            <w:szCs w:val="21"/>
          </w:rPr>
          <w:t xml:space="preserve"> </w:t>
        </w:r>
        <w:r w:rsidRPr="00B10104">
          <w:rPr>
            <w:rFonts w:cs="Tahoma"/>
            <w:spacing w:val="-1"/>
            <w:sz w:val="21"/>
            <w:szCs w:val="21"/>
          </w:rPr>
          <w:t>de</w:t>
        </w:r>
        <w:r w:rsidRPr="00B10104">
          <w:rPr>
            <w:rFonts w:cs="Tahoma"/>
            <w:spacing w:val="14"/>
            <w:sz w:val="21"/>
            <w:szCs w:val="21"/>
          </w:rPr>
          <w:t xml:space="preserve"> </w:t>
        </w:r>
        <w:r w:rsidRPr="00B10104">
          <w:rPr>
            <w:rFonts w:cs="Tahoma"/>
            <w:sz w:val="21"/>
            <w:szCs w:val="21"/>
          </w:rPr>
          <w:t>uso</w:t>
        </w:r>
        <w:r w:rsidRPr="00B10104">
          <w:rPr>
            <w:rFonts w:cs="Tahoma"/>
            <w:spacing w:val="13"/>
            <w:sz w:val="21"/>
            <w:szCs w:val="21"/>
          </w:rPr>
          <w:t xml:space="preserve"> </w:t>
        </w:r>
        <w:r w:rsidRPr="00B10104">
          <w:rPr>
            <w:rFonts w:cs="Tahoma"/>
            <w:spacing w:val="1"/>
            <w:sz w:val="21"/>
            <w:szCs w:val="21"/>
          </w:rPr>
          <w:t>comum</w:t>
        </w:r>
        <w:r w:rsidRPr="00B10104">
          <w:rPr>
            <w:rFonts w:cs="Tahoma"/>
            <w:spacing w:val="23"/>
            <w:sz w:val="21"/>
            <w:szCs w:val="21"/>
          </w:rPr>
          <w:t xml:space="preserve"> </w:t>
        </w:r>
        <w:r w:rsidRPr="00B10104">
          <w:rPr>
            <w:rFonts w:cs="Tahoma"/>
            <w:spacing w:val="-1"/>
            <w:sz w:val="21"/>
            <w:szCs w:val="21"/>
          </w:rPr>
          <w:t>de</w:t>
        </w:r>
        <w:r w:rsidRPr="00B10104">
          <w:rPr>
            <w:rFonts w:cs="Tahoma"/>
            <w:spacing w:val="10"/>
            <w:sz w:val="21"/>
            <w:szCs w:val="21"/>
          </w:rPr>
          <w:t xml:space="preserve"> </w:t>
        </w:r>
        <w:r w:rsidRPr="00B10104">
          <w:rPr>
            <w:rFonts w:cs="Tahoma"/>
            <w:spacing w:val="-1"/>
            <w:sz w:val="21"/>
            <w:szCs w:val="21"/>
          </w:rPr>
          <w:t>7,12</w:t>
        </w:r>
        <w:r w:rsidRPr="00B10104">
          <w:rPr>
            <w:rFonts w:cs="Tahoma"/>
            <w:spacing w:val="19"/>
            <w:sz w:val="21"/>
            <w:szCs w:val="21"/>
          </w:rPr>
          <w:t xml:space="preserve"> </w:t>
        </w:r>
        <w:r w:rsidRPr="00B10104">
          <w:rPr>
            <w:rFonts w:cs="Tahoma"/>
            <w:spacing w:val="1"/>
            <w:sz w:val="21"/>
            <w:szCs w:val="21"/>
          </w:rPr>
          <w:t>m2,</w:t>
        </w:r>
        <w:r w:rsidRPr="00B10104">
          <w:rPr>
            <w:rFonts w:cs="Tahoma"/>
            <w:spacing w:val="8"/>
            <w:sz w:val="21"/>
            <w:szCs w:val="21"/>
          </w:rPr>
          <w:t xml:space="preserve"> </w:t>
        </w:r>
        <w:r w:rsidRPr="00B10104">
          <w:rPr>
            <w:rFonts w:cs="Tahoma"/>
            <w:sz w:val="21"/>
            <w:szCs w:val="21"/>
          </w:rPr>
          <w:t>com</w:t>
        </w:r>
        <w:r w:rsidRPr="00B10104">
          <w:rPr>
            <w:rFonts w:cs="Tahoma"/>
            <w:spacing w:val="21"/>
            <w:sz w:val="21"/>
            <w:szCs w:val="21"/>
          </w:rPr>
          <w:t xml:space="preserve"> </w:t>
        </w:r>
        <w:r w:rsidRPr="00B10104">
          <w:rPr>
            <w:rFonts w:cs="Tahoma"/>
            <w:spacing w:val="-1"/>
            <w:sz w:val="21"/>
            <w:szCs w:val="21"/>
          </w:rPr>
          <w:t>área</w:t>
        </w:r>
        <w:r w:rsidRPr="00B10104">
          <w:rPr>
            <w:rFonts w:cs="Tahoma"/>
            <w:spacing w:val="12"/>
            <w:sz w:val="21"/>
            <w:szCs w:val="21"/>
          </w:rPr>
          <w:t xml:space="preserve"> </w:t>
        </w:r>
        <w:r w:rsidRPr="00B10104">
          <w:rPr>
            <w:rFonts w:cs="Tahoma"/>
            <w:spacing w:val="-1"/>
            <w:sz w:val="21"/>
            <w:szCs w:val="21"/>
          </w:rPr>
          <w:t>real</w:t>
        </w:r>
        <w:r w:rsidRPr="00B10104">
          <w:rPr>
            <w:rFonts w:cs="Tahoma"/>
            <w:spacing w:val="12"/>
            <w:sz w:val="21"/>
            <w:szCs w:val="21"/>
          </w:rPr>
          <w:t xml:space="preserve"> </w:t>
        </w:r>
        <w:r w:rsidRPr="00B10104">
          <w:rPr>
            <w:rFonts w:cs="Tahoma"/>
            <w:spacing w:val="-1"/>
            <w:sz w:val="21"/>
            <w:szCs w:val="21"/>
          </w:rPr>
          <w:t>total</w:t>
        </w:r>
        <w:r w:rsidRPr="00B10104">
          <w:rPr>
            <w:rFonts w:cs="Tahoma"/>
            <w:spacing w:val="9"/>
            <w:sz w:val="21"/>
            <w:szCs w:val="21"/>
          </w:rPr>
          <w:t xml:space="preserve"> </w:t>
        </w:r>
        <w:r w:rsidRPr="00B10104">
          <w:rPr>
            <w:rFonts w:cs="Tahoma"/>
            <w:spacing w:val="3"/>
            <w:sz w:val="21"/>
            <w:szCs w:val="21"/>
          </w:rPr>
          <w:t>de</w:t>
        </w:r>
        <w:r w:rsidRPr="00B10104">
          <w:rPr>
            <w:rFonts w:cs="Tahoma"/>
            <w:spacing w:val="65"/>
            <w:w w:val="99"/>
            <w:sz w:val="21"/>
            <w:szCs w:val="21"/>
          </w:rPr>
          <w:t xml:space="preserve"> </w:t>
        </w:r>
        <w:r w:rsidRPr="00B10104">
          <w:rPr>
            <w:rFonts w:cs="Tahoma"/>
            <w:sz w:val="21"/>
            <w:szCs w:val="21"/>
          </w:rPr>
          <w:t>28,28</w:t>
        </w:r>
        <w:r w:rsidRPr="00B10104">
          <w:rPr>
            <w:rFonts w:cs="Tahoma"/>
            <w:spacing w:val="41"/>
            <w:sz w:val="21"/>
            <w:szCs w:val="21"/>
          </w:rPr>
          <w:t xml:space="preserve"> </w:t>
        </w:r>
        <w:r w:rsidRPr="00B10104">
          <w:rPr>
            <w:rFonts w:cs="Tahoma"/>
            <w:spacing w:val="-1"/>
            <w:sz w:val="21"/>
            <w:szCs w:val="21"/>
          </w:rPr>
          <w:t>m2,</w:t>
        </w:r>
        <w:r w:rsidRPr="00B10104">
          <w:rPr>
            <w:rFonts w:cs="Tahoma"/>
            <w:spacing w:val="43"/>
            <w:sz w:val="21"/>
            <w:szCs w:val="21"/>
          </w:rPr>
          <w:t xml:space="preserve"> </w:t>
        </w:r>
        <w:r w:rsidRPr="00B10104">
          <w:rPr>
            <w:rFonts w:cs="Tahoma"/>
            <w:sz w:val="21"/>
            <w:szCs w:val="21"/>
          </w:rPr>
          <w:t>correspondendo-lhe</w:t>
        </w:r>
        <w:r w:rsidRPr="00B10104">
          <w:rPr>
            <w:rFonts w:cs="Tahoma"/>
            <w:spacing w:val="45"/>
            <w:sz w:val="21"/>
            <w:szCs w:val="21"/>
          </w:rPr>
          <w:t xml:space="preserve"> </w:t>
        </w:r>
        <w:r w:rsidRPr="00B10104">
          <w:rPr>
            <w:rFonts w:cs="Tahoma"/>
            <w:sz w:val="21"/>
            <w:szCs w:val="21"/>
          </w:rPr>
          <w:t>a</w:t>
        </w:r>
        <w:r w:rsidRPr="00B10104">
          <w:rPr>
            <w:rFonts w:cs="Tahoma"/>
            <w:spacing w:val="34"/>
            <w:sz w:val="21"/>
            <w:szCs w:val="21"/>
          </w:rPr>
          <w:t xml:space="preserve"> </w:t>
        </w:r>
        <w:r w:rsidRPr="00B10104">
          <w:rPr>
            <w:rFonts w:cs="Tahoma"/>
            <w:sz w:val="21"/>
            <w:szCs w:val="21"/>
          </w:rPr>
          <w:t>fração</w:t>
        </w:r>
        <w:r w:rsidRPr="00B10104">
          <w:rPr>
            <w:rFonts w:cs="Tahoma"/>
            <w:spacing w:val="43"/>
            <w:sz w:val="21"/>
            <w:szCs w:val="21"/>
          </w:rPr>
          <w:t xml:space="preserve"> </w:t>
        </w:r>
        <w:r w:rsidRPr="00B10104">
          <w:rPr>
            <w:rFonts w:cs="Tahoma"/>
            <w:spacing w:val="-1"/>
            <w:sz w:val="21"/>
            <w:szCs w:val="21"/>
          </w:rPr>
          <w:t>ideal</w:t>
        </w:r>
        <w:r w:rsidRPr="00B10104">
          <w:rPr>
            <w:rFonts w:cs="Tahoma"/>
            <w:spacing w:val="46"/>
            <w:sz w:val="21"/>
            <w:szCs w:val="21"/>
          </w:rPr>
          <w:t xml:space="preserve"> </w:t>
        </w:r>
        <w:r w:rsidRPr="00B10104">
          <w:rPr>
            <w:rFonts w:cs="Tahoma"/>
            <w:sz w:val="21"/>
            <w:szCs w:val="21"/>
          </w:rPr>
          <w:t>de</w:t>
        </w:r>
        <w:r w:rsidRPr="00B10104">
          <w:rPr>
            <w:rFonts w:cs="Tahoma"/>
            <w:spacing w:val="39"/>
            <w:sz w:val="21"/>
            <w:szCs w:val="21"/>
          </w:rPr>
          <w:t xml:space="preserve"> </w:t>
        </w:r>
        <w:r w:rsidRPr="00B10104">
          <w:rPr>
            <w:rFonts w:cs="Tahoma"/>
            <w:spacing w:val="-2"/>
            <w:sz w:val="21"/>
            <w:szCs w:val="21"/>
          </w:rPr>
          <w:t>0,002610</w:t>
        </w:r>
        <w:r w:rsidRPr="00B10104">
          <w:rPr>
            <w:rFonts w:cs="Tahoma"/>
            <w:spacing w:val="45"/>
            <w:sz w:val="21"/>
            <w:szCs w:val="21"/>
          </w:rPr>
          <w:t xml:space="preserve"> </w:t>
        </w:r>
        <w:r w:rsidRPr="00B10104">
          <w:rPr>
            <w:rFonts w:cs="Tahoma"/>
            <w:sz w:val="21"/>
            <w:szCs w:val="21"/>
          </w:rPr>
          <w:t>no</w:t>
        </w:r>
        <w:r w:rsidRPr="00B10104">
          <w:rPr>
            <w:rFonts w:cs="Tahoma"/>
            <w:spacing w:val="37"/>
            <w:sz w:val="21"/>
            <w:szCs w:val="21"/>
          </w:rPr>
          <w:t xml:space="preserve"> </w:t>
        </w:r>
        <w:r w:rsidRPr="00B10104">
          <w:rPr>
            <w:rFonts w:cs="Tahoma"/>
            <w:spacing w:val="-1"/>
            <w:sz w:val="21"/>
            <w:szCs w:val="21"/>
          </w:rPr>
          <w:t>terreno</w:t>
        </w:r>
        <w:r w:rsidRPr="00B10104">
          <w:rPr>
            <w:rFonts w:cs="Tahoma"/>
            <w:spacing w:val="43"/>
            <w:sz w:val="21"/>
            <w:szCs w:val="21"/>
          </w:rPr>
          <w:t xml:space="preserve"> </w:t>
        </w:r>
        <w:r w:rsidRPr="00B10104">
          <w:rPr>
            <w:rFonts w:cs="Tahoma"/>
            <w:sz w:val="21"/>
            <w:szCs w:val="21"/>
          </w:rPr>
          <w:t>e</w:t>
        </w:r>
        <w:r w:rsidRPr="00B10104">
          <w:rPr>
            <w:rFonts w:cs="Tahoma"/>
            <w:spacing w:val="41"/>
            <w:sz w:val="21"/>
            <w:szCs w:val="21"/>
          </w:rPr>
          <w:t xml:space="preserve"> </w:t>
        </w:r>
        <w:r w:rsidRPr="00B10104">
          <w:rPr>
            <w:rFonts w:cs="Tahoma"/>
            <w:sz w:val="21"/>
            <w:szCs w:val="21"/>
          </w:rPr>
          <w:t>nas</w:t>
        </w:r>
        <w:r w:rsidRPr="00B10104">
          <w:rPr>
            <w:rFonts w:cs="Tahoma"/>
            <w:spacing w:val="44"/>
            <w:sz w:val="21"/>
            <w:szCs w:val="21"/>
          </w:rPr>
          <w:t xml:space="preserve"> </w:t>
        </w:r>
        <w:r w:rsidRPr="00B10104">
          <w:rPr>
            <w:rFonts w:cs="Tahoma"/>
            <w:spacing w:val="-2"/>
            <w:sz w:val="21"/>
            <w:szCs w:val="21"/>
          </w:rPr>
          <w:t>demais</w:t>
        </w:r>
        <w:r w:rsidRPr="00B10104">
          <w:rPr>
            <w:rFonts w:cs="Tahoma"/>
            <w:spacing w:val="43"/>
            <w:sz w:val="21"/>
            <w:szCs w:val="21"/>
          </w:rPr>
          <w:t xml:space="preserve"> </w:t>
        </w:r>
        <w:r w:rsidRPr="00B10104">
          <w:rPr>
            <w:rFonts w:cs="Tahoma"/>
            <w:spacing w:val="-1"/>
            <w:sz w:val="21"/>
            <w:szCs w:val="21"/>
          </w:rPr>
          <w:t>coisas</w:t>
        </w:r>
        <w:r w:rsidRPr="00B10104">
          <w:rPr>
            <w:rFonts w:cs="Tahoma"/>
            <w:spacing w:val="46"/>
            <w:sz w:val="21"/>
            <w:szCs w:val="21"/>
          </w:rPr>
          <w:t xml:space="preserve"> </w:t>
        </w:r>
        <w:r w:rsidRPr="00B10104">
          <w:rPr>
            <w:rFonts w:cs="Tahoma"/>
            <w:sz w:val="21"/>
            <w:szCs w:val="21"/>
          </w:rPr>
          <w:t>de</w:t>
        </w:r>
        <w:r w:rsidRPr="00B10104">
          <w:rPr>
            <w:rFonts w:cs="Tahoma"/>
            <w:spacing w:val="38"/>
            <w:sz w:val="21"/>
            <w:szCs w:val="21"/>
          </w:rPr>
          <w:t xml:space="preserve"> </w:t>
        </w:r>
        <w:r w:rsidRPr="00B10104">
          <w:rPr>
            <w:rFonts w:cs="Tahoma"/>
            <w:spacing w:val="-1"/>
            <w:sz w:val="21"/>
            <w:szCs w:val="21"/>
          </w:rPr>
          <w:t>uso</w:t>
        </w:r>
        <w:r w:rsidRPr="00B10104">
          <w:rPr>
            <w:rFonts w:cs="Tahoma"/>
            <w:spacing w:val="39"/>
            <w:sz w:val="21"/>
            <w:szCs w:val="21"/>
          </w:rPr>
          <w:t xml:space="preserve"> </w:t>
        </w:r>
        <w:r w:rsidRPr="00B10104">
          <w:rPr>
            <w:rFonts w:cs="Tahoma"/>
            <w:spacing w:val="-1"/>
            <w:sz w:val="21"/>
            <w:szCs w:val="21"/>
          </w:rPr>
          <w:t>comum</w:t>
        </w:r>
        <w:r w:rsidRPr="00B10104">
          <w:rPr>
            <w:rFonts w:cs="Tahoma"/>
            <w:spacing w:val="41"/>
            <w:sz w:val="21"/>
            <w:szCs w:val="21"/>
          </w:rPr>
          <w:t xml:space="preserve"> </w:t>
        </w:r>
        <w:r w:rsidRPr="00B10104">
          <w:rPr>
            <w:rFonts w:cs="Tahoma"/>
            <w:sz w:val="21"/>
            <w:szCs w:val="21"/>
          </w:rPr>
          <w:t>e</w:t>
        </w:r>
        <w:r w:rsidRPr="00B10104">
          <w:rPr>
            <w:rFonts w:cs="Tahoma"/>
            <w:spacing w:val="45"/>
            <w:w w:val="99"/>
            <w:sz w:val="21"/>
            <w:szCs w:val="21"/>
          </w:rPr>
          <w:t xml:space="preserve"> </w:t>
        </w:r>
        <w:r w:rsidRPr="00B10104">
          <w:rPr>
            <w:rFonts w:cs="Tahoma"/>
            <w:spacing w:val="1"/>
            <w:sz w:val="21"/>
            <w:szCs w:val="21"/>
          </w:rPr>
          <w:t>fim</w:t>
        </w:r>
        <w:r w:rsidRPr="00B10104">
          <w:rPr>
            <w:rFonts w:cs="Tahoma"/>
            <w:spacing w:val="15"/>
            <w:sz w:val="21"/>
            <w:szCs w:val="21"/>
          </w:rPr>
          <w:t xml:space="preserve"> </w:t>
        </w:r>
        <w:r w:rsidRPr="00B10104">
          <w:rPr>
            <w:rFonts w:cs="Tahoma"/>
            <w:spacing w:val="-1"/>
            <w:sz w:val="21"/>
            <w:szCs w:val="21"/>
          </w:rPr>
          <w:t>proveitoso</w:t>
        </w:r>
        <w:r w:rsidRPr="00B10104">
          <w:rPr>
            <w:rFonts w:cs="Tahoma"/>
            <w:spacing w:val="17"/>
            <w:sz w:val="21"/>
            <w:szCs w:val="21"/>
          </w:rPr>
          <w:t xml:space="preserve"> </w:t>
        </w:r>
        <w:r w:rsidRPr="00B10104">
          <w:rPr>
            <w:rFonts w:cs="Tahoma"/>
            <w:sz w:val="21"/>
            <w:szCs w:val="21"/>
          </w:rPr>
          <w:t>do</w:t>
        </w:r>
        <w:r w:rsidRPr="00B10104">
          <w:rPr>
            <w:rFonts w:cs="Tahoma"/>
            <w:spacing w:val="18"/>
            <w:sz w:val="21"/>
            <w:szCs w:val="21"/>
          </w:rPr>
          <w:t xml:space="preserve"> </w:t>
        </w:r>
        <w:r w:rsidRPr="00B10104">
          <w:rPr>
            <w:rFonts w:cs="Tahoma"/>
            <w:spacing w:val="-1"/>
            <w:sz w:val="21"/>
            <w:szCs w:val="21"/>
          </w:rPr>
          <w:t>edifício.</w:t>
        </w:r>
      </w:ins>
    </w:p>
    <w:p w14:paraId="6F100284" w14:textId="77777777" w:rsidR="004E1AD0" w:rsidRPr="00B10104" w:rsidRDefault="004E1AD0" w:rsidP="004E1AD0">
      <w:pPr>
        <w:spacing w:before="9"/>
        <w:rPr>
          <w:ins w:id="412" w:author="Daló e Tognotti Advogados" w:date="2021-03-15T21:32:00Z"/>
          <w:rFonts w:ascii="Tahoma" w:eastAsia="Arial" w:hAnsi="Tahoma" w:cs="Tahoma"/>
          <w:sz w:val="21"/>
          <w:szCs w:val="21"/>
        </w:rPr>
      </w:pPr>
    </w:p>
    <w:p w14:paraId="543D7EDC" w14:textId="77777777" w:rsidR="004E1AD0" w:rsidRDefault="004E1AD0" w:rsidP="004E1AD0">
      <w:pPr>
        <w:spacing w:line="264" w:lineRule="auto"/>
        <w:ind w:left="105" w:right="108"/>
        <w:jc w:val="both"/>
        <w:rPr>
          <w:ins w:id="413" w:author="Daló e Tognotti Advogados" w:date="2021-03-15T21:32:00Z"/>
          <w:rFonts w:ascii="Tahoma" w:eastAsia="Arial" w:hAnsi="Tahoma" w:cs="Tahoma"/>
          <w:sz w:val="21"/>
          <w:szCs w:val="21"/>
        </w:rPr>
      </w:pPr>
      <w:ins w:id="414" w:author="Daló e Tognotti Advogados" w:date="2021-03-15T21:32:00Z">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32:</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5"/>
            <w:sz w:val="21"/>
            <w:szCs w:val="21"/>
          </w:rPr>
          <w:t xml:space="preserve"> </w:t>
        </w:r>
        <w:r w:rsidRPr="00B10104">
          <w:rPr>
            <w:rFonts w:ascii="Tahoma" w:hAnsi="Tahoma" w:cs="Tahoma"/>
            <w:spacing w:val="-1"/>
            <w:sz w:val="21"/>
            <w:szCs w:val="21"/>
          </w:rPr>
          <w:t>(1ª)</w:t>
        </w:r>
        <w:r w:rsidRPr="00B10104">
          <w:rPr>
            <w:rFonts w:ascii="Tahoma" w:hAnsi="Tahoma" w:cs="Tahoma"/>
            <w:spacing w:val="36"/>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71"/>
            <w:w w:val="99"/>
            <w:sz w:val="21"/>
            <w:szCs w:val="21"/>
          </w:rPr>
          <w:t xml:space="preserve"> </w:t>
        </w:r>
        <w:r w:rsidRPr="00B10104">
          <w:rPr>
            <w:rFonts w:ascii="Tahoma" w:hAnsi="Tahoma" w:cs="Tahoma"/>
            <w:spacing w:val="-1"/>
            <w:sz w:val="21"/>
            <w:szCs w:val="21"/>
          </w:rPr>
          <w:t>esquerda</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35"/>
            <w:sz w:val="21"/>
            <w:szCs w:val="21"/>
          </w:rPr>
          <w:t xml:space="preserve"> </w:t>
        </w:r>
        <w:r w:rsidRPr="00B10104">
          <w:rPr>
            <w:rFonts w:ascii="Tahoma" w:hAnsi="Tahoma" w:cs="Tahoma"/>
            <w:spacing w:val="-2"/>
            <w:sz w:val="21"/>
            <w:szCs w:val="21"/>
          </w:rPr>
          <w:t>direita</w:t>
        </w:r>
        <w:r w:rsidRPr="00B10104">
          <w:rPr>
            <w:rFonts w:ascii="Tahoma" w:hAnsi="Tahoma" w:cs="Tahoma"/>
            <w:spacing w:val="37"/>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pacing w:val="-1"/>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30"/>
            <w:sz w:val="21"/>
            <w:szCs w:val="21"/>
          </w:rPr>
          <w:t xml:space="preserve"> </w:t>
        </w:r>
        <w:r w:rsidRPr="00B10104">
          <w:rPr>
            <w:rFonts w:ascii="Tahoma" w:hAnsi="Tahoma" w:cs="Tahoma"/>
            <w:spacing w:val="-1"/>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34"/>
            <w:sz w:val="21"/>
            <w:szCs w:val="21"/>
          </w:rPr>
          <w:t xml:space="preserve"> </w:t>
        </w:r>
        <w:r w:rsidRPr="00B10104">
          <w:rPr>
            <w:rFonts w:ascii="Tahoma" w:hAnsi="Tahoma" w:cs="Tahoma"/>
            <w:spacing w:val="-1"/>
            <w:sz w:val="21"/>
            <w:szCs w:val="21"/>
          </w:rPr>
          <w:t>Gonçalves</w:t>
        </w:r>
        <w:r w:rsidRPr="00B10104">
          <w:rPr>
            <w:rFonts w:ascii="Tahoma" w:hAnsi="Tahoma" w:cs="Tahoma"/>
            <w:spacing w:val="37"/>
            <w:sz w:val="21"/>
            <w:szCs w:val="21"/>
          </w:rPr>
          <w:t xml:space="preserve"> </w:t>
        </w:r>
        <w:r w:rsidRPr="00B10104">
          <w:rPr>
            <w:rFonts w:ascii="Tahoma" w:hAnsi="Tahoma" w:cs="Tahoma"/>
            <w:spacing w:val="-3"/>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35"/>
            <w:sz w:val="21"/>
            <w:szCs w:val="21"/>
          </w:rPr>
          <w:t xml:space="preserve"> </w:t>
        </w:r>
        <w:r w:rsidRPr="00B10104">
          <w:rPr>
            <w:rFonts w:ascii="Tahoma" w:hAnsi="Tahoma" w:cs="Tahoma"/>
            <w:spacing w:val="-1"/>
            <w:sz w:val="21"/>
            <w:szCs w:val="21"/>
          </w:rPr>
          <w:t>edifício,</w:t>
        </w:r>
        <w:r w:rsidRPr="00B10104">
          <w:rPr>
            <w:rFonts w:ascii="Tahoma" w:hAnsi="Tahoma" w:cs="Tahoma"/>
            <w:spacing w:val="35"/>
            <w:sz w:val="21"/>
            <w:szCs w:val="21"/>
          </w:rPr>
          <w:t xml:space="preserve"> </w:t>
        </w:r>
        <w:r w:rsidRPr="00B10104">
          <w:rPr>
            <w:rFonts w:ascii="Tahoma" w:hAnsi="Tahoma" w:cs="Tahoma"/>
            <w:spacing w:val="-1"/>
            <w:sz w:val="21"/>
            <w:szCs w:val="21"/>
          </w:rPr>
          <w:t>ao</w:t>
        </w:r>
        <w:r w:rsidRPr="00B10104">
          <w:rPr>
            <w:rFonts w:ascii="Tahoma" w:hAnsi="Tahoma" w:cs="Tahoma"/>
            <w:spacing w:val="33"/>
            <w:sz w:val="21"/>
            <w:szCs w:val="21"/>
          </w:rPr>
          <w:t xml:space="preserve"> </w:t>
        </w:r>
        <w:r w:rsidRPr="00B10104">
          <w:rPr>
            <w:rFonts w:ascii="Tahoma" w:hAnsi="Tahoma" w:cs="Tahoma"/>
            <w:sz w:val="21"/>
            <w:szCs w:val="21"/>
          </w:rPr>
          <w:t>sul</w:t>
        </w:r>
        <w:r w:rsidRPr="00B10104">
          <w:rPr>
            <w:rFonts w:ascii="Tahoma" w:hAnsi="Tahoma" w:cs="Tahoma"/>
            <w:spacing w:val="31"/>
            <w:sz w:val="21"/>
            <w:szCs w:val="21"/>
          </w:rPr>
          <w:t xml:space="preserve"> </w:t>
        </w:r>
        <w:r w:rsidRPr="00B10104">
          <w:rPr>
            <w:rFonts w:ascii="Tahoma" w:hAnsi="Tahoma" w:cs="Tahoma"/>
            <w:spacing w:val="-1"/>
            <w:sz w:val="21"/>
            <w:szCs w:val="21"/>
          </w:rPr>
          <w:t>da</w:t>
        </w:r>
        <w:r w:rsidRPr="00B10104">
          <w:rPr>
            <w:rFonts w:ascii="Tahoma" w:hAnsi="Tahoma" w:cs="Tahoma"/>
            <w:spacing w:val="35"/>
            <w:sz w:val="21"/>
            <w:szCs w:val="21"/>
          </w:rPr>
          <w:t xml:space="preserve"> </w:t>
        </w:r>
        <w:r w:rsidRPr="00B10104">
          <w:rPr>
            <w:rFonts w:ascii="Tahoma" w:hAnsi="Tahoma" w:cs="Tahoma"/>
            <w:spacing w:val="-1"/>
            <w:sz w:val="21"/>
            <w:szCs w:val="21"/>
          </w:rPr>
          <w:t>circulação</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95"/>
            <w:w w:val="99"/>
            <w:sz w:val="21"/>
            <w:szCs w:val="21"/>
          </w:rPr>
          <w:t xml:space="preserve"> </w:t>
        </w:r>
        <w:r w:rsidRPr="00B10104">
          <w:rPr>
            <w:rFonts w:ascii="Tahoma" w:hAnsi="Tahoma" w:cs="Tahoma"/>
            <w:spacing w:val="-3"/>
            <w:sz w:val="21"/>
            <w:szCs w:val="21"/>
          </w:rPr>
          <w:t>carros</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pacing w:val="-1"/>
            <w:sz w:val="21"/>
            <w:szCs w:val="21"/>
          </w:rPr>
          <w:t>garagem,</w:t>
        </w:r>
        <w:r w:rsidRPr="00B10104">
          <w:rPr>
            <w:rFonts w:ascii="Tahoma" w:hAnsi="Tahoma" w:cs="Tahoma"/>
            <w:spacing w:val="42"/>
            <w:sz w:val="21"/>
            <w:szCs w:val="21"/>
          </w:rPr>
          <w:t xml:space="preserve"> </w:t>
        </w:r>
        <w:r w:rsidRPr="00B10104">
          <w:rPr>
            <w:rFonts w:ascii="Tahoma" w:hAnsi="Tahoma" w:cs="Tahoma"/>
            <w:sz w:val="21"/>
            <w:szCs w:val="21"/>
          </w:rPr>
          <w:t>sendo</w:t>
        </w:r>
        <w:r w:rsidRPr="00B10104">
          <w:rPr>
            <w:rFonts w:ascii="Tahoma" w:hAnsi="Tahoma" w:cs="Tahoma"/>
            <w:spacing w:val="38"/>
            <w:sz w:val="21"/>
            <w:szCs w:val="21"/>
          </w:rPr>
          <w:t xml:space="preserve"> </w:t>
        </w:r>
        <w:r w:rsidRPr="00B10104">
          <w:rPr>
            <w:rFonts w:ascii="Tahoma" w:hAnsi="Tahoma" w:cs="Tahoma"/>
            <w:sz w:val="21"/>
            <w:szCs w:val="21"/>
          </w:rPr>
          <w:t>o</w:t>
        </w:r>
        <w:r w:rsidRPr="00B10104">
          <w:rPr>
            <w:rFonts w:ascii="Tahoma" w:hAnsi="Tahoma" w:cs="Tahoma"/>
            <w:spacing w:val="42"/>
            <w:sz w:val="21"/>
            <w:szCs w:val="21"/>
          </w:rPr>
          <w:t xml:space="preserve"> </w:t>
        </w:r>
        <w:r w:rsidRPr="00B10104">
          <w:rPr>
            <w:rFonts w:ascii="Tahoma" w:hAnsi="Tahoma" w:cs="Tahoma"/>
            <w:sz w:val="21"/>
            <w:szCs w:val="21"/>
          </w:rPr>
          <w:t>nono</w:t>
        </w:r>
        <w:r w:rsidRPr="00B10104">
          <w:rPr>
            <w:rFonts w:ascii="Tahoma" w:hAnsi="Tahoma" w:cs="Tahoma"/>
            <w:spacing w:val="42"/>
            <w:sz w:val="21"/>
            <w:szCs w:val="21"/>
          </w:rPr>
          <w:t xml:space="preserve"> </w:t>
        </w:r>
        <w:r w:rsidRPr="00B10104">
          <w:rPr>
            <w:rFonts w:ascii="Tahoma" w:hAnsi="Tahoma" w:cs="Tahoma"/>
            <w:spacing w:val="-1"/>
            <w:sz w:val="21"/>
            <w:szCs w:val="21"/>
          </w:rPr>
          <w:t>(9º),</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39"/>
            <w:sz w:val="21"/>
            <w:szCs w:val="21"/>
          </w:rPr>
          <w:t xml:space="preserve"> </w:t>
        </w:r>
        <w:r w:rsidRPr="00B10104">
          <w:rPr>
            <w:rFonts w:ascii="Tahoma" w:hAnsi="Tahoma" w:cs="Tahoma"/>
            <w:sz w:val="21"/>
            <w:szCs w:val="21"/>
          </w:rPr>
          <w:t>direita</w:t>
        </w:r>
        <w:r w:rsidRPr="00B10104">
          <w:rPr>
            <w:rFonts w:ascii="Tahoma" w:hAnsi="Tahoma" w:cs="Tahoma"/>
            <w:spacing w:val="43"/>
            <w:sz w:val="21"/>
            <w:szCs w:val="21"/>
          </w:rPr>
          <w:t xml:space="preserve"> </w:t>
        </w:r>
        <w:r w:rsidRPr="00B10104">
          <w:rPr>
            <w:rFonts w:ascii="Tahoma" w:hAnsi="Tahoma" w:cs="Tahoma"/>
            <w:spacing w:val="-2"/>
            <w:sz w:val="21"/>
            <w:szCs w:val="21"/>
          </w:rPr>
          <w:t>para</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20"/>
            <w:sz w:val="21"/>
            <w:szCs w:val="21"/>
          </w:rPr>
          <w:t xml:space="preserve"> </w:t>
        </w:r>
        <w:r w:rsidRPr="00B10104">
          <w:rPr>
            <w:rFonts w:ascii="Tahoma" w:hAnsi="Tahoma" w:cs="Tahoma"/>
            <w:spacing w:val="-1"/>
            <w:sz w:val="21"/>
            <w:szCs w:val="21"/>
          </w:rPr>
          <w:t>esquerda,</w:t>
        </w:r>
        <w:r w:rsidRPr="00B10104">
          <w:rPr>
            <w:rFonts w:ascii="Tahoma" w:hAnsi="Tahoma" w:cs="Tahoma"/>
            <w:spacing w:val="19"/>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z w:val="21"/>
            <w:szCs w:val="21"/>
          </w:rPr>
          <w:t>do</w:t>
        </w:r>
        <w:r w:rsidRPr="00B10104">
          <w:rPr>
            <w:rFonts w:ascii="Tahoma" w:hAnsi="Tahoma" w:cs="Tahoma"/>
            <w:spacing w:val="15"/>
            <w:sz w:val="21"/>
            <w:szCs w:val="21"/>
          </w:rPr>
          <w:t xml:space="preserve"> </w:t>
        </w:r>
        <w:r w:rsidRPr="00B10104">
          <w:rPr>
            <w:rFonts w:ascii="Tahoma" w:hAnsi="Tahoma" w:cs="Tahoma"/>
            <w:sz w:val="21"/>
            <w:szCs w:val="21"/>
          </w:rPr>
          <w:t>dito</w:t>
        </w:r>
        <w:r w:rsidRPr="00B10104">
          <w:rPr>
            <w:rFonts w:ascii="Tahoma" w:hAnsi="Tahoma" w:cs="Tahoma"/>
            <w:spacing w:val="13"/>
            <w:sz w:val="21"/>
            <w:szCs w:val="21"/>
          </w:rPr>
          <w:t xml:space="preserve"> </w:t>
        </w:r>
        <w:r w:rsidRPr="00B10104">
          <w:rPr>
            <w:rFonts w:ascii="Tahoma" w:hAnsi="Tahoma" w:cs="Tahoma"/>
            <w:sz w:val="21"/>
            <w:szCs w:val="21"/>
          </w:rPr>
          <w:t>endereço</w:t>
        </w:r>
        <w:r w:rsidRPr="00B10104">
          <w:rPr>
            <w:rFonts w:ascii="Tahoma" w:hAnsi="Tahoma" w:cs="Tahoma"/>
            <w:spacing w:val="14"/>
            <w:sz w:val="21"/>
            <w:szCs w:val="21"/>
          </w:rPr>
          <w:t xml:space="preserve"> </w:t>
        </w:r>
        <w:r w:rsidRPr="00B10104">
          <w:rPr>
            <w:rFonts w:ascii="Tahoma" w:hAnsi="Tahoma" w:cs="Tahoma"/>
            <w:sz w:val="21"/>
            <w:szCs w:val="21"/>
          </w:rPr>
          <w:t xml:space="preserve">olhar </w:t>
        </w:r>
        <w:r w:rsidRPr="00B10104">
          <w:rPr>
            <w:rFonts w:ascii="Tahoma" w:hAnsi="Tahoma" w:cs="Tahoma"/>
            <w:spacing w:val="22"/>
            <w:sz w:val="21"/>
            <w:szCs w:val="21"/>
          </w:rPr>
          <w:t xml:space="preserve"> </w:t>
        </w:r>
        <w:r w:rsidRPr="00B10104">
          <w:rPr>
            <w:rFonts w:ascii="Tahoma" w:hAnsi="Tahoma" w:cs="Tahoma"/>
            <w:sz w:val="21"/>
            <w:szCs w:val="21"/>
          </w:rPr>
          <w:t>o</w:t>
        </w:r>
        <w:r w:rsidRPr="00B10104">
          <w:rPr>
            <w:rFonts w:ascii="Tahoma" w:hAnsi="Tahoma" w:cs="Tahoma"/>
            <w:spacing w:val="37"/>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3"/>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22,08</w:t>
        </w:r>
        <w:r w:rsidRPr="00B10104">
          <w:rPr>
            <w:rFonts w:ascii="Tahoma" w:hAnsi="Tahoma" w:cs="Tahoma"/>
            <w:spacing w:val="13"/>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15"/>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comum</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2"/>
            <w:sz w:val="21"/>
            <w:szCs w:val="21"/>
          </w:rPr>
          <w:t>7,43</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13"/>
            <w:sz w:val="21"/>
            <w:szCs w:val="21"/>
          </w:rPr>
          <w:t xml:space="preserve"> </w:t>
        </w:r>
        <w:r w:rsidRPr="00B10104">
          <w:rPr>
            <w:rFonts w:ascii="Tahoma" w:hAnsi="Tahoma" w:cs="Tahoma"/>
            <w:spacing w:val="2"/>
            <w:sz w:val="21"/>
            <w:szCs w:val="21"/>
          </w:rPr>
          <w:t>de</w:t>
        </w:r>
        <w:r w:rsidRPr="00B10104">
          <w:rPr>
            <w:rFonts w:ascii="Tahoma" w:hAnsi="Tahoma" w:cs="Tahoma"/>
            <w:spacing w:val="63"/>
            <w:w w:val="99"/>
            <w:sz w:val="21"/>
            <w:szCs w:val="21"/>
          </w:rPr>
          <w:t xml:space="preserve"> </w:t>
        </w:r>
        <w:r w:rsidRPr="00B10104">
          <w:rPr>
            <w:rFonts w:ascii="Tahoma" w:hAnsi="Tahoma" w:cs="Tahoma"/>
            <w:spacing w:val="-1"/>
            <w:sz w:val="21"/>
            <w:szCs w:val="21"/>
          </w:rPr>
          <w:t>29,51</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0,002724</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5"/>
            <w:sz w:val="21"/>
            <w:szCs w:val="21"/>
          </w:rPr>
          <w:t xml:space="preserve"> </w:t>
        </w:r>
        <w:r w:rsidRPr="00B10104">
          <w:rPr>
            <w:rFonts w:ascii="Tahoma" w:hAnsi="Tahoma" w:cs="Tahoma"/>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93"/>
            <w:w w:val="99"/>
            <w:sz w:val="21"/>
            <w:szCs w:val="21"/>
          </w:rPr>
          <w:t xml:space="preserve"> </w:t>
        </w:r>
        <w:r w:rsidRPr="00B10104">
          <w:rPr>
            <w:rFonts w:ascii="Tahoma" w:hAnsi="Tahoma" w:cs="Tahoma"/>
            <w:spacing w:val="1"/>
            <w:sz w:val="21"/>
            <w:szCs w:val="21"/>
          </w:rPr>
          <w:t>fim</w:t>
        </w:r>
        <w:r w:rsidRPr="00B10104">
          <w:rPr>
            <w:rFonts w:ascii="Tahoma" w:hAnsi="Tahoma" w:cs="Tahoma"/>
            <w:spacing w:val="20"/>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pacing w:val="-2"/>
            <w:sz w:val="21"/>
            <w:szCs w:val="21"/>
          </w:rPr>
          <w:t>edifício.</w:t>
        </w:r>
      </w:ins>
    </w:p>
    <w:p w14:paraId="56388FF8" w14:textId="77777777" w:rsidR="004E1AD0" w:rsidRDefault="004E1AD0" w:rsidP="004E1AD0">
      <w:pPr>
        <w:spacing w:line="265" w:lineRule="auto"/>
        <w:ind w:left="105" w:right="111"/>
        <w:jc w:val="both"/>
        <w:rPr>
          <w:ins w:id="415" w:author="Daló e Tognotti Advogados" w:date="2021-03-15T21:32:00Z"/>
          <w:rFonts w:ascii="Tahoma" w:eastAsia="Arial" w:hAnsi="Tahoma" w:cs="Tahoma"/>
          <w:sz w:val="21"/>
          <w:szCs w:val="21"/>
        </w:rPr>
      </w:pPr>
    </w:p>
    <w:p w14:paraId="52F7F2F6" w14:textId="77777777" w:rsidR="004E1AD0" w:rsidRDefault="004E1AD0" w:rsidP="004E1AD0">
      <w:pPr>
        <w:spacing w:line="263" w:lineRule="auto"/>
        <w:ind w:left="105" w:right="110"/>
        <w:jc w:val="both"/>
        <w:rPr>
          <w:ins w:id="416" w:author="Daló e Tognotti Advogados" w:date="2021-03-15T21:32:00Z"/>
          <w:rFonts w:ascii="Tahoma" w:hAnsi="Tahoma" w:cs="Tahoma"/>
          <w:spacing w:val="-1"/>
          <w:sz w:val="21"/>
          <w:szCs w:val="21"/>
        </w:rPr>
      </w:pPr>
      <w:ins w:id="417" w:author="Daló e Tognotti Advogados" w:date="2021-03-15T21:32:00Z">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36:</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7"/>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15"/>
            <w:sz w:val="21"/>
            <w:szCs w:val="21"/>
          </w:rPr>
          <w:t xml:space="preserve"> </w:t>
        </w:r>
        <w:r w:rsidRPr="00B10104">
          <w:rPr>
            <w:rFonts w:ascii="Tahoma" w:hAnsi="Tahoma" w:cs="Tahoma"/>
            <w:spacing w:val="-1"/>
            <w:sz w:val="21"/>
            <w:szCs w:val="21"/>
          </w:rPr>
          <w:t>da</w:t>
        </w:r>
        <w:r w:rsidRPr="00B10104">
          <w:rPr>
            <w:rFonts w:ascii="Tahoma" w:hAnsi="Tahoma" w:cs="Tahoma"/>
            <w:spacing w:val="1"/>
            <w:sz w:val="21"/>
            <w:szCs w:val="21"/>
          </w:rPr>
          <w:t xml:space="preserve"> </w:t>
        </w:r>
        <w:r w:rsidRPr="00B10104">
          <w:rPr>
            <w:rFonts w:ascii="Tahoma" w:hAnsi="Tahoma" w:cs="Tahoma"/>
            <w:spacing w:val="-1"/>
            <w:sz w:val="21"/>
            <w:szCs w:val="21"/>
          </w:rPr>
          <w:t>Rua</w:t>
        </w:r>
        <w:r w:rsidRPr="00B10104">
          <w:rPr>
            <w:rFonts w:ascii="Tahoma" w:hAnsi="Tahoma" w:cs="Tahoma"/>
            <w:spacing w:val="4"/>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pacing w:val="-1"/>
            <w:sz w:val="21"/>
            <w:szCs w:val="21"/>
          </w:rPr>
          <w:t>Gonçalves</w:t>
        </w:r>
        <w:r w:rsidRPr="00B10104">
          <w:rPr>
            <w:rFonts w:ascii="Tahoma" w:hAnsi="Tahoma" w:cs="Tahoma"/>
            <w:spacing w:val="5"/>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6"/>
            <w:sz w:val="21"/>
            <w:szCs w:val="21"/>
          </w:rPr>
          <w:t xml:space="preserve"> </w:t>
        </w:r>
        <w:r w:rsidRPr="00B10104">
          <w:rPr>
            <w:rFonts w:ascii="Tahoma" w:hAnsi="Tahoma" w:cs="Tahoma"/>
            <w:spacing w:val="-1"/>
            <w:sz w:val="21"/>
            <w:szCs w:val="21"/>
          </w:rPr>
          <w:t>ao</w:t>
        </w:r>
        <w:r w:rsidRPr="00B10104">
          <w:rPr>
            <w:rFonts w:ascii="Tahoma" w:hAnsi="Tahoma" w:cs="Tahoma"/>
            <w:spacing w:val="2"/>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z w:val="21"/>
            <w:szCs w:val="21"/>
          </w:rPr>
          <w:t>sendo</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pacing w:val="-1"/>
            <w:sz w:val="21"/>
            <w:szCs w:val="21"/>
          </w:rPr>
          <w:t>quarto</w:t>
        </w:r>
        <w:r w:rsidRPr="00B10104">
          <w:rPr>
            <w:rFonts w:ascii="Tahoma" w:hAnsi="Tahoma" w:cs="Tahoma"/>
            <w:spacing w:val="21"/>
            <w:sz w:val="21"/>
            <w:szCs w:val="21"/>
          </w:rPr>
          <w:t xml:space="preserve"> </w:t>
        </w:r>
        <w:r w:rsidRPr="00B10104">
          <w:rPr>
            <w:rFonts w:ascii="Tahoma" w:hAnsi="Tahoma" w:cs="Tahoma"/>
            <w:spacing w:val="-1"/>
            <w:sz w:val="21"/>
            <w:szCs w:val="21"/>
          </w:rPr>
          <w:t>(4º),</w:t>
        </w:r>
        <w:r w:rsidRPr="00B10104">
          <w:rPr>
            <w:rFonts w:ascii="Tahoma" w:hAnsi="Tahoma" w:cs="Tahoma"/>
            <w:spacing w:val="22"/>
            <w:sz w:val="21"/>
            <w:szCs w:val="21"/>
          </w:rPr>
          <w:t xml:space="preserve"> </w:t>
        </w:r>
        <w:r w:rsidRPr="00B10104">
          <w:rPr>
            <w:rFonts w:ascii="Tahoma" w:hAnsi="Tahoma" w:cs="Tahoma"/>
            <w:sz w:val="21"/>
            <w:szCs w:val="21"/>
          </w:rPr>
          <w:t>da</w:t>
        </w:r>
        <w:r w:rsidRPr="00B10104">
          <w:rPr>
            <w:rFonts w:ascii="Tahoma" w:hAnsi="Tahoma" w:cs="Tahoma"/>
            <w:spacing w:val="25"/>
            <w:sz w:val="21"/>
            <w:szCs w:val="21"/>
          </w:rPr>
          <w:t xml:space="preserve"> </w:t>
        </w:r>
        <w:r w:rsidRPr="00B10104">
          <w:rPr>
            <w:rFonts w:ascii="Tahoma" w:hAnsi="Tahoma" w:cs="Tahoma"/>
            <w:sz w:val="21"/>
            <w:szCs w:val="21"/>
          </w:rPr>
          <w:t>esquerda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direita,</w:t>
        </w:r>
        <w:r w:rsidRPr="00B10104">
          <w:rPr>
            <w:rFonts w:ascii="Tahoma" w:hAnsi="Tahoma" w:cs="Tahoma"/>
            <w:spacing w:val="24"/>
            <w:sz w:val="21"/>
            <w:szCs w:val="21"/>
          </w:rPr>
          <w:t xml:space="preserve"> </w:t>
        </w:r>
        <w:r w:rsidRPr="00B10104">
          <w:rPr>
            <w:rFonts w:ascii="Tahoma" w:hAnsi="Tahoma" w:cs="Tahoma"/>
            <w:spacing w:val="-1"/>
            <w:sz w:val="21"/>
            <w:szCs w:val="21"/>
          </w:rPr>
          <w:t>para</w:t>
        </w:r>
        <w:r w:rsidRPr="00B10104">
          <w:rPr>
            <w:rFonts w:ascii="Tahoma" w:hAnsi="Tahoma" w:cs="Tahoma"/>
            <w:spacing w:val="25"/>
            <w:sz w:val="21"/>
            <w:szCs w:val="21"/>
          </w:rPr>
          <w:t xml:space="preserve"> </w:t>
        </w:r>
        <w:r w:rsidRPr="00B10104">
          <w:rPr>
            <w:rFonts w:ascii="Tahoma" w:hAnsi="Tahoma" w:cs="Tahoma"/>
            <w:sz w:val="21"/>
            <w:szCs w:val="21"/>
          </w:rPr>
          <w:t>quem</w:t>
        </w:r>
        <w:r w:rsidRPr="00B10104">
          <w:rPr>
            <w:rFonts w:ascii="Tahoma" w:hAnsi="Tahoma" w:cs="Tahoma"/>
            <w:spacing w:val="20"/>
            <w:sz w:val="21"/>
            <w:szCs w:val="21"/>
          </w:rPr>
          <w:t xml:space="preserve"> </w:t>
        </w:r>
        <w:r w:rsidRPr="00B10104">
          <w:rPr>
            <w:rFonts w:ascii="Tahoma" w:hAnsi="Tahoma" w:cs="Tahoma"/>
            <w:sz w:val="21"/>
            <w:szCs w:val="21"/>
          </w:rPr>
          <w:t>do</w:t>
        </w:r>
        <w:r w:rsidRPr="00B10104">
          <w:rPr>
            <w:rFonts w:ascii="Tahoma" w:hAnsi="Tahoma" w:cs="Tahoma"/>
            <w:spacing w:val="27"/>
            <w:sz w:val="21"/>
            <w:szCs w:val="21"/>
          </w:rPr>
          <w:t xml:space="preserve"> </w:t>
        </w:r>
        <w:r w:rsidRPr="00B10104">
          <w:rPr>
            <w:rFonts w:ascii="Tahoma" w:hAnsi="Tahoma" w:cs="Tahoma"/>
            <w:sz w:val="21"/>
            <w:szCs w:val="21"/>
          </w:rPr>
          <w:t>dito</w:t>
        </w:r>
        <w:r w:rsidRPr="00B10104">
          <w:rPr>
            <w:rFonts w:ascii="Tahoma" w:hAnsi="Tahoma" w:cs="Tahoma"/>
            <w:spacing w:val="22"/>
            <w:sz w:val="21"/>
            <w:szCs w:val="21"/>
          </w:rPr>
          <w:t xml:space="preserve"> </w:t>
        </w:r>
        <w:r w:rsidRPr="00B10104">
          <w:rPr>
            <w:rFonts w:ascii="Tahoma" w:hAnsi="Tahoma" w:cs="Tahoma"/>
            <w:sz w:val="21"/>
            <w:szCs w:val="21"/>
          </w:rPr>
          <w:t>endereço</w:t>
        </w:r>
        <w:r w:rsidRPr="00B10104">
          <w:rPr>
            <w:rFonts w:ascii="Tahoma" w:hAnsi="Tahoma" w:cs="Tahoma"/>
            <w:spacing w:val="27"/>
            <w:sz w:val="21"/>
            <w:szCs w:val="21"/>
          </w:rPr>
          <w:t xml:space="preserve"> </w:t>
        </w:r>
        <w:r w:rsidRPr="00B10104">
          <w:rPr>
            <w:rFonts w:ascii="Tahoma" w:hAnsi="Tahoma" w:cs="Tahoma"/>
            <w:sz w:val="21"/>
            <w:szCs w:val="21"/>
          </w:rPr>
          <w:t>olhar</w:t>
        </w:r>
        <w:r w:rsidRPr="00B10104">
          <w:rPr>
            <w:rFonts w:ascii="Tahoma" w:hAnsi="Tahoma" w:cs="Tahoma"/>
            <w:spacing w:val="23"/>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pacing w:val="-1"/>
            <w:sz w:val="21"/>
            <w:szCs w:val="21"/>
          </w:rPr>
          <w:t>área</w:t>
        </w:r>
        <w:r w:rsidRPr="00B10104">
          <w:rPr>
            <w:rFonts w:ascii="Tahoma" w:hAnsi="Tahoma" w:cs="Tahoma"/>
            <w:spacing w:val="25"/>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pacing w:val="-2"/>
            <w:sz w:val="21"/>
            <w:szCs w:val="21"/>
          </w:rPr>
          <w:t>privativa</w:t>
        </w:r>
        <w:r w:rsidRPr="00B10104">
          <w:rPr>
            <w:rFonts w:ascii="Tahoma" w:hAnsi="Tahoma" w:cs="Tahoma"/>
            <w:spacing w:val="25"/>
            <w:sz w:val="21"/>
            <w:szCs w:val="21"/>
          </w:rPr>
          <w:t xml:space="preserve"> </w:t>
        </w:r>
        <w:r w:rsidRPr="00B10104">
          <w:rPr>
            <w:rFonts w:ascii="Tahoma" w:hAnsi="Tahoma" w:cs="Tahoma"/>
            <w:spacing w:val="-2"/>
            <w:sz w:val="21"/>
            <w:szCs w:val="21"/>
          </w:rPr>
          <w:t>de</w:t>
        </w:r>
        <w:r w:rsidRPr="00B10104">
          <w:rPr>
            <w:rFonts w:ascii="Tahoma" w:hAnsi="Tahoma" w:cs="Tahoma"/>
            <w:spacing w:val="61"/>
            <w:w w:val="99"/>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0"/>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z w:val="21"/>
            <w:szCs w:val="21"/>
          </w:rPr>
          <w:t>comum</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lastRenderedPageBreak/>
          <w:t>7,12</w:t>
        </w:r>
        <w:r w:rsidRPr="00B10104">
          <w:rPr>
            <w:rFonts w:ascii="Tahoma" w:hAnsi="Tahoma" w:cs="Tahoma"/>
            <w:spacing w:val="-15"/>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total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2"/>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5"/>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76"/>
            <w:w w:val="99"/>
            <w:sz w:val="21"/>
            <w:szCs w:val="21"/>
          </w:rPr>
          <w:t xml:space="preserve"> </w:t>
        </w:r>
        <w:r w:rsidRPr="00B10104">
          <w:rPr>
            <w:rFonts w:ascii="Tahoma" w:hAnsi="Tahoma" w:cs="Tahoma"/>
            <w:spacing w:val="-1"/>
            <w:sz w:val="21"/>
            <w:szCs w:val="21"/>
          </w:rPr>
          <w:t>ideal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0,002610</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17"/>
            <w:sz w:val="21"/>
            <w:szCs w:val="21"/>
          </w:rPr>
          <w:t xml:space="preserve"> </w:t>
        </w:r>
        <w:r w:rsidRPr="00B10104">
          <w:rPr>
            <w:rFonts w:ascii="Tahoma" w:hAnsi="Tahoma" w:cs="Tahoma"/>
            <w:spacing w:val="-1"/>
            <w:sz w:val="21"/>
            <w:szCs w:val="21"/>
          </w:rPr>
          <w:t>terreno</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7"/>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ins>
    </w:p>
    <w:p w14:paraId="0D30A75B" w14:textId="77777777" w:rsidR="004E1AD0" w:rsidRPr="00B10104" w:rsidRDefault="004E1AD0" w:rsidP="004E1AD0">
      <w:pPr>
        <w:spacing w:line="263" w:lineRule="auto"/>
        <w:ind w:left="105" w:right="110"/>
        <w:jc w:val="both"/>
        <w:rPr>
          <w:ins w:id="418" w:author="Daló e Tognotti Advogados" w:date="2021-03-15T21:32:00Z"/>
          <w:rFonts w:ascii="Tahoma" w:eastAsia="Arial" w:hAnsi="Tahoma" w:cs="Tahoma"/>
          <w:sz w:val="21"/>
          <w:szCs w:val="21"/>
        </w:rPr>
      </w:pPr>
    </w:p>
    <w:p w14:paraId="1E90F553" w14:textId="77777777" w:rsidR="004E1AD0" w:rsidRPr="00141CB5" w:rsidRDefault="004E1AD0" w:rsidP="004E1AD0">
      <w:pPr>
        <w:spacing w:line="261" w:lineRule="auto"/>
        <w:ind w:left="105" w:right="110"/>
        <w:jc w:val="both"/>
        <w:rPr>
          <w:ins w:id="419" w:author="Daló e Tognotti Advogados" w:date="2021-03-15T21:32:00Z"/>
          <w:rFonts w:ascii="Tahoma" w:eastAsia="Arial" w:hAnsi="Tahoma" w:cs="Tahoma"/>
          <w:sz w:val="21"/>
          <w:szCs w:val="21"/>
        </w:rPr>
      </w:pPr>
      <w:ins w:id="420" w:author="Daló e Tognotti Advogados" w:date="2021-03-15T21:32:00Z">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38:</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7"/>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15"/>
            <w:sz w:val="21"/>
            <w:szCs w:val="21"/>
          </w:rPr>
          <w:t xml:space="preserve"> </w:t>
        </w:r>
        <w:r w:rsidRPr="00B10104">
          <w:rPr>
            <w:rFonts w:ascii="Tahoma" w:hAnsi="Tahoma" w:cs="Tahoma"/>
            <w:spacing w:val="-1"/>
            <w:sz w:val="21"/>
            <w:szCs w:val="21"/>
          </w:rPr>
          <w:t>da</w:t>
        </w:r>
        <w:r w:rsidRPr="00B10104">
          <w:rPr>
            <w:rFonts w:ascii="Tahoma" w:hAnsi="Tahoma" w:cs="Tahoma"/>
            <w:spacing w:val="1"/>
            <w:sz w:val="21"/>
            <w:szCs w:val="21"/>
          </w:rPr>
          <w:t xml:space="preserve"> </w:t>
        </w:r>
        <w:r w:rsidRPr="00B10104">
          <w:rPr>
            <w:rFonts w:ascii="Tahoma" w:hAnsi="Tahoma" w:cs="Tahoma"/>
            <w:spacing w:val="-1"/>
            <w:sz w:val="21"/>
            <w:szCs w:val="21"/>
          </w:rPr>
          <w:t>Rua</w:t>
        </w:r>
        <w:r w:rsidRPr="00B10104">
          <w:rPr>
            <w:rFonts w:ascii="Tahoma" w:hAnsi="Tahoma" w:cs="Tahoma"/>
            <w:spacing w:val="4"/>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pacing w:val="-1"/>
            <w:sz w:val="21"/>
            <w:szCs w:val="21"/>
          </w:rPr>
          <w:t>Gonçalves</w:t>
        </w:r>
        <w:r w:rsidRPr="00B10104">
          <w:rPr>
            <w:rFonts w:ascii="Tahoma" w:hAnsi="Tahoma" w:cs="Tahoma"/>
            <w:spacing w:val="5"/>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6"/>
            <w:sz w:val="21"/>
            <w:szCs w:val="21"/>
          </w:rPr>
          <w:t xml:space="preserve"> </w:t>
        </w:r>
        <w:r w:rsidRPr="00B10104">
          <w:rPr>
            <w:rFonts w:ascii="Tahoma" w:hAnsi="Tahoma" w:cs="Tahoma"/>
            <w:spacing w:val="-1"/>
            <w:sz w:val="21"/>
            <w:szCs w:val="21"/>
          </w:rPr>
          <w:t>ao</w:t>
        </w:r>
        <w:r w:rsidRPr="00B10104">
          <w:rPr>
            <w:rFonts w:ascii="Tahoma" w:hAnsi="Tahoma" w:cs="Tahoma"/>
            <w:spacing w:val="2"/>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z w:val="21"/>
            <w:szCs w:val="21"/>
          </w:rPr>
          <w:t>sendo</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z w:val="21"/>
            <w:szCs w:val="21"/>
          </w:rPr>
          <w:t>sexto</w:t>
        </w:r>
        <w:r w:rsidRPr="00B10104">
          <w:rPr>
            <w:rFonts w:ascii="Tahoma" w:hAnsi="Tahoma" w:cs="Tahoma"/>
            <w:spacing w:val="12"/>
            <w:sz w:val="21"/>
            <w:szCs w:val="21"/>
          </w:rPr>
          <w:t xml:space="preserve"> </w:t>
        </w:r>
        <w:r w:rsidRPr="00B10104">
          <w:rPr>
            <w:rFonts w:ascii="Tahoma" w:hAnsi="Tahoma" w:cs="Tahoma"/>
            <w:spacing w:val="-1"/>
            <w:sz w:val="21"/>
            <w:szCs w:val="21"/>
          </w:rPr>
          <w:t>(6º),</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5"/>
            <w:sz w:val="21"/>
            <w:szCs w:val="21"/>
          </w:rPr>
          <w:t xml:space="preserve"> </w:t>
        </w:r>
        <w:r w:rsidRPr="00B10104">
          <w:rPr>
            <w:rFonts w:ascii="Tahoma" w:hAnsi="Tahoma" w:cs="Tahoma"/>
            <w:sz w:val="21"/>
            <w:szCs w:val="21"/>
          </w:rPr>
          <w:t>esquerda</w:t>
        </w:r>
        <w:r w:rsidRPr="00B10104">
          <w:rPr>
            <w:rFonts w:ascii="Tahoma" w:hAnsi="Tahoma" w:cs="Tahoma"/>
            <w:spacing w:val="17"/>
            <w:sz w:val="21"/>
            <w:szCs w:val="21"/>
          </w:rPr>
          <w:t xml:space="preserve"> </w:t>
        </w:r>
        <w:r w:rsidRPr="00B10104">
          <w:rPr>
            <w:rFonts w:ascii="Tahoma" w:hAnsi="Tahoma" w:cs="Tahoma"/>
            <w:spacing w:val="-1"/>
            <w:sz w:val="21"/>
            <w:szCs w:val="21"/>
          </w:rPr>
          <w:t>para</w:t>
        </w:r>
        <w:r w:rsidRPr="00B10104">
          <w:rPr>
            <w:rFonts w:ascii="Tahoma" w:hAnsi="Tahoma" w:cs="Tahoma"/>
            <w:spacing w:val="14"/>
            <w:sz w:val="21"/>
            <w:szCs w:val="21"/>
          </w:rPr>
          <w:t xml:space="preserve"> </w:t>
        </w:r>
        <w:r w:rsidRPr="00B10104">
          <w:rPr>
            <w:rFonts w:ascii="Tahoma" w:hAnsi="Tahoma" w:cs="Tahoma"/>
            <w:sz w:val="21"/>
            <w:szCs w:val="21"/>
          </w:rPr>
          <w:t>a</w:t>
        </w:r>
        <w:r w:rsidRPr="00B10104">
          <w:rPr>
            <w:rFonts w:ascii="Tahoma" w:hAnsi="Tahoma" w:cs="Tahoma"/>
            <w:spacing w:val="15"/>
            <w:sz w:val="21"/>
            <w:szCs w:val="21"/>
          </w:rPr>
          <w:t xml:space="preserve"> </w:t>
        </w:r>
        <w:r w:rsidRPr="00B10104">
          <w:rPr>
            <w:rFonts w:ascii="Tahoma" w:hAnsi="Tahoma" w:cs="Tahoma"/>
            <w:sz w:val="21"/>
            <w:szCs w:val="21"/>
          </w:rPr>
          <w:t>direita,</w:t>
        </w:r>
        <w:r w:rsidRPr="00B10104">
          <w:rPr>
            <w:rFonts w:ascii="Tahoma" w:hAnsi="Tahoma" w:cs="Tahoma"/>
            <w:spacing w:val="17"/>
            <w:sz w:val="21"/>
            <w:szCs w:val="21"/>
          </w:rPr>
          <w:t xml:space="preserve"> </w:t>
        </w:r>
        <w:r w:rsidRPr="00B10104">
          <w:rPr>
            <w:rFonts w:ascii="Tahoma" w:hAnsi="Tahoma" w:cs="Tahoma"/>
            <w:spacing w:val="-1"/>
            <w:sz w:val="21"/>
            <w:szCs w:val="21"/>
          </w:rPr>
          <w:t>para</w:t>
        </w:r>
        <w:r w:rsidRPr="00B10104">
          <w:rPr>
            <w:rFonts w:ascii="Tahoma" w:hAnsi="Tahoma" w:cs="Tahoma"/>
            <w:spacing w:val="14"/>
            <w:sz w:val="21"/>
            <w:szCs w:val="21"/>
          </w:rPr>
          <w:t xml:space="preserve"> </w:t>
        </w:r>
        <w:r w:rsidRPr="00B10104">
          <w:rPr>
            <w:rFonts w:ascii="Tahoma" w:hAnsi="Tahoma" w:cs="Tahoma"/>
            <w:sz w:val="21"/>
            <w:szCs w:val="21"/>
          </w:rPr>
          <w:t>quem</w:t>
        </w:r>
        <w:r w:rsidRPr="00B10104">
          <w:rPr>
            <w:rFonts w:ascii="Tahoma" w:hAnsi="Tahoma" w:cs="Tahoma"/>
            <w:spacing w:val="13"/>
            <w:sz w:val="21"/>
            <w:szCs w:val="21"/>
          </w:rPr>
          <w:t xml:space="preserve"> </w:t>
        </w:r>
        <w:r w:rsidRPr="00B10104">
          <w:rPr>
            <w:rFonts w:ascii="Tahoma" w:hAnsi="Tahoma" w:cs="Tahoma"/>
            <w:sz w:val="21"/>
            <w:szCs w:val="21"/>
          </w:rPr>
          <w:t>do</w:t>
        </w:r>
        <w:r w:rsidRPr="00B10104">
          <w:rPr>
            <w:rFonts w:ascii="Tahoma" w:hAnsi="Tahoma" w:cs="Tahoma"/>
            <w:spacing w:val="15"/>
            <w:sz w:val="21"/>
            <w:szCs w:val="21"/>
          </w:rPr>
          <w:t xml:space="preserve"> </w:t>
        </w:r>
        <w:r w:rsidRPr="00B10104">
          <w:rPr>
            <w:rFonts w:ascii="Tahoma" w:hAnsi="Tahoma" w:cs="Tahoma"/>
            <w:sz w:val="21"/>
            <w:szCs w:val="21"/>
          </w:rPr>
          <w:t>dito</w:t>
        </w:r>
        <w:r w:rsidRPr="00B10104">
          <w:rPr>
            <w:rFonts w:ascii="Tahoma" w:hAnsi="Tahoma" w:cs="Tahoma"/>
            <w:spacing w:val="15"/>
            <w:sz w:val="21"/>
            <w:szCs w:val="21"/>
          </w:rPr>
          <w:t xml:space="preserve"> </w:t>
        </w:r>
        <w:r w:rsidRPr="00B10104">
          <w:rPr>
            <w:rFonts w:ascii="Tahoma" w:hAnsi="Tahoma" w:cs="Tahoma"/>
            <w:sz w:val="21"/>
            <w:szCs w:val="21"/>
          </w:rPr>
          <w:t>endereço</w:t>
        </w:r>
        <w:r w:rsidRPr="00B10104">
          <w:rPr>
            <w:rFonts w:ascii="Tahoma" w:hAnsi="Tahoma" w:cs="Tahoma"/>
            <w:spacing w:val="19"/>
            <w:sz w:val="21"/>
            <w:szCs w:val="21"/>
          </w:rPr>
          <w:t xml:space="preserve"> </w:t>
        </w:r>
        <w:r w:rsidRPr="00B10104">
          <w:rPr>
            <w:rFonts w:ascii="Tahoma" w:hAnsi="Tahoma" w:cs="Tahoma"/>
            <w:sz w:val="21"/>
            <w:szCs w:val="21"/>
          </w:rPr>
          <w:t>olhar</w:t>
        </w:r>
        <w:r w:rsidRPr="00B10104">
          <w:rPr>
            <w:rFonts w:ascii="Tahoma" w:hAnsi="Tahoma" w:cs="Tahoma"/>
            <w:spacing w:val="16"/>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pacing w:val="-1"/>
            <w:sz w:val="21"/>
            <w:szCs w:val="21"/>
          </w:rPr>
          <w:t>edifício,</w:t>
        </w:r>
        <w:r w:rsidRPr="00B10104">
          <w:rPr>
            <w:rFonts w:ascii="Tahoma" w:hAnsi="Tahoma" w:cs="Tahoma"/>
            <w:spacing w:val="15"/>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16"/>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pacing w:val="-3"/>
            <w:sz w:val="21"/>
            <w:szCs w:val="21"/>
          </w:rPr>
          <w:t>privativa</w:t>
        </w:r>
        <w:r w:rsidRPr="00B10104">
          <w:rPr>
            <w:rFonts w:ascii="Tahoma" w:hAnsi="Tahoma" w:cs="Tahoma"/>
            <w:spacing w:val="13"/>
            <w:sz w:val="21"/>
            <w:szCs w:val="21"/>
          </w:rPr>
          <w:t xml:space="preserve"> </w:t>
        </w:r>
        <w:r w:rsidRPr="00B10104">
          <w:rPr>
            <w:rFonts w:ascii="Tahoma" w:hAnsi="Tahoma" w:cs="Tahoma"/>
            <w:spacing w:val="1"/>
            <w:sz w:val="21"/>
            <w:szCs w:val="21"/>
          </w:rPr>
          <w:t>de</w:t>
        </w:r>
        <w:r>
          <w:rPr>
            <w:rFonts w:ascii="Tahoma" w:hAnsi="Tahoma" w:cs="Tahoma"/>
            <w:spacing w:val="1"/>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6"/>
            <w:sz w:val="21"/>
            <w:szCs w:val="21"/>
          </w:rPr>
          <w:t xml:space="preserve"> </w:t>
        </w:r>
        <w:r w:rsidRPr="00B10104">
          <w:rPr>
            <w:rFonts w:ascii="Tahoma" w:hAnsi="Tahoma" w:cs="Tahoma"/>
            <w:spacing w:val="1"/>
            <w:sz w:val="21"/>
            <w:szCs w:val="21"/>
          </w:rPr>
          <w:t>m2,</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11"/>
            <w:sz w:val="21"/>
            <w:szCs w:val="21"/>
          </w:rPr>
          <w:t xml:space="preserve"> </w:t>
        </w:r>
        <w:r w:rsidRPr="00B10104">
          <w:rPr>
            <w:rFonts w:ascii="Tahoma" w:hAnsi="Tahoma" w:cs="Tahoma"/>
            <w:sz w:val="21"/>
            <w:szCs w:val="21"/>
          </w:rPr>
          <w:t>total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pacing w:val="-7"/>
            <w:sz w:val="21"/>
            <w:szCs w:val="21"/>
          </w:rPr>
          <w:t xml:space="preserve"> </w:t>
        </w:r>
        <w:r w:rsidRPr="00B10104">
          <w:rPr>
            <w:rFonts w:ascii="Tahoma" w:hAnsi="Tahoma" w:cs="Tahoma"/>
            <w:spacing w:val="-1"/>
            <w:sz w:val="21"/>
            <w:szCs w:val="21"/>
          </w:rPr>
          <w:t>correspondendo-lhe</w:t>
        </w:r>
        <w:r w:rsidRPr="00B10104">
          <w:rPr>
            <w:rFonts w:ascii="Tahoma" w:hAnsi="Tahoma" w:cs="Tahoma"/>
            <w:spacing w:val="-8"/>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80"/>
            <w:w w:val="99"/>
            <w:sz w:val="21"/>
            <w:szCs w:val="21"/>
          </w:rPr>
          <w:t xml:space="preserve"> </w:t>
        </w:r>
        <w:r w:rsidRPr="00B10104">
          <w:rPr>
            <w:rFonts w:ascii="Tahoma" w:hAnsi="Tahoma" w:cs="Tahoma"/>
            <w:spacing w:val="-1"/>
            <w:sz w:val="21"/>
            <w:szCs w:val="21"/>
          </w:rPr>
          <w:t>ideal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0,002610</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17"/>
            <w:sz w:val="21"/>
            <w:szCs w:val="21"/>
          </w:rPr>
          <w:t xml:space="preserve"> </w:t>
        </w:r>
        <w:r w:rsidRPr="00B10104">
          <w:rPr>
            <w:rFonts w:ascii="Tahoma" w:hAnsi="Tahoma" w:cs="Tahoma"/>
            <w:spacing w:val="-1"/>
            <w:sz w:val="21"/>
            <w:szCs w:val="21"/>
          </w:rPr>
          <w:t>terreno</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7"/>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ins>
    </w:p>
    <w:p w14:paraId="3A202B86" w14:textId="77777777" w:rsidR="004E1AD0" w:rsidRDefault="004E1AD0" w:rsidP="004E1AD0">
      <w:pPr>
        <w:pStyle w:val="Ttulo2"/>
        <w:spacing w:before="58" w:line="263" w:lineRule="auto"/>
        <w:ind w:left="105" w:right="122"/>
        <w:jc w:val="both"/>
        <w:rPr>
          <w:ins w:id="421" w:author="Daló e Tognotti Advogados" w:date="2021-03-15T21:32:00Z"/>
          <w:rFonts w:ascii="Tahoma" w:hAnsi="Tahoma" w:cs="Tahoma"/>
          <w:spacing w:val="-1"/>
          <w:sz w:val="21"/>
          <w:szCs w:val="21"/>
        </w:rPr>
      </w:pPr>
    </w:p>
    <w:p w14:paraId="7F327A42" w14:textId="77777777" w:rsidR="004E1AD0" w:rsidRPr="00B10104" w:rsidRDefault="004E1AD0" w:rsidP="004E1AD0">
      <w:pPr>
        <w:spacing w:line="268" w:lineRule="auto"/>
        <w:ind w:left="105" w:right="113"/>
        <w:jc w:val="both"/>
        <w:rPr>
          <w:ins w:id="422" w:author="Daló e Tognotti Advogados" w:date="2021-03-15T21:32:00Z"/>
          <w:rFonts w:ascii="Tahoma" w:eastAsia="Arial" w:hAnsi="Tahoma" w:cs="Tahoma"/>
          <w:sz w:val="21"/>
          <w:szCs w:val="21"/>
        </w:rPr>
      </w:pPr>
      <w:ins w:id="423" w:author="Daló e Tognotti Advogados" w:date="2021-03-15T21:32:00Z">
        <w:r w:rsidRPr="00EF2A2F">
          <w:rPr>
            <w:rFonts w:ascii="Tahoma" w:hAnsi="Tahoma" w:cs="Tahoma"/>
            <w:b/>
            <w:bCs/>
            <w:spacing w:val="-1"/>
            <w:sz w:val="21"/>
            <w:szCs w:val="21"/>
          </w:rPr>
          <w:t>BOX</w:t>
        </w:r>
        <w:r w:rsidRPr="00EF2A2F">
          <w:rPr>
            <w:rFonts w:ascii="Tahoma" w:hAnsi="Tahoma" w:cs="Tahoma"/>
            <w:b/>
            <w:bCs/>
            <w:spacing w:val="10"/>
            <w:sz w:val="21"/>
            <w:szCs w:val="21"/>
          </w:rPr>
          <w:t xml:space="preserve"> </w:t>
        </w:r>
        <w:r w:rsidRPr="00EF2A2F">
          <w:rPr>
            <w:rFonts w:ascii="Tahoma" w:hAnsi="Tahoma" w:cs="Tahoma"/>
            <w:b/>
            <w:bCs/>
            <w:sz w:val="21"/>
            <w:szCs w:val="21"/>
          </w:rPr>
          <w:t>40:</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3"/>
            <w:sz w:val="21"/>
            <w:szCs w:val="21"/>
          </w:rPr>
          <w:t xml:space="preserve"> </w:t>
        </w:r>
        <w:r w:rsidRPr="00B10104">
          <w:rPr>
            <w:rFonts w:ascii="Tahoma" w:hAnsi="Tahoma" w:cs="Tahoma"/>
            <w:spacing w:val="-1"/>
            <w:sz w:val="21"/>
            <w:szCs w:val="21"/>
          </w:rPr>
          <w:t>duplo,</w:t>
        </w:r>
        <w:r w:rsidRPr="00B10104">
          <w:rPr>
            <w:rFonts w:ascii="Tahoma" w:hAnsi="Tahoma" w:cs="Tahoma"/>
            <w:spacing w:val="12"/>
            <w:sz w:val="21"/>
            <w:szCs w:val="21"/>
          </w:rPr>
          <w:t xml:space="preserve"> </w:t>
        </w:r>
        <w:r w:rsidRPr="00B10104">
          <w:rPr>
            <w:rFonts w:ascii="Tahoma" w:hAnsi="Tahoma" w:cs="Tahoma"/>
            <w:sz w:val="21"/>
            <w:szCs w:val="21"/>
          </w:rPr>
          <w:t>coberto,</w:t>
        </w:r>
        <w:r w:rsidRPr="00B10104">
          <w:rPr>
            <w:rFonts w:ascii="Tahoma" w:hAnsi="Tahoma" w:cs="Tahoma"/>
            <w:spacing w:val="16"/>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2"/>
            <w:sz w:val="21"/>
            <w:szCs w:val="21"/>
          </w:rPr>
          <w:t>térreo,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2"/>
            <w:sz w:val="21"/>
            <w:szCs w:val="21"/>
          </w:rPr>
          <w:t xml:space="preserve"> </w:t>
        </w:r>
        <w:r w:rsidRPr="00B10104">
          <w:rPr>
            <w:rFonts w:ascii="Tahoma" w:hAnsi="Tahoma" w:cs="Tahoma"/>
            <w:spacing w:val="-1"/>
            <w:sz w:val="21"/>
            <w:szCs w:val="21"/>
          </w:rPr>
          <w:t>primeira</w:t>
        </w:r>
        <w:r w:rsidRPr="00B10104">
          <w:rPr>
            <w:rFonts w:ascii="Tahoma" w:hAnsi="Tahoma" w:cs="Tahoma"/>
            <w:spacing w:val="15"/>
            <w:sz w:val="21"/>
            <w:szCs w:val="21"/>
          </w:rPr>
          <w:t xml:space="preserve"> </w:t>
        </w:r>
        <w:r w:rsidRPr="00B10104">
          <w:rPr>
            <w:rFonts w:ascii="Tahoma" w:hAnsi="Tahoma" w:cs="Tahoma"/>
            <w:spacing w:val="-1"/>
            <w:sz w:val="21"/>
            <w:szCs w:val="21"/>
          </w:rPr>
          <w:t>(1ª)</w:t>
        </w:r>
        <w:r w:rsidRPr="00B10104">
          <w:rPr>
            <w:rFonts w:ascii="Tahoma" w:hAnsi="Tahoma" w:cs="Tahoma"/>
            <w:spacing w:val="8"/>
            <w:sz w:val="21"/>
            <w:szCs w:val="21"/>
          </w:rPr>
          <w:t xml:space="preserve"> </w:t>
        </w:r>
        <w:r w:rsidRPr="00B10104">
          <w:rPr>
            <w:rFonts w:ascii="Tahoma" w:hAnsi="Tahoma" w:cs="Tahoma"/>
            <w:sz w:val="21"/>
            <w:szCs w:val="21"/>
          </w:rPr>
          <w:t xml:space="preserve">circulação </w:t>
        </w:r>
        <w:r w:rsidRPr="00B10104">
          <w:rPr>
            <w:rFonts w:ascii="Tahoma" w:hAnsi="Tahoma" w:cs="Tahoma"/>
            <w:spacing w:val="3"/>
            <w:sz w:val="21"/>
            <w:szCs w:val="21"/>
          </w:rPr>
          <w:t xml:space="preserve"> </w:t>
        </w:r>
        <w:r w:rsidRPr="00B10104">
          <w:rPr>
            <w:rFonts w:ascii="Tahoma" w:hAnsi="Tahoma" w:cs="Tahoma"/>
            <w:sz w:val="21"/>
            <w:szCs w:val="21"/>
          </w:rPr>
          <w:t>de</w:t>
        </w:r>
        <w:r w:rsidRPr="00B10104">
          <w:rPr>
            <w:rFonts w:ascii="Tahoma" w:hAnsi="Tahoma" w:cs="Tahoma"/>
            <w:spacing w:val="48"/>
            <w:sz w:val="21"/>
            <w:szCs w:val="21"/>
          </w:rPr>
          <w:t xml:space="preserve"> </w:t>
        </w:r>
        <w:r w:rsidRPr="00B10104">
          <w:rPr>
            <w:rFonts w:ascii="Tahoma" w:hAnsi="Tahoma" w:cs="Tahoma"/>
            <w:spacing w:val="-1"/>
            <w:sz w:val="21"/>
            <w:szCs w:val="21"/>
          </w:rPr>
          <w:t>carros</w:t>
        </w:r>
        <w:r w:rsidRPr="00B10104">
          <w:rPr>
            <w:rFonts w:ascii="Tahoma" w:hAnsi="Tahoma" w:cs="Tahoma"/>
            <w:sz w:val="21"/>
            <w:szCs w:val="21"/>
          </w:rPr>
          <w:t xml:space="preserve"> </w:t>
        </w:r>
        <w:r w:rsidRPr="00B10104">
          <w:rPr>
            <w:rFonts w:ascii="Tahoma" w:hAnsi="Tahoma" w:cs="Tahoma"/>
            <w:spacing w:val="2"/>
            <w:sz w:val="21"/>
            <w:szCs w:val="21"/>
          </w:rPr>
          <w:t xml:space="preserve"> </w:t>
        </w:r>
        <w:r w:rsidRPr="00B10104">
          <w:rPr>
            <w:rFonts w:ascii="Tahoma" w:hAnsi="Tahoma" w:cs="Tahoma"/>
            <w:sz w:val="21"/>
            <w:szCs w:val="21"/>
          </w:rPr>
          <w:t>da</w:t>
        </w:r>
        <w:r w:rsidRPr="00B10104">
          <w:rPr>
            <w:rFonts w:ascii="Tahoma" w:hAnsi="Tahoma" w:cs="Tahoma"/>
            <w:spacing w:val="51"/>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pacing w:val="-1"/>
            <w:sz w:val="21"/>
            <w:szCs w:val="21"/>
          </w:rPr>
          <w:t>direita</w:t>
        </w:r>
        <w:r w:rsidRPr="00B10104">
          <w:rPr>
            <w:rFonts w:ascii="Tahoma" w:hAnsi="Tahoma" w:cs="Tahoma"/>
            <w:spacing w:val="6"/>
            <w:sz w:val="21"/>
            <w:szCs w:val="21"/>
          </w:rPr>
          <w:t xml:space="preserve"> </w:t>
        </w:r>
        <w:r w:rsidRPr="00B10104">
          <w:rPr>
            <w:rFonts w:ascii="Tahoma" w:hAnsi="Tahoma" w:cs="Tahoma"/>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da Rua</w:t>
        </w:r>
        <w:r w:rsidRPr="00B10104">
          <w:rPr>
            <w:rFonts w:ascii="Tahoma" w:hAnsi="Tahoma" w:cs="Tahoma"/>
            <w:spacing w:val="4"/>
            <w:sz w:val="21"/>
            <w:szCs w:val="21"/>
          </w:rPr>
          <w:t xml:space="preserve"> </w:t>
        </w:r>
        <w:r w:rsidRPr="00B10104">
          <w:rPr>
            <w:rFonts w:ascii="Tahoma" w:hAnsi="Tahoma" w:cs="Tahoma"/>
            <w:sz w:val="21"/>
            <w:szCs w:val="21"/>
          </w:rPr>
          <w:t>Almirante</w:t>
        </w:r>
        <w:r w:rsidRPr="00B10104">
          <w:rPr>
            <w:rFonts w:ascii="Tahoma" w:hAnsi="Tahoma" w:cs="Tahoma"/>
            <w:spacing w:val="6"/>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2"/>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pacing w:val="-1"/>
            <w:sz w:val="21"/>
            <w:szCs w:val="21"/>
          </w:rPr>
          <w:t>edifício,</w:t>
        </w:r>
        <w:r w:rsidRPr="00B10104">
          <w:rPr>
            <w:rFonts w:ascii="Tahoma" w:hAnsi="Tahoma" w:cs="Tahoma"/>
            <w:spacing w:val="1"/>
            <w:sz w:val="21"/>
            <w:szCs w:val="21"/>
          </w:rPr>
          <w:t xml:space="preserve"> </w:t>
        </w:r>
        <w:r w:rsidRPr="00B10104">
          <w:rPr>
            <w:rFonts w:ascii="Tahoma" w:hAnsi="Tahoma" w:cs="Tahoma"/>
            <w:spacing w:val="-1"/>
            <w:sz w:val="21"/>
            <w:szCs w:val="21"/>
          </w:rPr>
          <w:t>localizado</w:t>
        </w:r>
        <w:r w:rsidRPr="00B10104">
          <w:rPr>
            <w:rFonts w:ascii="Tahoma" w:hAnsi="Tahoma" w:cs="Tahoma"/>
            <w:spacing w:val="4"/>
            <w:sz w:val="21"/>
            <w:szCs w:val="21"/>
          </w:rPr>
          <w:t xml:space="preserve"> </w:t>
        </w:r>
        <w:r w:rsidRPr="00B10104">
          <w:rPr>
            <w:rFonts w:ascii="Tahoma" w:hAnsi="Tahoma" w:cs="Tahoma"/>
            <w:spacing w:val="1"/>
            <w:sz w:val="21"/>
            <w:szCs w:val="21"/>
          </w:rPr>
          <w:t>ao</w:t>
        </w:r>
        <w:r w:rsidRPr="00B10104">
          <w:rPr>
            <w:rFonts w:ascii="Tahoma" w:hAnsi="Tahoma" w:cs="Tahoma"/>
            <w:spacing w:val="-1"/>
            <w:sz w:val="21"/>
            <w:szCs w:val="21"/>
          </w:rPr>
          <w:t xml:space="preserve"> </w:t>
        </w:r>
        <w:r w:rsidRPr="00B10104">
          <w:rPr>
            <w:rFonts w:ascii="Tahoma" w:hAnsi="Tahoma" w:cs="Tahoma"/>
            <w:sz w:val="21"/>
            <w:szCs w:val="21"/>
          </w:rPr>
          <w:t>fundo,</w:t>
        </w:r>
        <w:r w:rsidRPr="00B10104">
          <w:rPr>
            <w:rFonts w:ascii="Tahoma" w:hAnsi="Tahoma" w:cs="Tahoma"/>
            <w:spacing w:val="2"/>
            <w:sz w:val="21"/>
            <w:szCs w:val="21"/>
          </w:rPr>
          <w:t xml:space="preserve"> </w:t>
        </w:r>
        <w:r w:rsidRPr="00B10104">
          <w:rPr>
            <w:rFonts w:ascii="Tahoma" w:hAnsi="Tahoma" w:cs="Tahoma"/>
            <w:spacing w:val="1"/>
            <w:sz w:val="21"/>
            <w:szCs w:val="21"/>
          </w:rPr>
          <w:t>sendo</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pacing w:val="-1"/>
            <w:sz w:val="21"/>
            <w:szCs w:val="21"/>
          </w:rPr>
          <w:t>oitavo</w:t>
        </w:r>
        <w:r w:rsidRPr="00B10104">
          <w:rPr>
            <w:rFonts w:ascii="Tahoma" w:hAnsi="Tahoma" w:cs="Tahoma"/>
            <w:spacing w:val="22"/>
            <w:sz w:val="21"/>
            <w:szCs w:val="21"/>
          </w:rPr>
          <w:t xml:space="preserve"> </w:t>
        </w:r>
        <w:r w:rsidRPr="00B10104">
          <w:rPr>
            <w:rFonts w:ascii="Tahoma" w:hAnsi="Tahoma" w:cs="Tahoma"/>
            <w:spacing w:val="-1"/>
            <w:sz w:val="21"/>
            <w:szCs w:val="21"/>
          </w:rPr>
          <w:t>(8º),</w:t>
        </w:r>
        <w:r w:rsidRPr="00B10104">
          <w:rPr>
            <w:rFonts w:ascii="Tahoma" w:hAnsi="Tahoma" w:cs="Tahoma"/>
            <w:spacing w:val="24"/>
            <w:sz w:val="21"/>
            <w:szCs w:val="21"/>
          </w:rPr>
          <w:t xml:space="preserve"> </w:t>
        </w:r>
        <w:r w:rsidRPr="00B10104">
          <w:rPr>
            <w:rFonts w:ascii="Tahoma" w:hAnsi="Tahoma" w:cs="Tahoma"/>
            <w:sz w:val="21"/>
            <w:szCs w:val="21"/>
          </w:rPr>
          <w:t>da</w:t>
        </w:r>
        <w:r w:rsidRPr="00B10104">
          <w:rPr>
            <w:rFonts w:ascii="Tahoma" w:hAnsi="Tahoma" w:cs="Tahoma"/>
            <w:spacing w:val="27"/>
            <w:sz w:val="21"/>
            <w:szCs w:val="21"/>
          </w:rPr>
          <w:t xml:space="preserve"> </w:t>
        </w:r>
        <w:r w:rsidRPr="00B10104">
          <w:rPr>
            <w:rFonts w:ascii="Tahoma" w:hAnsi="Tahoma" w:cs="Tahoma"/>
            <w:sz w:val="21"/>
            <w:szCs w:val="21"/>
          </w:rPr>
          <w:t>esquerda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7"/>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direita,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5"/>
            <w:sz w:val="21"/>
            <w:szCs w:val="21"/>
          </w:rPr>
          <w:t xml:space="preserve"> </w:t>
        </w:r>
        <w:r w:rsidRPr="00B10104">
          <w:rPr>
            <w:rFonts w:ascii="Tahoma" w:hAnsi="Tahoma" w:cs="Tahoma"/>
            <w:sz w:val="21"/>
            <w:szCs w:val="21"/>
          </w:rPr>
          <w:t>quem</w:t>
        </w:r>
        <w:r w:rsidRPr="00B10104">
          <w:rPr>
            <w:rFonts w:ascii="Tahoma" w:hAnsi="Tahoma" w:cs="Tahoma"/>
            <w:spacing w:val="25"/>
            <w:sz w:val="21"/>
            <w:szCs w:val="21"/>
          </w:rPr>
          <w:t xml:space="preserve"> </w:t>
        </w:r>
        <w:r w:rsidRPr="00B10104">
          <w:rPr>
            <w:rFonts w:ascii="Tahoma" w:hAnsi="Tahoma" w:cs="Tahoma"/>
            <w:sz w:val="21"/>
            <w:szCs w:val="21"/>
          </w:rPr>
          <w:t>do</w:t>
        </w:r>
        <w:r w:rsidRPr="00B10104">
          <w:rPr>
            <w:rFonts w:ascii="Tahoma" w:hAnsi="Tahoma" w:cs="Tahoma"/>
            <w:spacing w:val="30"/>
            <w:sz w:val="21"/>
            <w:szCs w:val="21"/>
          </w:rPr>
          <w:t xml:space="preserve"> </w:t>
        </w:r>
        <w:r w:rsidRPr="00B10104">
          <w:rPr>
            <w:rFonts w:ascii="Tahoma" w:hAnsi="Tahoma" w:cs="Tahoma"/>
            <w:sz w:val="21"/>
            <w:szCs w:val="21"/>
          </w:rPr>
          <w:t>dito</w:t>
        </w:r>
        <w:r w:rsidRPr="00B10104">
          <w:rPr>
            <w:rFonts w:ascii="Tahoma" w:hAnsi="Tahoma" w:cs="Tahoma"/>
            <w:spacing w:val="26"/>
            <w:sz w:val="21"/>
            <w:szCs w:val="21"/>
          </w:rPr>
          <w:t xml:space="preserve"> </w:t>
        </w:r>
        <w:r w:rsidRPr="00B10104">
          <w:rPr>
            <w:rFonts w:ascii="Tahoma" w:hAnsi="Tahoma" w:cs="Tahoma"/>
            <w:sz w:val="21"/>
            <w:szCs w:val="21"/>
          </w:rPr>
          <w:t>endereço</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2"/>
            <w:sz w:val="21"/>
            <w:szCs w:val="21"/>
          </w:rPr>
          <w:t>edifício,</w:t>
        </w:r>
        <w:r w:rsidRPr="00B10104">
          <w:rPr>
            <w:rFonts w:ascii="Tahoma" w:hAnsi="Tahoma" w:cs="Tahoma"/>
            <w:spacing w:val="24"/>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1"/>
            <w:sz w:val="21"/>
            <w:szCs w:val="21"/>
          </w:rPr>
          <w:t>privativa</w:t>
        </w:r>
        <w:r w:rsidRPr="00B10104">
          <w:rPr>
            <w:rFonts w:ascii="Tahoma" w:hAnsi="Tahoma" w:cs="Tahoma"/>
            <w:spacing w:val="22"/>
            <w:sz w:val="21"/>
            <w:szCs w:val="21"/>
          </w:rPr>
          <w:t xml:space="preserve"> </w:t>
        </w:r>
        <w:r w:rsidRPr="00B10104">
          <w:rPr>
            <w:rFonts w:ascii="Tahoma" w:hAnsi="Tahoma" w:cs="Tahoma"/>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21,16</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5"/>
            <w:sz w:val="21"/>
            <w:szCs w:val="21"/>
          </w:rPr>
          <w:t xml:space="preserve"> </w:t>
        </w:r>
        <w:r w:rsidRPr="00B10104">
          <w:rPr>
            <w:rFonts w:ascii="Tahoma" w:hAnsi="Tahoma" w:cs="Tahoma"/>
            <w:sz w:val="21"/>
            <w:szCs w:val="21"/>
          </w:rPr>
          <w:t>e</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uso</w:t>
        </w:r>
        <w:r w:rsidRPr="00B10104">
          <w:rPr>
            <w:rFonts w:ascii="Tahoma" w:hAnsi="Tahoma" w:cs="Tahoma"/>
            <w:spacing w:val="17"/>
            <w:sz w:val="21"/>
            <w:szCs w:val="21"/>
          </w:rPr>
          <w:t xml:space="preserve"> </w:t>
        </w:r>
        <w:r w:rsidRPr="00B10104">
          <w:rPr>
            <w:rFonts w:ascii="Tahoma" w:hAnsi="Tahoma" w:cs="Tahoma"/>
            <w:spacing w:val="-1"/>
            <w:sz w:val="21"/>
            <w:szCs w:val="21"/>
          </w:rPr>
          <w:t>comum</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7,12</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22"/>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z w:val="21"/>
            <w:szCs w:val="21"/>
          </w:rPr>
          <w:t>total</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28,28</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5"/>
            <w:sz w:val="21"/>
            <w:szCs w:val="21"/>
          </w:rPr>
          <w:t xml:space="preserve"> </w:t>
        </w:r>
        <w:r w:rsidRPr="00B10104">
          <w:rPr>
            <w:rFonts w:ascii="Tahoma" w:hAnsi="Tahoma" w:cs="Tahoma"/>
            <w:sz w:val="21"/>
            <w:szCs w:val="21"/>
          </w:rPr>
          <w:t>correspondendo-lhe</w:t>
        </w:r>
        <w:r w:rsidRPr="00B10104">
          <w:rPr>
            <w:rFonts w:ascii="Tahoma" w:hAnsi="Tahoma" w:cs="Tahoma"/>
            <w:spacing w:val="25"/>
            <w:sz w:val="21"/>
            <w:szCs w:val="21"/>
          </w:rPr>
          <w:t xml:space="preserve"> </w:t>
        </w:r>
        <w:r w:rsidRPr="00B10104">
          <w:rPr>
            <w:rFonts w:ascii="Tahoma" w:hAnsi="Tahoma" w:cs="Tahoma"/>
            <w:sz w:val="21"/>
            <w:szCs w:val="21"/>
          </w:rPr>
          <w:t>a</w:t>
        </w:r>
        <w:r w:rsidRPr="00B10104">
          <w:rPr>
            <w:rFonts w:ascii="Tahoma" w:hAnsi="Tahoma" w:cs="Tahoma"/>
            <w:spacing w:val="10"/>
            <w:sz w:val="21"/>
            <w:szCs w:val="21"/>
          </w:rPr>
          <w:t xml:space="preserve"> </w:t>
        </w:r>
        <w:r w:rsidRPr="00B10104">
          <w:rPr>
            <w:rFonts w:ascii="Tahoma" w:hAnsi="Tahoma" w:cs="Tahoma"/>
            <w:sz w:val="21"/>
            <w:szCs w:val="21"/>
          </w:rPr>
          <w:t>fração</w:t>
        </w:r>
        <w:r w:rsidRPr="00B10104">
          <w:rPr>
            <w:rFonts w:ascii="Tahoma" w:hAnsi="Tahoma" w:cs="Tahoma"/>
            <w:spacing w:val="45"/>
            <w:w w:val="99"/>
            <w:sz w:val="21"/>
            <w:szCs w:val="21"/>
          </w:rPr>
          <w:t xml:space="preserve"> </w:t>
        </w:r>
        <w:r w:rsidRPr="00B10104">
          <w:rPr>
            <w:rFonts w:ascii="Tahoma" w:hAnsi="Tahoma" w:cs="Tahoma"/>
            <w:spacing w:val="-1"/>
            <w:sz w:val="21"/>
            <w:szCs w:val="21"/>
          </w:rPr>
          <w:t>ideal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0,002610</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2"/>
            <w:sz w:val="21"/>
            <w:szCs w:val="21"/>
          </w:rPr>
          <w:t>do</w:t>
        </w:r>
        <w:r w:rsidRPr="00B10104">
          <w:rPr>
            <w:rFonts w:ascii="Tahoma" w:hAnsi="Tahoma" w:cs="Tahoma"/>
            <w:spacing w:val="-20"/>
            <w:sz w:val="21"/>
            <w:szCs w:val="21"/>
          </w:rPr>
          <w:t xml:space="preserve"> </w:t>
        </w:r>
        <w:r w:rsidRPr="00B10104">
          <w:rPr>
            <w:rFonts w:ascii="Tahoma" w:hAnsi="Tahoma" w:cs="Tahoma"/>
            <w:spacing w:val="-1"/>
            <w:sz w:val="21"/>
            <w:szCs w:val="21"/>
          </w:rPr>
          <w:t>edifício.</w:t>
        </w:r>
      </w:ins>
    </w:p>
    <w:p w14:paraId="4E893A39" w14:textId="77777777" w:rsidR="004E1AD0" w:rsidRPr="00B10104" w:rsidRDefault="004E1AD0" w:rsidP="004E1AD0">
      <w:pPr>
        <w:spacing w:before="5"/>
        <w:rPr>
          <w:ins w:id="424" w:author="Daló e Tognotti Advogados" w:date="2021-03-15T21:32:00Z"/>
          <w:rFonts w:ascii="Tahoma" w:eastAsia="Arial" w:hAnsi="Tahoma" w:cs="Tahoma"/>
          <w:sz w:val="21"/>
          <w:szCs w:val="21"/>
        </w:rPr>
      </w:pPr>
    </w:p>
    <w:p w14:paraId="018B8D7A" w14:textId="77777777" w:rsidR="004E1AD0" w:rsidRPr="00B10104" w:rsidRDefault="004E1AD0" w:rsidP="004E1AD0">
      <w:pPr>
        <w:spacing w:line="265" w:lineRule="auto"/>
        <w:ind w:left="105" w:right="113"/>
        <w:jc w:val="both"/>
        <w:rPr>
          <w:ins w:id="425" w:author="Daló e Tognotti Advogados" w:date="2021-03-15T21:32:00Z"/>
          <w:rFonts w:ascii="Tahoma" w:eastAsia="Arial" w:hAnsi="Tahoma" w:cs="Tahoma"/>
          <w:sz w:val="21"/>
          <w:szCs w:val="21"/>
        </w:rPr>
      </w:pPr>
      <w:ins w:id="426" w:author="Daló e Tognotti Advogados" w:date="2021-03-15T21:32:00Z">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41:</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35"/>
            <w:sz w:val="21"/>
            <w:szCs w:val="21"/>
          </w:rPr>
          <w:t xml:space="preserve"> </w:t>
        </w:r>
        <w:r w:rsidRPr="00B10104">
          <w:rPr>
            <w:rFonts w:ascii="Tahoma" w:hAnsi="Tahoma" w:cs="Tahoma"/>
            <w:spacing w:val="-1"/>
            <w:sz w:val="21"/>
            <w:szCs w:val="21"/>
          </w:rPr>
          <w:t>coberto,</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pacing w:val="40"/>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3"/>
            <w:sz w:val="21"/>
            <w:szCs w:val="21"/>
          </w:rPr>
          <w:t xml:space="preserve"> </w:t>
        </w:r>
        <w:r w:rsidRPr="00B10104">
          <w:rPr>
            <w:rFonts w:ascii="Tahoma" w:hAnsi="Tahoma" w:cs="Tahoma"/>
            <w:sz w:val="21"/>
            <w:szCs w:val="21"/>
          </w:rPr>
          <w:t>com</w:t>
        </w:r>
        <w:r w:rsidRPr="00B10104">
          <w:rPr>
            <w:rFonts w:ascii="Tahoma" w:hAnsi="Tahoma" w:cs="Tahoma"/>
            <w:spacing w:val="45"/>
            <w:sz w:val="21"/>
            <w:szCs w:val="21"/>
          </w:rPr>
          <w:t xml:space="preserve"> </w:t>
        </w:r>
        <w:r w:rsidRPr="00B10104">
          <w:rPr>
            <w:rFonts w:ascii="Tahoma" w:hAnsi="Tahoma" w:cs="Tahoma"/>
            <w:sz w:val="21"/>
            <w:szCs w:val="21"/>
          </w:rPr>
          <w:t>acesso</w:t>
        </w:r>
        <w:r w:rsidRPr="00B10104">
          <w:rPr>
            <w:rFonts w:ascii="Tahoma" w:hAnsi="Tahoma" w:cs="Tahoma"/>
            <w:spacing w:val="32"/>
            <w:sz w:val="21"/>
            <w:szCs w:val="21"/>
          </w:rPr>
          <w:t xml:space="preserve"> </w:t>
        </w:r>
        <w:r w:rsidRPr="00B10104">
          <w:rPr>
            <w:rFonts w:ascii="Tahoma" w:hAnsi="Tahoma" w:cs="Tahoma"/>
            <w:spacing w:val="-1"/>
            <w:sz w:val="21"/>
            <w:szCs w:val="21"/>
          </w:rPr>
          <w:t>pela</w:t>
        </w:r>
        <w:r w:rsidRPr="00B10104">
          <w:rPr>
            <w:rFonts w:ascii="Tahoma" w:hAnsi="Tahoma" w:cs="Tahoma"/>
            <w:spacing w:val="35"/>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6"/>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9"/>
            <w:w w:val="99"/>
            <w:sz w:val="21"/>
            <w:szCs w:val="21"/>
          </w:rPr>
          <w:t xml:space="preserve"> </w:t>
        </w:r>
        <w:r w:rsidRPr="00B10104">
          <w:rPr>
            <w:rFonts w:ascii="Tahoma" w:hAnsi="Tahoma" w:cs="Tahoma"/>
            <w:sz w:val="21"/>
            <w:szCs w:val="21"/>
          </w:rPr>
          <w:t>esquerda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direita</w:t>
        </w:r>
        <w:r w:rsidRPr="00B10104">
          <w:rPr>
            <w:rFonts w:ascii="Tahoma" w:hAnsi="Tahoma" w:cs="Tahoma"/>
            <w:spacing w:val="36"/>
            <w:sz w:val="21"/>
            <w:szCs w:val="21"/>
          </w:rPr>
          <w:t xml:space="preserve"> </w:t>
        </w:r>
        <w:r w:rsidRPr="00B10104">
          <w:rPr>
            <w:rFonts w:ascii="Tahoma" w:hAnsi="Tahoma" w:cs="Tahoma"/>
            <w:sz w:val="21"/>
            <w:szCs w:val="21"/>
          </w:rPr>
          <w:t>para</w:t>
        </w:r>
        <w:r w:rsidRPr="00B10104">
          <w:rPr>
            <w:rFonts w:ascii="Tahoma" w:hAnsi="Tahoma" w:cs="Tahoma"/>
            <w:spacing w:val="34"/>
            <w:sz w:val="21"/>
            <w:szCs w:val="21"/>
          </w:rPr>
          <w:t xml:space="preserve"> </w:t>
        </w:r>
        <w:r w:rsidRPr="00B10104">
          <w:rPr>
            <w:rFonts w:ascii="Tahoma" w:hAnsi="Tahoma" w:cs="Tahoma"/>
            <w:sz w:val="21"/>
            <w:szCs w:val="21"/>
          </w:rPr>
          <w:t>quem</w:t>
        </w:r>
        <w:r w:rsidRPr="00B10104">
          <w:rPr>
            <w:rFonts w:ascii="Tahoma" w:hAnsi="Tahoma" w:cs="Tahoma"/>
            <w:spacing w:val="31"/>
            <w:sz w:val="21"/>
            <w:szCs w:val="21"/>
          </w:rPr>
          <w:t xml:space="preserve"> </w:t>
        </w:r>
        <w:r w:rsidRPr="00B10104">
          <w:rPr>
            <w:rFonts w:ascii="Tahoma" w:hAnsi="Tahoma" w:cs="Tahoma"/>
            <w:sz w:val="21"/>
            <w:szCs w:val="21"/>
          </w:rPr>
          <w:t>da</w:t>
        </w:r>
        <w:r w:rsidRPr="00B10104">
          <w:rPr>
            <w:rFonts w:ascii="Tahoma" w:hAnsi="Tahoma" w:cs="Tahoma"/>
            <w:spacing w:val="33"/>
            <w:sz w:val="21"/>
            <w:szCs w:val="21"/>
          </w:rPr>
          <w:t xml:space="preserve"> </w:t>
        </w:r>
        <w:r w:rsidRPr="00B10104">
          <w:rPr>
            <w:rFonts w:ascii="Tahoma" w:hAnsi="Tahoma" w:cs="Tahoma"/>
            <w:sz w:val="21"/>
            <w:szCs w:val="21"/>
          </w:rPr>
          <w:t>Rua</w:t>
        </w:r>
        <w:r w:rsidRPr="00B10104">
          <w:rPr>
            <w:rFonts w:ascii="Tahoma" w:hAnsi="Tahoma" w:cs="Tahoma"/>
            <w:spacing w:val="37"/>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3"/>
            <w:sz w:val="21"/>
            <w:szCs w:val="21"/>
          </w:rPr>
          <w:t>Gonçalves</w:t>
        </w:r>
        <w:r w:rsidRPr="00B10104">
          <w:rPr>
            <w:rFonts w:ascii="Tahoma" w:hAnsi="Tahoma" w:cs="Tahoma"/>
            <w:spacing w:val="37"/>
            <w:sz w:val="21"/>
            <w:szCs w:val="21"/>
          </w:rPr>
          <w:t xml:space="preserve"> </w:t>
        </w:r>
        <w:r w:rsidRPr="00B10104">
          <w:rPr>
            <w:rFonts w:ascii="Tahoma" w:hAnsi="Tahoma" w:cs="Tahoma"/>
            <w:sz w:val="21"/>
            <w:szCs w:val="21"/>
          </w:rPr>
          <w:t>olhar</w:t>
        </w:r>
        <w:r w:rsidRPr="00B10104">
          <w:rPr>
            <w:rFonts w:ascii="Tahoma" w:hAnsi="Tahoma" w:cs="Tahoma"/>
            <w:spacing w:val="32"/>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1"/>
            <w:sz w:val="21"/>
            <w:szCs w:val="21"/>
          </w:rPr>
          <w:t>edifício,</w:t>
        </w:r>
        <w:r w:rsidRPr="00B10104">
          <w:rPr>
            <w:rFonts w:ascii="Tahoma" w:hAnsi="Tahoma" w:cs="Tahoma"/>
            <w:spacing w:val="28"/>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ao</w:t>
        </w:r>
        <w:r w:rsidRPr="00B10104">
          <w:rPr>
            <w:rFonts w:ascii="Tahoma" w:hAnsi="Tahoma" w:cs="Tahoma"/>
            <w:spacing w:val="30"/>
            <w:sz w:val="21"/>
            <w:szCs w:val="21"/>
          </w:rPr>
          <w:t xml:space="preserve"> </w:t>
        </w:r>
        <w:r w:rsidRPr="00B10104">
          <w:rPr>
            <w:rFonts w:ascii="Tahoma" w:hAnsi="Tahoma" w:cs="Tahoma"/>
            <w:sz w:val="21"/>
            <w:szCs w:val="21"/>
          </w:rPr>
          <w:t>fundo,</w:t>
        </w:r>
        <w:r w:rsidRPr="00B10104">
          <w:rPr>
            <w:rFonts w:ascii="Tahoma" w:hAnsi="Tahoma" w:cs="Tahoma"/>
            <w:spacing w:val="31"/>
            <w:sz w:val="21"/>
            <w:szCs w:val="21"/>
          </w:rPr>
          <w:t xml:space="preserve"> </w:t>
        </w:r>
        <w:r w:rsidRPr="00B10104">
          <w:rPr>
            <w:rFonts w:ascii="Tahoma" w:hAnsi="Tahoma" w:cs="Tahoma"/>
            <w:sz w:val="21"/>
            <w:szCs w:val="21"/>
          </w:rPr>
          <w:t>sendo</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53"/>
            <w:w w:val="99"/>
            <w:sz w:val="21"/>
            <w:szCs w:val="21"/>
          </w:rPr>
          <w:t xml:space="preserve"> </w:t>
        </w:r>
        <w:r w:rsidRPr="00B10104">
          <w:rPr>
            <w:rFonts w:ascii="Tahoma" w:hAnsi="Tahoma" w:cs="Tahoma"/>
            <w:spacing w:val="-1"/>
            <w:sz w:val="21"/>
            <w:szCs w:val="21"/>
          </w:rPr>
          <w:t>nono</w:t>
        </w:r>
        <w:r w:rsidRPr="00B10104">
          <w:rPr>
            <w:rFonts w:ascii="Tahoma" w:hAnsi="Tahoma" w:cs="Tahoma"/>
            <w:spacing w:val="2"/>
            <w:sz w:val="21"/>
            <w:szCs w:val="21"/>
          </w:rPr>
          <w:t xml:space="preserve"> </w:t>
        </w:r>
        <w:r w:rsidRPr="00B10104">
          <w:rPr>
            <w:rFonts w:ascii="Tahoma" w:hAnsi="Tahoma" w:cs="Tahoma"/>
            <w:spacing w:val="-1"/>
            <w:sz w:val="21"/>
            <w:szCs w:val="21"/>
          </w:rPr>
          <w:t>(9º),</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esquerda</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7"/>
            <w:sz w:val="21"/>
            <w:szCs w:val="21"/>
          </w:rPr>
          <w:t xml:space="preserve"> </w:t>
        </w:r>
        <w:r w:rsidRPr="00B10104">
          <w:rPr>
            <w:rFonts w:ascii="Tahoma" w:hAnsi="Tahoma" w:cs="Tahoma"/>
            <w:spacing w:val="-2"/>
            <w:sz w:val="21"/>
            <w:szCs w:val="21"/>
          </w:rPr>
          <w:t>quem</w:t>
        </w:r>
        <w:r w:rsidRPr="00B10104">
          <w:rPr>
            <w:rFonts w:ascii="Tahoma" w:hAnsi="Tahoma" w:cs="Tahoma"/>
            <w:spacing w:val="11"/>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2"/>
            <w:sz w:val="21"/>
            <w:szCs w:val="21"/>
          </w:rPr>
          <w:t>dito</w:t>
        </w:r>
        <w:r w:rsidRPr="00B10104">
          <w:rPr>
            <w:rFonts w:ascii="Tahoma" w:hAnsi="Tahoma" w:cs="Tahoma"/>
            <w:spacing w:val="7"/>
            <w:sz w:val="21"/>
            <w:szCs w:val="21"/>
          </w:rPr>
          <w:t xml:space="preserve"> </w:t>
        </w:r>
        <w:r w:rsidRPr="00B10104">
          <w:rPr>
            <w:rFonts w:ascii="Tahoma" w:hAnsi="Tahoma" w:cs="Tahoma"/>
            <w:spacing w:val="-1"/>
            <w:sz w:val="21"/>
            <w:szCs w:val="21"/>
          </w:rPr>
          <w:t>endereço</w:t>
        </w:r>
        <w:r w:rsidRPr="00B10104">
          <w:rPr>
            <w:rFonts w:ascii="Tahoma" w:hAnsi="Tahoma" w:cs="Tahoma"/>
            <w:spacing w:val="7"/>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3"/>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privativa</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87"/>
            <w:w w:val="99"/>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8"/>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0"/>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7,12</w:t>
        </w:r>
        <w:r w:rsidRPr="00B10104">
          <w:rPr>
            <w:rFonts w:ascii="Tahoma" w:hAnsi="Tahoma" w:cs="Tahoma"/>
            <w:spacing w:val="-1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11"/>
            <w:sz w:val="21"/>
            <w:szCs w:val="21"/>
          </w:rPr>
          <w:t xml:space="preserve"> </w:t>
        </w:r>
        <w:r w:rsidRPr="00B10104">
          <w:rPr>
            <w:rFonts w:ascii="Tahoma" w:hAnsi="Tahoma" w:cs="Tahoma"/>
            <w:sz w:val="21"/>
            <w:szCs w:val="21"/>
          </w:rPr>
          <w:t>total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5"/>
            <w:sz w:val="21"/>
            <w:szCs w:val="21"/>
          </w:rPr>
          <w:t xml:space="preserve"> </w:t>
        </w:r>
        <w:r w:rsidRPr="00B10104">
          <w:rPr>
            <w:rFonts w:ascii="Tahoma" w:hAnsi="Tahoma" w:cs="Tahoma"/>
            <w:sz w:val="21"/>
            <w:szCs w:val="21"/>
          </w:rPr>
          <w:t>a</w:t>
        </w:r>
        <w:r w:rsidRPr="00B10104">
          <w:rPr>
            <w:rFonts w:ascii="Tahoma" w:hAnsi="Tahoma" w:cs="Tahoma"/>
            <w:spacing w:val="-10"/>
            <w:sz w:val="21"/>
            <w:szCs w:val="21"/>
          </w:rPr>
          <w:t xml:space="preserve"> </w:t>
        </w:r>
        <w:r w:rsidRPr="00B10104">
          <w:rPr>
            <w:rFonts w:ascii="Tahoma" w:hAnsi="Tahoma" w:cs="Tahoma"/>
            <w:sz w:val="21"/>
            <w:szCs w:val="21"/>
          </w:rPr>
          <w:t>fração</w:t>
        </w:r>
        <w:r w:rsidRPr="00B10104">
          <w:rPr>
            <w:rFonts w:ascii="Tahoma" w:hAnsi="Tahoma" w:cs="Tahoma"/>
            <w:spacing w:val="74"/>
            <w:w w:val="99"/>
            <w:sz w:val="21"/>
            <w:szCs w:val="21"/>
          </w:rPr>
          <w:t xml:space="preserve"> </w:t>
        </w:r>
        <w:r w:rsidRPr="00B10104">
          <w:rPr>
            <w:rFonts w:ascii="Tahoma" w:hAnsi="Tahoma" w:cs="Tahoma"/>
            <w:sz w:val="21"/>
            <w:szCs w:val="21"/>
          </w:rPr>
          <w:t>ideal</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9"/>
            <w:sz w:val="21"/>
            <w:szCs w:val="21"/>
          </w:rPr>
          <w:t xml:space="preserve"> </w:t>
        </w:r>
        <w:r w:rsidRPr="00B10104">
          <w:rPr>
            <w:rFonts w:ascii="Tahoma" w:hAnsi="Tahoma" w:cs="Tahoma"/>
            <w:sz w:val="21"/>
            <w:szCs w:val="21"/>
          </w:rPr>
          <w:t>0,002610</w:t>
        </w:r>
        <w:r w:rsidRPr="00B10104">
          <w:rPr>
            <w:rFonts w:ascii="Tahoma" w:hAnsi="Tahoma" w:cs="Tahoma"/>
            <w:spacing w:val="10"/>
            <w:sz w:val="21"/>
            <w:szCs w:val="21"/>
          </w:rPr>
          <w:t xml:space="preserve"> </w:t>
        </w:r>
        <w:r w:rsidRPr="00B10104">
          <w:rPr>
            <w:rFonts w:ascii="Tahoma" w:hAnsi="Tahoma" w:cs="Tahoma"/>
            <w:sz w:val="21"/>
            <w:szCs w:val="21"/>
          </w:rPr>
          <w:t>no</w:t>
        </w:r>
        <w:r w:rsidRPr="00B10104">
          <w:rPr>
            <w:rFonts w:ascii="Tahoma" w:hAnsi="Tahoma" w:cs="Tahoma"/>
            <w:spacing w:val="8"/>
            <w:sz w:val="21"/>
            <w:szCs w:val="21"/>
          </w:rPr>
          <w:t xml:space="preserve"> </w:t>
        </w:r>
        <w:r w:rsidRPr="00B10104">
          <w:rPr>
            <w:rFonts w:ascii="Tahoma" w:hAnsi="Tahoma" w:cs="Tahoma"/>
            <w:spacing w:val="-2"/>
            <w:sz w:val="21"/>
            <w:szCs w:val="21"/>
          </w:rPr>
          <w:t>terreno</w:t>
        </w:r>
        <w:r w:rsidRPr="00B10104">
          <w:rPr>
            <w:rFonts w:ascii="Tahoma" w:hAnsi="Tahoma" w:cs="Tahoma"/>
            <w:spacing w:val="1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3"/>
            <w:sz w:val="21"/>
            <w:szCs w:val="21"/>
          </w:rPr>
          <w:t>demais</w:t>
        </w:r>
        <w:r w:rsidRPr="00B10104">
          <w:rPr>
            <w:rFonts w:ascii="Tahoma" w:hAnsi="Tahoma" w:cs="Tahoma"/>
            <w:spacing w:val="9"/>
            <w:sz w:val="21"/>
            <w:szCs w:val="21"/>
          </w:rPr>
          <w:t xml:space="preserve"> </w:t>
        </w:r>
        <w:r w:rsidRPr="00B10104">
          <w:rPr>
            <w:rFonts w:ascii="Tahoma" w:hAnsi="Tahoma" w:cs="Tahoma"/>
            <w:spacing w:val="-2"/>
            <w:sz w:val="21"/>
            <w:szCs w:val="21"/>
          </w:rPr>
          <w:t>coisas</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15"/>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z w:val="21"/>
            <w:szCs w:val="21"/>
          </w:rPr>
          <w:t>edifício.</w:t>
        </w:r>
      </w:ins>
    </w:p>
    <w:p w14:paraId="61BF42F5" w14:textId="77777777" w:rsidR="004E1AD0" w:rsidRPr="00B10104" w:rsidRDefault="004E1AD0" w:rsidP="004E1AD0">
      <w:pPr>
        <w:spacing w:before="4"/>
        <w:rPr>
          <w:ins w:id="427" w:author="Daló e Tognotti Advogados" w:date="2021-03-15T21:32:00Z"/>
          <w:rFonts w:ascii="Tahoma" w:eastAsia="Arial" w:hAnsi="Tahoma" w:cs="Tahoma"/>
          <w:sz w:val="21"/>
          <w:szCs w:val="21"/>
        </w:rPr>
      </w:pPr>
    </w:p>
    <w:p w14:paraId="01788F58" w14:textId="77777777" w:rsidR="004E1AD0" w:rsidRPr="00B10104" w:rsidRDefault="004E1AD0" w:rsidP="004E1AD0">
      <w:pPr>
        <w:spacing w:line="263" w:lineRule="auto"/>
        <w:ind w:left="105" w:right="112"/>
        <w:jc w:val="both"/>
        <w:rPr>
          <w:ins w:id="428" w:author="Daló e Tognotti Advogados" w:date="2021-03-15T21:32:00Z"/>
          <w:rFonts w:ascii="Tahoma" w:eastAsia="Arial" w:hAnsi="Tahoma" w:cs="Tahoma"/>
          <w:sz w:val="21"/>
          <w:szCs w:val="21"/>
        </w:rPr>
      </w:pPr>
      <w:ins w:id="429" w:author="Daló e Tognotti Advogados" w:date="2021-03-15T21:32:00Z">
        <w:r w:rsidRPr="00EF2A2F">
          <w:rPr>
            <w:rFonts w:ascii="Tahoma" w:hAnsi="Tahoma" w:cs="Tahoma"/>
            <w:b/>
            <w:bCs/>
            <w:spacing w:val="-1"/>
            <w:sz w:val="21"/>
            <w:szCs w:val="21"/>
          </w:rPr>
          <w:t>BOX</w:t>
        </w:r>
        <w:r w:rsidRPr="00EF2A2F">
          <w:rPr>
            <w:rFonts w:ascii="Tahoma" w:hAnsi="Tahoma" w:cs="Tahoma"/>
            <w:b/>
            <w:bCs/>
            <w:spacing w:val="10"/>
            <w:sz w:val="21"/>
            <w:szCs w:val="21"/>
          </w:rPr>
          <w:t xml:space="preserve"> </w:t>
        </w:r>
        <w:r w:rsidRPr="00EF2A2F">
          <w:rPr>
            <w:rFonts w:ascii="Tahoma" w:hAnsi="Tahoma" w:cs="Tahoma"/>
            <w:b/>
            <w:bCs/>
            <w:sz w:val="21"/>
            <w:szCs w:val="21"/>
          </w:rPr>
          <w:t>42:</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3"/>
            <w:sz w:val="21"/>
            <w:szCs w:val="21"/>
          </w:rPr>
          <w:t xml:space="preserve"> </w:t>
        </w:r>
        <w:r w:rsidRPr="00B10104">
          <w:rPr>
            <w:rFonts w:ascii="Tahoma" w:hAnsi="Tahoma" w:cs="Tahoma"/>
            <w:spacing w:val="-1"/>
            <w:sz w:val="21"/>
            <w:szCs w:val="21"/>
          </w:rPr>
          <w:t>duplo,</w:t>
        </w:r>
        <w:r w:rsidRPr="00B10104">
          <w:rPr>
            <w:rFonts w:ascii="Tahoma" w:hAnsi="Tahoma" w:cs="Tahoma"/>
            <w:spacing w:val="12"/>
            <w:sz w:val="21"/>
            <w:szCs w:val="21"/>
          </w:rPr>
          <w:t xml:space="preserve"> </w:t>
        </w:r>
        <w:r w:rsidRPr="00B10104">
          <w:rPr>
            <w:rFonts w:ascii="Tahoma" w:hAnsi="Tahoma" w:cs="Tahoma"/>
            <w:sz w:val="21"/>
            <w:szCs w:val="21"/>
          </w:rPr>
          <w:t>coberto,</w:t>
        </w:r>
        <w:r w:rsidRPr="00B10104">
          <w:rPr>
            <w:rFonts w:ascii="Tahoma" w:hAnsi="Tahoma" w:cs="Tahoma"/>
            <w:spacing w:val="16"/>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2"/>
            <w:sz w:val="21"/>
            <w:szCs w:val="21"/>
          </w:rPr>
          <w:t>térreo,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2"/>
            <w:sz w:val="21"/>
            <w:szCs w:val="21"/>
          </w:rPr>
          <w:t xml:space="preserve"> </w:t>
        </w:r>
        <w:r w:rsidRPr="00B10104">
          <w:rPr>
            <w:rFonts w:ascii="Tahoma" w:hAnsi="Tahoma" w:cs="Tahoma"/>
            <w:spacing w:val="-1"/>
            <w:sz w:val="21"/>
            <w:szCs w:val="21"/>
          </w:rPr>
          <w:t>primeira</w:t>
        </w:r>
        <w:r w:rsidRPr="00B10104">
          <w:rPr>
            <w:rFonts w:ascii="Tahoma" w:hAnsi="Tahoma" w:cs="Tahoma"/>
            <w:spacing w:val="15"/>
            <w:sz w:val="21"/>
            <w:szCs w:val="21"/>
          </w:rPr>
          <w:t xml:space="preserve"> </w:t>
        </w:r>
        <w:r w:rsidRPr="00B10104">
          <w:rPr>
            <w:rFonts w:ascii="Tahoma" w:hAnsi="Tahoma" w:cs="Tahoma"/>
            <w:spacing w:val="-1"/>
            <w:sz w:val="21"/>
            <w:szCs w:val="21"/>
          </w:rPr>
          <w:t>(1ª)</w:t>
        </w:r>
        <w:r w:rsidRPr="00B10104">
          <w:rPr>
            <w:rFonts w:ascii="Tahoma" w:hAnsi="Tahoma" w:cs="Tahoma"/>
            <w:spacing w:val="8"/>
            <w:sz w:val="21"/>
            <w:szCs w:val="21"/>
          </w:rPr>
          <w:t xml:space="preserve"> </w:t>
        </w:r>
        <w:r w:rsidRPr="00B10104">
          <w:rPr>
            <w:rFonts w:ascii="Tahoma" w:hAnsi="Tahoma" w:cs="Tahoma"/>
            <w:sz w:val="21"/>
            <w:szCs w:val="21"/>
          </w:rPr>
          <w:t xml:space="preserve">circulação </w:t>
        </w:r>
        <w:r w:rsidRPr="00B10104">
          <w:rPr>
            <w:rFonts w:ascii="Tahoma" w:hAnsi="Tahoma" w:cs="Tahoma"/>
            <w:spacing w:val="3"/>
            <w:sz w:val="21"/>
            <w:szCs w:val="21"/>
          </w:rPr>
          <w:t xml:space="preserve"> </w:t>
        </w:r>
        <w:r w:rsidRPr="00B10104">
          <w:rPr>
            <w:rFonts w:ascii="Tahoma" w:hAnsi="Tahoma" w:cs="Tahoma"/>
            <w:sz w:val="21"/>
            <w:szCs w:val="21"/>
          </w:rPr>
          <w:t>de</w:t>
        </w:r>
        <w:r w:rsidRPr="00B10104">
          <w:rPr>
            <w:rFonts w:ascii="Tahoma" w:hAnsi="Tahoma" w:cs="Tahoma"/>
            <w:spacing w:val="48"/>
            <w:sz w:val="21"/>
            <w:szCs w:val="21"/>
          </w:rPr>
          <w:t xml:space="preserve"> </w:t>
        </w:r>
        <w:r w:rsidRPr="00B10104">
          <w:rPr>
            <w:rFonts w:ascii="Tahoma" w:hAnsi="Tahoma" w:cs="Tahoma"/>
            <w:spacing w:val="-1"/>
            <w:sz w:val="21"/>
            <w:szCs w:val="21"/>
          </w:rPr>
          <w:t>carros</w:t>
        </w:r>
        <w:r w:rsidRPr="00B10104">
          <w:rPr>
            <w:rFonts w:ascii="Tahoma" w:hAnsi="Tahoma" w:cs="Tahoma"/>
            <w:sz w:val="21"/>
            <w:szCs w:val="21"/>
          </w:rPr>
          <w:t xml:space="preserve"> </w:t>
        </w:r>
        <w:r w:rsidRPr="00B10104">
          <w:rPr>
            <w:rFonts w:ascii="Tahoma" w:hAnsi="Tahoma" w:cs="Tahoma"/>
            <w:spacing w:val="2"/>
            <w:sz w:val="21"/>
            <w:szCs w:val="21"/>
          </w:rPr>
          <w:t xml:space="preserve"> </w:t>
        </w:r>
        <w:r w:rsidRPr="00B10104">
          <w:rPr>
            <w:rFonts w:ascii="Tahoma" w:hAnsi="Tahoma" w:cs="Tahoma"/>
            <w:sz w:val="21"/>
            <w:szCs w:val="21"/>
          </w:rPr>
          <w:t>da</w:t>
        </w:r>
        <w:r w:rsidRPr="00B10104">
          <w:rPr>
            <w:rFonts w:ascii="Tahoma" w:hAnsi="Tahoma" w:cs="Tahoma"/>
            <w:spacing w:val="51"/>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pacing w:val="-1"/>
            <w:sz w:val="21"/>
            <w:szCs w:val="21"/>
          </w:rPr>
          <w:t>direita</w:t>
        </w:r>
        <w:r w:rsidRPr="00B10104">
          <w:rPr>
            <w:rFonts w:ascii="Tahoma" w:hAnsi="Tahoma" w:cs="Tahoma"/>
            <w:spacing w:val="6"/>
            <w:sz w:val="21"/>
            <w:szCs w:val="21"/>
          </w:rPr>
          <w:t xml:space="preserve"> </w:t>
        </w:r>
        <w:r w:rsidRPr="00B10104">
          <w:rPr>
            <w:rFonts w:ascii="Tahoma" w:hAnsi="Tahoma" w:cs="Tahoma"/>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da Rua</w:t>
        </w:r>
        <w:r w:rsidRPr="00B10104">
          <w:rPr>
            <w:rFonts w:ascii="Tahoma" w:hAnsi="Tahoma" w:cs="Tahoma"/>
            <w:spacing w:val="4"/>
            <w:sz w:val="21"/>
            <w:szCs w:val="21"/>
          </w:rPr>
          <w:t xml:space="preserve"> </w:t>
        </w:r>
        <w:r w:rsidRPr="00B10104">
          <w:rPr>
            <w:rFonts w:ascii="Tahoma" w:hAnsi="Tahoma" w:cs="Tahoma"/>
            <w:sz w:val="21"/>
            <w:szCs w:val="21"/>
          </w:rPr>
          <w:t>Almirante</w:t>
        </w:r>
        <w:r w:rsidRPr="00B10104">
          <w:rPr>
            <w:rFonts w:ascii="Tahoma" w:hAnsi="Tahoma" w:cs="Tahoma"/>
            <w:spacing w:val="6"/>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2"/>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pacing w:val="-1"/>
            <w:sz w:val="21"/>
            <w:szCs w:val="21"/>
          </w:rPr>
          <w:t>edifício,</w:t>
        </w:r>
        <w:r w:rsidRPr="00B10104">
          <w:rPr>
            <w:rFonts w:ascii="Tahoma" w:hAnsi="Tahoma" w:cs="Tahoma"/>
            <w:spacing w:val="1"/>
            <w:sz w:val="21"/>
            <w:szCs w:val="21"/>
          </w:rPr>
          <w:t xml:space="preserve"> </w:t>
        </w:r>
        <w:r w:rsidRPr="00B10104">
          <w:rPr>
            <w:rFonts w:ascii="Tahoma" w:hAnsi="Tahoma" w:cs="Tahoma"/>
            <w:spacing w:val="-1"/>
            <w:sz w:val="21"/>
            <w:szCs w:val="21"/>
          </w:rPr>
          <w:t>localizado</w:t>
        </w:r>
        <w:r w:rsidRPr="00B10104">
          <w:rPr>
            <w:rFonts w:ascii="Tahoma" w:hAnsi="Tahoma" w:cs="Tahoma"/>
            <w:spacing w:val="4"/>
            <w:sz w:val="21"/>
            <w:szCs w:val="21"/>
          </w:rPr>
          <w:t xml:space="preserve"> </w:t>
        </w:r>
        <w:r w:rsidRPr="00B10104">
          <w:rPr>
            <w:rFonts w:ascii="Tahoma" w:hAnsi="Tahoma" w:cs="Tahoma"/>
            <w:spacing w:val="1"/>
            <w:sz w:val="21"/>
            <w:szCs w:val="21"/>
          </w:rPr>
          <w:t>ao</w:t>
        </w:r>
        <w:r w:rsidRPr="00B10104">
          <w:rPr>
            <w:rFonts w:ascii="Tahoma" w:hAnsi="Tahoma" w:cs="Tahoma"/>
            <w:spacing w:val="-1"/>
            <w:sz w:val="21"/>
            <w:szCs w:val="21"/>
          </w:rPr>
          <w:t xml:space="preserve"> </w:t>
        </w:r>
        <w:r w:rsidRPr="00B10104">
          <w:rPr>
            <w:rFonts w:ascii="Tahoma" w:hAnsi="Tahoma" w:cs="Tahoma"/>
            <w:sz w:val="21"/>
            <w:szCs w:val="21"/>
          </w:rPr>
          <w:t>fundo,</w:t>
        </w:r>
        <w:r w:rsidRPr="00B10104">
          <w:rPr>
            <w:rFonts w:ascii="Tahoma" w:hAnsi="Tahoma" w:cs="Tahoma"/>
            <w:spacing w:val="2"/>
            <w:sz w:val="21"/>
            <w:szCs w:val="21"/>
          </w:rPr>
          <w:t xml:space="preserve"> </w:t>
        </w:r>
        <w:r w:rsidRPr="00B10104">
          <w:rPr>
            <w:rFonts w:ascii="Tahoma" w:hAnsi="Tahoma" w:cs="Tahoma"/>
            <w:spacing w:val="1"/>
            <w:sz w:val="21"/>
            <w:szCs w:val="21"/>
          </w:rPr>
          <w:t>sendo</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z w:val="21"/>
            <w:szCs w:val="21"/>
          </w:rPr>
          <w:t>décimo</w:t>
        </w:r>
        <w:r w:rsidRPr="00B10104">
          <w:rPr>
            <w:rFonts w:ascii="Tahoma" w:hAnsi="Tahoma" w:cs="Tahoma"/>
            <w:spacing w:val="37"/>
            <w:sz w:val="21"/>
            <w:szCs w:val="21"/>
          </w:rPr>
          <w:t xml:space="preserve"> </w:t>
        </w:r>
        <w:r w:rsidRPr="00B10104">
          <w:rPr>
            <w:rFonts w:ascii="Tahoma" w:hAnsi="Tahoma" w:cs="Tahoma"/>
            <w:spacing w:val="-1"/>
            <w:sz w:val="21"/>
            <w:szCs w:val="21"/>
          </w:rPr>
          <w:t>(10º),</w:t>
        </w:r>
        <w:r w:rsidRPr="00B10104">
          <w:rPr>
            <w:rFonts w:ascii="Tahoma" w:hAnsi="Tahoma" w:cs="Tahoma"/>
            <w:sz w:val="21"/>
            <w:szCs w:val="21"/>
          </w:rPr>
          <w:t xml:space="preserve"> </w:t>
        </w:r>
        <w:r w:rsidRPr="00B10104">
          <w:rPr>
            <w:rFonts w:ascii="Tahoma" w:hAnsi="Tahoma" w:cs="Tahoma"/>
            <w:spacing w:val="-1"/>
            <w:sz w:val="21"/>
            <w:szCs w:val="21"/>
          </w:rPr>
          <w:t>da</w:t>
        </w:r>
        <w:r w:rsidRPr="00B10104">
          <w:rPr>
            <w:rFonts w:ascii="Tahoma" w:hAnsi="Tahoma" w:cs="Tahoma"/>
            <w:spacing w:val="-2"/>
            <w:sz w:val="21"/>
            <w:szCs w:val="21"/>
          </w:rPr>
          <w:t xml:space="preserve"> </w:t>
        </w:r>
        <w:r w:rsidRPr="00B10104">
          <w:rPr>
            <w:rFonts w:ascii="Tahoma" w:hAnsi="Tahoma" w:cs="Tahoma"/>
            <w:spacing w:val="-1"/>
            <w:sz w:val="21"/>
            <w:szCs w:val="21"/>
          </w:rPr>
          <w:t>esquerda</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pacing w:val="-1"/>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do</w:t>
        </w:r>
        <w:r w:rsidRPr="00B10104">
          <w:rPr>
            <w:rFonts w:ascii="Tahoma" w:hAnsi="Tahoma" w:cs="Tahoma"/>
            <w:spacing w:val="-3"/>
            <w:sz w:val="21"/>
            <w:szCs w:val="21"/>
          </w:rPr>
          <w:t xml:space="preserve"> </w:t>
        </w:r>
        <w:r w:rsidRPr="00B10104">
          <w:rPr>
            <w:rFonts w:ascii="Tahoma" w:hAnsi="Tahoma" w:cs="Tahoma"/>
            <w:spacing w:val="-1"/>
            <w:sz w:val="21"/>
            <w:szCs w:val="21"/>
          </w:rPr>
          <w:t>dito</w:t>
        </w:r>
        <w:r w:rsidRPr="00B10104">
          <w:rPr>
            <w:rFonts w:ascii="Tahoma" w:hAnsi="Tahoma" w:cs="Tahoma"/>
            <w:spacing w:val="2"/>
            <w:sz w:val="21"/>
            <w:szCs w:val="21"/>
          </w:rPr>
          <w:t xml:space="preserve"> </w:t>
        </w:r>
        <w:r w:rsidRPr="00B10104">
          <w:rPr>
            <w:rFonts w:ascii="Tahoma" w:hAnsi="Tahoma" w:cs="Tahoma"/>
            <w:spacing w:val="-1"/>
            <w:sz w:val="21"/>
            <w:szCs w:val="21"/>
          </w:rPr>
          <w:t>endereço</w:t>
        </w:r>
        <w:r w:rsidRPr="00B10104">
          <w:rPr>
            <w:rFonts w:ascii="Tahoma" w:hAnsi="Tahoma" w:cs="Tahoma"/>
            <w:spacing w:val="2"/>
            <w:sz w:val="21"/>
            <w:szCs w:val="21"/>
          </w:rPr>
          <w:t xml:space="preserve"> </w:t>
        </w:r>
        <w:r w:rsidRPr="00B10104">
          <w:rPr>
            <w:rFonts w:ascii="Tahoma" w:hAnsi="Tahoma" w:cs="Tahoma"/>
            <w:spacing w:val="-1"/>
            <w:sz w:val="21"/>
            <w:szCs w:val="21"/>
          </w:rPr>
          <w:t>olhar</w:t>
        </w:r>
        <w:r w:rsidRPr="00B10104">
          <w:rPr>
            <w:rFonts w:ascii="Tahoma" w:hAnsi="Tahoma" w:cs="Tahoma"/>
            <w:spacing w:val="5"/>
            <w:sz w:val="21"/>
            <w:szCs w:val="21"/>
          </w:rPr>
          <w:t xml:space="preserve"> </w:t>
        </w:r>
        <w:r w:rsidRPr="00B10104">
          <w:rPr>
            <w:rFonts w:ascii="Tahoma" w:hAnsi="Tahoma" w:cs="Tahoma"/>
            <w:sz w:val="21"/>
            <w:szCs w:val="21"/>
          </w:rPr>
          <w:t>o 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4"/>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 privativa</w:t>
        </w:r>
        <w:r w:rsidRPr="00B10104">
          <w:rPr>
            <w:rFonts w:ascii="Tahoma" w:hAnsi="Tahoma" w:cs="Tahoma"/>
            <w:spacing w:val="83"/>
            <w:w w:val="9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21,16</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3"/>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uso</w:t>
        </w:r>
        <w:r w:rsidRPr="00B10104">
          <w:rPr>
            <w:rFonts w:ascii="Tahoma" w:hAnsi="Tahoma" w:cs="Tahoma"/>
            <w:spacing w:val="32"/>
            <w:sz w:val="21"/>
            <w:szCs w:val="21"/>
          </w:rPr>
          <w:t xml:space="preserve"> </w:t>
        </w:r>
        <w:r w:rsidRPr="00B10104">
          <w:rPr>
            <w:rFonts w:ascii="Tahoma" w:hAnsi="Tahoma" w:cs="Tahoma"/>
            <w:spacing w:val="-1"/>
            <w:sz w:val="21"/>
            <w:szCs w:val="21"/>
          </w:rPr>
          <w:t>comum</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7,12</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total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28,28</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w w:val="99"/>
            <w:sz w:val="21"/>
            <w:szCs w:val="21"/>
          </w:rPr>
          <w:t xml:space="preserve"> </w:t>
        </w:r>
        <w:r w:rsidRPr="00B10104">
          <w:rPr>
            <w:rFonts w:ascii="Tahoma" w:hAnsi="Tahoma" w:cs="Tahoma"/>
            <w:sz w:val="21"/>
            <w:szCs w:val="21"/>
          </w:rPr>
          <w:t>fração</w:t>
        </w:r>
        <w:r w:rsidRPr="00B10104">
          <w:rPr>
            <w:rFonts w:ascii="Tahoma" w:hAnsi="Tahoma" w:cs="Tahoma"/>
            <w:spacing w:val="-18"/>
            <w:sz w:val="21"/>
            <w:szCs w:val="21"/>
          </w:rPr>
          <w:t xml:space="preserve"> </w:t>
        </w:r>
        <w:r w:rsidRPr="00B10104">
          <w:rPr>
            <w:rFonts w:ascii="Tahoma" w:hAnsi="Tahoma" w:cs="Tahoma"/>
            <w:spacing w:val="-1"/>
            <w:sz w:val="21"/>
            <w:szCs w:val="21"/>
          </w:rPr>
          <w:t>ideal</w:t>
        </w:r>
        <w:r w:rsidRPr="00B10104">
          <w:rPr>
            <w:rFonts w:ascii="Tahoma" w:hAnsi="Tahoma" w:cs="Tahoma"/>
            <w:spacing w:val="-25"/>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pacing w:val="-1"/>
            <w:sz w:val="21"/>
            <w:szCs w:val="21"/>
          </w:rPr>
          <w:t>0,002610</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1"/>
            <w:sz w:val="21"/>
            <w:szCs w:val="21"/>
          </w:rPr>
          <w:t xml:space="preserve"> </w:t>
        </w:r>
        <w:r w:rsidRPr="00B10104">
          <w:rPr>
            <w:rFonts w:ascii="Tahoma" w:hAnsi="Tahoma" w:cs="Tahoma"/>
            <w:spacing w:val="-1"/>
            <w:sz w:val="21"/>
            <w:szCs w:val="21"/>
          </w:rPr>
          <w:t>terreno</w:t>
        </w:r>
        <w:r w:rsidRPr="00B10104">
          <w:rPr>
            <w:rFonts w:ascii="Tahoma" w:hAnsi="Tahoma" w:cs="Tahoma"/>
            <w:spacing w:val="-17"/>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ins>
    </w:p>
    <w:p w14:paraId="091FD5D9" w14:textId="77777777" w:rsidR="004E1AD0" w:rsidRDefault="004E1AD0" w:rsidP="004E1AD0">
      <w:pPr>
        <w:spacing w:before="47" w:line="266" w:lineRule="auto"/>
        <w:ind w:left="105" w:right="114"/>
        <w:jc w:val="both"/>
        <w:rPr>
          <w:ins w:id="430" w:author="Daló e Tognotti Advogados" w:date="2021-03-15T21:32:00Z"/>
          <w:rFonts w:ascii="Tahoma" w:hAnsi="Tahoma" w:cs="Tahoma"/>
          <w:spacing w:val="-1"/>
          <w:sz w:val="21"/>
          <w:szCs w:val="21"/>
        </w:rPr>
      </w:pPr>
    </w:p>
    <w:p w14:paraId="255BA620" w14:textId="77777777" w:rsidR="004E1AD0" w:rsidRDefault="004E1AD0" w:rsidP="004E1AD0">
      <w:pPr>
        <w:spacing w:line="264" w:lineRule="auto"/>
        <w:ind w:left="105" w:right="108"/>
        <w:jc w:val="both"/>
        <w:rPr>
          <w:ins w:id="431" w:author="Daló e Tognotti Advogados" w:date="2021-03-15T21:32:00Z"/>
          <w:rFonts w:ascii="Tahoma" w:eastAsia="Arial" w:hAnsi="Tahoma" w:cs="Tahoma"/>
          <w:sz w:val="21"/>
          <w:szCs w:val="21"/>
        </w:rPr>
      </w:pPr>
      <w:ins w:id="432" w:author="Daló e Tognotti Advogados" w:date="2021-03-15T21:32:00Z">
        <w:r w:rsidRPr="00EF2A2F">
          <w:rPr>
            <w:rFonts w:ascii="Tahoma" w:hAnsi="Tahoma" w:cs="Tahoma"/>
            <w:b/>
            <w:bCs/>
            <w:spacing w:val="-1"/>
            <w:sz w:val="21"/>
            <w:szCs w:val="21"/>
          </w:rPr>
          <w:t>BOX</w:t>
        </w:r>
        <w:r w:rsidRPr="00EF2A2F">
          <w:rPr>
            <w:rFonts w:ascii="Tahoma" w:hAnsi="Tahoma" w:cs="Tahoma"/>
            <w:b/>
            <w:bCs/>
            <w:spacing w:val="18"/>
            <w:sz w:val="21"/>
            <w:szCs w:val="21"/>
          </w:rPr>
          <w:t xml:space="preserve"> </w:t>
        </w:r>
        <w:r w:rsidRPr="00EF2A2F">
          <w:rPr>
            <w:rFonts w:ascii="Tahoma" w:hAnsi="Tahoma" w:cs="Tahoma"/>
            <w:b/>
            <w:bCs/>
            <w:sz w:val="21"/>
            <w:szCs w:val="21"/>
          </w:rPr>
          <w:t>45:</w:t>
        </w:r>
        <w:r w:rsidRPr="00B10104">
          <w:rPr>
            <w:rFonts w:ascii="Tahoma" w:hAnsi="Tahoma" w:cs="Tahoma"/>
            <w:spacing w:val="30"/>
            <w:sz w:val="21"/>
            <w:szCs w:val="21"/>
          </w:rPr>
          <w:t xml:space="preserve"> </w:t>
        </w:r>
        <w:r w:rsidRPr="00B10104">
          <w:rPr>
            <w:rFonts w:ascii="Tahoma" w:hAnsi="Tahoma" w:cs="Tahoma"/>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29"/>
            <w:sz w:val="21"/>
            <w:szCs w:val="21"/>
          </w:rPr>
          <w:t xml:space="preserve"> </w:t>
        </w:r>
        <w:r w:rsidRPr="00B10104">
          <w:rPr>
            <w:rFonts w:ascii="Tahoma" w:hAnsi="Tahoma" w:cs="Tahoma"/>
            <w:spacing w:val="-2"/>
            <w:sz w:val="21"/>
            <w:szCs w:val="21"/>
          </w:rPr>
          <w:t>descoberto,</w:t>
        </w:r>
        <w:r w:rsidRPr="00B10104">
          <w:rPr>
            <w:rFonts w:ascii="Tahoma" w:hAnsi="Tahoma" w:cs="Tahoma"/>
            <w:spacing w:val="28"/>
            <w:sz w:val="21"/>
            <w:szCs w:val="21"/>
          </w:rPr>
          <w:t xml:space="preserve"> </w:t>
        </w:r>
        <w:r w:rsidRPr="00B10104">
          <w:rPr>
            <w:rFonts w:ascii="Tahoma" w:hAnsi="Tahoma" w:cs="Tahoma"/>
            <w:spacing w:val="-3"/>
            <w:sz w:val="21"/>
            <w:szCs w:val="21"/>
          </w:rPr>
          <w:t>localizado</w:t>
        </w:r>
        <w:r w:rsidRPr="00B10104">
          <w:rPr>
            <w:rFonts w:ascii="Tahoma" w:hAnsi="Tahoma" w:cs="Tahoma"/>
            <w:spacing w:val="34"/>
            <w:sz w:val="21"/>
            <w:szCs w:val="21"/>
          </w:rPr>
          <w:t xml:space="preserve"> </w:t>
        </w:r>
        <w:r w:rsidRPr="00B10104">
          <w:rPr>
            <w:rFonts w:ascii="Tahoma" w:hAnsi="Tahoma" w:cs="Tahoma"/>
            <w:sz w:val="21"/>
            <w:szCs w:val="21"/>
          </w:rPr>
          <w:t>no</w:t>
        </w:r>
        <w:r w:rsidRPr="00B10104">
          <w:rPr>
            <w:rFonts w:ascii="Tahoma" w:hAnsi="Tahoma" w:cs="Tahoma"/>
            <w:spacing w:val="27"/>
            <w:sz w:val="21"/>
            <w:szCs w:val="21"/>
          </w:rPr>
          <w:t xml:space="preserve"> </w:t>
        </w:r>
        <w:r w:rsidRPr="00B10104">
          <w:rPr>
            <w:rFonts w:ascii="Tahoma" w:hAnsi="Tahoma" w:cs="Tahoma"/>
            <w:sz w:val="21"/>
            <w:szCs w:val="21"/>
          </w:rPr>
          <w:t>2º</w:t>
        </w:r>
        <w:r w:rsidRPr="00B10104">
          <w:rPr>
            <w:rFonts w:ascii="Tahoma" w:hAnsi="Tahoma" w:cs="Tahoma"/>
            <w:spacing w:val="28"/>
            <w:sz w:val="21"/>
            <w:szCs w:val="21"/>
          </w:rPr>
          <w:t xml:space="preserve"> </w:t>
        </w:r>
        <w:r w:rsidRPr="00B10104">
          <w:rPr>
            <w:rFonts w:ascii="Tahoma" w:hAnsi="Tahoma" w:cs="Tahoma"/>
            <w:spacing w:val="-3"/>
            <w:sz w:val="21"/>
            <w:szCs w:val="21"/>
          </w:rPr>
          <w:t>pavimento,</w:t>
        </w:r>
        <w:r w:rsidRPr="00B10104">
          <w:rPr>
            <w:rFonts w:ascii="Tahoma" w:hAnsi="Tahoma" w:cs="Tahoma"/>
            <w:spacing w:val="27"/>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z w:val="21"/>
            <w:szCs w:val="21"/>
          </w:rPr>
          <w:t xml:space="preserve">acesso </w:t>
        </w:r>
        <w:r w:rsidRPr="00B10104">
          <w:rPr>
            <w:rFonts w:ascii="Tahoma" w:hAnsi="Tahoma" w:cs="Tahoma"/>
            <w:spacing w:val="21"/>
            <w:sz w:val="21"/>
            <w:szCs w:val="21"/>
          </w:rPr>
          <w:t xml:space="preserve"> </w:t>
        </w:r>
        <w:r w:rsidRPr="00B10104">
          <w:rPr>
            <w:rFonts w:ascii="Tahoma" w:hAnsi="Tahoma" w:cs="Tahoma"/>
            <w:sz w:val="21"/>
            <w:szCs w:val="21"/>
          </w:rPr>
          <w:t xml:space="preserve">pela </w:t>
        </w:r>
        <w:r w:rsidRPr="00B10104">
          <w:rPr>
            <w:rFonts w:ascii="Tahoma" w:hAnsi="Tahoma" w:cs="Tahoma"/>
            <w:spacing w:val="14"/>
            <w:sz w:val="21"/>
            <w:szCs w:val="21"/>
          </w:rPr>
          <w:t xml:space="preserve"> </w:t>
        </w:r>
        <w:r w:rsidRPr="00B10104">
          <w:rPr>
            <w:rFonts w:ascii="Tahoma" w:hAnsi="Tahoma" w:cs="Tahoma"/>
            <w:spacing w:val="-1"/>
            <w:sz w:val="21"/>
            <w:szCs w:val="21"/>
          </w:rPr>
          <w:t>primeira</w:t>
        </w:r>
        <w:r w:rsidRPr="00B10104">
          <w:rPr>
            <w:rFonts w:ascii="Tahoma" w:hAnsi="Tahoma" w:cs="Tahoma"/>
            <w:sz w:val="21"/>
            <w:szCs w:val="21"/>
          </w:rPr>
          <w:t xml:space="preserve">  </w:t>
        </w:r>
        <w:r w:rsidRPr="00B10104">
          <w:rPr>
            <w:rFonts w:ascii="Tahoma" w:hAnsi="Tahoma" w:cs="Tahoma"/>
            <w:spacing w:val="-2"/>
            <w:sz w:val="21"/>
            <w:szCs w:val="21"/>
          </w:rPr>
          <w:t>(1ª)</w:t>
        </w:r>
        <w:r w:rsidRPr="00B10104">
          <w:rPr>
            <w:rFonts w:ascii="Tahoma" w:hAnsi="Tahoma" w:cs="Tahoma"/>
            <w:sz w:val="21"/>
            <w:szCs w:val="21"/>
          </w:rPr>
          <w:t xml:space="preserve"> </w:t>
        </w:r>
        <w:r w:rsidRPr="00B10104">
          <w:rPr>
            <w:rFonts w:ascii="Tahoma" w:hAnsi="Tahoma" w:cs="Tahoma"/>
            <w:spacing w:val="18"/>
            <w:sz w:val="21"/>
            <w:szCs w:val="21"/>
          </w:rPr>
          <w:t xml:space="preserve"> </w:t>
        </w:r>
        <w:r w:rsidRPr="00B10104">
          <w:rPr>
            <w:rFonts w:ascii="Tahoma" w:hAnsi="Tahoma" w:cs="Tahoma"/>
            <w:sz w:val="21"/>
            <w:szCs w:val="21"/>
          </w:rPr>
          <w:t xml:space="preserve">circulação </w:t>
        </w:r>
        <w:r w:rsidRPr="00B10104">
          <w:rPr>
            <w:rFonts w:ascii="Tahoma" w:hAnsi="Tahoma" w:cs="Tahoma"/>
            <w:spacing w:val="18"/>
            <w:sz w:val="21"/>
            <w:szCs w:val="21"/>
          </w:rPr>
          <w:t xml:space="preserve"> </w:t>
        </w:r>
        <w:r w:rsidRPr="00B10104">
          <w:rPr>
            <w:rFonts w:ascii="Tahoma" w:hAnsi="Tahoma" w:cs="Tahoma"/>
            <w:spacing w:val="-2"/>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carros</w:t>
        </w:r>
        <w:r w:rsidRPr="00B10104">
          <w:rPr>
            <w:rFonts w:ascii="Tahoma" w:hAnsi="Tahoma" w:cs="Tahoma"/>
            <w:spacing w:val="53"/>
            <w:sz w:val="21"/>
            <w:szCs w:val="21"/>
          </w:rPr>
          <w:t xml:space="preserve"> </w:t>
        </w:r>
        <w:r w:rsidRPr="00B10104">
          <w:rPr>
            <w:rFonts w:ascii="Tahoma" w:hAnsi="Tahoma" w:cs="Tahoma"/>
            <w:spacing w:val="-1"/>
            <w:sz w:val="21"/>
            <w:szCs w:val="21"/>
          </w:rPr>
          <w:t>da</w:t>
        </w:r>
        <w:r w:rsidRPr="00B10104">
          <w:rPr>
            <w:rFonts w:ascii="Tahoma" w:hAnsi="Tahoma" w:cs="Tahoma"/>
            <w:spacing w:val="52"/>
            <w:sz w:val="21"/>
            <w:szCs w:val="21"/>
          </w:rPr>
          <w:t xml:space="preserve"> </w:t>
        </w:r>
        <w:r w:rsidRPr="00B10104">
          <w:rPr>
            <w:rFonts w:ascii="Tahoma" w:hAnsi="Tahoma" w:cs="Tahoma"/>
            <w:spacing w:val="-1"/>
            <w:sz w:val="21"/>
            <w:szCs w:val="21"/>
          </w:rPr>
          <w:t>esquerda</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a</w:t>
        </w:r>
        <w:r w:rsidRPr="00B10104">
          <w:rPr>
            <w:rFonts w:ascii="Tahoma" w:hAnsi="Tahoma" w:cs="Tahoma"/>
            <w:spacing w:val="54"/>
            <w:sz w:val="21"/>
            <w:szCs w:val="21"/>
          </w:rPr>
          <w:t xml:space="preserve"> </w:t>
        </w:r>
        <w:r w:rsidRPr="00B10104">
          <w:rPr>
            <w:rFonts w:ascii="Tahoma" w:hAnsi="Tahoma" w:cs="Tahoma"/>
            <w:spacing w:val="-2"/>
            <w:sz w:val="21"/>
            <w:szCs w:val="21"/>
          </w:rPr>
          <w:t>direita</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53"/>
            <w:sz w:val="21"/>
            <w:szCs w:val="21"/>
          </w:rPr>
          <w:t xml:space="preserve"> </w:t>
        </w:r>
        <w:r w:rsidRPr="00B10104">
          <w:rPr>
            <w:rFonts w:ascii="Tahoma" w:hAnsi="Tahoma" w:cs="Tahoma"/>
            <w:spacing w:val="-2"/>
            <w:sz w:val="21"/>
            <w:szCs w:val="21"/>
          </w:rPr>
          <w:t>quem</w:t>
        </w:r>
        <w:r w:rsidRPr="00B10104">
          <w:rPr>
            <w:rFonts w:ascii="Tahoma" w:hAnsi="Tahoma" w:cs="Tahoma"/>
            <w:spacing w:val="10"/>
            <w:sz w:val="21"/>
            <w:szCs w:val="21"/>
          </w:rPr>
          <w:t xml:space="preserve"> </w:t>
        </w:r>
        <w:r w:rsidRPr="00B10104">
          <w:rPr>
            <w:rFonts w:ascii="Tahoma" w:hAnsi="Tahoma" w:cs="Tahoma"/>
            <w:spacing w:val="-2"/>
            <w:sz w:val="21"/>
            <w:szCs w:val="21"/>
          </w:rPr>
          <w:t>da</w:t>
        </w:r>
        <w:r w:rsidRPr="00B10104">
          <w:rPr>
            <w:rFonts w:ascii="Tahoma" w:hAnsi="Tahoma" w:cs="Tahoma"/>
            <w:spacing w:val="54"/>
            <w:sz w:val="21"/>
            <w:szCs w:val="21"/>
          </w:rPr>
          <w:t xml:space="preserve"> </w:t>
        </w:r>
        <w:r w:rsidRPr="00B10104">
          <w:rPr>
            <w:rFonts w:ascii="Tahoma" w:hAnsi="Tahoma" w:cs="Tahoma"/>
            <w:spacing w:val="-1"/>
            <w:sz w:val="21"/>
            <w:szCs w:val="21"/>
          </w:rPr>
          <w:t>Rua</w:t>
        </w:r>
        <w:r w:rsidRPr="00B10104">
          <w:rPr>
            <w:rFonts w:ascii="Tahoma" w:hAnsi="Tahoma" w:cs="Tahoma"/>
            <w:spacing w:val="2"/>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z w:val="21"/>
            <w:szCs w:val="21"/>
          </w:rPr>
          <w:t>Gonçalves</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55"/>
            <w:sz w:val="21"/>
            <w:szCs w:val="21"/>
          </w:rPr>
          <w:t xml:space="preserve"> </w:t>
        </w:r>
        <w:r w:rsidRPr="00B10104">
          <w:rPr>
            <w:rFonts w:ascii="Tahoma" w:hAnsi="Tahoma" w:cs="Tahoma"/>
            <w:sz w:val="21"/>
            <w:szCs w:val="21"/>
          </w:rPr>
          <w:t>o</w:t>
        </w:r>
        <w:r w:rsidRPr="00B10104">
          <w:rPr>
            <w:rFonts w:ascii="Tahoma" w:hAnsi="Tahoma" w:cs="Tahoma"/>
            <w:spacing w:val="54"/>
            <w:sz w:val="21"/>
            <w:szCs w:val="21"/>
          </w:rPr>
          <w:t xml:space="preserve">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pacing w:val="-1"/>
            <w:sz w:val="21"/>
            <w:szCs w:val="21"/>
          </w:rPr>
          <w:t>ao</w:t>
        </w:r>
        <w:r w:rsidRPr="00B10104">
          <w:rPr>
            <w:rFonts w:ascii="Tahoma" w:hAnsi="Tahoma" w:cs="Tahoma"/>
            <w:spacing w:val="54"/>
            <w:sz w:val="21"/>
            <w:szCs w:val="21"/>
          </w:rPr>
          <w:t xml:space="preserve"> </w:t>
        </w:r>
        <w:r w:rsidRPr="00B10104">
          <w:rPr>
            <w:rFonts w:ascii="Tahoma" w:hAnsi="Tahoma" w:cs="Tahoma"/>
            <w:sz w:val="21"/>
            <w:szCs w:val="21"/>
          </w:rPr>
          <w:t xml:space="preserve">sul </w:t>
        </w:r>
        <w:r w:rsidRPr="00B10104">
          <w:rPr>
            <w:rFonts w:ascii="Tahoma" w:hAnsi="Tahoma" w:cs="Tahoma"/>
            <w:spacing w:val="-1"/>
            <w:sz w:val="21"/>
            <w:szCs w:val="21"/>
          </w:rPr>
          <w:t>da</w:t>
        </w:r>
        <w:r w:rsidRPr="00B10104">
          <w:rPr>
            <w:rFonts w:ascii="Tahoma" w:hAnsi="Tahoma" w:cs="Tahoma"/>
            <w:spacing w:val="83"/>
            <w:w w:val="99"/>
            <w:sz w:val="21"/>
            <w:szCs w:val="21"/>
          </w:rPr>
          <w:t xml:space="preserve"> </w:t>
        </w:r>
        <w:r w:rsidRPr="00B10104">
          <w:rPr>
            <w:rFonts w:ascii="Tahoma" w:hAnsi="Tahoma" w:cs="Tahoma"/>
            <w:spacing w:val="-3"/>
            <w:sz w:val="21"/>
            <w:szCs w:val="21"/>
          </w:rPr>
          <w:t>circulação</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
            <w:sz w:val="21"/>
            <w:szCs w:val="21"/>
          </w:rPr>
          <w:t xml:space="preserve"> </w:t>
        </w:r>
        <w:r w:rsidRPr="00B10104">
          <w:rPr>
            <w:rFonts w:ascii="Tahoma" w:hAnsi="Tahoma" w:cs="Tahoma"/>
            <w:spacing w:val="-3"/>
            <w:sz w:val="21"/>
            <w:szCs w:val="21"/>
          </w:rPr>
          <w:t>carros</w:t>
        </w:r>
        <w:r w:rsidRPr="00B10104">
          <w:rPr>
            <w:rFonts w:ascii="Tahoma" w:hAnsi="Tahoma" w:cs="Tahoma"/>
            <w:spacing w:val="4"/>
            <w:sz w:val="21"/>
            <w:szCs w:val="21"/>
          </w:rPr>
          <w:t xml:space="preserve"> </w:t>
        </w:r>
        <w:r w:rsidRPr="00B10104">
          <w:rPr>
            <w:rFonts w:ascii="Tahoma" w:hAnsi="Tahoma" w:cs="Tahoma"/>
            <w:sz w:val="21"/>
            <w:szCs w:val="21"/>
          </w:rPr>
          <w:t>da</w:t>
        </w:r>
        <w:r w:rsidRPr="00B10104">
          <w:rPr>
            <w:rFonts w:ascii="Tahoma" w:hAnsi="Tahoma" w:cs="Tahoma"/>
            <w:spacing w:val="3"/>
            <w:sz w:val="21"/>
            <w:szCs w:val="21"/>
          </w:rPr>
          <w:t xml:space="preserve"> </w:t>
        </w:r>
        <w:r w:rsidRPr="00B10104">
          <w:rPr>
            <w:rFonts w:ascii="Tahoma" w:hAnsi="Tahoma" w:cs="Tahoma"/>
            <w:spacing w:val="-1"/>
            <w:sz w:val="21"/>
            <w:szCs w:val="21"/>
          </w:rPr>
          <w:t>garagem,</w:t>
        </w:r>
        <w:r w:rsidRPr="00B10104">
          <w:rPr>
            <w:rFonts w:ascii="Tahoma" w:hAnsi="Tahoma" w:cs="Tahoma"/>
            <w:spacing w:val="5"/>
            <w:sz w:val="21"/>
            <w:szCs w:val="21"/>
          </w:rPr>
          <w:t xml:space="preserve"> </w:t>
        </w:r>
        <w:r w:rsidRPr="00B10104">
          <w:rPr>
            <w:rFonts w:ascii="Tahoma" w:hAnsi="Tahoma" w:cs="Tahoma"/>
            <w:sz w:val="21"/>
            <w:szCs w:val="21"/>
          </w:rPr>
          <w:t>sendo</w:t>
        </w:r>
        <w:r w:rsidRPr="00B10104">
          <w:rPr>
            <w:rFonts w:ascii="Tahoma" w:hAnsi="Tahoma" w:cs="Tahoma"/>
            <w:spacing w:val="3"/>
            <w:sz w:val="21"/>
            <w:szCs w:val="21"/>
          </w:rPr>
          <w:t xml:space="preserve"> </w:t>
        </w:r>
        <w:r w:rsidRPr="00B10104">
          <w:rPr>
            <w:rFonts w:ascii="Tahoma" w:hAnsi="Tahoma" w:cs="Tahoma"/>
            <w:sz w:val="21"/>
            <w:szCs w:val="21"/>
          </w:rPr>
          <w:t>o</w:t>
        </w:r>
        <w:r w:rsidRPr="00B10104">
          <w:rPr>
            <w:rFonts w:ascii="Tahoma" w:hAnsi="Tahoma" w:cs="Tahoma"/>
            <w:spacing w:val="4"/>
            <w:sz w:val="21"/>
            <w:szCs w:val="21"/>
          </w:rPr>
          <w:t xml:space="preserve"> </w:t>
        </w:r>
        <w:r w:rsidRPr="00B10104">
          <w:rPr>
            <w:rFonts w:ascii="Tahoma" w:hAnsi="Tahoma" w:cs="Tahoma"/>
            <w:spacing w:val="-3"/>
            <w:sz w:val="21"/>
            <w:szCs w:val="21"/>
          </w:rPr>
          <w:t>primeiro</w:t>
        </w:r>
        <w:r w:rsidRPr="00B10104">
          <w:rPr>
            <w:rFonts w:ascii="Tahoma" w:hAnsi="Tahoma" w:cs="Tahoma"/>
            <w:spacing w:val="1"/>
            <w:sz w:val="21"/>
            <w:szCs w:val="21"/>
          </w:rPr>
          <w:t xml:space="preserve"> </w:t>
        </w:r>
        <w:r w:rsidRPr="00B10104">
          <w:rPr>
            <w:rFonts w:ascii="Tahoma" w:hAnsi="Tahoma" w:cs="Tahoma"/>
            <w:spacing w:val="-1"/>
            <w:sz w:val="21"/>
            <w:szCs w:val="21"/>
          </w:rPr>
          <w:t>(1º),</w:t>
        </w:r>
        <w:r w:rsidRPr="00B10104">
          <w:rPr>
            <w:rFonts w:ascii="Tahoma" w:hAnsi="Tahoma" w:cs="Tahoma"/>
            <w:spacing w:val="5"/>
            <w:sz w:val="21"/>
            <w:szCs w:val="21"/>
          </w:rPr>
          <w:t xml:space="preserve"> </w:t>
        </w:r>
        <w:r w:rsidRPr="00B10104">
          <w:rPr>
            <w:rFonts w:ascii="Tahoma" w:hAnsi="Tahoma" w:cs="Tahoma"/>
            <w:sz w:val="21"/>
            <w:szCs w:val="21"/>
          </w:rPr>
          <w:t>da</w:t>
        </w:r>
        <w:r w:rsidRPr="00B10104">
          <w:rPr>
            <w:rFonts w:ascii="Tahoma" w:hAnsi="Tahoma" w:cs="Tahoma"/>
            <w:spacing w:val="3"/>
            <w:sz w:val="21"/>
            <w:szCs w:val="21"/>
          </w:rPr>
          <w:t xml:space="preserve"> </w:t>
        </w:r>
        <w:r w:rsidRPr="00B10104">
          <w:rPr>
            <w:rFonts w:ascii="Tahoma" w:hAnsi="Tahoma" w:cs="Tahoma"/>
            <w:sz w:val="21"/>
            <w:szCs w:val="21"/>
          </w:rPr>
          <w:t xml:space="preserve">direita </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w:t>
        </w:r>
        <w:r w:rsidRPr="00B10104">
          <w:rPr>
            <w:rFonts w:ascii="Tahoma" w:hAnsi="Tahoma" w:cs="Tahoma"/>
            <w:spacing w:val="4"/>
            <w:sz w:val="21"/>
            <w:szCs w:val="21"/>
          </w:rPr>
          <w:t xml:space="preserve"> </w:t>
        </w:r>
        <w:r w:rsidRPr="00B10104">
          <w:rPr>
            <w:rFonts w:ascii="Tahoma" w:hAnsi="Tahoma" w:cs="Tahoma"/>
            <w:sz w:val="21"/>
            <w:szCs w:val="21"/>
          </w:rPr>
          <w:t xml:space="preserve">a </w:t>
        </w:r>
        <w:r w:rsidRPr="00B10104">
          <w:rPr>
            <w:rFonts w:ascii="Tahoma" w:hAnsi="Tahoma" w:cs="Tahoma"/>
            <w:spacing w:val="1"/>
            <w:sz w:val="21"/>
            <w:szCs w:val="21"/>
          </w:rPr>
          <w:t xml:space="preserve"> </w:t>
        </w:r>
        <w:r w:rsidRPr="00B10104">
          <w:rPr>
            <w:rFonts w:ascii="Tahoma" w:hAnsi="Tahoma" w:cs="Tahoma"/>
            <w:spacing w:val="-1"/>
            <w:sz w:val="21"/>
            <w:szCs w:val="21"/>
          </w:rPr>
          <w:t>esquerda,</w:t>
        </w:r>
        <w:r w:rsidRPr="00B10104">
          <w:rPr>
            <w:rFonts w:ascii="Tahoma" w:hAnsi="Tahoma" w:cs="Tahoma"/>
            <w:sz w:val="21"/>
            <w:szCs w:val="21"/>
          </w:rPr>
          <w:t xml:space="preserve"> </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z w:val="21"/>
            <w:szCs w:val="21"/>
          </w:rPr>
          <w:t xml:space="preserve">quem </w:t>
        </w:r>
        <w:r w:rsidRPr="00B10104">
          <w:rPr>
            <w:rFonts w:ascii="Tahoma" w:hAnsi="Tahoma" w:cs="Tahoma"/>
            <w:spacing w:val="23"/>
            <w:sz w:val="21"/>
            <w:szCs w:val="21"/>
          </w:rPr>
          <w:t xml:space="preserve"> </w:t>
        </w:r>
        <w:r w:rsidRPr="00B10104">
          <w:rPr>
            <w:rFonts w:ascii="Tahoma" w:hAnsi="Tahoma" w:cs="Tahoma"/>
            <w:sz w:val="21"/>
            <w:szCs w:val="21"/>
          </w:rPr>
          <w:t xml:space="preserve">do </w:t>
        </w:r>
        <w:r w:rsidRPr="00B10104">
          <w:rPr>
            <w:rFonts w:ascii="Tahoma" w:hAnsi="Tahoma" w:cs="Tahoma"/>
            <w:spacing w:val="26"/>
            <w:sz w:val="21"/>
            <w:szCs w:val="21"/>
          </w:rPr>
          <w:t xml:space="preserve"> </w:t>
        </w:r>
        <w:r w:rsidRPr="00B10104">
          <w:rPr>
            <w:rFonts w:ascii="Tahoma" w:hAnsi="Tahoma" w:cs="Tahoma"/>
            <w:sz w:val="21"/>
            <w:szCs w:val="21"/>
          </w:rPr>
          <w:t>dito</w:t>
        </w:r>
        <w:r w:rsidRPr="00B10104">
          <w:rPr>
            <w:rFonts w:ascii="Tahoma" w:hAnsi="Tahoma" w:cs="Tahoma"/>
            <w:spacing w:val="65"/>
            <w:w w:val="99"/>
            <w:sz w:val="21"/>
            <w:szCs w:val="21"/>
          </w:rPr>
          <w:t xml:space="preserve"> </w:t>
        </w:r>
        <w:r w:rsidRPr="00B10104">
          <w:rPr>
            <w:rFonts w:ascii="Tahoma" w:hAnsi="Tahoma" w:cs="Tahoma"/>
            <w:spacing w:val="-1"/>
            <w:sz w:val="21"/>
            <w:szCs w:val="21"/>
          </w:rPr>
          <w:t>endereço</w:t>
        </w:r>
        <w:r w:rsidRPr="00B10104">
          <w:rPr>
            <w:rFonts w:ascii="Tahoma" w:hAnsi="Tahoma" w:cs="Tahoma"/>
            <w:spacing w:val="-10"/>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z w:val="21"/>
            <w:szCs w:val="21"/>
          </w:rPr>
          <w:t>edifício,</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4"/>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23,00</w:t>
        </w:r>
        <w:r w:rsidRPr="00B10104">
          <w:rPr>
            <w:rFonts w:ascii="Tahoma" w:hAnsi="Tahoma" w:cs="Tahoma"/>
            <w:spacing w:val="-8"/>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8"/>
            <w:sz w:val="21"/>
            <w:szCs w:val="21"/>
          </w:rPr>
          <w:t xml:space="preserve"> </w:t>
        </w:r>
        <w:r w:rsidRPr="00B10104">
          <w:rPr>
            <w:rFonts w:ascii="Tahoma" w:hAnsi="Tahoma" w:cs="Tahoma"/>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2"/>
            <w:sz w:val="21"/>
            <w:szCs w:val="21"/>
          </w:rPr>
          <w:t>3,10</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3"/>
            <w:sz w:val="21"/>
            <w:szCs w:val="21"/>
          </w:rPr>
          <w:t xml:space="preserve"> </w:t>
        </w:r>
        <w:r w:rsidRPr="00B10104">
          <w:rPr>
            <w:rFonts w:ascii="Tahoma" w:hAnsi="Tahoma" w:cs="Tahoma"/>
            <w:spacing w:val="-2"/>
            <w:sz w:val="21"/>
            <w:szCs w:val="21"/>
          </w:rPr>
          <w:t>área</w:t>
        </w:r>
        <w:r w:rsidRPr="00B10104">
          <w:rPr>
            <w:rFonts w:ascii="Tahoma" w:hAnsi="Tahoma" w:cs="Tahoma"/>
            <w:spacing w:val="75"/>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total de 26,10</w:t>
        </w:r>
        <w:r w:rsidRPr="00B10104">
          <w:rPr>
            <w:rFonts w:ascii="Tahoma" w:hAnsi="Tahoma" w:cs="Tahoma"/>
            <w:spacing w:val="-3"/>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2"/>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z w:val="21"/>
            <w:szCs w:val="21"/>
          </w:rPr>
          <w:t>fração</w:t>
        </w:r>
        <w:r w:rsidRPr="00B10104">
          <w:rPr>
            <w:rFonts w:ascii="Tahoma" w:hAnsi="Tahoma" w:cs="Tahoma"/>
            <w:spacing w:val="-1"/>
            <w:sz w:val="21"/>
            <w:szCs w:val="21"/>
          </w:rPr>
          <w:t xml:space="preserve"> ideal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0,001135</w:t>
        </w:r>
        <w:r w:rsidRPr="00B10104">
          <w:rPr>
            <w:rFonts w:ascii="Tahoma" w:hAnsi="Tahoma" w:cs="Tahoma"/>
            <w:sz w:val="21"/>
            <w:szCs w:val="21"/>
          </w:rPr>
          <w:t xml:space="preserve"> </w:t>
        </w:r>
        <w:r w:rsidRPr="00B10104">
          <w:rPr>
            <w:rFonts w:ascii="Tahoma" w:hAnsi="Tahoma" w:cs="Tahoma"/>
            <w:spacing w:val="-1"/>
            <w:sz w:val="21"/>
            <w:szCs w:val="21"/>
          </w:rPr>
          <w:t>no</w:t>
        </w:r>
        <w:r w:rsidRPr="00B10104">
          <w:rPr>
            <w:rFonts w:ascii="Tahoma" w:hAnsi="Tahoma" w:cs="Tahoma"/>
            <w:spacing w:val="1"/>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nas</w:t>
        </w:r>
        <w:r w:rsidRPr="00B10104">
          <w:rPr>
            <w:rFonts w:ascii="Tahoma" w:hAnsi="Tahoma" w:cs="Tahoma"/>
            <w:spacing w:val="1"/>
            <w:sz w:val="21"/>
            <w:szCs w:val="21"/>
          </w:rPr>
          <w:t xml:space="preserve"> </w:t>
        </w:r>
        <w:r w:rsidRPr="00B10104">
          <w:rPr>
            <w:rFonts w:ascii="Tahoma" w:hAnsi="Tahoma" w:cs="Tahoma"/>
            <w:sz w:val="21"/>
            <w:szCs w:val="21"/>
          </w:rPr>
          <w:t xml:space="preserve">demais </w:t>
        </w:r>
        <w:r w:rsidRPr="00B10104">
          <w:rPr>
            <w:rFonts w:ascii="Tahoma" w:hAnsi="Tahoma" w:cs="Tahoma"/>
            <w:spacing w:val="-1"/>
            <w:sz w:val="21"/>
            <w:szCs w:val="21"/>
          </w:rPr>
          <w:t>coisas</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uso</w:t>
        </w:r>
        <w:r w:rsidRPr="00B10104">
          <w:rPr>
            <w:rFonts w:ascii="Tahoma" w:hAnsi="Tahoma" w:cs="Tahoma"/>
            <w:spacing w:val="121"/>
            <w:w w:val="99"/>
            <w:sz w:val="21"/>
            <w:szCs w:val="21"/>
          </w:rPr>
          <w:t xml:space="preserve"> </w:t>
        </w:r>
        <w:r w:rsidRPr="00B10104">
          <w:rPr>
            <w:rFonts w:ascii="Tahoma" w:hAnsi="Tahoma" w:cs="Tahoma"/>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9"/>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8"/>
            <w:sz w:val="21"/>
            <w:szCs w:val="21"/>
          </w:rPr>
          <w:t xml:space="preserve"> </w:t>
        </w:r>
        <w:r w:rsidRPr="00B10104">
          <w:rPr>
            <w:rFonts w:ascii="Tahoma" w:hAnsi="Tahoma" w:cs="Tahoma"/>
            <w:sz w:val="21"/>
            <w:szCs w:val="21"/>
          </w:rPr>
          <w:t>do</w:t>
        </w:r>
        <w:r w:rsidRPr="00B10104">
          <w:rPr>
            <w:rFonts w:ascii="Tahoma" w:hAnsi="Tahoma" w:cs="Tahoma"/>
            <w:spacing w:val="23"/>
            <w:sz w:val="21"/>
            <w:szCs w:val="21"/>
          </w:rPr>
          <w:t xml:space="preserve"> </w:t>
        </w:r>
        <w:r w:rsidRPr="00B10104">
          <w:rPr>
            <w:rFonts w:ascii="Tahoma" w:hAnsi="Tahoma" w:cs="Tahoma"/>
            <w:spacing w:val="-2"/>
            <w:sz w:val="21"/>
            <w:szCs w:val="21"/>
          </w:rPr>
          <w:t>edifício.</w:t>
        </w:r>
      </w:ins>
    </w:p>
    <w:p w14:paraId="4800D2C2" w14:textId="77777777" w:rsidR="004E1AD0" w:rsidRDefault="004E1AD0" w:rsidP="004E1AD0">
      <w:pPr>
        <w:spacing w:line="264" w:lineRule="auto"/>
        <w:ind w:left="105" w:right="108"/>
        <w:jc w:val="both"/>
        <w:rPr>
          <w:ins w:id="433" w:author="Daló e Tognotti Advogados" w:date="2021-03-15T21:32:00Z"/>
          <w:rFonts w:ascii="Tahoma" w:hAnsi="Tahoma" w:cs="Tahoma"/>
          <w:sz w:val="21"/>
          <w:szCs w:val="21"/>
        </w:rPr>
      </w:pPr>
    </w:p>
    <w:p w14:paraId="62A2365A" w14:textId="77777777" w:rsidR="004E1AD0" w:rsidRPr="00B10104" w:rsidRDefault="004E1AD0" w:rsidP="004E1AD0">
      <w:pPr>
        <w:spacing w:line="264" w:lineRule="auto"/>
        <w:ind w:left="105" w:right="108"/>
        <w:jc w:val="both"/>
        <w:rPr>
          <w:ins w:id="434" w:author="Daló e Tognotti Advogados" w:date="2021-03-15T21:32:00Z"/>
          <w:rFonts w:ascii="Tahoma" w:eastAsia="Arial" w:hAnsi="Tahoma" w:cs="Tahoma"/>
          <w:sz w:val="21"/>
          <w:szCs w:val="21"/>
        </w:rPr>
      </w:pPr>
      <w:ins w:id="435" w:author="Daló e Tognotti Advogados" w:date="2021-03-15T21:32:00Z">
        <w:r w:rsidRPr="00EF2A2F">
          <w:rPr>
            <w:rFonts w:ascii="Tahoma" w:hAnsi="Tahoma" w:cs="Tahoma"/>
            <w:b/>
            <w:bCs/>
            <w:sz w:val="21"/>
            <w:szCs w:val="21"/>
          </w:rPr>
          <w:t>BOX</w:t>
        </w:r>
        <w:r w:rsidRPr="00EF2A2F">
          <w:rPr>
            <w:rFonts w:ascii="Tahoma" w:hAnsi="Tahoma" w:cs="Tahoma"/>
            <w:b/>
            <w:bCs/>
            <w:spacing w:val="8"/>
            <w:sz w:val="21"/>
            <w:szCs w:val="21"/>
          </w:rPr>
          <w:t xml:space="preserve"> </w:t>
        </w:r>
        <w:r w:rsidRPr="00EF2A2F">
          <w:rPr>
            <w:rFonts w:ascii="Tahoma" w:hAnsi="Tahoma" w:cs="Tahoma"/>
            <w:b/>
            <w:bCs/>
            <w:spacing w:val="-1"/>
            <w:sz w:val="21"/>
            <w:szCs w:val="21"/>
          </w:rPr>
          <w:t>48:</w:t>
        </w:r>
        <w:r w:rsidRPr="00B10104">
          <w:rPr>
            <w:rFonts w:ascii="Tahoma" w:hAnsi="Tahoma" w:cs="Tahoma"/>
            <w:spacing w:val="8"/>
            <w:sz w:val="21"/>
            <w:szCs w:val="21"/>
          </w:rPr>
          <w:t xml:space="preserve"> </w:t>
        </w:r>
        <w:r w:rsidRPr="00B10104">
          <w:rPr>
            <w:rFonts w:ascii="Tahoma" w:hAnsi="Tahoma" w:cs="Tahoma"/>
            <w:spacing w:val="-1"/>
            <w:sz w:val="21"/>
            <w:szCs w:val="21"/>
          </w:rPr>
          <w:t>box</w:t>
        </w:r>
        <w:r w:rsidRPr="00B10104">
          <w:rPr>
            <w:rFonts w:ascii="Tahoma" w:hAnsi="Tahoma" w:cs="Tahoma"/>
            <w:spacing w:val="10"/>
            <w:sz w:val="21"/>
            <w:szCs w:val="21"/>
          </w:rPr>
          <w:t xml:space="preserve"> </w:t>
        </w:r>
        <w:r w:rsidRPr="00B10104">
          <w:rPr>
            <w:rFonts w:ascii="Tahoma" w:hAnsi="Tahoma" w:cs="Tahoma"/>
            <w:spacing w:val="-1"/>
            <w:sz w:val="21"/>
            <w:szCs w:val="21"/>
          </w:rPr>
          <w:t>duplo,</w:t>
        </w:r>
        <w:r w:rsidRPr="00B10104">
          <w:rPr>
            <w:rFonts w:ascii="Tahoma" w:hAnsi="Tahoma" w:cs="Tahoma"/>
            <w:spacing w:val="9"/>
            <w:sz w:val="21"/>
            <w:szCs w:val="21"/>
          </w:rPr>
          <w:t xml:space="preserve"> </w:t>
        </w:r>
        <w:r w:rsidRPr="00B10104">
          <w:rPr>
            <w:rFonts w:ascii="Tahoma" w:hAnsi="Tahoma" w:cs="Tahoma"/>
            <w:spacing w:val="-1"/>
            <w:sz w:val="21"/>
            <w:szCs w:val="21"/>
          </w:rPr>
          <w:t>coberto,</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1"/>
            <w:sz w:val="21"/>
            <w:szCs w:val="21"/>
          </w:rPr>
          <w:t xml:space="preserve"> </w:t>
        </w:r>
        <w:r w:rsidRPr="00B10104">
          <w:rPr>
            <w:rFonts w:ascii="Tahoma" w:hAnsi="Tahoma" w:cs="Tahoma"/>
            <w:spacing w:val="1"/>
            <w:sz w:val="21"/>
            <w:szCs w:val="21"/>
          </w:rPr>
          <w:t>2º</w:t>
        </w:r>
        <w:r w:rsidRPr="00B10104">
          <w:rPr>
            <w:rFonts w:ascii="Tahoma" w:hAnsi="Tahoma" w:cs="Tahoma"/>
            <w:spacing w:val="8"/>
            <w:sz w:val="21"/>
            <w:szCs w:val="21"/>
          </w:rPr>
          <w:t xml:space="preserve"> </w:t>
        </w:r>
        <w:r w:rsidRPr="00B10104">
          <w:rPr>
            <w:rFonts w:ascii="Tahoma" w:hAnsi="Tahoma" w:cs="Tahoma"/>
            <w:spacing w:val="-1"/>
            <w:sz w:val="21"/>
            <w:szCs w:val="21"/>
          </w:rPr>
          <w:t>pavimento,</w:t>
        </w:r>
        <w:r w:rsidRPr="00B10104">
          <w:rPr>
            <w:rFonts w:ascii="Tahoma" w:hAnsi="Tahoma" w:cs="Tahoma"/>
            <w:spacing w:val="13"/>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z w:val="21"/>
            <w:szCs w:val="21"/>
          </w:rPr>
          <w:t>acesso</w:t>
        </w:r>
        <w:r w:rsidRPr="00B10104">
          <w:rPr>
            <w:rFonts w:ascii="Tahoma" w:hAnsi="Tahoma" w:cs="Tahoma"/>
            <w:spacing w:val="11"/>
            <w:sz w:val="21"/>
            <w:szCs w:val="21"/>
          </w:rPr>
          <w:t xml:space="preserve"> </w:t>
        </w:r>
        <w:r w:rsidRPr="00B10104">
          <w:rPr>
            <w:rFonts w:ascii="Tahoma" w:hAnsi="Tahoma" w:cs="Tahoma"/>
            <w:spacing w:val="-1"/>
            <w:sz w:val="21"/>
            <w:szCs w:val="21"/>
          </w:rPr>
          <w:t>pela</w:t>
        </w:r>
        <w:r w:rsidRPr="00B10104">
          <w:rPr>
            <w:rFonts w:ascii="Tahoma" w:hAnsi="Tahoma" w:cs="Tahoma"/>
            <w:spacing w:val="11"/>
            <w:sz w:val="21"/>
            <w:szCs w:val="21"/>
          </w:rPr>
          <w:t xml:space="preserve"> </w:t>
        </w:r>
        <w:r w:rsidRPr="00B10104">
          <w:rPr>
            <w:rFonts w:ascii="Tahoma" w:hAnsi="Tahoma" w:cs="Tahoma"/>
            <w:sz w:val="21"/>
            <w:szCs w:val="21"/>
          </w:rPr>
          <w:t>primeira</w:t>
        </w:r>
        <w:r w:rsidRPr="00B10104">
          <w:rPr>
            <w:rFonts w:ascii="Tahoma" w:hAnsi="Tahoma" w:cs="Tahoma"/>
            <w:spacing w:val="8"/>
            <w:sz w:val="21"/>
            <w:szCs w:val="21"/>
          </w:rPr>
          <w:t xml:space="preserve"> </w:t>
        </w:r>
        <w:r w:rsidRPr="00B10104">
          <w:rPr>
            <w:rFonts w:ascii="Tahoma" w:hAnsi="Tahoma" w:cs="Tahoma"/>
            <w:spacing w:val="-1"/>
            <w:sz w:val="21"/>
            <w:szCs w:val="21"/>
          </w:rPr>
          <w:t>(1ª)</w:t>
        </w:r>
        <w:r w:rsidRPr="00B10104">
          <w:rPr>
            <w:rFonts w:ascii="Tahoma" w:hAnsi="Tahoma" w:cs="Tahoma"/>
            <w:spacing w:val="12"/>
            <w:sz w:val="21"/>
            <w:szCs w:val="21"/>
          </w:rPr>
          <w:t xml:space="preserve"> </w:t>
        </w:r>
        <w:r w:rsidRPr="00B10104">
          <w:rPr>
            <w:rFonts w:ascii="Tahoma" w:hAnsi="Tahoma" w:cs="Tahoma"/>
            <w:sz w:val="21"/>
            <w:szCs w:val="21"/>
          </w:rPr>
          <w:t>circulação</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carros</w:t>
        </w:r>
        <w:r w:rsidRPr="00B10104">
          <w:rPr>
            <w:rFonts w:ascii="Tahoma" w:hAnsi="Tahoma" w:cs="Tahoma"/>
            <w:spacing w:val="69"/>
            <w:w w:val="99"/>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esquerda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a</w:t>
        </w:r>
        <w:r w:rsidRPr="00B10104">
          <w:rPr>
            <w:rFonts w:ascii="Tahoma" w:hAnsi="Tahoma" w:cs="Tahoma"/>
            <w:spacing w:val="39"/>
            <w:sz w:val="21"/>
            <w:szCs w:val="21"/>
          </w:rPr>
          <w:t xml:space="preserve"> </w:t>
        </w:r>
        <w:r w:rsidRPr="00B10104">
          <w:rPr>
            <w:rFonts w:ascii="Tahoma" w:hAnsi="Tahoma" w:cs="Tahoma"/>
            <w:spacing w:val="-1"/>
            <w:sz w:val="21"/>
            <w:szCs w:val="21"/>
          </w:rPr>
          <w:t>direita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9"/>
            <w:sz w:val="21"/>
            <w:szCs w:val="21"/>
          </w:rPr>
          <w:t xml:space="preserve"> </w:t>
        </w:r>
        <w:r w:rsidRPr="00B10104">
          <w:rPr>
            <w:rFonts w:ascii="Tahoma" w:hAnsi="Tahoma" w:cs="Tahoma"/>
            <w:sz w:val="21"/>
            <w:szCs w:val="21"/>
          </w:rPr>
          <w:t>da</w:t>
        </w:r>
        <w:r w:rsidRPr="00B10104">
          <w:rPr>
            <w:rFonts w:ascii="Tahoma" w:hAnsi="Tahoma" w:cs="Tahoma"/>
            <w:spacing w:val="46"/>
            <w:sz w:val="21"/>
            <w:szCs w:val="21"/>
          </w:rPr>
          <w:t xml:space="preserve"> </w:t>
        </w:r>
        <w:r w:rsidRPr="00B10104">
          <w:rPr>
            <w:rFonts w:ascii="Tahoma" w:hAnsi="Tahoma" w:cs="Tahoma"/>
            <w:sz w:val="21"/>
            <w:szCs w:val="21"/>
          </w:rPr>
          <w:t>Rua</w:t>
        </w:r>
        <w:r w:rsidRPr="00B10104">
          <w:rPr>
            <w:rFonts w:ascii="Tahoma" w:hAnsi="Tahoma" w:cs="Tahoma"/>
            <w:spacing w:val="43"/>
            <w:sz w:val="21"/>
            <w:szCs w:val="21"/>
          </w:rPr>
          <w:t xml:space="preserve"> </w:t>
        </w:r>
        <w:r w:rsidRPr="00B10104">
          <w:rPr>
            <w:rFonts w:ascii="Tahoma" w:hAnsi="Tahoma" w:cs="Tahoma"/>
            <w:spacing w:val="-1"/>
            <w:sz w:val="21"/>
            <w:szCs w:val="21"/>
          </w:rPr>
          <w:t>Almirante</w:t>
        </w:r>
        <w:r w:rsidRPr="00B10104">
          <w:rPr>
            <w:rFonts w:ascii="Tahoma" w:hAnsi="Tahoma" w:cs="Tahoma"/>
            <w:spacing w:val="49"/>
            <w:sz w:val="21"/>
            <w:szCs w:val="21"/>
          </w:rPr>
          <w:t xml:space="preserve"> </w:t>
        </w:r>
        <w:r w:rsidRPr="00B10104">
          <w:rPr>
            <w:rFonts w:ascii="Tahoma" w:hAnsi="Tahoma" w:cs="Tahoma"/>
            <w:spacing w:val="-2"/>
            <w:sz w:val="21"/>
            <w:szCs w:val="21"/>
          </w:rPr>
          <w:t>Gonçalves</w:t>
        </w:r>
        <w:r w:rsidRPr="00B10104">
          <w:rPr>
            <w:rFonts w:ascii="Tahoma" w:hAnsi="Tahoma" w:cs="Tahoma"/>
            <w:spacing w:val="44"/>
            <w:sz w:val="21"/>
            <w:szCs w:val="21"/>
          </w:rPr>
          <w:t xml:space="preserve"> </w:t>
        </w:r>
        <w:r w:rsidRPr="00B10104">
          <w:rPr>
            <w:rFonts w:ascii="Tahoma" w:hAnsi="Tahoma" w:cs="Tahoma"/>
            <w:sz w:val="21"/>
            <w:szCs w:val="21"/>
          </w:rPr>
          <w:t>olhar</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pacing w:val="-1"/>
            <w:sz w:val="21"/>
            <w:szCs w:val="21"/>
          </w:rPr>
          <w:t>edifício,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37"/>
            <w:sz w:val="21"/>
            <w:szCs w:val="21"/>
          </w:rPr>
          <w:t xml:space="preserve"> </w:t>
        </w:r>
        <w:r w:rsidRPr="00B10104">
          <w:rPr>
            <w:rFonts w:ascii="Tahoma" w:hAnsi="Tahoma" w:cs="Tahoma"/>
            <w:sz w:val="21"/>
            <w:szCs w:val="21"/>
          </w:rPr>
          <w:t>sul</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39"/>
            <w:sz w:val="21"/>
            <w:szCs w:val="21"/>
          </w:rPr>
          <w:t xml:space="preserve"> </w:t>
        </w:r>
        <w:r w:rsidRPr="00B10104">
          <w:rPr>
            <w:rFonts w:ascii="Tahoma" w:hAnsi="Tahoma" w:cs="Tahoma"/>
            <w:spacing w:val="-2"/>
            <w:sz w:val="21"/>
            <w:szCs w:val="21"/>
          </w:rPr>
          <w:t>circulação</w:t>
        </w:r>
        <w:r w:rsidRPr="00B10104">
          <w:rPr>
            <w:rFonts w:ascii="Tahoma" w:hAnsi="Tahoma" w:cs="Tahoma"/>
            <w:spacing w:val="45"/>
            <w:sz w:val="21"/>
            <w:szCs w:val="21"/>
          </w:rPr>
          <w:t xml:space="preserve"> </w:t>
        </w:r>
        <w:r w:rsidRPr="00B10104">
          <w:rPr>
            <w:rFonts w:ascii="Tahoma" w:hAnsi="Tahoma" w:cs="Tahoma"/>
            <w:spacing w:val="-3"/>
            <w:sz w:val="21"/>
            <w:szCs w:val="21"/>
          </w:rPr>
          <w:t>de</w:t>
        </w:r>
        <w:r w:rsidRPr="00B10104">
          <w:rPr>
            <w:rFonts w:ascii="Tahoma" w:hAnsi="Tahoma" w:cs="Tahoma"/>
            <w:spacing w:val="71"/>
            <w:w w:val="99"/>
            <w:sz w:val="21"/>
            <w:szCs w:val="21"/>
          </w:rPr>
          <w:t xml:space="preserve"> </w:t>
        </w:r>
        <w:r w:rsidRPr="00B10104">
          <w:rPr>
            <w:rFonts w:ascii="Tahoma" w:hAnsi="Tahoma" w:cs="Tahoma"/>
            <w:spacing w:val="-1"/>
            <w:sz w:val="21"/>
            <w:szCs w:val="21"/>
          </w:rPr>
          <w:t>carros</w:t>
        </w:r>
        <w:r w:rsidRPr="00B10104">
          <w:rPr>
            <w:rFonts w:ascii="Tahoma" w:hAnsi="Tahoma" w:cs="Tahoma"/>
            <w:spacing w:val="27"/>
            <w:sz w:val="21"/>
            <w:szCs w:val="21"/>
          </w:rPr>
          <w:t xml:space="preserve"> </w:t>
        </w:r>
        <w:r w:rsidRPr="00B10104">
          <w:rPr>
            <w:rFonts w:ascii="Tahoma" w:hAnsi="Tahoma" w:cs="Tahoma"/>
            <w:spacing w:val="-1"/>
            <w:sz w:val="21"/>
            <w:szCs w:val="21"/>
          </w:rPr>
          <w:t>da</w:t>
        </w:r>
        <w:r w:rsidRPr="00B10104">
          <w:rPr>
            <w:rFonts w:ascii="Tahoma" w:hAnsi="Tahoma" w:cs="Tahoma"/>
            <w:spacing w:val="23"/>
            <w:sz w:val="21"/>
            <w:szCs w:val="21"/>
          </w:rPr>
          <w:t xml:space="preserve"> </w:t>
        </w:r>
        <w:r w:rsidRPr="00B10104">
          <w:rPr>
            <w:rFonts w:ascii="Tahoma" w:hAnsi="Tahoma" w:cs="Tahoma"/>
            <w:spacing w:val="1"/>
            <w:sz w:val="21"/>
            <w:szCs w:val="21"/>
          </w:rPr>
          <w:t>garagem,</w:t>
        </w:r>
        <w:r w:rsidRPr="00B10104">
          <w:rPr>
            <w:rFonts w:ascii="Tahoma" w:hAnsi="Tahoma" w:cs="Tahoma"/>
            <w:spacing w:val="29"/>
            <w:sz w:val="21"/>
            <w:szCs w:val="21"/>
          </w:rPr>
          <w:t xml:space="preserve"> </w:t>
        </w:r>
        <w:r w:rsidRPr="00B10104">
          <w:rPr>
            <w:rFonts w:ascii="Tahoma" w:hAnsi="Tahoma" w:cs="Tahoma"/>
            <w:sz w:val="21"/>
            <w:szCs w:val="21"/>
          </w:rPr>
          <w:t>sendo</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quarto</w:t>
        </w:r>
        <w:r w:rsidRPr="00B10104">
          <w:rPr>
            <w:rFonts w:ascii="Tahoma" w:hAnsi="Tahoma" w:cs="Tahoma"/>
            <w:spacing w:val="26"/>
            <w:sz w:val="21"/>
            <w:szCs w:val="21"/>
          </w:rPr>
          <w:t xml:space="preserve"> </w:t>
        </w:r>
        <w:r w:rsidRPr="00B10104">
          <w:rPr>
            <w:rFonts w:ascii="Tahoma" w:hAnsi="Tahoma" w:cs="Tahoma"/>
            <w:spacing w:val="-1"/>
            <w:sz w:val="21"/>
            <w:szCs w:val="21"/>
          </w:rPr>
          <w:t>(4º),</w:t>
        </w:r>
        <w:r w:rsidRPr="00B10104">
          <w:rPr>
            <w:rFonts w:ascii="Tahoma" w:hAnsi="Tahoma" w:cs="Tahoma"/>
            <w:spacing w:val="24"/>
            <w:sz w:val="21"/>
            <w:szCs w:val="21"/>
          </w:rPr>
          <w:t xml:space="preserve"> </w:t>
        </w:r>
        <w:r w:rsidRPr="00B10104">
          <w:rPr>
            <w:rFonts w:ascii="Tahoma" w:hAnsi="Tahoma" w:cs="Tahoma"/>
            <w:spacing w:val="1"/>
            <w:sz w:val="21"/>
            <w:szCs w:val="21"/>
          </w:rPr>
          <w:t>da</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z w:val="21"/>
            <w:szCs w:val="21"/>
          </w:rPr>
          <w:t>para</w:t>
        </w:r>
        <w:r w:rsidRPr="00B10104">
          <w:rPr>
            <w:rFonts w:ascii="Tahoma" w:hAnsi="Tahoma" w:cs="Tahoma"/>
            <w:spacing w:val="29"/>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esquerda,</w:t>
        </w:r>
        <w:r w:rsidRPr="00B10104">
          <w:rPr>
            <w:rFonts w:ascii="Tahoma" w:hAnsi="Tahoma" w:cs="Tahoma"/>
            <w:spacing w:val="28"/>
            <w:sz w:val="21"/>
            <w:szCs w:val="21"/>
          </w:rPr>
          <w:t xml:space="preserve"> </w:t>
        </w:r>
        <w:r w:rsidRPr="00B10104">
          <w:rPr>
            <w:rFonts w:ascii="Tahoma" w:hAnsi="Tahoma" w:cs="Tahoma"/>
            <w:sz w:val="21"/>
            <w:szCs w:val="21"/>
          </w:rPr>
          <w:t>para</w:t>
        </w:r>
        <w:r w:rsidRPr="00B10104">
          <w:rPr>
            <w:rFonts w:ascii="Tahoma" w:hAnsi="Tahoma" w:cs="Tahoma"/>
            <w:spacing w:val="29"/>
            <w:sz w:val="21"/>
            <w:szCs w:val="21"/>
          </w:rPr>
          <w:t xml:space="preserve"> </w:t>
        </w:r>
        <w:r w:rsidRPr="00B10104">
          <w:rPr>
            <w:rFonts w:ascii="Tahoma" w:hAnsi="Tahoma" w:cs="Tahoma"/>
            <w:spacing w:val="1"/>
            <w:sz w:val="21"/>
            <w:szCs w:val="21"/>
          </w:rPr>
          <w:t>quem</w:t>
        </w:r>
        <w:r w:rsidRPr="00B10104">
          <w:rPr>
            <w:rFonts w:ascii="Tahoma" w:hAnsi="Tahoma" w:cs="Tahoma"/>
            <w:spacing w:val="33"/>
            <w:sz w:val="21"/>
            <w:szCs w:val="21"/>
          </w:rPr>
          <w:t xml:space="preserve"> </w:t>
        </w:r>
        <w:r w:rsidRPr="00B10104">
          <w:rPr>
            <w:rFonts w:ascii="Tahoma" w:hAnsi="Tahoma" w:cs="Tahoma"/>
            <w:spacing w:val="-1"/>
            <w:sz w:val="21"/>
            <w:szCs w:val="21"/>
          </w:rPr>
          <w:t>do</w:t>
        </w:r>
        <w:r w:rsidRPr="00B10104">
          <w:rPr>
            <w:rFonts w:ascii="Tahoma" w:hAnsi="Tahoma" w:cs="Tahoma"/>
            <w:spacing w:val="23"/>
            <w:sz w:val="21"/>
            <w:szCs w:val="21"/>
          </w:rPr>
          <w:t xml:space="preserve"> </w:t>
        </w:r>
        <w:r w:rsidRPr="00B10104">
          <w:rPr>
            <w:rFonts w:ascii="Tahoma" w:hAnsi="Tahoma" w:cs="Tahoma"/>
            <w:spacing w:val="-1"/>
            <w:sz w:val="21"/>
            <w:szCs w:val="21"/>
          </w:rPr>
          <w:t>dito</w:t>
        </w:r>
        <w:r w:rsidRPr="00B10104">
          <w:rPr>
            <w:rFonts w:ascii="Tahoma" w:hAnsi="Tahoma" w:cs="Tahoma"/>
            <w:spacing w:val="29"/>
            <w:sz w:val="21"/>
            <w:szCs w:val="21"/>
          </w:rPr>
          <w:t xml:space="preserve"> </w:t>
        </w:r>
        <w:r w:rsidRPr="00B10104">
          <w:rPr>
            <w:rFonts w:ascii="Tahoma" w:hAnsi="Tahoma" w:cs="Tahoma"/>
            <w:spacing w:val="-1"/>
            <w:sz w:val="21"/>
            <w:szCs w:val="21"/>
          </w:rPr>
          <w:t>endereço</w:t>
        </w:r>
        <w:r w:rsidRPr="00B10104">
          <w:rPr>
            <w:rFonts w:ascii="Tahoma" w:hAnsi="Tahoma" w:cs="Tahoma"/>
            <w:spacing w:val="28"/>
            <w:sz w:val="21"/>
            <w:szCs w:val="21"/>
          </w:rPr>
          <w:t xml:space="preserve"> </w:t>
        </w:r>
        <w:r w:rsidRPr="00B10104">
          <w:rPr>
            <w:rFonts w:ascii="Tahoma" w:hAnsi="Tahoma" w:cs="Tahoma"/>
            <w:spacing w:val="-1"/>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62"/>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28,28</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0,002610</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5"/>
            <w:sz w:val="21"/>
            <w:szCs w:val="21"/>
          </w:rPr>
          <w:t xml:space="preserve"> </w:t>
        </w:r>
        <w:r w:rsidRPr="00B10104">
          <w:rPr>
            <w:rFonts w:ascii="Tahoma" w:hAnsi="Tahoma" w:cs="Tahoma"/>
            <w:spacing w:val="-2"/>
            <w:sz w:val="21"/>
            <w:szCs w:val="21"/>
          </w:rPr>
          <w:t>demais</w:t>
        </w:r>
        <w:r w:rsidRPr="00B10104">
          <w:rPr>
            <w:rFonts w:ascii="Tahoma" w:hAnsi="Tahoma" w:cs="Tahoma"/>
            <w:spacing w:val="42"/>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1"/>
            <w:sz w:val="21"/>
            <w:szCs w:val="21"/>
          </w:rPr>
          <w:t>uso</w:t>
        </w:r>
        <w:r w:rsidRPr="00B10104">
          <w:rPr>
            <w:rFonts w:ascii="Tahoma" w:hAnsi="Tahoma" w:cs="Tahoma"/>
            <w:spacing w:val="38"/>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ins>
    </w:p>
    <w:p w14:paraId="040C0300" w14:textId="77777777" w:rsidR="004E1AD0" w:rsidRPr="00B10104" w:rsidRDefault="004E1AD0" w:rsidP="004E1AD0">
      <w:pPr>
        <w:spacing w:before="2"/>
        <w:rPr>
          <w:ins w:id="436" w:author="Daló e Tognotti Advogados" w:date="2021-03-15T21:32:00Z"/>
          <w:rFonts w:ascii="Tahoma" w:eastAsia="Arial" w:hAnsi="Tahoma" w:cs="Tahoma"/>
          <w:sz w:val="21"/>
          <w:szCs w:val="21"/>
        </w:rPr>
      </w:pPr>
    </w:p>
    <w:p w14:paraId="5BDBC47B" w14:textId="77777777" w:rsidR="004E1AD0" w:rsidRDefault="004E1AD0" w:rsidP="004E1AD0">
      <w:pPr>
        <w:spacing w:line="264" w:lineRule="auto"/>
        <w:ind w:left="105" w:right="108"/>
        <w:jc w:val="both"/>
        <w:rPr>
          <w:ins w:id="437" w:author="Daló e Tognotti Advogados" w:date="2021-03-15T21:32:00Z"/>
          <w:rFonts w:ascii="Tahoma" w:hAnsi="Tahoma" w:cs="Tahoma"/>
          <w:spacing w:val="-2"/>
          <w:sz w:val="21"/>
          <w:szCs w:val="21"/>
        </w:rPr>
      </w:pPr>
      <w:ins w:id="438" w:author="Daló e Tognotti Advogados" w:date="2021-03-15T21:32:00Z">
        <w:r w:rsidRPr="00EF2A2F">
          <w:rPr>
            <w:rFonts w:ascii="Tahoma" w:hAnsi="Tahoma" w:cs="Tahoma"/>
            <w:b/>
            <w:bCs/>
            <w:sz w:val="21"/>
            <w:szCs w:val="21"/>
          </w:rPr>
          <w:t>BOX</w:t>
        </w:r>
        <w:r w:rsidRPr="00EF2A2F">
          <w:rPr>
            <w:rFonts w:ascii="Tahoma" w:hAnsi="Tahoma" w:cs="Tahoma"/>
            <w:b/>
            <w:bCs/>
            <w:spacing w:val="10"/>
            <w:sz w:val="21"/>
            <w:szCs w:val="21"/>
          </w:rPr>
          <w:t xml:space="preserve"> </w:t>
        </w:r>
        <w:r w:rsidRPr="00EF2A2F">
          <w:rPr>
            <w:rFonts w:ascii="Tahoma" w:hAnsi="Tahoma" w:cs="Tahoma"/>
            <w:b/>
            <w:bCs/>
            <w:spacing w:val="-1"/>
            <w:sz w:val="21"/>
            <w:szCs w:val="21"/>
          </w:rPr>
          <w:t>49:</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2"/>
            <w:sz w:val="21"/>
            <w:szCs w:val="21"/>
          </w:rPr>
          <w:t xml:space="preserve"> </w:t>
        </w:r>
        <w:r w:rsidRPr="00B10104">
          <w:rPr>
            <w:rFonts w:ascii="Tahoma" w:hAnsi="Tahoma" w:cs="Tahoma"/>
            <w:spacing w:val="-2"/>
            <w:sz w:val="21"/>
            <w:szCs w:val="21"/>
          </w:rPr>
          <w:t>duplo,</w:t>
        </w:r>
        <w:r w:rsidRPr="00B10104">
          <w:rPr>
            <w:rFonts w:ascii="Tahoma" w:hAnsi="Tahoma" w:cs="Tahoma"/>
            <w:spacing w:val="11"/>
            <w:sz w:val="21"/>
            <w:szCs w:val="21"/>
          </w:rPr>
          <w:t xml:space="preserve"> </w:t>
        </w:r>
        <w:r w:rsidRPr="00B10104">
          <w:rPr>
            <w:rFonts w:ascii="Tahoma" w:hAnsi="Tahoma" w:cs="Tahoma"/>
            <w:spacing w:val="-1"/>
            <w:sz w:val="21"/>
            <w:szCs w:val="21"/>
          </w:rPr>
          <w:t>coberto,</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3"/>
            <w:sz w:val="21"/>
            <w:szCs w:val="21"/>
          </w:rPr>
          <w:t xml:space="preserve"> </w:t>
        </w:r>
        <w:r w:rsidRPr="00B10104">
          <w:rPr>
            <w:rFonts w:ascii="Tahoma" w:hAnsi="Tahoma" w:cs="Tahoma"/>
            <w:spacing w:val="-1"/>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2º</w:t>
        </w:r>
        <w:r w:rsidRPr="00B10104">
          <w:rPr>
            <w:rFonts w:ascii="Tahoma" w:hAnsi="Tahoma" w:cs="Tahoma"/>
            <w:spacing w:val="10"/>
            <w:sz w:val="21"/>
            <w:szCs w:val="21"/>
          </w:rPr>
          <w:t xml:space="preserve"> </w:t>
        </w:r>
        <w:r w:rsidRPr="00B10104">
          <w:rPr>
            <w:rFonts w:ascii="Tahoma" w:hAnsi="Tahoma" w:cs="Tahoma"/>
            <w:sz w:val="21"/>
            <w:szCs w:val="21"/>
          </w:rPr>
          <w:t>pavimento,</w:t>
        </w:r>
        <w:r w:rsidRPr="00B10104">
          <w:rPr>
            <w:rFonts w:ascii="Tahoma" w:hAnsi="Tahoma" w:cs="Tahoma"/>
            <w:spacing w:val="13"/>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z w:val="21"/>
            <w:szCs w:val="21"/>
          </w:rPr>
          <w:t>acesso</w:t>
        </w:r>
        <w:r w:rsidRPr="00B10104">
          <w:rPr>
            <w:rFonts w:ascii="Tahoma" w:hAnsi="Tahoma" w:cs="Tahoma"/>
            <w:spacing w:val="11"/>
            <w:sz w:val="21"/>
            <w:szCs w:val="21"/>
          </w:rPr>
          <w:t xml:space="preserve"> </w:t>
        </w:r>
        <w:r w:rsidRPr="00B10104">
          <w:rPr>
            <w:rFonts w:ascii="Tahoma" w:hAnsi="Tahoma" w:cs="Tahoma"/>
            <w:spacing w:val="-1"/>
            <w:sz w:val="21"/>
            <w:szCs w:val="21"/>
          </w:rPr>
          <w:t>pela</w:t>
        </w:r>
        <w:r w:rsidRPr="00B10104">
          <w:rPr>
            <w:rFonts w:ascii="Tahoma" w:hAnsi="Tahoma" w:cs="Tahoma"/>
            <w:spacing w:val="8"/>
            <w:sz w:val="21"/>
            <w:szCs w:val="21"/>
          </w:rPr>
          <w:t xml:space="preserve"> </w:t>
        </w:r>
        <w:r w:rsidRPr="00B10104">
          <w:rPr>
            <w:rFonts w:ascii="Tahoma" w:hAnsi="Tahoma" w:cs="Tahoma"/>
            <w:spacing w:val="-1"/>
            <w:sz w:val="21"/>
            <w:szCs w:val="21"/>
          </w:rPr>
          <w:t>primeira</w:t>
        </w:r>
        <w:r w:rsidRPr="00B10104">
          <w:rPr>
            <w:rFonts w:ascii="Tahoma" w:hAnsi="Tahoma" w:cs="Tahoma"/>
            <w:spacing w:val="13"/>
            <w:sz w:val="21"/>
            <w:szCs w:val="21"/>
          </w:rPr>
          <w:t xml:space="preserve"> </w:t>
        </w:r>
        <w:r w:rsidRPr="00B10104">
          <w:rPr>
            <w:rFonts w:ascii="Tahoma" w:hAnsi="Tahoma" w:cs="Tahoma"/>
            <w:spacing w:val="-1"/>
            <w:sz w:val="21"/>
            <w:szCs w:val="21"/>
          </w:rPr>
          <w:t>(1ª)</w:t>
        </w:r>
        <w:r w:rsidRPr="00B10104">
          <w:rPr>
            <w:rFonts w:ascii="Tahoma" w:hAnsi="Tahoma" w:cs="Tahoma"/>
            <w:spacing w:val="10"/>
            <w:sz w:val="21"/>
            <w:szCs w:val="21"/>
          </w:rPr>
          <w:t xml:space="preserve"> </w:t>
        </w:r>
        <w:r w:rsidRPr="00B10104">
          <w:rPr>
            <w:rFonts w:ascii="Tahoma" w:hAnsi="Tahoma" w:cs="Tahoma"/>
            <w:spacing w:val="-1"/>
            <w:sz w:val="21"/>
            <w:szCs w:val="21"/>
          </w:rPr>
          <w:t>circulação</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2"/>
            <w:sz w:val="21"/>
            <w:szCs w:val="21"/>
          </w:rPr>
          <w:t xml:space="preserve"> </w:t>
        </w:r>
        <w:r w:rsidRPr="00B10104">
          <w:rPr>
            <w:rFonts w:ascii="Tahoma" w:hAnsi="Tahoma" w:cs="Tahoma"/>
            <w:spacing w:val="-1"/>
            <w:sz w:val="21"/>
            <w:szCs w:val="21"/>
          </w:rPr>
          <w:t>carros</w:t>
        </w:r>
        <w:r w:rsidRPr="00B10104">
          <w:rPr>
            <w:rFonts w:ascii="Tahoma" w:hAnsi="Tahoma" w:cs="Tahoma"/>
            <w:spacing w:val="65"/>
            <w:w w:val="99"/>
            <w:sz w:val="21"/>
            <w:szCs w:val="21"/>
          </w:rPr>
          <w:t xml:space="preserve"> </w:t>
        </w:r>
        <w:r w:rsidRPr="00B10104">
          <w:rPr>
            <w:rFonts w:ascii="Tahoma" w:hAnsi="Tahoma" w:cs="Tahoma"/>
            <w:spacing w:val="-1"/>
            <w:sz w:val="21"/>
            <w:szCs w:val="21"/>
          </w:rPr>
          <w:t>da</w:t>
        </w:r>
        <w:r w:rsidRPr="00B10104">
          <w:rPr>
            <w:rFonts w:ascii="Tahoma" w:hAnsi="Tahoma" w:cs="Tahoma"/>
            <w:spacing w:val="11"/>
            <w:sz w:val="21"/>
            <w:szCs w:val="21"/>
          </w:rPr>
          <w:t xml:space="preserve"> </w:t>
        </w:r>
        <w:r w:rsidRPr="00B10104">
          <w:rPr>
            <w:rFonts w:ascii="Tahoma" w:hAnsi="Tahoma" w:cs="Tahoma"/>
            <w:spacing w:val="-1"/>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18"/>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pacing w:val="-1"/>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da</w:t>
        </w:r>
        <w:r w:rsidRPr="00B10104">
          <w:rPr>
            <w:rFonts w:ascii="Tahoma" w:hAnsi="Tahoma" w:cs="Tahoma"/>
            <w:spacing w:val="12"/>
            <w:sz w:val="21"/>
            <w:szCs w:val="21"/>
          </w:rPr>
          <w:t xml:space="preserve"> </w:t>
        </w:r>
        <w:r w:rsidRPr="00B10104">
          <w:rPr>
            <w:rFonts w:ascii="Tahoma" w:hAnsi="Tahoma" w:cs="Tahoma"/>
            <w:spacing w:val="-1"/>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6"/>
            <w:sz w:val="21"/>
            <w:szCs w:val="21"/>
          </w:rPr>
          <w:t xml:space="preserve"> </w:t>
        </w:r>
        <w:r w:rsidRPr="00B10104">
          <w:rPr>
            <w:rFonts w:ascii="Tahoma" w:hAnsi="Tahoma" w:cs="Tahoma"/>
            <w:spacing w:val="-1"/>
            <w:sz w:val="21"/>
            <w:szCs w:val="21"/>
          </w:rPr>
          <w:t>Gonçalves</w:t>
        </w:r>
        <w:r w:rsidRPr="00B10104">
          <w:rPr>
            <w:rFonts w:ascii="Tahoma" w:hAnsi="Tahoma" w:cs="Tahoma"/>
            <w:spacing w:val="16"/>
            <w:sz w:val="21"/>
            <w:szCs w:val="21"/>
          </w:rPr>
          <w:t xml:space="preserve"> </w:t>
        </w:r>
        <w:r w:rsidRPr="00B10104">
          <w:rPr>
            <w:rFonts w:ascii="Tahoma" w:hAnsi="Tahoma" w:cs="Tahoma"/>
            <w:spacing w:val="-1"/>
            <w:sz w:val="21"/>
            <w:szCs w:val="21"/>
          </w:rPr>
          <w:t>olhar</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z w:val="21"/>
            <w:szCs w:val="21"/>
          </w:rPr>
          <w:t>edifício,</w:t>
        </w:r>
        <w:r w:rsidRPr="00B10104">
          <w:rPr>
            <w:rFonts w:ascii="Tahoma" w:hAnsi="Tahoma" w:cs="Tahoma"/>
            <w:spacing w:val="17"/>
            <w:sz w:val="21"/>
            <w:szCs w:val="21"/>
          </w:rPr>
          <w:t xml:space="preserve"> </w:t>
        </w:r>
        <w:r w:rsidRPr="00B10104">
          <w:rPr>
            <w:rFonts w:ascii="Tahoma" w:hAnsi="Tahoma" w:cs="Tahoma"/>
            <w:spacing w:val="1"/>
            <w:sz w:val="21"/>
            <w:szCs w:val="21"/>
          </w:rPr>
          <w:t>ao</w:t>
        </w:r>
        <w:r w:rsidRPr="00B10104">
          <w:rPr>
            <w:rFonts w:ascii="Tahoma" w:hAnsi="Tahoma" w:cs="Tahoma"/>
            <w:spacing w:val="13"/>
            <w:sz w:val="21"/>
            <w:szCs w:val="21"/>
          </w:rPr>
          <w:t xml:space="preserve"> </w:t>
        </w:r>
        <w:r w:rsidRPr="00B10104">
          <w:rPr>
            <w:rFonts w:ascii="Tahoma" w:hAnsi="Tahoma" w:cs="Tahoma"/>
            <w:spacing w:val="1"/>
            <w:sz w:val="21"/>
            <w:szCs w:val="21"/>
          </w:rPr>
          <w:t>sul</w:t>
        </w:r>
        <w:r w:rsidRPr="00B10104">
          <w:rPr>
            <w:rFonts w:ascii="Tahoma" w:hAnsi="Tahoma" w:cs="Tahoma"/>
            <w:spacing w:val="11"/>
            <w:sz w:val="21"/>
            <w:szCs w:val="21"/>
          </w:rPr>
          <w:t xml:space="preserve"> </w:t>
        </w:r>
        <w:r w:rsidRPr="00B10104">
          <w:rPr>
            <w:rFonts w:ascii="Tahoma" w:hAnsi="Tahoma" w:cs="Tahoma"/>
            <w:spacing w:val="1"/>
            <w:sz w:val="21"/>
            <w:szCs w:val="21"/>
          </w:rPr>
          <w:t>da</w:t>
        </w:r>
        <w:r w:rsidRPr="00B10104">
          <w:rPr>
            <w:rFonts w:ascii="Tahoma" w:hAnsi="Tahoma" w:cs="Tahoma"/>
            <w:spacing w:val="14"/>
            <w:sz w:val="21"/>
            <w:szCs w:val="21"/>
          </w:rPr>
          <w:t xml:space="preserve"> </w:t>
        </w:r>
        <w:r w:rsidRPr="00B10104">
          <w:rPr>
            <w:rFonts w:ascii="Tahoma" w:hAnsi="Tahoma" w:cs="Tahoma"/>
            <w:sz w:val="21"/>
            <w:szCs w:val="21"/>
          </w:rPr>
          <w:t>circulação</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65"/>
            <w:w w:val="99"/>
            <w:sz w:val="21"/>
            <w:szCs w:val="21"/>
          </w:rPr>
          <w:t xml:space="preserve"> </w:t>
        </w:r>
        <w:r w:rsidRPr="00B10104">
          <w:rPr>
            <w:rFonts w:ascii="Tahoma" w:hAnsi="Tahoma" w:cs="Tahoma"/>
            <w:spacing w:val="-3"/>
            <w:sz w:val="21"/>
            <w:szCs w:val="21"/>
          </w:rPr>
          <w:t>carros</w:t>
        </w:r>
        <w:r w:rsidRPr="00B10104">
          <w:rPr>
            <w:rFonts w:ascii="Tahoma" w:hAnsi="Tahoma" w:cs="Tahoma"/>
            <w:spacing w:val="28"/>
            <w:sz w:val="21"/>
            <w:szCs w:val="21"/>
          </w:rPr>
          <w:t xml:space="preserve"> </w:t>
        </w:r>
        <w:r w:rsidRPr="00B10104">
          <w:rPr>
            <w:rFonts w:ascii="Tahoma" w:hAnsi="Tahoma" w:cs="Tahoma"/>
            <w:sz w:val="21"/>
            <w:szCs w:val="21"/>
          </w:rPr>
          <w:t>da</w:t>
        </w:r>
        <w:r w:rsidRPr="00B10104">
          <w:rPr>
            <w:rFonts w:ascii="Tahoma" w:hAnsi="Tahoma" w:cs="Tahoma"/>
            <w:spacing w:val="28"/>
            <w:sz w:val="21"/>
            <w:szCs w:val="21"/>
          </w:rPr>
          <w:t xml:space="preserve"> </w:t>
        </w:r>
        <w:r w:rsidRPr="00B10104">
          <w:rPr>
            <w:rFonts w:ascii="Tahoma" w:hAnsi="Tahoma" w:cs="Tahoma"/>
            <w:spacing w:val="-1"/>
            <w:sz w:val="21"/>
            <w:szCs w:val="21"/>
          </w:rPr>
          <w:t>garagem,</w:t>
        </w:r>
        <w:r w:rsidRPr="00B10104">
          <w:rPr>
            <w:rFonts w:ascii="Tahoma" w:hAnsi="Tahoma" w:cs="Tahoma"/>
            <w:spacing w:val="33"/>
            <w:sz w:val="21"/>
            <w:szCs w:val="21"/>
          </w:rPr>
          <w:t xml:space="preserve"> </w:t>
        </w:r>
        <w:r w:rsidRPr="00B10104">
          <w:rPr>
            <w:rFonts w:ascii="Tahoma" w:hAnsi="Tahoma" w:cs="Tahoma"/>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quinto</w:t>
        </w:r>
        <w:r w:rsidRPr="00B10104">
          <w:rPr>
            <w:rFonts w:ascii="Tahoma" w:hAnsi="Tahoma" w:cs="Tahoma"/>
            <w:spacing w:val="28"/>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z w:val="21"/>
            <w:szCs w:val="21"/>
          </w:rPr>
          <w:t>da</w:t>
        </w:r>
        <w:r w:rsidRPr="00B10104">
          <w:rPr>
            <w:rFonts w:ascii="Tahoma" w:hAnsi="Tahoma" w:cs="Tahoma"/>
            <w:spacing w:val="31"/>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pacing w:val="-1"/>
            <w:sz w:val="21"/>
            <w:szCs w:val="21"/>
          </w:rPr>
          <w:t>para</w:t>
        </w:r>
        <w:r w:rsidRPr="00B10104">
          <w:rPr>
            <w:rFonts w:ascii="Tahoma" w:hAnsi="Tahoma" w:cs="Tahoma"/>
            <w:spacing w:val="52"/>
            <w:sz w:val="21"/>
            <w:szCs w:val="21"/>
          </w:rPr>
          <w:t xml:space="preserve"> </w:t>
        </w:r>
        <w:r w:rsidRPr="00B10104">
          <w:rPr>
            <w:rFonts w:ascii="Tahoma" w:hAnsi="Tahoma" w:cs="Tahoma"/>
            <w:sz w:val="21"/>
            <w:szCs w:val="21"/>
          </w:rPr>
          <w:t>a</w:t>
        </w:r>
        <w:r w:rsidRPr="00B10104">
          <w:rPr>
            <w:rFonts w:ascii="Tahoma" w:hAnsi="Tahoma" w:cs="Tahoma"/>
            <w:spacing w:val="52"/>
            <w:sz w:val="21"/>
            <w:szCs w:val="21"/>
          </w:rPr>
          <w:t xml:space="preserve"> </w:t>
        </w:r>
        <w:r w:rsidRPr="00B10104">
          <w:rPr>
            <w:rFonts w:ascii="Tahoma" w:hAnsi="Tahoma" w:cs="Tahoma"/>
            <w:spacing w:val="-1"/>
            <w:sz w:val="21"/>
            <w:szCs w:val="21"/>
          </w:rPr>
          <w:lastRenderedPageBreak/>
          <w:t>esquerda,</w:t>
        </w:r>
        <w:r w:rsidRPr="00B10104">
          <w:rPr>
            <w:rFonts w:ascii="Tahoma" w:hAnsi="Tahoma" w:cs="Tahoma"/>
            <w:spacing w:val="28"/>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1"/>
            <w:sz w:val="21"/>
            <w:szCs w:val="21"/>
          </w:rPr>
          <w:t>quem</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1"/>
            <w:sz w:val="21"/>
            <w:szCs w:val="21"/>
          </w:rPr>
          <w:t xml:space="preserve"> </w:t>
        </w:r>
        <w:r w:rsidRPr="00B10104">
          <w:rPr>
            <w:rFonts w:ascii="Tahoma" w:hAnsi="Tahoma" w:cs="Tahoma"/>
            <w:sz w:val="21"/>
            <w:szCs w:val="21"/>
          </w:rPr>
          <w:t>dito</w:t>
        </w:r>
        <w:r w:rsidRPr="00B10104">
          <w:rPr>
            <w:rFonts w:ascii="Tahoma" w:hAnsi="Tahoma" w:cs="Tahoma"/>
            <w:spacing w:val="52"/>
            <w:sz w:val="21"/>
            <w:szCs w:val="21"/>
          </w:rPr>
          <w:t xml:space="preserve"> </w:t>
        </w:r>
        <w:r w:rsidRPr="00B10104">
          <w:rPr>
            <w:rFonts w:ascii="Tahoma" w:hAnsi="Tahoma" w:cs="Tahoma"/>
            <w:sz w:val="21"/>
            <w:szCs w:val="21"/>
          </w:rPr>
          <w:t>endereço</w:t>
        </w:r>
        <w:r w:rsidRPr="00B10104">
          <w:rPr>
            <w:rFonts w:ascii="Tahoma" w:hAnsi="Tahoma" w:cs="Tahoma"/>
            <w:spacing w:val="8"/>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57"/>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3"/>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3"/>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15"/>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comum</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2"/>
            <w:sz w:val="21"/>
            <w:szCs w:val="21"/>
          </w:rPr>
          <w:t>7,12</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13"/>
            <w:sz w:val="21"/>
            <w:szCs w:val="21"/>
          </w:rPr>
          <w:t xml:space="preserve"> </w:t>
        </w:r>
        <w:r w:rsidRPr="00B10104">
          <w:rPr>
            <w:rFonts w:ascii="Tahoma" w:hAnsi="Tahoma" w:cs="Tahoma"/>
            <w:spacing w:val="2"/>
            <w:sz w:val="21"/>
            <w:szCs w:val="21"/>
          </w:rPr>
          <w:t>de</w:t>
        </w:r>
        <w:r w:rsidRPr="00B10104">
          <w:rPr>
            <w:rFonts w:ascii="Tahoma" w:hAnsi="Tahoma" w:cs="Tahoma"/>
            <w:spacing w:val="63"/>
            <w:w w:val="99"/>
            <w:sz w:val="21"/>
            <w:szCs w:val="21"/>
          </w:rPr>
          <w:t xml:space="preserve"> </w:t>
        </w:r>
        <w:r w:rsidRPr="00B10104">
          <w:rPr>
            <w:rFonts w:ascii="Tahoma" w:hAnsi="Tahoma" w:cs="Tahoma"/>
            <w:spacing w:val="-1"/>
            <w:sz w:val="21"/>
            <w:szCs w:val="21"/>
          </w:rPr>
          <w:t>28,28</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0,002610</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5"/>
            <w:sz w:val="21"/>
            <w:szCs w:val="21"/>
          </w:rPr>
          <w:t xml:space="preserve"> </w:t>
        </w:r>
        <w:r w:rsidRPr="00B10104">
          <w:rPr>
            <w:rFonts w:ascii="Tahoma" w:hAnsi="Tahoma" w:cs="Tahoma"/>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93"/>
            <w:w w:val="99"/>
            <w:sz w:val="21"/>
            <w:szCs w:val="21"/>
          </w:rPr>
          <w:t xml:space="preserve"> </w:t>
        </w:r>
        <w:r w:rsidRPr="00B10104">
          <w:rPr>
            <w:rFonts w:ascii="Tahoma" w:hAnsi="Tahoma" w:cs="Tahoma"/>
            <w:spacing w:val="1"/>
            <w:sz w:val="21"/>
            <w:szCs w:val="21"/>
          </w:rPr>
          <w:t>fim</w:t>
        </w:r>
        <w:r w:rsidRPr="00B10104">
          <w:rPr>
            <w:rFonts w:ascii="Tahoma" w:hAnsi="Tahoma" w:cs="Tahoma"/>
            <w:spacing w:val="20"/>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pacing w:val="-2"/>
            <w:sz w:val="21"/>
            <w:szCs w:val="21"/>
          </w:rPr>
          <w:t>edifício.</w:t>
        </w:r>
      </w:ins>
    </w:p>
    <w:p w14:paraId="190D8657" w14:textId="77777777" w:rsidR="004E1AD0" w:rsidRDefault="004E1AD0" w:rsidP="004E1AD0">
      <w:pPr>
        <w:spacing w:line="264" w:lineRule="auto"/>
        <w:ind w:left="105" w:right="108"/>
        <w:jc w:val="both"/>
        <w:rPr>
          <w:ins w:id="439" w:author="Daló e Tognotti Advogados" w:date="2021-03-15T21:32:00Z"/>
          <w:rFonts w:ascii="Tahoma" w:eastAsia="Arial" w:hAnsi="Tahoma" w:cs="Tahoma"/>
          <w:sz w:val="21"/>
          <w:szCs w:val="21"/>
        </w:rPr>
      </w:pPr>
    </w:p>
    <w:p w14:paraId="36E78169" w14:textId="77777777" w:rsidR="004E1AD0" w:rsidRPr="00B10104" w:rsidRDefault="004E1AD0" w:rsidP="004E1AD0">
      <w:pPr>
        <w:spacing w:line="263" w:lineRule="auto"/>
        <w:ind w:left="105" w:right="113"/>
        <w:jc w:val="both"/>
        <w:rPr>
          <w:ins w:id="440" w:author="Daló e Tognotti Advogados" w:date="2021-03-15T21:32:00Z"/>
          <w:rFonts w:ascii="Tahoma" w:eastAsia="Arial" w:hAnsi="Tahoma" w:cs="Tahoma"/>
          <w:sz w:val="21"/>
          <w:szCs w:val="21"/>
        </w:rPr>
      </w:pPr>
      <w:ins w:id="441" w:author="Daló e Tognotti Advogados" w:date="2021-03-15T21:32:00Z">
        <w:r w:rsidRPr="00EF2A2F">
          <w:rPr>
            <w:rFonts w:ascii="Tahoma" w:hAnsi="Tahoma" w:cs="Tahoma"/>
            <w:b/>
            <w:bCs/>
            <w:spacing w:val="-1"/>
            <w:sz w:val="21"/>
            <w:szCs w:val="21"/>
          </w:rPr>
          <w:t>BOX</w:t>
        </w:r>
        <w:r w:rsidRPr="00EF2A2F">
          <w:rPr>
            <w:rFonts w:ascii="Tahoma" w:hAnsi="Tahoma" w:cs="Tahoma"/>
            <w:b/>
            <w:bCs/>
            <w:spacing w:val="43"/>
            <w:sz w:val="21"/>
            <w:szCs w:val="21"/>
          </w:rPr>
          <w:t xml:space="preserve"> </w:t>
        </w:r>
        <w:r w:rsidRPr="00EF2A2F">
          <w:rPr>
            <w:rFonts w:ascii="Tahoma" w:hAnsi="Tahoma" w:cs="Tahoma"/>
            <w:b/>
            <w:bCs/>
            <w:sz w:val="21"/>
            <w:szCs w:val="21"/>
          </w:rPr>
          <w:t>51:</w:t>
        </w:r>
        <w:r w:rsidRPr="00B10104">
          <w:rPr>
            <w:rFonts w:ascii="Tahoma" w:hAnsi="Tahoma" w:cs="Tahoma"/>
            <w:spacing w:val="50"/>
            <w:sz w:val="21"/>
            <w:szCs w:val="21"/>
          </w:rPr>
          <w:t xml:space="preserve"> </w:t>
        </w:r>
        <w:r w:rsidRPr="00B10104">
          <w:rPr>
            <w:rFonts w:ascii="Tahoma" w:hAnsi="Tahoma" w:cs="Tahoma"/>
            <w:sz w:val="21"/>
            <w:szCs w:val="21"/>
          </w:rPr>
          <w:t>box</w:t>
        </w:r>
        <w:r w:rsidRPr="00B10104">
          <w:rPr>
            <w:rFonts w:ascii="Tahoma" w:hAnsi="Tahoma" w:cs="Tahoma"/>
            <w:spacing w:val="47"/>
            <w:sz w:val="21"/>
            <w:szCs w:val="21"/>
          </w:rPr>
          <w:t xml:space="preserve"> </w:t>
        </w:r>
        <w:r w:rsidRPr="00B10104">
          <w:rPr>
            <w:rFonts w:ascii="Tahoma" w:hAnsi="Tahoma" w:cs="Tahoma"/>
            <w:sz w:val="21"/>
            <w:szCs w:val="21"/>
          </w:rPr>
          <w:t>duplo,</w:t>
        </w:r>
        <w:r w:rsidRPr="00B10104">
          <w:rPr>
            <w:rFonts w:ascii="Tahoma" w:hAnsi="Tahoma" w:cs="Tahoma"/>
            <w:spacing w:val="52"/>
            <w:sz w:val="21"/>
            <w:szCs w:val="21"/>
          </w:rPr>
          <w:t xml:space="preserve"> </w:t>
        </w:r>
        <w:r w:rsidRPr="00B10104">
          <w:rPr>
            <w:rFonts w:ascii="Tahoma" w:hAnsi="Tahoma" w:cs="Tahoma"/>
            <w:spacing w:val="-1"/>
            <w:sz w:val="21"/>
            <w:szCs w:val="21"/>
          </w:rPr>
          <w:t>descoberto,</w:t>
        </w:r>
        <w:r w:rsidRPr="00B10104">
          <w:rPr>
            <w:rFonts w:ascii="Tahoma" w:hAnsi="Tahoma" w:cs="Tahoma"/>
            <w:sz w:val="21"/>
            <w:szCs w:val="21"/>
          </w:rPr>
          <w:t xml:space="preserve"> localizado</w:t>
        </w:r>
        <w:r w:rsidRPr="00B10104">
          <w:rPr>
            <w:rFonts w:ascii="Tahoma" w:hAnsi="Tahoma" w:cs="Tahoma"/>
            <w:spacing w:val="4"/>
            <w:sz w:val="21"/>
            <w:szCs w:val="21"/>
          </w:rPr>
          <w:t xml:space="preserve"> </w:t>
        </w:r>
        <w:r w:rsidRPr="00B10104">
          <w:rPr>
            <w:rFonts w:ascii="Tahoma" w:hAnsi="Tahoma" w:cs="Tahoma"/>
            <w:sz w:val="21"/>
            <w:szCs w:val="21"/>
          </w:rPr>
          <w:t>no</w:t>
        </w:r>
        <w:r w:rsidRPr="00B10104">
          <w:rPr>
            <w:rFonts w:ascii="Tahoma" w:hAnsi="Tahoma" w:cs="Tahoma"/>
            <w:spacing w:val="45"/>
            <w:sz w:val="21"/>
            <w:szCs w:val="21"/>
          </w:rPr>
          <w:t xml:space="preserve"> </w:t>
        </w:r>
        <w:r w:rsidRPr="00B10104">
          <w:rPr>
            <w:rFonts w:ascii="Tahoma" w:hAnsi="Tahoma" w:cs="Tahoma"/>
            <w:sz w:val="21"/>
            <w:szCs w:val="21"/>
          </w:rPr>
          <w:t>2º</w:t>
        </w:r>
        <w:r w:rsidRPr="00B10104">
          <w:rPr>
            <w:rFonts w:ascii="Tahoma" w:hAnsi="Tahoma" w:cs="Tahoma"/>
            <w:spacing w:val="49"/>
            <w:sz w:val="21"/>
            <w:szCs w:val="21"/>
          </w:rPr>
          <w:t xml:space="preserve"> </w:t>
        </w:r>
        <w:r w:rsidRPr="00B10104">
          <w:rPr>
            <w:rFonts w:ascii="Tahoma" w:hAnsi="Tahoma" w:cs="Tahoma"/>
            <w:spacing w:val="-1"/>
            <w:sz w:val="21"/>
            <w:szCs w:val="21"/>
          </w:rPr>
          <w:t>pavimento,</w:t>
        </w:r>
        <w:r w:rsidRPr="00B10104">
          <w:rPr>
            <w:rFonts w:ascii="Tahoma" w:hAnsi="Tahoma" w:cs="Tahoma"/>
            <w:spacing w:val="52"/>
            <w:sz w:val="21"/>
            <w:szCs w:val="21"/>
          </w:rPr>
          <w:t xml:space="preserve"> </w:t>
        </w:r>
        <w:r w:rsidRPr="00B10104">
          <w:rPr>
            <w:rFonts w:ascii="Tahoma" w:hAnsi="Tahoma" w:cs="Tahoma"/>
            <w:sz w:val="21"/>
            <w:szCs w:val="21"/>
          </w:rPr>
          <w:t>com</w:t>
        </w:r>
        <w:r w:rsidRPr="00B10104">
          <w:rPr>
            <w:rFonts w:ascii="Tahoma" w:hAnsi="Tahoma" w:cs="Tahoma"/>
            <w:spacing w:val="48"/>
            <w:sz w:val="21"/>
            <w:szCs w:val="21"/>
          </w:rPr>
          <w:t xml:space="preserve"> </w:t>
        </w:r>
        <w:r w:rsidRPr="00B10104">
          <w:rPr>
            <w:rFonts w:ascii="Tahoma" w:hAnsi="Tahoma" w:cs="Tahoma"/>
            <w:sz w:val="21"/>
            <w:szCs w:val="21"/>
          </w:rPr>
          <w:t>acesso</w:t>
        </w:r>
        <w:r w:rsidRPr="00B10104">
          <w:rPr>
            <w:rFonts w:ascii="Tahoma" w:hAnsi="Tahoma" w:cs="Tahoma"/>
            <w:spacing w:val="21"/>
            <w:sz w:val="21"/>
            <w:szCs w:val="21"/>
          </w:rPr>
          <w:t xml:space="preserve"> </w:t>
        </w:r>
        <w:r w:rsidRPr="00B10104">
          <w:rPr>
            <w:rFonts w:ascii="Tahoma" w:hAnsi="Tahoma" w:cs="Tahoma"/>
            <w:sz w:val="21"/>
            <w:szCs w:val="21"/>
          </w:rPr>
          <w:t>pela</w:t>
        </w:r>
        <w:r w:rsidRPr="00B10104">
          <w:rPr>
            <w:rFonts w:ascii="Tahoma" w:hAnsi="Tahoma" w:cs="Tahoma"/>
            <w:spacing w:val="20"/>
            <w:sz w:val="21"/>
            <w:szCs w:val="21"/>
          </w:rPr>
          <w:t xml:space="preserve"> </w:t>
        </w:r>
        <w:r w:rsidRPr="00B10104">
          <w:rPr>
            <w:rFonts w:ascii="Tahoma" w:hAnsi="Tahoma" w:cs="Tahoma"/>
            <w:spacing w:val="-1"/>
            <w:sz w:val="21"/>
            <w:szCs w:val="21"/>
          </w:rPr>
          <w:t>primeira</w:t>
        </w:r>
        <w:r w:rsidRPr="00B10104">
          <w:rPr>
            <w:rFonts w:ascii="Tahoma" w:hAnsi="Tahoma" w:cs="Tahoma"/>
            <w:spacing w:val="23"/>
            <w:sz w:val="21"/>
            <w:szCs w:val="21"/>
          </w:rPr>
          <w:t xml:space="preserve"> </w:t>
        </w:r>
        <w:r w:rsidRPr="00B10104">
          <w:rPr>
            <w:rFonts w:ascii="Tahoma" w:hAnsi="Tahoma" w:cs="Tahoma"/>
            <w:spacing w:val="-1"/>
            <w:sz w:val="21"/>
            <w:szCs w:val="21"/>
          </w:rPr>
          <w:t>(1ª)</w:t>
        </w:r>
        <w:r w:rsidRPr="00B10104">
          <w:rPr>
            <w:rFonts w:ascii="Tahoma" w:hAnsi="Tahoma" w:cs="Tahoma"/>
            <w:spacing w:val="45"/>
            <w:sz w:val="21"/>
            <w:szCs w:val="21"/>
          </w:rPr>
          <w:t xml:space="preserve"> </w:t>
        </w:r>
        <w:r w:rsidRPr="00B10104">
          <w:rPr>
            <w:rFonts w:ascii="Tahoma" w:hAnsi="Tahoma" w:cs="Tahoma"/>
            <w:sz w:val="21"/>
            <w:szCs w:val="21"/>
          </w:rPr>
          <w:t>circulação</w:t>
        </w:r>
        <w:r w:rsidRPr="00B10104">
          <w:rPr>
            <w:rFonts w:ascii="Tahoma" w:hAnsi="Tahoma" w:cs="Tahoma"/>
            <w:spacing w:val="50"/>
            <w:sz w:val="21"/>
            <w:szCs w:val="21"/>
          </w:rPr>
          <w:t xml:space="preserve"> </w:t>
        </w:r>
        <w:r w:rsidRPr="00B10104">
          <w:rPr>
            <w:rFonts w:ascii="Tahoma" w:hAnsi="Tahoma" w:cs="Tahoma"/>
            <w:spacing w:val="-2"/>
            <w:sz w:val="21"/>
            <w:szCs w:val="21"/>
          </w:rPr>
          <w:t>de</w:t>
        </w:r>
        <w:r w:rsidRPr="00B10104">
          <w:rPr>
            <w:rFonts w:ascii="Tahoma" w:hAnsi="Tahoma" w:cs="Tahoma"/>
            <w:spacing w:val="69"/>
            <w:w w:val="99"/>
            <w:sz w:val="21"/>
            <w:szCs w:val="21"/>
          </w:rPr>
          <w:t xml:space="preserve"> </w:t>
        </w:r>
        <w:r w:rsidRPr="00B10104">
          <w:rPr>
            <w:rFonts w:ascii="Tahoma" w:hAnsi="Tahoma" w:cs="Tahoma"/>
            <w:spacing w:val="-2"/>
            <w:sz w:val="21"/>
            <w:szCs w:val="21"/>
          </w:rPr>
          <w:t>carros</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esquerda</w:t>
        </w:r>
        <w:r w:rsidRPr="00B10104">
          <w:rPr>
            <w:rFonts w:ascii="Tahoma" w:hAnsi="Tahoma" w:cs="Tahoma"/>
            <w:spacing w:val="43"/>
            <w:sz w:val="21"/>
            <w:szCs w:val="21"/>
          </w:rPr>
          <w:t xml:space="preserve"> </w:t>
        </w:r>
        <w:r w:rsidRPr="00B10104">
          <w:rPr>
            <w:rFonts w:ascii="Tahoma" w:hAnsi="Tahoma" w:cs="Tahoma"/>
            <w:sz w:val="21"/>
            <w:szCs w:val="21"/>
          </w:rPr>
          <w:t>para</w:t>
        </w:r>
        <w:r w:rsidRPr="00B10104">
          <w:rPr>
            <w:rFonts w:ascii="Tahoma" w:hAnsi="Tahoma" w:cs="Tahoma"/>
            <w:spacing w:val="47"/>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8"/>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Rua</w:t>
        </w:r>
        <w:r w:rsidRPr="00B10104">
          <w:rPr>
            <w:rFonts w:ascii="Tahoma" w:hAnsi="Tahoma" w:cs="Tahoma"/>
            <w:spacing w:val="43"/>
            <w:sz w:val="21"/>
            <w:szCs w:val="21"/>
          </w:rPr>
          <w:t xml:space="preserve"> </w:t>
        </w:r>
        <w:r w:rsidRPr="00B10104">
          <w:rPr>
            <w:rFonts w:ascii="Tahoma" w:hAnsi="Tahoma" w:cs="Tahoma"/>
            <w:spacing w:val="-1"/>
            <w:sz w:val="21"/>
            <w:szCs w:val="21"/>
          </w:rPr>
          <w:t>Almirante</w:t>
        </w:r>
        <w:r w:rsidRPr="00B10104">
          <w:rPr>
            <w:rFonts w:ascii="Tahoma" w:hAnsi="Tahoma" w:cs="Tahoma"/>
            <w:spacing w:val="44"/>
            <w:sz w:val="21"/>
            <w:szCs w:val="21"/>
          </w:rPr>
          <w:t xml:space="preserve"> </w:t>
        </w:r>
        <w:r w:rsidRPr="00B10104">
          <w:rPr>
            <w:rFonts w:ascii="Tahoma" w:hAnsi="Tahoma" w:cs="Tahoma"/>
            <w:spacing w:val="-2"/>
            <w:sz w:val="21"/>
            <w:szCs w:val="21"/>
          </w:rPr>
          <w:t>Gonçalves</w:t>
        </w:r>
        <w:r w:rsidRPr="00B10104">
          <w:rPr>
            <w:rFonts w:ascii="Tahoma" w:hAnsi="Tahoma" w:cs="Tahoma"/>
            <w:spacing w:val="26"/>
            <w:sz w:val="21"/>
            <w:szCs w:val="21"/>
          </w:rPr>
          <w:t xml:space="preserve"> </w:t>
        </w:r>
        <w:r w:rsidRPr="00B10104">
          <w:rPr>
            <w:rFonts w:ascii="Tahoma" w:hAnsi="Tahoma" w:cs="Tahoma"/>
            <w:sz w:val="21"/>
            <w:szCs w:val="21"/>
          </w:rPr>
          <w:t>olhar</w:t>
        </w:r>
        <w:r w:rsidRPr="00B10104">
          <w:rPr>
            <w:rFonts w:ascii="Tahoma" w:hAnsi="Tahoma" w:cs="Tahoma"/>
            <w:spacing w:val="18"/>
            <w:sz w:val="21"/>
            <w:szCs w:val="21"/>
          </w:rPr>
          <w:t xml:space="preserve"> </w:t>
        </w:r>
        <w:r w:rsidRPr="00B10104">
          <w:rPr>
            <w:rFonts w:ascii="Tahoma" w:hAnsi="Tahoma" w:cs="Tahoma"/>
            <w:sz w:val="21"/>
            <w:szCs w:val="21"/>
          </w:rPr>
          <w:t>o</w:t>
        </w:r>
        <w:r w:rsidRPr="00B10104">
          <w:rPr>
            <w:rFonts w:ascii="Tahoma" w:hAnsi="Tahoma" w:cs="Tahoma"/>
            <w:spacing w:val="23"/>
            <w:sz w:val="21"/>
            <w:szCs w:val="21"/>
          </w:rPr>
          <w:t xml:space="preserve"> </w:t>
        </w:r>
        <w:r w:rsidRPr="00B10104">
          <w:rPr>
            <w:rFonts w:ascii="Tahoma" w:hAnsi="Tahoma" w:cs="Tahoma"/>
            <w:sz w:val="21"/>
            <w:szCs w:val="21"/>
          </w:rPr>
          <w:t>edifício,</w:t>
        </w:r>
        <w:r w:rsidRPr="00B10104">
          <w:rPr>
            <w:rFonts w:ascii="Tahoma" w:hAnsi="Tahoma" w:cs="Tahoma"/>
            <w:spacing w:val="8"/>
            <w:sz w:val="21"/>
            <w:szCs w:val="21"/>
          </w:rPr>
          <w:t xml:space="preserve"> </w:t>
        </w:r>
        <w:r w:rsidRPr="00B10104">
          <w:rPr>
            <w:rFonts w:ascii="Tahoma" w:hAnsi="Tahoma" w:cs="Tahoma"/>
            <w:sz w:val="21"/>
            <w:szCs w:val="21"/>
          </w:rPr>
          <w:t>ao</w:t>
        </w:r>
        <w:r w:rsidRPr="00B10104">
          <w:rPr>
            <w:rFonts w:ascii="Tahoma" w:hAnsi="Tahoma" w:cs="Tahoma"/>
            <w:spacing w:val="3"/>
            <w:sz w:val="21"/>
            <w:szCs w:val="21"/>
          </w:rPr>
          <w:t xml:space="preserve"> </w:t>
        </w:r>
        <w:r w:rsidRPr="00B10104">
          <w:rPr>
            <w:rFonts w:ascii="Tahoma" w:hAnsi="Tahoma" w:cs="Tahoma"/>
            <w:sz w:val="21"/>
            <w:szCs w:val="21"/>
          </w:rPr>
          <w:t xml:space="preserve">sul </w:t>
        </w:r>
        <w:r w:rsidRPr="00B10104">
          <w:rPr>
            <w:rFonts w:ascii="Tahoma" w:hAnsi="Tahoma" w:cs="Tahoma"/>
            <w:spacing w:val="3"/>
            <w:sz w:val="21"/>
            <w:szCs w:val="21"/>
          </w:rPr>
          <w:t xml:space="preserve"> </w:t>
        </w:r>
        <w:r w:rsidRPr="00B10104">
          <w:rPr>
            <w:rFonts w:ascii="Tahoma" w:hAnsi="Tahoma" w:cs="Tahoma"/>
            <w:sz w:val="21"/>
            <w:szCs w:val="21"/>
          </w:rPr>
          <w:t>da</w:t>
        </w:r>
        <w:r w:rsidRPr="00B10104">
          <w:rPr>
            <w:rFonts w:ascii="Tahoma" w:hAnsi="Tahoma" w:cs="Tahoma"/>
            <w:spacing w:val="61"/>
            <w:w w:val="99"/>
            <w:sz w:val="21"/>
            <w:szCs w:val="21"/>
          </w:rPr>
          <w:t xml:space="preserve"> </w:t>
        </w:r>
        <w:r w:rsidRPr="00B10104">
          <w:rPr>
            <w:rFonts w:ascii="Tahoma" w:hAnsi="Tahoma" w:cs="Tahoma"/>
            <w:spacing w:val="-1"/>
            <w:sz w:val="21"/>
            <w:szCs w:val="21"/>
          </w:rPr>
          <w:t>circulação</w:t>
        </w:r>
        <w:r w:rsidRPr="00B10104">
          <w:rPr>
            <w:rFonts w:ascii="Tahoma" w:hAnsi="Tahoma" w:cs="Tahoma"/>
            <w:spacing w:val="41"/>
            <w:sz w:val="21"/>
            <w:szCs w:val="21"/>
          </w:rPr>
          <w:t xml:space="preserve"> </w:t>
        </w:r>
        <w:r w:rsidRPr="00B10104">
          <w:rPr>
            <w:rFonts w:ascii="Tahoma" w:hAnsi="Tahoma" w:cs="Tahoma"/>
            <w:spacing w:val="-1"/>
            <w:sz w:val="21"/>
            <w:szCs w:val="21"/>
          </w:rPr>
          <w:t>de</w:t>
        </w:r>
        <w:r w:rsidRPr="00B10104">
          <w:rPr>
            <w:rFonts w:ascii="Tahoma" w:hAnsi="Tahoma" w:cs="Tahoma"/>
            <w:spacing w:val="40"/>
            <w:sz w:val="21"/>
            <w:szCs w:val="21"/>
          </w:rPr>
          <w:t xml:space="preserve"> </w:t>
        </w:r>
        <w:r w:rsidRPr="00B10104">
          <w:rPr>
            <w:rFonts w:ascii="Tahoma" w:hAnsi="Tahoma" w:cs="Tahoma"/>
            <w:spacing w:val="-1"/>
            <w:sz w:val="21"/>
            <w:szCs w:val="21"/>
          </w:rPr>
          <w:t>carros</w:t>
        </w:r>
        <w:r w:rsidRPr="00B10104">
          <w:rPr>
            <w:rFonts w:ascii="Tahoma" w:hAnsi="Tahoma" w:cs="Tahoma"/>
            <w:spacing w:val="41"/>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garagem,</w:t>
        </w:r>
        <w:r w:rsidRPr="00B10104">
          <w:rPr>
            <w:rFonts w:ascii="Tahoma" w:hAnsi="Tahoma" w:cs="Tahoma"/>
            <w:spacing w:val="40"/>
            <w:sz w:val="21"/>
            <w:szCs w:val="21"/>
          </w:rPr>
          <w:t xml:space="preserve"> </w:t>
        </w:r>
        <w:r w:rsidRPr="00B10104">
          <w:rPr>
            <w:rFonts w:ascii="Tahoma" w:hAnsi="Tahoma" w:cs="Tahoma"/>
            <w:spacing w:val="1"/>
            <w:sz w:val="21"/>
            <w:szCs w:val="21"/>
          </w:rPr>
          <w:t>sendo</w:t>
        </w:r>
        <w:r w:rsidRPr="00B10104">
          <w:rPr>
            <w:rFonts w:ascii="Tahoma" w:hAnsi="Tahoma" w:cs="Tahoma"/>
            <w:spacing w:val="40"/>
            <w:sz w:val="21"/>
            <w:szCs w:val="21"/>
          </w:rPr>
          <w:t xml:space="preserve"> </w:t>
        </w:r>
        <w:r w:rsidRPr="00B10104">
          <w:rPr>
            <w:rFonts w:ascii="Tahoma" w:hAnsi="Tahoma" w:cs="Tahoma"/>
            <w:sz w:val="21"/>
            <w:szCs w:val="21"/>
          </w:rPr>
          <w:t>o</w:t>
        </w:r>
        <w:r w:rsidRPr="00B10104">
          <w:rPr>
            <w:rFonts w:ascii="Tahoma" w:hAnsi="Tahoma" w:cs="Tahoma"/>
            <w:spacing w:val="40"/>
            <w:sz w:val="21"/>
            <w:szCs w:val="21"/>
          </w:rPr>
          <w:t xml:space="preserve"> </w:t>
        </w:r>
        <w:r w:rsidRPr="00B10104">
          <w:rPr>
            <w:rFonts w:ascii="Tahoma" w:hAnsi="Tahoma" w:cs="Tahoma"/>
            <w:sz w:val="21"/>
            <w:szCs w:val="21"/>
          </w:rPr>
          <w:t>sétimo</w:t>
        </w:r>
        <w:r w:rsidRPr="00B10104">
          <w:rPr>
            <w:rFonts w:ascii="Tahoma" w:hAnsi="Tahoma" w:cs="Tahoma"/>
            <w:spacing w:val="40"/>
            <w:sz w:val="21"/>
            <w:szCs w:val="21"/>
          </w:rPr>
          <w:t xml:space="preserve"> </w:t>
        </w:r>
        <w:r w:rsidRPr="00B10104">
          <w:rPr>
            <w:rFonts w:ascii="Tahoma" w:hAnsi="Tahoma" w:cs="Tahoma"/>
            <w:spacing w:val="-1"/>
            <w:sz w:val="21"/>
            <w:szCs w:val="21"/>
          </w:rPr>
          <w:t>(7º),</w:t>
        </w:r>
        <w:r w:rsidRPr="00B10104">
          <w:rPr>
            <w:rFonts w:ascii="Tahoma" w:hAnsi="Tahoma" w:cs="Tahoma"/>
            <w:spacing w:val="40"/>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pacing w:val="-1"/>
            <w:sz w:val="21"/>
            <w:szCs w:val="21"/>
          </w:rPr>
          <w:t>direita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41"/>
            <w:sz w:val="21"/>
            <w:szCs w:val="21"/>
          </w:rPr>
          <w:t xml:space="preserve"> </w:t>
        </w:r>
        <w:r w:rsidRPr="00B10104">
          <w:rPr>
            <w:rFonts w:ascii="Tahoma" w:hAnsi="Tahoma" w:cs="Tahoma"/>
            <w:spacing w:val="-1"/>
            <w:sz w:val="21"/>
            <w:szCs w:val="21"/>
          </w:rPr>
          <w:t>esquerda,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pacing w:val="-2"/>
            <w:sz w:val="21"/>
            <w:szCs w:val="21"/>
          </w:rPr>
          <w:t>quem</w:t>
        </w:r>
        <w:r w:rsidRPr="00B10104">
          <w:rPr>
            <w:rFonts w:ascii="Tahoma" w:hAnsi="Tahoma" w:cs="Tahoma"/>
            <w:spacing w:val="47"/>
            <w:sz w:val="21"/>
            <w:szCs w:val="21"/>
          </w:rPr>
          <w:t xml:space="preserve"> </w:t>
        </w:r>
        <w:r w:rsidRPr="00B10104">
          <w:rPr>
            <w:rFonts w:ascii="Tahoma" w:hAnsi="Tahoma" w:cs="Tahoma"/>
            <w:spacing w:val="-1"/>
            <w:sz w:val="21"/>
            <w:szCs w:val="21"/>
          </w:rPr>
          <w:t>do</w:t>
        </w:r>
        <w:r w:rsidRPr="00B10104">
          <w:rPr>
            <w:rFonts w:ascii="Tahoma" w:hAnsi="Tahoma" w:cs="Tahoma"/>
            <w:spacing w:val="35"/>
            <w:sz w:val="21"/>
            <w:szCs w:val="21"/>
          </w:rPr>
          <w:t xml:space="preserve"> </w:t>
        </w:r>
        <w:r w:rsidRPr="00B10104">
          <w:rPr>
            <w:rFonts w:ascii="Tahoma" w:hAnsi="Tahoma" w:cs="Tahoma"/>
            <w:spacing w:val="-1"/>
            <w:sz w:val="21"/>
            <w:szCs w:val="21"/>
          </w:rPr>
          <w:t>dito</w:t>
        </w:r>
        <w:r>
          <w:rPr>
            <w:rFonts w:ascii="Tahoma" w:eastAsia="Arial"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8"/>
            <w:sz w:val="21"/>
            <w:szCs w:val="21"/>
          </w:rPr>
          <w:t xml:space="preserve"> </w:t>
        </w:r>
        <w:r w:rsidRPr="00B10104">
          <w:rPr>
            <w:rFonts w:ascii="Tahoma" w:hAnsi="Tahoma" w:cs="Tahoma"/>
            <w:spacing w:val="-1"/>
            <w:sz w:val="21"/>
            <w:szCs w:val="21"/>
          </w:rPr>
          <w:t>olhar</w:t>
        </w:r>
        <w:r w:rsidRPr="00B10104">
          <w:rPr>
            <w:rFonts w:ascii="Tahoma" w:hAnsi="Tahoma" w:cs="Tahoma"/>
            <w:spacing w:val="-9"/>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privativa</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21,16</w:t>
        </w:r>
        <w:r w:rsidRPr="00B10104">
          <w:rPr>
            <w:rFonts w:ascii="Tahoma" w:hAnsi="Tahoma" w:cs="Tahoma"/>
            <w:spacing w:val="-7"/>
            <w:sz w:val="21"/>
            <w:szCs w:val="21"/>
          </w:rPr>
          <w:t xml:space="preserve"> </w:t>
        </w:r>
        <w:r w:rsidRPr="00B10104">
          <w:rPr>
            <w:rFonts w:ascii="Tahoma" w:hAnsi="Tahoma" w:cs="Tahoma"/>
            <w:spacing w:val="3"/>
            <w:sz w:val="21"/>
            <w:szCs w:val="21"/>
          </w:rPr>
          <w:t>m2</w:t>
        </w:r>
        <w:r w:rsidRPr="00B10104">
          <w:rPr>
            <w:rFonts w:ascii="Tahoma" w:hAnsi="Tahoma" w:cs="Tahoma"/>
            <w:spacing w:val="-8"/>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7"/>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2,85</w:t>
        </w:r>
        <w:r w:rsidRPr="00B10104">
          <w:rPr>
            <w:rFonts w:ascii="Tahoma" w:hAnsi="Tahoma" w:cs="Tahoma"/>
            <w:spacing w:val="-12"/>
            <w:sz w:val="21"/>
            <w:szCs w:val="21"/>
          </w:rPr>
          <w:t xml:space="preserve"> </w:t>
        </w:r>
        <w:r w:rsidRPr="00B10104">
          <w:rPr>
            <w:rFonts w:ascii="Tahoma" w:hAnsi="Tahoma" w:cs="Tahoma"/>
            <w:spacing w:val="1"/>
            <w:sz w:val="21"/>
            <w:szCs w:val="21"/>
          </w:rPr>
          <w:t>m2,</w:t>
        </w:r>
        <w:r w:rsidRPr="00B10104">
          <w:rPr>
            <w:rFonts w:ascii="Tahoma" w:hAnsi="Tahoma" w:cs="Tahoma"/>
            <w:spacing w:val="-11"/>
            <w:sz w:val="21"/>
            <w:szCs w:val="21"/>
          </w:rPr>
          <w:t xml:space="preserve"> </w:t>
        </w:r>
        <w:r w:rsidRPr="00B10104">
          <w:rPr>
            <w:rFonts w:ascii="Tahoma" w:hAnsi="Tahoma" w:cs="Tahoma"/>
            <w:sz w:val="21"/>
            <w:szCs w:val="21"/>
          </w:rPr>
          <w:t>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3"/>
            <w:w w:val="99"/>
            <w:sz w:val="21"/>
            <w:szCs w:val="21"/>
          </w:rPr>
          <w:t xml:space="preserve"> </w:t>
        </w:r>
        <w:r w:rsidRPr="00B10104">
          <w:rPr>
            <w:rFonts w:ascii="Tahoma" w:hAnsi="Tahoma" w:cs="Tahoma"/>
            <w:spacing w:val="-1"/>
            <w:sz w:val="21"/>
            <w:szCs w:val="21"/>
          </w:rPr>
          <w:t>real</w:t>
        </w:r>
        <w:r w:rsidRPr="00B10104">
          <w:rPr>
            <w:rFonts w:ascii="Tahoma" w:hAnsi="Tahoma" w:cs="Tahoma"/>
            <w:spacing w:val="22"/>
            <w:sz w:val="21"/>
            <w:szCs w:val="21"/>
          </w:rPr>
          <w:t xml:space="preserve"> </w:t>
        </w:r>
        <w:r w:rsidRPr="00B10104">
          <w:rPr>
            <w:rFonts w:ascii="Tahoma" w:hAnsi="Tahoma" w:cs="Tahoma"/>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24,01</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4"/>
            <w:sz w:val="21"/>
            <w:szCs w:val="21"/>
          </w:rPr>
          <w:t xml:space="preserve"> </w:t>
        </w:r>
        <w:r w:rsidRPr="00B10104">
          <w:rPr>
            <w:rFonts w:ascii="Tahoma" w:hAnsi="Tahoma" w:cs="Tahoma"/>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0"/>
            <w:sz w:val="21"/>
            <w:szCs w:val="21"/>
          </w:rPr>
          <w:t xml:space="preserve"> </w:t>
        </w:r>
        <w:r w:rsidRPr="00B10104">
          <w:rPr>
            <w:rFonts w:ascii="Tahoma" w:hAnsi="Tahoma" w:cs="Tahoma"/>
            <w:sz w:val="21"/>
            <w:szCs w:val="21"/>
          </w:rPr>
          <w:t>fração</w:t>
        </w:r>
        <w:r w:rsidRPr="00B10104">
          <w:rPr>
            <w:rFonts w:ascii="Tahoma" w:hAnsi="Tahoma" w:cs="Tahoma"/>
            <w:spacing w:val="25"/>
            <w:sz w:val="21"/>
            <w:szCs w:val="21"/>
          </w:rPr>
          <w:t xml:space="preserve"> </w:t>
        </w:r>
        <w:r w:rsidRPr="00B10104">
          <w:rPr>
            <w:rFonts w:ascii="Tahoma" w:hAnsi="Tahoma" w:cs="Tahoma"/>
            <w:spacing w:val="-1"/>
            <w:sz w:val="21"/>
            <w:szCs w:val="21"/>
          </w:rPr>
          <w:t>ideal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0,001044</w:t>
        </w:r>
        <w:r w:rsidRPr="00B10104">
          <w:rPr>
            <w:rFonts w:ascii="Tahoma" w:hAnsi="Tahoma" w:cs="Tahoma"/>
            <w:spacing w:val="29"/>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pacing w:val="-2"/>
            <w:sz w:val="21"/>
            <w:szCs w:val="21"/>
          </w:rPr>
          <w:t>terreno</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6"/>
            <w:sz w:val="21"/>
            <w:szCs w:val="21"/>
          </w:rPr>
          <w:t xml:space="preserve"> </w:t>
        </w:r>
        <w:r w:rsidRPr="00B10104">
          <w:rPr>
            <w:rFonts w:ascii="Tahoma" w:hAnsi="Tahoma" w:cs="Tahoma"/>
            <w:sz w:val="21"/>
            <w:szCs w:val="21"/>
          </w:rPr>
          <w:t>nas</w:t>
        </w:r>
        <w:r w:rsidRPr="00B10104">
          <w:rPr>
            <w:rFonts w:ascii="Tahoma" w:hAnsi="Tahoma" w:cs="Tahoma"/>
            <w:spacing w:val="30"/>
            <w:sz w:val="21"/>
            <w:szCs w:val="21"/>
          </w:rPr>
          <w:t xml:space="preserve"> </w:t>
        </w:r>
        <w:r w:rsidRPr="00B10104">
          <w:rPr>
            <w:rFonts w:ascii="Tahoma" w:hAnsi="Tahoma" w:cs="Tahoma"/>
            <w:spacing w:val="-1"/>
            <w:sz w:val="21"/>
            <w:szCs w:val="21"/>
          </w:rPr>
          <w:t>demais</w:t>
        </w:r>
        <w:r w:rsidRPr="00B10104">
          <w:rPr>
            <w:rFonts w:ascii="Tahoma" w:hAnsi="Tahoma" w:cs="Tahoma"/>
            <w:spacing w:val="26"/>
            <w:sz w:val="21"/>
            <w:szCs w:val="21"/>
          </w:rPr>
          <w:t xml:space="preserve"> </w:t>
        </w:r>
        <w:r w:rsidRPr="00B10104">
          <w:rPr>
            <w:rFonts w:ascii="Tahoma" w:hAnsi="Tahoma" w:cs="Tahoma"/>
            <w:sz w:val="21"/>
            <w:szCs w:val="21"/>
          </w:rPr>
          <w:t>coisas</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2"/>
            <w:sz w:val="21"/>
            <w:szCs w:val="21"/>
          </w:rPr>
          <w:t>uso</w:t>
        </w:r>
        <w:r w:rsidRPr="00B10104">
          <w:rPr>
            <w:rFonts w:ascii="Tahoma" w:hAnsi="Tahoma" w:cs="Tahoma"/>
            <w:spacing w:val="31"/>
            <w:w w:val="99"/>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ins>
    </w:p>
    <w:p w14:paraId="6A5C6FC2" w14:textId="77777777" w:rsidR="004E1AD0" w:rsidRDefault="004E1AD0" w:rsidP="004E1AD0">
      <w:pPr>
        <w:spacing w:line="264" w:lineRule="auto"/>
        <w:ind w:left="105" w:right="108"/>
        <w:jc w:val="both"/>
        <w:rPr>
          <w:ins w:id="442" w:author="Daló e Tognotti Advogados" w:date="2021-03-15T21:32:00Z"/>
          <w:rFonts w:ascii="Tahoma" w:eastAsia="Arial" w:hAnsi="Tahoma" w:cs="Tahoma"/>
          <w:sz w:val="21"/>
          <w:szCs w:val="21"/>
        </w:rPr>
      </w:pPr>
    </w:p>
    <w:p w14:paraId="773864C7" w14:textId="77777777" w:rsidR="004E1AD0" w:rsidRPr="00B10104" w:rsidRDefault="004E1AD0" w:rsidP="004E1AD0">
      <w:pPr>
        <w:spacing w:line="270" w:lineRule="auto"/>
        <w:ind w:left="105" w:right="111"/>
        <w:jc w:val="both"/>
        <w:rPr>
          <w:ins w:id="443" w:author="Daló e Tognotti Advogados" w:date="2021-03-15T21:32:00Z"/>
          <w:rFonts w:ascii="Tahoma" w:eastAsia="Arial" w:hAnsi="Tahoma" w:cs="Tahoma"/>
          <w:sz w:val="21"/>
          <w:szCs w:val="21"/>
        </w:rPr>
      </w:pPr>
      <w:ins w:id="444" w:author="Daló e Tognotti Advogados" w:date="2021-03-15T21:32:00Z">
        <w:r w:rsidRPr="00EF2A2F">
          <w:rPr>
            <w:rFonts w:ascii="Tahoma" w:hAnsi="Tahoma" w:cs="Tahoma"/>
            <w:b/>
            <w:bCs/>
            <w:sz w:val="21"/>
            <w:szCs w:val="21"/>
          </w:rPr>
          <w:t>BOX</w:t>
        </w:r>
        <w:r w:rsidRPr="00EF2A2F">
          <w:rPr>
            <w:rFonts w:ascii="Tahoma" w:hAnsi="Tahoma" w:cs="Tahoma"/>
            <w:b/>
            <w:bCs/>
            <w:spacing w:val="31"/>
            <w:sz w:val="21"/>
            <w:szCs w:val="21"/>
          </w:rPr>
          <w:t xml:space="preserve"> </w:t>
        </w:r>
        <w:r w:rsidRPr="00EF2A2F">
          <w:rPr>
            <w:rFonts w:ascii="Tahoma" w:hAnsi="Tahoma" w:cs="Tahoma"/>
            <w:b/>
            <w:bCs/>
            <w:spacing w:val="-1"/>
            <w:sz w:val="21"/>
            <w:szCs w:val="21"/>
          </w:rPr>
          <w:t>54:</w:t>
        </w:r>
        <w:r w:rsidRPr="00B10104">
          <w:rPr>
            <w:rFonts w:ascii="Tahoma" w:hAnsi="Tahoma" w:cs="Tahoma"/>
            <w:spacing w:val="26"/>
            <w:sz w:val="21"/>
            <w:szCs w:val="21"/>
          </w:rPr>
          <w:t xml:space="preserve"> </w:t>
        </w:r>
        <w:r w:rsidRPr="00B10104">
          <w:rPr>
            <w:rFonts w:ascii="Tahoma" w:hAnsi="Tahoma" w:cs="Tahoma"/>
            <w:spacing w:val="-1"/>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26"/>
            <w:sz w:val="21"/>
            <w:szCs w:val="21"/>
          </w:rPr>
          <w:t xml:space="preserve"> </w:t>
        </w:r>
        <w:r w:rsidRPr="00B10104">
          <w:rPr>
            <w:rFonts w:ascii="Tahoma" w:hAnsi="Tahoma" w:cs="Tahoma"/>
            <w:spacing w:val="-1"/>
            <w:sz w:val="21"/>
            <w:szCs w:val="21"/>
          </w:rPr>
          <w:t>descoberto,</w:t>
        </w:r>
        <w:r w:rsidRPr="00B10104">
          <w:rPr>
            <w:rFonts w:ascii="Tahoma" w:hAnsi="Tahoma" w:cs="Tahoma"/>
            <w:spacing w:val="30"/>
            <w:sz w:val="21"/>
            <w:szCs w:val="21"/>
          </w:rPr>
          <w:t xml:space="preserve"> </w:t>
        </w:r>
        <w:r w:rsidRPr="00B10104">
          <w:rPr>
            <w:rFonts w:ascii="Tahoma" w:hAnsi="Tahoma" w:cs="Tahoma"/>
            <w:spacing w:val="-1"/>
            <w:sz w:val="21"/>
            <w:szCs w:val="21"/>
          </w:rPr>
          <w:t>localizado</w:t>
        </w:r>
        <w:r w:rsidRPr="00B10104">
          <w:rPr>
            <w:rFonts w:ascii="Tahoma" w:hAnsi="Tahoma" w:cs="Tahoma"/>
            <w:spacing w:val="34"/>
            <w:sz w:val="21"/>
            <w:szCs w:val="21"/>
          </w:rPr>
          <w:t xml:space="preserve"> </w:t>
        </w:r>
        <w:r w:rsidRPr="00B10104">
          <w:rPr>
            <w:rFonts w:ascii="Tahoma" w:hAnsi="Tahoma" w:cs="Tahoma"/>
            <w:spacing w:val="-1"/>
            <w:sz w:val="21"/>
            <w:szCs w:val="21"/>
          </w:rPr>
          <w:t>no</w:t>
        </w:r>
        <w:r w:rsidRPr="00B10104">
          <w:rPr>
            <w:rFonts w:ascii="Tahoma" w:hAnsi="Tahoma" w:cs="Tahoma"/>
            <w:spacing w:val="32"/>
            <w:sz w:val="21"/>
            <w:szCs w:val="21"/>
          </w:rPr>
          <w:t xml:space="preserve"> </w:t>
        </w:r>
        <w:r w:rsidRPr="00B10104">
          <w:rPr>
            <w:rFonts w:ascii="Tahoma" w:hAnsi="Tahoma" w:cs="Tahoma"/>
            <w:spacing w:val="-1"/>
            <w:sz w:val="21"/>
            <w:szCs w:val="21"/>
          </w:rPr>
          <w:t>2º</w:t>
        </w:r>
        <w:r w:rsidRPr="00B10104">
          <w:rPr>
            <w:rFonts w:ascii="Tahoma" w:hAnsi="Tahoma" w:cs="Tahoma"/>
            <w:spacing w:val="25"/>
            <w:sz w:val="21"/>
            <w:szCs w:val="21"/>
          </w:rPr>
          <w:t xml:space="preserve"> </w:t>
        </w:r>
        <w:r w:rsidRPr="00B10104">
          <w:rPr>
            <w:rFonts w:ascii="Tahoma" w:hAnsi="Tahoma" w:cs="Tahoma"/>
            <w:spacing w:val="-1"/>
            <w:sz w:val="21"/>
            <w:szCs w:val="21"/>
          </w:rPr>
          <w:t>pavimento,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36"/>
            <w:sz w:val="21"/>
            <w:szCs w:val="21"/>
          </w:rPr>
          <w:t xml:space="preserve"> </w:t>
        </w:r>
        <w:r w:rsidRPr="00B10104">
          <w:rPr>
            <w:rFonts w:ascii="Tahoma" w:hAnsi="Tahoma" w:cs="Tahoma"/>
            <w:sz w:val="21"/>
            <w:szCs w:val="21"/>
          </w:rPr>
          <w:t>acesso</w:t>
        </w:r>
        <w:r w:rsidRPr="00B10104">
          <w:rPr>
            <w:rFonts w:ascii="Tahoma" w:hAnsi="Tahoma" w:cs="Tahoma"/>
            <w:spacing w:val="36"/>
            <w:sz w:val="21"/>
            <w:szCs w:val="21"/>
          </w:rPr>
          <w:t xml:space="preserve"> </w:t>
        </w:r>
        <w:r w:rsidRPr="00B10104">
          <w:rPr>
            <w:rFonts w:ascii="Tahoma" w:hAnsi="Tahoma" w:cs="Tahoma"/>
            <w:spacing w:val="-1"/>
            <w:sz w:val="21"/>
            <w:szCs w:val="21"/>
          </w:rPr>
          <w:t>pela</w:t>
        </w:r>
        <w:r w:rsidRPr="00B10104">
          <w:rPr>
            <w:rFonts w:ascii="Tahoma" w:hAnsi="Tahoma" w:cs="Tahoma"/>
            <w:spacing w:val="32"/>
            <w:sz w:val="21"/>
            <w:szCs w:val="21"/>
          </w:rPr>
          <w:t xml:space="preserve"> </w:t>
        </w:r>
        <w:r w:rsidRPr="00B10104">
          <w:rPr>
            <w:rFonts w:ascii="Tahoma" w:hAnsi="Tahoma" w:cs="Tahoma"/>
            <w:sz w:val="21"/>
            <w:szCs w:val="21"/>
          </w:rPr>
          <w:t>primeira</w:t>
        </w:r>
        <w:r w:rsidRPr="00B10104">
          <w:rPr>
            <w:rFonts w:ascii="Tahoma" w:hAnsi="Tahoma" w:cs="Tahoma"/>
            <w:spacing w:val="28"/>
            <w:sz w:val="21"/>
            <w:szCs w:val="21"/>
          </w:rPr>
          <w:t xml:space="preserve"> </w:t>
        </w:r>
        <w:r w:rsidRPr="00B10104">
          <w:rPr>
            <w:rFonts w:ascii="Tahoma" w:hAnsi="Tahoma" w:cs="Tahoma"/>
            <w:spacing w:val="-1"/>
            <w:sz w:val="21"/>
            <w:szCs w:val="21"/>
          </w:rPr>
          <w:t>(1ª)</w:t>
        </w:r>
        <w:r w:rsidRPr="00B10104">
          <w:rPr>
            <w:rFonts w:ascii="Tahoma" w:hAnsi="Tahoma" w:cs="Tahoma"/>
            <w:spacing w:val="29"/>
            <w:sz w:val="21"/>
            <w:szCs w:val="21"/>
          </w:rPr>
          <w:t xml:space="preserve"> </w:t>
        </w:r>
        <w:r w:rsidRPr="00B10104">
          <w:rPr>
            <w:rFonts w:ascii="Tahoma" w:hAnsi="Tahoma" w:cs="Tahoma"/>
            <w:spacing w:val="-1"/>
            <w:sz w:val="21"/>
            <w:szCs w:val="21"/>
          </w:rPr>
          <w:t>circulação</w:t>
        </w:r>
        <w:r w:rsidRPr="00B10104">
          <w:rPr>
            <w:rFonts w:ascii="Tahoma" w:hAnsi="Tahoma" w:cs="Tahoma"/>
            <w:spacing w:val="36"/>
            <w:sz w:val="21"/>
            <w:szCs w:val="21"/>
          </w:rPr>
          <w:t xml:space="preserve"> </w:t>
        </w:r>
        <w:r w:rsidRPr="00B10104">
          <w:rPr>
            <w:rFonts w:ascii="Tahoma" w:hAnsi="Tahoma" w:cs="Tahoma"/>
            <w:spacing w:val="3"/>
            <w:sz w:val="21"/>
            <w:szCs w:val="21"/>
          </w:rPr>
          <w:t>de</w:t>
        </w:r>
        <w:r w:rsidRPr="00B10104">
          <w:rPr>
            <w:rFonts w:ascii="Tahoma" w:hAnsi="Tahoma" w:cs="Tahoma"/>
            <w:spacing w:val="75"/>
            <w:w w:val="99"/>
            <w:sz w:val="21"/>
            <w:szCs w:val="21"/>
          </w:rPr>
          <w:t xml:space="preserve"> </w:t>
        </w:r>
        <w:r w:rsidRPr="00B10104">
          <w:rPr>
            <w:rFonts w:ascii="Tahoma" w:hAnsi="Tahoma" w:cs="Tahoma"/>
            <w:spacing w:val="-2"/>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z w:val="21"/>
            <w:szCs w:val="21"/>
          </w:rPr>
          <w:t>quem</w:t>
        </w:r>
        <w:r w:rsidRPr="00B10104">
          <w:rPr>
            <w:rFonts w:ascii="Tahoma" w:hAnsi="Tahoma" w:cs="Tahoma"/>
            <w:spacing w:val="9"/>
            <w:sz w:val="21"/>
            <w:szCs w:val="21"/>
          </w:rPr>
          <w:t xml:space="preserve"> </w:t>
        </w:r>
        <w:r w:rsidRPr="00B10104">
          <w:rPr>
            <w:rFonts w:ascii="Tahoma" w:hAnsi="Tahoma" w:cs="Tahoma"/>
            <w:sz w:val="21"/>
            <w:szCs w:val="21"/>
          </w:rPr>
          <w:t>da</w:t>
        </w:r>
        <w:r w:rsidRPr="00B10104">
          <w:rPr>
            <w:rFonts w:ascii="Tahoma" w:hAnsi="Tahoma" w:cs="Tahoma"/>
            <w:spacing w:val="10"/>
            <w:sz w:val="21"/>
            <w:szCs w:val="21"/>
          </w:rPr>
          <w:t xml:space="preserve"> </w:t>
        </w:r>
        <w:r w:rsidRPr="00B10104">
          <w:rPr>
            <w:rFonts w:ascii="Tahoma" w:hAnsi="Tahoma" w:cs="Tahoma"/>
            <w:sz w:val="21"/>
            <w:szCs w:val="21"/>
          </w:rPr>
          <w:t>Rua</w:t>
        </w:r>
        <w:r w:rsidRPr="00B10104">
          <w:rPr>
            <w:rFonts w:ascii="Tahoma" w:hAnsi="Tahoma" w:cs="Tahoma"/>
            <w:spacing w:val="9"/>
            <w:sz w:val="21"/>
            <w:szCs w:val="21"/>
          </w:rPr>
          <w:t xml:space="preserve"> </w:t>
        </w:r>
        <w:r w:rsidRPr="00B10104">
          <w:rPr>
            <w:rFonts w:ascii="Tahoma" w:hAnsi="Tahoma" w:cs="Tahoma"/>
            <w:spacing w:val="-1"/>
            <w:sz w:val="21"/>
            <w:szCs w:val="21"/>
          </w:rPr>
          <w:t>Almirante</w:t>
        </w:r>
        <w:r w:rsidRPr="00B10104">
          <w:rPr>
            <w:rFonts w:ascii="Tahoma" w:hAnsi="Tahoma" w:cs="Tahoma"/>
            <w:spacing w:val="14"/>
            <w:sz w:val="21"/>
            <w:szCs w:val="21"/>
          </w:rPr>
          <w:t xml:space="preserve"> </w:t>
        </w:r>
        <w:r w:rsidRPr="00B10104">
          <w:rPr>
            <w:rFonts w:ascii="Tahoma" w:hAnsi="Tahoma" w:cs="Tahoma"/>
            <w:spacing w:val="-2"/>
            <w:sz w:val="21"/>
            <w:szCs w:val="21"/>
          </w:rPr>
          <w:t>Gonçalves</w:t>
        </w:r>
        <w:r w:rsidRPr="00B10104">
          <w:rPr>
            <w:rFonts w:ascii="Tahoma" w:hAnsi="Tahoma" w:cs="Tahoma"/>
            <w:spacing w:val="11"/>
            <w:sz w:val="21"/>
            <w:szCs w:val="21"/>
          </w:rPr>
          <w:t xml:space="preserve"> </w:t>
        </w:r>
        <w:r w:rsidRPr="00B10104">
          <w:rPr>
            <w:rFonts w:ascii="Tahoma" w:hAnsi="Tahoma" w:cs="Tahoma"/>
            <w:sz w:val="21"/>
            <w:szCs w:val="21"/>
          </w:rPr>
          <w:t xml:space="preserve">olhar </w:t>
        </w:r>
        <w:r w:rsidRPr="00B10104">
          <w:rPr>
            <w:rFonts w:ascii="Tahoma" w:hAnsi="Tahoma" w:cs="Tahoma"/>
            <w:spacing w:val="11"/>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z w:val="21"/>
            <w:szCs w:val="21"/>
          </w:rPr>
          <w:t xml:space="preserve">edifício, </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z w:val="21"/>
            <w:szCs w:val="21"/>
          </w:rPr>
          <w:t xml:space="preserve"> </w:t>
        </w:r>
        <w:r w:rsidRPr="00B10104">
          <w:rPr>
            <w:rFonts w:ascii="Tahoma" w:hAnsi="Tahoma" w:cs="Tahoma"/>
            <w:spacing w:val="35"/>
            <w:sz w:val="21"/>
            <w:szCs w:val="21"/>
          </w:rPr>
          <w:t xml:space="preserve"> </w:t>
        </w:r>
        <w:r w:rsidRPr="00B10104">
          <w:rPr>
            <w:rFonts w:ascii="Tahoma" w:hAnsi="Tahoma" w:cs="Tahoma"/>
            <w:sz w:val="21"/>
            <w:szCs w:val="21"/>
          </w:rPr>
          <w:t>ao</w:t>
        </w:r>
        <w:r w:rsidRPr="00B10104">
          <w:rPr>
            <w:rFonts w:ascii="Tahoma" w:hAnsi="Tahoma" w:cs="Tahoma"/>
            <w:spacing w:val="51"/>
            <w:w w:val="99"/>
            <w:sz w:val="21"/>
            <w:szCs w:val="21"/>
          </w:rPr>
          <w:t xml:space="preserve"> </w:t>
        </w:r>
        <w:r w:rsidRPr="00B10104">
          <w:rPr>
            <w:rFonts w:ascii="Tahoma" w:hAnsi="Tahoma" w:cs="Tahoma"/>
            <w:sz w:val="21"/>
            <w:szCs w:val="21"/>
          </w:rPr>
          <w:t>fundo,</w:t>
        </w:r>
        <w:r w:rsidRPr="00B10104">
          <w:rPr>
            <w:rFonts w:ascii="Tahoma" w:hAnsi="Tahoma" w:cs="Tahoma"/>
            <w:spacing w:val="45"/>
            <w:sz w:val="21"/>
            <w:szCs w:val="21"/>
          </w:rPr>
          <w:t xml:space="preserve"> </w:t>
        </w:r>
        <w:r w:rsidRPr="00B10104">
          <w:rPr>
            <w:rFonts w:ascii="Tahoma" w:hAnsi="Tahoma" w:cs="Tahoma"/>
            <w:sz w:val="21"/>
            <w:szCs w:val="21"/>
          </w:rPr>
          <w:t>sendo</w:t>
        </w:r>
        <w:r w:rsidRPr="00B10104">
          <w:rPr>
            <w:rFonts w:ascii="Tahoma" w:hAnsi="Tahoma" w:cs="Tahoma"/>
            <w:spacing w:val="49"/>
            <w:sz w:val="21"/>
            <w:szCs w:val="21"/>
          </w:rPr>
          <w:t xml:space="preserve"> </w:t>
        </w:r>
        <w:r w:rsidRPr="00B10104">
          <w:rPr>
            <w:rFonts w:ascii="Tahoma" w:hAnsi="Tahoma" w:cs="Tahoma"/>
            <w:sz w:val="21"/>
            <w:szCs w:val="21"/>
          </w:rPr>
          <w:t>o</w:t>
        </w:r>
        <w:r w:rsidRPr="00B10104">
          <w:rPr>
            <w:rFonts w:ascii="Tahoma" w:hAnsi="Tahoma" w:cs="Tahoma"/>
            <w:spacing w:val="46"/>
            <w:sz w:val="21"/>
            <w:szCs w:val="21"/>
          </w:rPr>
          <w:t xml:space="preserve"> </w:t>
        </w:r>
        <w:r w:rsidRPr="00B10104">
          <w:rPr>
            <w:rFonts w:ascii="Tahoma" w:hAnsi="Tahoma" w:cs="Tahoma"/>
            <w:spacing w:val="-1"/>
            <w:sz w:val="21"/>
            <w:szCs w:val="21"/>
          </w:rPr>
          <w:t>primeiro</w:t>
        </w:r>
        <w:r w:rsidRPr="00B10104">
          <w:rPr>
            <w:rFonts w:ascii="Tahoma" w:hAnsi="Tahoma" w:cs="Tahoma"/>
            <w:spacing w:val="43"/>
            <w:sz w:val="21"/>
            <w:szCs w:val="21"/>
          </w:rPr>
          <w:t xml:space="preserve"> </w:t>
        </w:r>
        <w:r w:rsidRPr="00B10104">
          <w:rPr>
            <w:rFonts w:ascii="Tahoma" w:hAnsi="Tahoma" w:cs="Tahoma"/>
            <w:spacing w:val="-1"/>
            <w:sz w:val="21"/>
            <w:szCs w:val="21"/>
          </w:rPr>
          <w:t>(1º),</w:t>
        </w:r>
        <w:r w:rsidRPr="00B10104">
          <w:rPr>
            <w:rFonts w:ascii="Tahoma" w:hAnsi="Tahoma" w:cs="Tahoma"/>
            <w:spacing w:val="51"/>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pacing w:val="-1"/>
            <w:sz w:val="21"/>
            <w:szCs w:val="21"/>
          </w:rPr>
          <w:t>direita,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9"/>
            <w:sz w:val="21"/>
            <w:szCs w:val="21"/>
          </w:rPr>
          <w:t xml:space="preserve"> </w:t>
        </w:r>
        <w:r w:rsidRPr="00B10104">
          <w:rPr>
            <w:rFonts w:ascii="Tahoma" w:hAnsi="Tahoma" w:cs="Tahoma"/>
            <w:sz w:val="21"/>
            <w:szCs w:val="21"/>
          </w:rPr>
          <w:t>quem</w:t>
        </w:r>
        <w:r w:rsidRPr="00B10104">
          <w:rPr>
            <w:rFonts w:ascii="Tahoma" w:hAnsi="Tahoma" w:cs="Tahoma"/>
            <w:spacing w:val="43"/>
            <w:sz w:val="21"/>
            <w:szCs w:val="21"/>
          </w:rPr>
          <w:t xml:space="preserve"> </w:t>
        </w:r>
        <w:r w:rsidRPr="00B10104">
          <w:rPr>
            <w:rFonts w:ascii="Tahoma" w:hAnsi="Tahoma" w:cs="Tahoma"/>
            <w:sz w:val="21"/>
            <w:szCs w:val="21"/>
          </w:rPr>
          <w:t>do</w:t>
        </w:r>
        <w:r w:rsidRPr="00B10104">
          <w:rPr>
            <w:rFonts w:ascii="Tahoma" w:hAnsi="Tahoma" w:cs="Tahoma"/>
            <w:spacing w:val="46"/>
            <w:sz w:val="21"/>
            <w:szCs w:val="21"/>
          </w:rPr>
          <w:t xml:space="preserve"> </w:t>
        </w:r>
        <w:r w:rsidRPr="00B10104">
          <w:rPr>
            <w:rFonts w:ascii="Tahoma" w:hAnsi="Tahoma" w:cs="Tahoma"/>
            <w:sz w:val="21"/>
            <w:szCs w:val="21"/>
          </w:rPr>
          <w:t>dito</w:t>
        </w:r>
        <w:r w:rsidRPr="00B10104">
          <w:rPr>
            <w:rFonts w:ascii="Tahoma" w:hAnsi="Tahoma" w:cs="Tahoma"/>
            <w:spacing w:val="46"/>
            <w:sz w:val="21"/>
            <w:szCs w:val="21"/>
          </w:rPr>
          <w:t xml:space="preserve"> </w:t>
        </w:r>
        <w:r w:rsidRPr="00B10104">
          <w:rPr>
            <w:rFonts w:ascii="Tahoma" w:hAnsi="Tahoma" w:cs="Tahoma"/>
            <w:spacing w:val="-2"/>
            <w:sz w:val="21"/>
            <w:szCs w:val="21"/>
          </w:rPr>
          <w:t>endereço</w:t>
        </w:r>
        <w:r w:rsidRPr="00B10104">
          <w:rPr>
            <w:rFonts w:ascii="Tahoma" w:hAnsi="Tahoma" w:cs="Tahoma"/>
            <w:spacing w:val="50"/>
            <w:sz w:val="21"/>
            <w:szCs w:val="21"/>
          </w:rPr>
          <w:t xml:space="preserve"> </w:t>
        </w:r>
        <w:r w:rsidRPr="00B10104">
          <w:rPr>
            <w:rFonts w:ascii="Tahoma" w:hAnsi="Tahoma" w:cs="Tahoma"/>
            <w:spacing w:val="-1"/>
            <w:sz w:val="21"/>
            <w:szCs w:val="21"/>
          </w:rPr>
          <w:t>olhar</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46"/>
            <w:sz w:val="21"/>
            <w:szCs w:val="21"/>
          </w:rPr>
          <w:t xml:space="preserve"> </w:t>
        </w:r>
        <w:r w:rsidRPr="00B10104">
          <w:rPr>
            <w:rFonts w:ascii="Tahoma" w:hAnsi="Tahoma" w:cs="Tahoma"/>
            <w:spacing w:val="-1"/>
            <w:sz w:val="21"/>
            <w:szCs w:val="21"/>
          </w:rPr>
          <w:t>edifício,</w:t>
        </w:r>
        <w:r w:rsidRPr="00B10104">
          <w:rPr>
            <w:rFonts w:ascii="Tahoma" w:hAnsi="Tahoma" w:cs="Tahoma"/>
            <w:spacing w:val="45"/>
            <w:sz w:val="21"/>
            <w:szCs w:val="21"/>
          </w:rPr>
          <w:t xml:space="preserve"> </w:t>
        </w:r>
        <w:r w:rsidRPr="00B10104">
          <w:rPr>
            <w:rFonts w:ascii="Tahoma" w:hAnsi="Tahoma" w:cs="Tahoma"/>
            <w:spacing w:val="-1"/>
            <w:sz w:val="21"/>
            <w:szCs w:val="21"/>
          </w:rPr>
          <w:t>com</w:t>
        </w:r>
        <w:r w:rsidRPr="00B10104">
          <w:rPr>
            <w:rFonts w:ascii="Tahoma" w:hAnsi="Tahoma" w:cs="Tahoma"/>
            <w:spacing w:val="49"/>
            <w:w w:val="99"/>
            <w:sz w:val="21"/>
            <w:szCs w:val="21"/>
          </w:rPr>
          <w:t xml:space="preserve"> </w:t>
        </w:r>
        <w:r w:rsidRPr="00B10104">
          <w:rPr>
            <w:rFonts w:ascii="Tahoma" w:hAnsi="Tahoma" w:cs="Tahoma"/>
            <w:spacing w:val="-1"/>
            <w:sz w:val="21"/>
            <w:szCs w:val="21"/>
          </w:rPr>
          <w:t>área</w:t>
        </w:r>
        <w:r w:rsidRPr="00B10104">
          <w:rPr>
            <w:rFonts w:ascii="Tahoma" w:hAnsi="Tahoma" w:cs="Tahoma"/>
            <w:spacing w:val="26"/>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pacing w:val="-1"/>
            <w:sz w:val="21"/>
            <w:szCs w:val="21"/>
          </w:rPr>
          <w:t>privativa</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23,00</w:t>
        </w:r>
        <w:r w:rsidRPr="00B10104">
          <w:rPr>
            <w:rFonts w:ascii="Tahoma" w:hAnsi="Tahoma" w:cs="Tahoma"/>
            <w:spacing w:val="26"/>
            <w:sz w:val="21"/>
            <w:szCs w:val="21"/>
          </w:rPr>
          <w:t xml:space="preserve"> </w:t>
        </w:r>
        <w:r w:rsidRPr="00B10104">
          <w:rPr>
            <w:rFonts w:ascii="Tahoma" w:hAnsi="Tahoma" w:cs="Tahoma"/>
            <w:spacing w:val="3"/>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24"/>
            <w:sz w:val="21"/>
            <w:szCs w:val="21"/>
          </w:rPr>
          <w:t xml:space="preserve"> </w:t>
        </w:r>
        <w:r w:rsidRPr="00B10104">
          <w:rPr>
            <w:rFonts w:ascii="Tahoma" w:hAnsi="Tahoma" w:cs="Tahoma"/>
            <w:spacing w:val="-1"/>
            <w:sz w:val="21"/>
            <w:szCs w:val="21"/>
          </w:rPr>
          <w:t>real</w:t>
        </w:r>
        <w:r w:rsidRPr="00B10104">
          <w:rPr>
            <w:rFonts w:ascii="Tahoma" w:hAnsi="Tahoma" w:cs="Tahoma"/>
            <w:spacing w:val="24"/>
            <w:sz w:val="21"/>
            <w:szCs w:val="21"/>
          </w:rPr>
          <w:t xml:space="preserve"> </w:t>
        </w:r>
        <w:r w:rsidRPr="00B10104">
          <w:rPr>
            <w:rFonts w:ascii="Tahoma" w:hAnsi="Tahoma" w:cs="Tahoma"/>
            <w:spacing w:val="-1"/>
            <w:sz w:val="21"/>
            <w:szCs w:val="21"/>
          </w:rPr>
          <w:t>de</w:t>
        </w:r>
        <w:r w:rsidRPr="00B10104">
          <w:rPr>
            <w:rFonts w:ascii="Tahoma" w:hAnsi="Tahoma" w:cs="Tahoma"/>
            <w:spacing w:val="26"/>
            <w:sz w:val="21"/>
            <w:szCs w:val="21"/>
          </w:rPr>
          <w:t xml:space="preserve"> </w:t>
        </w:r>
        <w:r w:rsidRPr="00B10104">
          <w:rPr>
            <w:rFonts w:ascii="Tahoma" w:hAnsi="Tahoma" w:cs="Tahoma"/>
            <w:sz w:val="21"/>
            <w:szCs w:val="21"/>
          </w:rPr>
          <w:t>uso</w:t>
        </w:r>
        <w:r w:rsidRPr="00B10104">
          <w:rPr>
            <w:rFonts w:ascii="Tahoma" w:hAnsi="Tahoma" w:cs="Tahoma"/>
            <w:spacing w:val="29"/>
            <w:sz w:val="21"/>
            <w:szCs w:val="21"/>
          </w:rPr>
          <w:t xml:space="preserve"> </w:t>
        </w:r>
        <w:r w:rsidRPr="00B10104">
          <w:rPr>
            <w:rFonts w:ascii="Tahoma" w:hAnsi="Tahoma" w:cs="Tahoma"/>
            <w:sz w:val="21"/>
            <w:szCs w:val="21"/>
          </w:rPr>
          <w:t>comum</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3,10</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com</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26"/>
            <w:sz w:val="21"/>
            <w:szCs w:val="21"/>
          </w:rPr>
          <w:t xml:space="preserve"> </w:t>
        </w:r>
        <w:r w:rsidRPr="00B10104">
          <w:rPr>
            <w:rFonts w:ascii="Tahoma" w:hAnsi="Tahoma" w:cs="Tahoma"/>
            <w:spacing w:val="-1"/>
            <w:sz w:val="21"/>
            <w:szCs w:val="21"/>
          </w:rPr>
          <w:t>real</w:t>
        </w:r>
        <w:r w:rsidRPr="00B10104">
          <w:rPr>
            <w:rFonts w:ascii="Tahoma" w:hAnsi="Tahoma" w:cs="Tahoma"/>
            <w:spacing w:val="22"/>
            <w:sz w:val="21"/>
            <w:szCs w:val="21"/>
          </w:rPr>
          <w:t xml:space="preserve"> </w:t>
        </w:r>
        <w:r w:rsidRPr="00B10104">
          <w:rPr>
            <w:rFonts w:ascii="Tahoma" w:hAnsi="Tahoma" w:cs="Tahoma"/>
            <w:spacing w:val="-1"/>
            <w:sz w:val="21"/>
            <w:szCs w:val="21"/>
          </w:rPr>
          <w:t>total</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26"/>
            <w:sz w:val="21"/>
            <w:szCs w:val="21"/>
          </w:rPr>
          <w:t xml:space="preserve"> </w:t>
        </w:r>
        <w:r w:rsidRPr="00B10104">
          <w:rPr>
            <w:rFonts w:ascii="Tahoma" w:hAnsi="Tahoma" w:cs="Tahoma"/>
            <w:spacing w:val="-1"/>
            <w:sz w:val="21"/>
            <w:szCs w:val="21"/>
          </w:rPr>
          <w:t>26,10</w:t>
        </w:r>
        <w:r w:rsidRPr="00B10104">
          <w:rPr>
            <w:rFonts w:ascii="Tahoma" w:hAnsi="Tahoma" w:cs="Tahoma"/>
            <w:spacing w:val="26"/>
            <w:sz w:val="21"/>
            <w:szCs w:val="21"/>
          </w:rPr>
          <w:t xml:space="preserve"> </w:t>
        </w:r>
        <w:r w:rsidRPr="00B10104">
          <w:rPr>
            <w:rFonts w:ascii="Tahoma" w:hAnsi="Tahoma" w:cs="Tahoma"/>
            <w:spacing w:val="1"/>
            <w:sz w:val="21"/>
            <w:szCs w:val="21"/>
          </w:rPr>
          <w:t>m2,</w:t>
        </w:r>
        <w:r w:rsidRPr="00B10104">
          <w:rPr>
            <w:rFonts w:ascii="Tahoma" w:hAnsi="Tahoma" w:cs="Tahoma"/>
            <w:spacing w:val="61"/>
            <w:w w:val="99"/>
            <w:sz w:val="21"/>
            <w:szCs w:val="21"/>
          </w:rPr>
          <w:t xml:space="preserve"> </w:t>
        </w:r>
        <w:r w:rsidRPr="00B10104">
          <w:rPr>
            <w:rFonts w:ascii="Tahoma" w:hAnsi="Tahoma" w:cs="Tahoma"/>
            <w:spacing w:val="-1"/>
            <w:sz w:val="21"/>
            <w:szCs w:val="21"/>
          </w:rPr>
          <w:t>correspondendo-lhe</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38"/>
            <w:sz w:val="21"/>
            <w:szCs w:val="21"/>
          </w:rPr>
          <w:t xml:space="preserve"> </w:t>
        </w:r>
        <w:r w:rsidRPr="00B10104">
          <w:rPr>
            <w:rFonts w:ascii="Tahoma" w:hAnsi="Tahoma" w:cs="Tahoma"/>
            <w:spacing w:val="-2"/>
            <w:sz w:val="21"/>
            <w:szCs w:val="21"/>
          </w:rPr>
          <w:t>fração</w:t>
        </w:r>
        <w:r w:rsidRPr="00B10104">
          <w:rPr>
            <w:rFonts w:ascii="Tahoma" w:hAnsi="Tahoma" w:cs="Tahoma"/>
            <w:spacing w:val="46"/>
            <w:sz w:val="21"/>
            <w:szCs w:val="21"/>
          </w:rPr>
          <w:t xml:space="preserve"> </w:t>
        </w:r>
        <w:r w:rsidRPr="00B10104">
          <w:rPr>
            <w:rFonts w:ascii="Tahoma" w:hAnsi="Tahoma" w:cs="Tahoma"/>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44"/>
            <w:sz w:val="21"/>
            <w:szCs w:val="21"/>
          </w:rPr>
          <w:t xml:space="preserve"> </w:t>
        </w:r>
        <w:r w:rsidRPr="00B10104">
          <w:rPr>
            <w:rFonts w:ascii="Tahoma" w:hAnsi="Tahoma" w:cs="Tahoma"/>
            <w:sz w:val="21"/>
            <w:szCs w:val="21"/>
          </w:rPr>
          <w:t>0,001135</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46"/>
            <w:sz w:val="21"/>
            <w:szCs w:val="21"/>
          </w:rPr>
          <w:t xml:space="preserve"> </w:t>
        </w:r>
        <w:r w:rsidRPr="00B10104">
          <w:rPr>
            <w:rFonts w:ascii="Tahoma" w:hAnsi="Tahoma" w:cs="Tahoma"/>
            <w:spacing w:val="-1"/>
            <w:sz w:val="21"/>
            <w:szCs w:val="21"/>
          </w:rPr>
          <w:t>terreno</w:t>
        </w:r>
        <w:r w:rsidRPr="00B10104">
          <w:rPr>
            <w:rFonts w:ascii="Tahoma" w:hAnsi="Tahoma" w:cs="Tahoma"/>
            <w:spacing w:val="47"/>
            <w:sz w:val="21"/>
            <w:szCs w:val="21"/>
          </w:rPr>
          <w:t xml:space="preserve"> </w:t>
        </w:r>
        <w:r w:rsidRPr="00B10104">
          <w:rPr>
            <w:rFonts w:ascii="Tahoma" w:hAnsi="Tahoma" w:cs="Tahoma"/>
            <w:sz w:val="21"/>
            <w:szCs w:val="21"/>
          </w:rPr>
          <w:t>e</w:t>
        </w:r>
        <w:r w:rsidRPr="00B10104">
          <w:rPr>
            <w:rFonts w:ascii="Tahoma" w:hAnsi="Tahoma" w:cs="Tahoma"/>
            <w:spacing w:val="39"/>
            <w:sz w:val="21"/>
            <w:szCs w:val="21"/>
          </w:rPr>
          <w:t xml:space="preserve"> </w:t>
        </w:r>
        <w:r w:rsidRPr="00B10104">
          <w:rPr>
            <w:rFonts w:ascii="Tahoma" w:hAnsi="Tahoma" w:cs="Tahoma"/>
            <w:sz w:val="21"/>
            <w:szCs w:val="21"/>
          </w:rPr>
          <w:t>nas</w:t>
        </w:r>
        <w:r w:rsidRPr="00B10104">
          <w:rPr>
            <w:rFonts w:ascii="Tahoma" w:hAnsi="Tahoma" w:cs="Tahoma"/>
            <w:spacing w:val="46"/>
            <w:sz w:val="21"/>
            <w:szCs w:val="21"/>
          </w:rPr>
          <w:t xml:space="preserve"> </w:t>
        </w:r>
        <w:r w:rsidRPr="00B10104">
          <w:rPr>
            <w:rFonts w:ascii="Tahoma" w:hAnsi="Tahoma" w:cs="Tahoma"/>
            <w:spacing w:val="-1"/>
            <w:sz w:val="21"/>
            <w:szCs w:val="21"/>
          </w:rPr>
          <w:t>demais</w:t>
        </w:r>
        <w:r w:rsidRPr="00B10104">
          <w:rPr>
            <w:rFonts w:ascii="Tahoma" w:hAnsi="Tahoma" w:cs="Tahoma"/>
            <w:spacing w:val="30"/>
            <w:sz w:val="21"/>
            <w:szCs w:val="21"/>
          </w:rPr>
          <w:t xml:space="preserve"> </w:t>
        </w:r>
        <w:r w:rsidRPr="00B10104">
          <w:rPr>
            <w:rFonts w:ascii="Tahoma" w:hAnsi="Tahoma" w:cs="Tahoma"/>
            <w:spacing w:val="-1"/>
            <w:sz w:val="21"/>
            <w:szCs w:val="21"/>
          </w:rPr>
          <w:t>coisas</w:t>
        </w:r>
        <w:r w:rsidRPr="00B10104">
          <w:rPr>
            <w:rFonts w:ascii="Tahoma" w:hAnsi="Tahoma" w:cs="Tahoma"/>
            <w:spacing w:val="26"/>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z w:val="21"/>
            <w:szCs w:val="21"/>
          </w:rPr>
          <w:t>fim</w:t>
        </w:r>
        <w:r w:rsidRPr="00B10104">
          <w:rPr>
            <w:rFonts w:ascii="Tahoma" w:hAnsi="Tahoma" w:cs="Tahoma"/>
            <w:spacing w:val="37"/>
            <w:w w:val="99"/>
            <w:sz w:val="21"/>
            <w:szCs w:val="21"/>
          </w:rPr>
          <w:t xml:space="preserve"> </w:t>
        </w:r>
        <w:r w:rsidRPr="00B10104">
          <w:rPr>
            <w:rFonts w:ascii="Tahoma" w:hAnsi="Tahoma" w:cs="Tahoma"/>
            <w:spacing w:val="-1"/>
            <w:sz w:val="21"/>
            <w:szCs w:val="21"/>
          </w:rPr>
          <w:t>proveitoso</w:t>
        </w:r>
        <w:r w:rsidRPr="00B10104">
          <w:rPr>
            <w:rFonts w:ascii="Tahoma" w:hAnsi="Tahoma" w:cs="Tahoma"/>
            <w:spacing w:val="24"/>
            <w:sz w:val="21"/>
            <w:szCs w:val="21"/>
          </w:rPr>
          <w:t xml:space="preserve"> </w:t>
        </w:r>
        <w:r w:rsidRPr="00B10104">
          <w:rPr>
            <w:rFonts w:ascii="Tahoma" w:hAnsi="Tahoma" w:cs="Tahoma"/>
            <w:sz w:val="21"/>
            <w:szCs w:val="21"/>
          </w:rPr>
          <w:t>do</w:t>
        </w:r>
        <w:r w:rsidRPr="00B10104">
          <w:rPr>
            <w:rFonts w:ascii="Tahoma" w:hAnsi="Tahoma" w:cs="Tahoma"/>
            <w:spacing w:val="21"/>
            <w:sz w:val="21"/>
            <w:szCs w:val="21"/>
          </w:rPr>
          <w:t xml:space="preserve"> </w:t>
        </w:r>
        <w:r w:rsidRPr="00B10104">
          <w:rPr>
            <w:rFonts w:ascii="Tahoma" w:hAnsi="Tahoma" w:cs="Tahoma"/>
            <w:sz w:val="21"/>
            <w:szCs w:val="21"/>
          </w:rPr>
          <w:t>edifício.</w:t>
        </w:r>
      </w:ins>
    </w:p>
    <w:p w14:paraId="497F176F" w14:textId="77777777" w:rsidR="004E1AD0" w:rsidRDefault="004E1AD0" w:rsidP="004E1AD0">
      <w:pPr>
        <w:spacing w:line="264" w:lineRule="auto"/>
        <w:ind w:left="105" w:right="108"/>
        <w:jc w:val="both"/>
        <w:rPr>
          <w:ins w:id="445" w:author="Daló e Tognotti Advogados" w:date="2021-03-15T21:32:00Z"/>
          <w:rFonts w:ascii="Tahoma" w:eastAsia="Arial" w:hAnsi="Tahoma" w:cs="Tahoma"/>
          <w:sz w:val="21"/>
          <w:szCs w:val="21"/>
        </w:rPr>
      </w:pPr>
    </w:p>
    <w:p w14:paraId="2BB2E1F4" w14:textId="77777777" w:rsidR="004E1AD0" w:rsidRPr="00B10104" w:rsidRDefault="004E1AD0" w:rsidP="004E1AD0">
      <w:pPr>
        <w:tabs>
          <w:tab w:val="left" w:pos="9199"/>
          <w:tab w:val="left" w:pos="9515"/>
        </w:tabs>
        <w:spacing w:line="271" w:lineRule="auto"/>
        <w:ind w:left="105" w:right="225"/>
        <w:rPr>
          <w:ins w:id="446" w:author="Daló e Tognotti Advogados" w:date="2021-03-15T21:32:00Z"/>
          <w:rFonts w:ascii="Tahoma" w:eastAsia="Arial" w:hAnsi="Tahoma" w:cs="Tahoma"/>
          <w:sz w:val="21"/>
          <w:szCs w:val="21"/>
        </w:rPr>
      </w:pPr>
      <w:ins w:id="447" w:author="Daló e Tognotti Advogados" w:date="2021-03-15T21:32:00Z">
        <w:r w:rsidRPr="00EF2A2F">
          <w:rPr>
            <w:rFonts w:ascii="Tahoma" w:hAnsi="Tahoma" w:cs="Tahoma"/>
            <w:b/>
            <w:bCs/>
            <w:sz w:val="21"/>
            <w:szCs w:val="21"/>
          </w:rPr>
          <w:t>BOX</w:t>
        </w:r>
        <w:r w:rsidRPr="00EF2A2F">
          <w:rPr>
            <w:rFonts w:ascii="Tahoma" w:hAnsi="Tahoma" w:cs="Tahoma"/>
            <w:b/>
            <w:bCs/>
            <w:spacing w:val="14"/>
            <w:sz w:val="21"/>
            <w:szCs w:val="21"/>
          </w:rPr>
          <w:t xml:space="preserve"> </w:t>
        </w:r>
        <w:r w:rsidRPr="00EF2A2F">
          <w:rPr>
            <w:rFonts w:ascii="Tahoma" w:hAnsi="Tahoma" w:cs="Tahoma"/>
            <w:b/>
            <w:bCs/>
            <w:spacing w:val="-2"/>
            <w:sz w:val="21"/>
            <w:szCs w:val="21"/>
          </w:rPr>
          <w:t>56:</w:t>
        </w:r>
        <w:r w:rsidRPr="00B10104">
          <w:rPr>
            <w:rFonts w:ascii="Tahoma" w:hAnsi="Tahoma" w:cs="Tahoma"/>
            <w:spacing w:val="12"/>
            <w:sz w:val="21"/>
            <w:szCs w:val="21"/>
          </w:rPr>
          <w:t xml:space="preserve"> </w:t>
        </w:r>
        <w:r w:rsidRPr="00B10104">
          <w:rPr>
            <w:rFonts w:ascii="Tahoma" w:hAnsi="Tahoma" w:cs="Tahoma"/>
            <w:spacing w:val="-1"/>
            <w:sz w:val="21"/>
            <w:szCs w:val="21"/>
          </w:rPr>
          <w:t>box</w:t>
        </w:r>
        <w:r w:rsidRPr="00B10104">
          <w:rPr>
            <w:rFonts w:ascii="Tahoma" w:hAnsi="Tahoma" w:cs="Tahoma"/>
            <w:spacing w:val="12"/>
            <w:sz w:val="21"/>
            <w:szCs w:val="21"/>
          </w:rPr>
          <w:t xml:space="preserve"> </w:t>
        </w:r>
        <w:r w:rsidRPr="00B10104">
          <w:rPr>
            <w:rFonts w:ascii="Tahoma" w:hAnsi="Tahoma" w:cs="Tahoma"/>
            <w:spacing w:val="-1"/>
            <w:sz w:val="21"/>
            <w:szCs w:val="21"/>
          </w:rPr>
          <w:t>duplo,</w:t>
        </w:r>
        <w:r w:rsidRPr="00B10104">
          <w:rPr>
            <w:rFonts w:ascii="Tahoma" w:hAnsi="Tahoma" w:cs="Tahoma"/>
            <w:spacing w:val="13"/>
            <w:sz w:val="21"/>
            <w:szCs w:val="21"/>
          </w:rPr>
          <w:t xml:space="preserve"> </w:t>
        </w:r>
        <w:r w:rsidRPr="00B10104">
          <w:rPr>
            <w:rFonts w:ascii="Tahoma" w:hAnsi="Tahoma" w:cs="Tahoma"/>
            <w:spacing w:val="-1"/>
            <w:sz w:val="21"/>
            <w:szCs w:val="21"/>
          </w:rPr>
          <w:t>descoberto,</w:t>
        </w:r>
        <w:r w:rsidRPr="00B10104">
          <w:rPr>
            <w:rFonts w:ascii="Tahoma" w:hAnsi="Tahoma" w:cs="Tahoma"/>
            <w:spacing w:val="12"/>
            <w:sz w:val="21"/>
            <w:szCs w:val="21"/>
          </w:rPr>
          <w:t xml:space="preserve"> </w:t>
        </w:r>
        <w:r w:rsidRPr="00B10104">
          <w:rPr>
            <w:rFonts w:ascii="Tahoma" w:hAnsi="Tahoma" w:cs="Tahoma"/>
            <w:spacing w:val="-1"/>
            <w:sz w:val="21"/>
            <w:szCs w:val="21"/>
          </w:rPr>
          <w:t>localizado</w:t>
        </w:r>
        <w:r w:rsidRPr="00B10104">
          <w:rPr>
            <w:rFonts w:ascii="Tahoma" w:hAnsi="Tahoma" w:cs="Tahoma"/>
            <w:spacing w:val="23"/>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pacing w:val="-1"/>
            <w:sz w:val="21"/>
            <w:szCs w:val="21"/>
          </w:rPr>
          <w:t>2º</w:t>
        </w:r>
        <w:r w:rsidRPr="00B10104">
          <w:rPr>
            <w:rFonts w:ascii="Tahoma" w:hAnsi="Tahoma" w:cs="Tahoma"/>
            <w:spacing w:val="10"/>
            <w:sz w:val="21"/>
            <w:szCs w:val="21"/>
          </w:rPr>
          <w:t xml:space="preserve"> </w:t>
        </w:r>
        <w:r w:rsidRPr="00B10104">
          <w:rPr>
            <w:rFonts w:ascii="Tahoma" w:hAnsi="Tahoma" w:cs="Tahoma"/>
            <w:sz w:val="21"/>
            <w:szCs w:val="21"/>
          </w:rPr>
          <w:t>pavimento,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20"/>
            <w:sz w:val="21"/>
            <w:szCs w:val="21"/>
          </w:rPr>
          <w:t xml:space="preserve"> </w:t>
        </w:r>
        <w:r w:rsidRPr="00B10104">
          <w:rPr>
            <w:rFonts w:ascii="Tahoma" w:hAnsi="Tahoma" w:cs="Tahoma"/>
            <w:sz w:val="21"/>
            <w:szCs w:val="21"/>
          </w:rPr>
          <w:t>pela</w:t>
        </w:r>
        <w:r w:rsidRPr="00B10104">
          <w:rPr>
            <w:rFonts w:ascii="Tahoma" w:hAnsi="Tahoma" w:cs="Tahoma"/>
            <w:spacing w:val="17"/>
            <w:sz w:val="21"/>
            <w:szCs w:val="21"/>
          </w:rPr>
          <w:t xml:space="preserve"> </w:t>
        </w:r>
        <w:r w:rsidRPr="00B10104">
          <w:rPr>
            <w:rFonts w:ascii="Tahoma" w:hAnsi="Tahoma" w:cs="Tahoma"/>
            <w:sz w:val="21"/>
            <w:szCs w:val="21"/>
          </w:rPr>
          <w:t>primeira</w:t>
        </w:r>
        <w:r w:rsidRPr="00B10104">
          <w:rPr>
            <w:rFonts w:ascii="Tahoma" w:hAnsi="Tahoma" w:cs="Tahoma"/>
            <w:spacing w:val="12"/>
            <w:sz w:val="21"/>
            <w:szCs w:val="21"/>
          </w:rPr>
          <w:t xml:space="preserve"> </w:t>
        </w:r>
        <w:r w:rsidRPr="00B10104">
          <w:rPr>
            <w:rFonts w:ascii="Tahoma" w:hAnsi="Tahoma" w:cs="Tahoma"/>
            <w:spacing w:val="-1"/>
            <w:sz w:val="21"/>
            <w:szCs w:val="21"/>
          </w:rPr>
          <w:t>(1ª)</w:t>
        </w:r>
        <w:r w:rsidRPr="00B10104">
          <w:rPr>
            <w:rFonts w:ascii="Tahoma" w:hAnsi="Tahoma" w:cs="Tahoma"/>
            <w:spacing w:val="14"/>
            <w:sz w:val="21"/>
            <w:szCs w:val="21"/>
          </w:rPr>
          <w:t xml:space="preserve"> </w:t>
        </w:r>
        <w:r w:rsidRPr="00B10104">
          <w:rPr>
            <w:rFonts w:ascii="Tahoma" w:hAnsi="Tahoma" w:cs="Tahoma"/>
            <w:spacing w:val="-1"/>
            <w:sz w:val="21"/>
            <w:szCs w:val="21"/>
          </w:rPr>
          <w:t>circulação</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55"/>
            <w:w w:val="99"/>
            <w:sz w:val="21"/>
            <w:szCs w:val="21"/>
          </w:rPr>
          <w:t xml:space="preserve"> </w:t>
        </w:r>
        <w:r w:rsidRPr="00B10104">
          <w:rPr>
            <w:rFonts w:ascii="Tahoma" w:hAnsi="Tahoma" w:cs="Tahoma"/>
            <w:spacing w:val="-2"/>
            <w:sz w:val="21"/>
            <w:szCs w:val="21"/>
          </w:rPr>
          <w:t>carros</w:t>
        </w:r>
        <w:r w:rsidRPr="00B10104">
          <w:rPr>
            <w:rFonts w:ascii="Tahoma" w:hAnsi="Tahoma" w:cs="Tahoma"/>
            <w:spacing w:val="48"/>
            <w:sz w:val="21"/>
            <w:szCs w:val="21"/>
          </w:rPr>
          <w:t xml:space="preserve"> </w:t>
        </w:r>
        <w:r w:rsidRPr="00B10104">
          <w:rPr>
            <w:rFonts w:ascii="Tahoma" w:hAnsi="Tahoma" w:cs="Tahoma"/>
            <w:sz w:val="21"/>
            <w:szCs w:val="21"/>
          </w:rPr>
          <w:t>da</w:t>
        </w:r>
        <w:r w:rsidRPr="00B10104">
          <w:rPr>
            <w:rFonts w:ascii="Tahoma" w:hAnsi="Tahoma" w:cs="Tahoma"/>
            <w:spacing w:val="45"/>
            <w:sz w:val="21"/>
            <w:szCs w:val="21"/>
          </w:rPr>
          <w:t xml:space="preserve"> </w:t>
        </w:r>
        <w:r w:rsidRPr="00B10104">
          <w:rPr>
            <w:rFonts w:ascii="Tahoma" w:hAnsi="Tahoma" w:cs="Tahoma"/>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48"/>
            <w:sz w:val="21"/>
            <w:szCs w:val="21"/>
          </w:rPr>
          <w:t xml:space="preserve"> </w:t>
        </w:r>
        <w:r w:rsidRPr="00B10104">
          <w:rPr>
            <w:rFonts w:ascii="Tahoma" w:hAnsi="Tahoma" w:cs="Tahoma"/>
            <w:sz w:val="21"/>
            <w:szCs w:val="21"/>
          </w:rPr>
          <w:t>direita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quem</w:t>
        </w:r>
        <w:r w:rsidRPr="00B10104">
          <w:rPr>
            <w:rFonts w:ascii="Tahoma" w:hAnsi="Tahoma" w:cs="Tahoma"/>
            <w:spacing w:val="46"/>
            <w:sz w:val="21"/>
            <w:szCs w:val="21"/>
          </w:rPr>
          <w:t xml:space="preserve"> </w:t>
        </w:r>
        <w:r w:rsidRPr="00B10104">
          <w:rPr>
            <w:rFonts w:ascii="Tahoma" w:hAnsi="Tahoma" w:cs="Tahoma"/>
            <w:sz w:val="21"/>
            <w:szCs w:val="21"/>
          </w:rPr>
          <w:t>da</w:t>
        </w:r>
        <w:r w:rsidRPr="00B10104">
          <w:rPr>
            <w:rFonts w:ascii="Tahoma" w:hAnsi="Tahoma" w:cs="Tahoma"/>
            <w:spacing w:val="45"/>
            <w:sz w:val="21"/>
            <w:szCs w:val="21"/>
          </w:rPr>
          <w:t xml:space="preserve"> </w:t>
        </w:r>
        <w:r w:rsidRPr="00B10104">
          <w:rPr>
            <w:rFonts w:ascii="Tahoma" w:hAnsi="Tahoma" w:cs="Tahoma"/>
            <w:sz w:val="21"/>
            <w:szCs w:val="21"/>
          </w:rPr>
          <w:t>Rua</w:t>
        </w:r>
        <w:r w:rsidRPr="00B10104">
          <w:rPr>
            <w:rFonts w:ascii="Tahoma" w:hAnsi="Tahoma" w:cs="Tahoma"/>
            <w:spacing w:val="49"/>
            <w:sz w:val="21"/>
            <w:szCs w:val="21"/>
          </w:rPr>
          <w:t xml:space="preserve"> </w:t>
        </w:r>
        <w:r w:rsidRPr="00B10104">
          <w:rPr>
            <w:rFonts w:ascii="Tahoma" w:hAnsi="Tahoma" w:cs="Tahoma"/>
            <w:spacing w:val="-1"/>
            <w:sz w:val="21"/>
            <w:szCs w:val="21"/>
          </w:rPr>
          <w:t>Almirante</w:t>
        </w:r>
        <w:r w:rsidRPr="00B10104">
          <w:rPr>
            <w:rFonts w:ascii="Tahoma" w:hAnsi="Tahoma" w:cs="Tahoma"/>
            <w:spacing w:val="50"/>
            <w:sz w:val="21"/>
            <w:szCs w:val="21"/>
          </w:rPr>
          <w:t xml:space="preserve"> </w:t>
        </w:r>
        <w:r w:rsidRPr="00B10104">
          <w:rPr>
            <w:rFonts w:ascii="Tahoma" w:hAnsi="Tahoma" w:cs="Tahoma"/>
            <w:spacing w:val="-2"/>
            <w:sz w:val="21"/>
            <w:szCs w:val="21"/>
          </w:rPr>
          <w:t>Gonçalves</w:t>
        </w:r>
        <w:r w:rsidRPr="00B10104">
          <w:rPr>
            <w:rFonts w:ascii="Tahoma" w:hAnsi="Tahoma" w:cs="Tahoma"/>
            <w:spacing w:val="49"/>
            <w:sz w:val="21"/>
            <w:szCs w:val="21"/>
          </w:rPr>
          <w:t xml:space="preserve"> </w:t>
        </w:r>
        <w:r w:rsidRPr="00B10104">
          <w:rPr>
            <w:rFonts w:ascii="Tahoma" w:hAnsi="Tahoma" w:cs="Tahoma"/>
            <w:sz w:val="21"/>
            <w:szCs w:val="21"/>
          </w:rPr>
          <w:t>olhar</w:t>
        </w:r>
        <w:r w:rsidRPr="00B10104">
          <w:rPr>
            <w:rFonts w:ascii="Tahoma" w:hAnsi="Tahoma" w:cs="Tahoma"/>
            <w:spacing w:val="47"/>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edifício,</w:t>
        </w:r>
        <w:r w:rsidRPr="00B10104">
          <w:rPr>
            <w:rFonts w:ascii="Tahoma" w:hAnsi="Tahoma" w:cs="Tahoma"/>
            <w:spacing w:val="45"/>
            <w:sz w:val="21"/>
            <w:szCs w:val="21"/>
          </w:rPr>
          <w:t xml:space="preserve"> </w:t>
        </w:r>
        <w:r w:rsidRPr="00B10104">
          <w:rPr>
            <w:rFonts w:ascii="Tahoma" w:hAnsi="Tahoma" w:cs="Tahoma"/>
            <w:spacing w:val="-1"/>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ao</w:t>
        </w:r>
        <w:r w:rsidRPr="00B10104">
          <w:rPr>
            <w:rFonts w:ascii="Tahoma" w:hAnsi="Tahoma" w:cs="Tahoma"/>
            <w:spacing w:val="43"/>
            <w:w w:val="99"/>
            <w:sz w:val="21"/>
            <w:szCs w:val="21"/>
          </w:rPr>
          <w:t xml:space="preserve"> </w:t>
        </w:r>
        <w:r w:rsidRPr="00B10104">
          <w:rPr>
            <w:rFonts w:ascii="Tahoma" w:hAnsi="Tahoma" w:cs="Tahoma"/>
            <w:spacing w:val="-1"/>
            <w:sz w:val="21"/>
            <w:szCs w:val="21"/>
          </w:rPr>
          <w:t>fundo,</w:t>
        </w:r>
        <w:r w:rsidRPr="00B10104">
          <w:rPr>
            <w:rFonts w:ascii="Tahoma" w:hAnsi="Tahoma" w:cs="Tahoma"/>
            <w:spacing w:val="13"/>
            <w:sz w:val="21"/>
            <w:szCs w:val="21"/>
          </w:rPr>
          <w:t xml:space="preserve"> </w:t>
        </w:r>
        <w:r w:rsidRPr="00B10104">
          <w:rPr>
            <w:rFonts w:ascii="Tahoma" w:hAnsi="Tahoma" w:cs="Tahoma"/>
            <w:sz w:val="21"/>
            <w:szCs w:val="21"/>
          </w:rPr>
          <w:t>sendo</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z w:val="21"/>
            <w:szCs w:val="21"/>
          </w:rPr>
          <w:t>terceiro</w:t>
        </w:r>
        <w:r w:rsidRPr="00B10104">
          <w:rPr>
            <w:rFonts w:ascii="Tahoma" w:hAnsi="Tahoma" w:cs="Tahoma"/>
            <w:spacing w:val="14"/>
            <w:sz w:val="21"/>
            <w:szCs w:val="21"/>
          </w:rPr>
          <w:t xml:space="preserve"> </w:t>
        </w:r>
        <w:r w:rsidRPr="00B10104">
          <w:rPr>
            <w:rFonts w:ascii="Tahoma" w:hAnsi="Tahoma" w:cs="Tahoma"/>
            <w:sz w:val="21"/>
            <w:szCs w:val="21"/>
          </w:rPr>
          <w:t>(3º),</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pacing w:val="-1"/>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8"/>
            <w:sz w:val="21"/>
            <w:szCs w:val="21"/>
          </w:rPr>
          <w:t xml:space="preserve"> </w:t>
        </w:r>
        <w:r w:rsidRPr="00B10104">
          <w:rPr>
            <w:rFonts w:ascii="Tahoma" w:hAnsi="Tahoma" w:cs="Tahoma"/>
            <w:sz w:val="21"/>
            <w:szCs w:val="21"/>
          </w:rPr>
          <w:t>a</w:t>
        </w:r>
        <w:r w:rsidRPr="00B10104">
          <w:rPr>
            <w:rFonts w:ascii="Tahoma" w:hAnsi="Tahoma" w:cs="Tahoma"/>
            <w:spacing w:val="13"/>
            <w:sz w:val="21"/>
            <w:szCs w:val="21"/>
          </w:rPr>
          <w:t xml:space="preserve"> </w:t>
        </w:r>
        <w:r w:rsidRPr="00B10104">
          <w:rPr>
            <w:rFonts w:ascii="Tahoma" w:hAnsi="Tahoma" w:cs="Tahoma"/>
            <w:spacing w:val="-1"/>
            <w:sz w:val="21"/>
            <w:szCs w:val="21"/>
          </w:rPr>
          <w:t>direita,</w:t>
        </w:r>
        <w:r w:rsidRPr="00B10104">
          <w:rPr>
            <w:rFonts w:ascii="Tahoma" w:hAnsi="Tahoma" w:cs="Tahoma"/>
            <w:spacing w:val="19"/>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pacing w:val="-2"/>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13"/>
            <w:sz w:val="21"/>
            <w:szCs w:val="21"/>
          </w:rPr>
          <w:t xml:space="preserve"> </w:t>
        </w:r>
        <w:r w:rsidRPr="00B10104">
          <w:rPr>
            <w:rFonts w:ascii="Tahoma" w:hAnsi="Tahoma" w:cs="Tahoma"/>
            <w:spacing w:val="-1"/>
            <w:sz w:val="21"/>
            <w:szCs w:val="21"/>
          </w:rPr>
          <w:t>dito</w:t>
        </w:r>
        <w:r w:rsidRPr="00B10104">
          <w:rPr>
            <w:rFonts w:ascii="Tahoma" w:hAnsi="Tahoma" w:cs="Tahoma"/>
            <w:spacing w:val="14"/>
            <w:sz w:val="21"/>
            <w:szCs w:val="21"/>
          </w:rPr>
          <w:t xml:space="preserve"> </w:t>
        </w:r>
        <w:r w:rsidRPr="00B10104">
          <w:rPr>
            <w:rFonts w:ascii="Tahoma" w:hAnsi="Tahoma" w:cs="Tahoma"/>
            <w:sz w:val="21"/>
            <w:szCs w:val="21"/>
          </w:rPr>
          <w:t>endereço</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9"/>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z w:val="21"/>
            <w:szCs w:val="21"/>
          </w:rPr>
          <w:t>edifício,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75"/>
            <w:w w:val="99"/>
            <w:sz w:val="21"/>
            <w:szCs w:val="21"/>
          </w:rPr>
          <w:t xml:space="preserve"> </w:t>
        </w:r>
        <w:r w:rsidRPr="00B10104">
          <w:rPr>
            <w:rFonts w:ascii="Tahoma" w:hAnsi="Tahoma" w:cs="Tahoma"/>
            <w:spacing w:val="-1"/>
            <w:sz w:val="21"/>
            <w:szCs w:val="21"/>
          </w:rPr>
          <w:t>área</w:t>
        </w:r>
        <w:r w:rsidRPr="00B10104">
          <w:rPr>
            <w:rFonts w:ascii="Tahoma" w:hAnsi="Tahoma" w:cs="Tahoma"/>
            <w:spacing w:val="16"/>
            <w:sz w:val="21"/>
            <w:szCs w:val="21"/>
          </w:rPr>
          <w:t xml:space="preserve"> </w:t>
        </w:r>
        <w:r w:rsidRPr="00B10104">
          <w:rPr>
            <w:rFonts w:ascii="Tahoma" w:hAnsi="Tahoma" w:cs="Tahoma"/>
            <w:sz w:val="21"/>
            <w:szCs w:val="21"/>
          </w:rPr>
          <w:t>real</w:t>
        </w:r>
        <w:r w:rsidRPr="00B10104">
          <w:rPr>
            <w:rFonts w:ascii="Tahoma" w:hAnsi="Tahoma" w:cs="Tahoma"/>
            <w:spacing w:val="16"/>
            <w:sz w:val="21"/>
            <w:szCs w:val="21"/>
          </w:rPr>
          <w:t xml:space="preserve"> </w:t>
        </w:r>
        <w:r w:rsidRPr="00B10104">
          <w:rPr>
            <w:rFonts w:ascii="Tahoma" w:hAnsi="Tahoma" w:cs="Tahoma"/>
            <w:spacing w:val="-1"/>
            <w:sz w:val="21"/>
            <w:szCs w:val="21"/>
          </w:rPr>
          <w:t>privativa</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23,00</w:t>
        </w:r>
        <w:r w:rsidRPr="00B10104">
          <w:rPr>
            <w:rFonts w:ascii="Tahoma" w:hAnsi="Tahoma" w:cs="Tahoma"/>
            <w:spacing w:val="19"/>
            <w:sz w:val="21"/>
            <w:szCs w:val="21"/>
          </w:rPr>
          <w:t xml:space="preserve"> </w:t>
        </w:r>
        <w:r w:rsidRPr="00B10104">
          <w:rPr>
            <w:rFonts w:ascii="Tahoma" w:hAnsi="Tahoma" w:cs="Tahoma"/>
            <w:spacing w:val="3"/>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6"/>
            <w:sz w:val="21"/>
            <w:szCs w:val="21"/>
          </w:rPr>
          <w:t xml:space="preserve"> </w:t>
        </w:r>
        <w:r w:rsidRPr="00B10104">
          <w:rPr>
            <w:rFonts w:ascii="Tahoma" w:hAnsi="Tahoma" w:cs="Tahoma"/>
            <w:spacing w:val="-1"/>
            <w:sz w:val="21"/>
            <w:szCs w:val="21"/>
          </w:rPr>
          <w:t>área</w:t>
        </w:r>
        <w:r w:rsidRPr="00B10104">
          <w:rPr>
            <w:rFonts w:ascii="Tahoma" w:hAnsi="Tahoma" w:cs="Tahoma"/>
            <w:spacing w:val="19"/>
            <w:sz w:val="21"/>
            <w:szCs w:val="21"/>
          </w:rPr>
          <w:t xml:space="preserve"> </w:t>
        </w:r>
        <w:r w:rsidRPr="00B10104">
          <w:rPr>
            <w:rFonts w:ascii="Tahoma" w:hAnsi="Tahoma" w:cs="Tahoma"/>
            <w:sz w:val="21"/>
            <w:szCs w:val="21"/>
          </w:rPr>
          <w:t>real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9"/>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pacing w:val="-1"/>
            <w:sz w:val="21"/>
            <w:szCs w:val="21"/>
          </w:rPr>
          <w:t>3,10</w:t>
        </w:r>
        <w:r w:rsidRPr="00B10104">
          <w:rPr>
            <w:rFonts w:ascii="Tahoma" w:hAnsi="Tahoma" w:cs="Tahoma"/>
            <w:spacing w:val="21"/>
            <w:sz w:val="21"/>
            <w:szCs w:val="21"/>
          </w:rPr>
          <w:t xml:space="preserve"> </w:t>
        </w:r>
        <w:r w:rsidRPr="00B10104">
          <w:rPr>
            <w:rFonts w:ascii="Tahoma" w:hAnsi="Tahoma" w:cs="Tahoma"/>
            <w:spacing w:val="1"/>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z w:val="21"/>
            <w:szCs w:val="21"/>
          </w:rPr>
          <w:t>real</w:t>
        </w:r>
        <w:r w:rsidRPr="00B10104">
          <w:rPr>
            <w:rFonts w:ascii="Tahoma" w:hAnsi="Tahoma" w:cs="Tahoma"/>
            <w:spacing w:val="16"/>
            <w:sz w:val="21"/>
            <w:szCs w:val="21"/>
          </w:rPr>
          <w:t xml:space="preserve"> </w:t>
        </w:r>
        <w:r w:rsidRPr="00B10104">
          <w:rPr>
            <w:rFonts w:ascii="Tahoma" w:hAnsi="Tahoma" w:cs="Tahoma"/>
            <w:spacing w:val="-1"/>
            <w:sz w:val="21"/>
            <w:szCs w:val="21"/>
          </w:rPr>
          <w:t>total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pacing w:val="-1"/>
            <w:sz w:val="21"/>
            <w:szCs w:val="21"/>
          </w:rPr>
          <w:t>26,10</w:t>
        </w:r>
        <w:r w:rsidRPr="00B10104">
          <w:rPr>
            <w:rFonts w:ascii="Tahoma" w:hAnsi="Tahoma" w:cs="Tahoma"/>
            <w:spacing w:val="22"/>
            <w:sz w:val="21"/>
            <w:szCs w:val="21"/>
          </w:rPr>
          <w:t xml:space="preserve"> </w:t>
        </w:r>
        <w:r w:rsidRPr="00B10104">
          <w:rPr>
            <w:rFonts w:ascii="Tahoma" w:hAnsi="Tahoma" w:cs="Tahoma"/>
            <w:spacing w:val="1"/>
            <w:sz w:val="21"/>
            <w:szCs w:val="21"/>
          </w:rPr>
          <w:t>m2,</w:t>
        </w:r>
        <w:r w:rsidRPr="00B10104">
          <w:rPr>
            <w:rFonts w:ascii="Tahoma" w:hAnsi="Tahoma" w:cs="Tahoma"/>
            <w:spacing w:val="50"/>
            <w:w w:val="99"/>
            <w:sz w:val="21"/>
            <w:szCs w:val="21"/>
          </w:rPr>
          <w:t xml:space="preserve"> </w:t>
        </w:r>
        <w:r w:rsidRPr="00B10104">
          <w:rPr>
            <w:rFonts w:ascii="Tahoma" w:hAnsi="Tahoma" w:cs="Tahoma"/>
            <w:spacing w:val="-1"/>
            <w:sz w:val="21"/>
            <w:szCs w:val="21"/>
          </w:rPr>
          <w:t>correspondendo-lhe</w:t>
        </w:r>
        <w:r w:rsidRPr="00B10104">
          <w:rPr>
            <w:rFonts w:ascii="Tahoma" w:hAnsi="Tahoma" w:cs="Tahoma"/>
            <w:sz w:val="21"/>
            <w:szCs w:val="21"/>
          </w:rPr>
          <w:t xml:space="preserve"> </w:t>
        </w:r>
        <w:r w:rsidRPr="00B10104">
          <w:rPr>
            <w:rFonts w:ascii="Tahoma" w:hAnsi="Tahoma" w:cs="Tahoma"/>
            <w:spacing w:val="8"/>
            <w:sz w:val="21"/>
            <w:szCs w:val="21"/>
          </w:rPr>
          <w:t xml:space="preserve"> </w:t>
        </w:r>
        <w:r w:rsidRPr="00B10104">
          <w:rPr>
            <w:rFonts w:ascii="Tahoma" w:hAnsi="Tahoma" w:cs="Tahoma"/>
            <w:sz w:val="21"/>
            <w:szCs w:val="21"/>
          </w:rPr>
          <w:t xml:space="preserve">a </w:t>
        </w:r>
        <w:r w:rsidRPr="00B10104">
          <w:rPr>
            <w:rFonts w:ascii="Tahoma" w:hAnsi="Tahoma" w:cs="Tahoma"/>
            <w:spacing w:val="2"/>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12"/>
            <w:sz w:val="21"/>
            <w:szCs w:val="21"/>
          </w:rPr>
          <w:t xml:space="preserve"> </w:t>
        </w:r>
        <w:r w:rsidRPr="00B10104">
          <w:rPr>
            <w:rFonts w:ascii="Tahoma" w:hAnsi="Tahoma" w:cs="Tahoma"/>
            <w:sz w:val="21"/>
            <w:szCs w:val="21"/>
          </w:rPr>
          <w:t xml:space="preserve">ideal </w:t>
        </w:r>
        <w:r w:rsidRPr="00B10104">
          <w:rPr>
            <w:rFonts w:ascii="Tahoma" w:hAnsi="Tahoma" w:cs="Tahoma"/>
            <w:spacing w:val="10"/>
            <w:sz w:val="21"/>
            <w:szCs w:val="21"/>
          </w:rPr>
          <w:t xml:space="preserve"> </w:t>
        </w:r>
        <w:r w:rsidRPr="00B10104">
          <w:rPr>
            <w:rFonts w:ascii="Tahoma" w:hAnsi="Tahoma" w:cs="Tahoma"/>
            <w:sz w:val="21"/>
            <w:szCs w:val="21"/>
          </w:rPr>
          <w:t xml:space="preserve">de </w:t>
        </w:r>
        <w:r w:rsidRPr="00B10104">
          <w:rPr>
            <w:rFonts w:ascii="Tahoma" w:hAnsi="Tahoma" w:cs="Tahoma"/>
            <w:spacing w:val="7"/>
            <w:sz w:val="21"/>
            <w:szCs w:val="21"/>
          </w:rPr>
          <w:t xml:space="preserve"> </w:t>
        </w:r>
        <w:r w:rsidRPr="00B10104">
          <w:rPr>
            <w:rFonts w:ascii="Tahoma" w:hAnsi="Tahoma" w:cs="Tahoma"/>
            <w:sz w:val="21"/>
            <w:szCs w:val="21"/>
          </w:rPr>
          <w:t xml:space="preserve">0,001135 </w:t>
        </w:r>
        <w:r w:rsidRPr="00B10104">
          <w:rPr>
            <w:rFonts w:ascii="Tahoma" w:hAnsi="Tahoma" w:cs="Tahoma"/>
            <w:spacing w:val="11"/>
            <w:sz w:val="21"/>
            <w:szCs w:val="21"/>
          </w:rPr>
          <w:t xml:space="preserve"> </w:t>
        </w:r>
        <w:r w:rsidRPr="00B10104">
          <w:rPr>
            <w:rFonts w:ascii="Tahoma" w:hAnsi="Tahoma" w:cs="Tahoma"/>
            <w:sz w:val="21"/>
            <w:szCs w:val="21"/>
          </w:rPr>
          <w:t xml:space="preserve">no </w:t>
        </w:r>
        <w:r w:rsidRPr="00B10104">
          <w:rPr>
            <w:rFonts w:ascii="Tahoma" w:hAnsi="Tahoma" w:cs="Tahoma"/>
            <w:spacing w:val="7"/>
            <w:sz w:val="21"/>
            <w:szCs w:val="21"/>
          </w:rPr>
          <w:t xml:space="preserve"> </w:t>
        </w:r>
        <w:r w:rsidRPr="00B10104">
          <w:rPr>
            <w:rFonts w:ascii="Tahoma" w:hAnsi="Tahoma" w:cs="Tahoma"/>
            <w:spacing w:val="-2"/>
            <w:sz w:val="21"/>
            <w:szCs w:val="21"/>
          </w:rPr>
          <w:t>terreno</w:t>
        </w:r>
        <w:r w:rsidRPr="00B10104">
          <w:rPr>
            <w:rFonts w:ascii="Tahoma" w:hAnsi="Tahoma" w:cs="Tahoma"/>
            <w:sz w:val="21"/>
            <w:szCs w:val="21"/>
          </w:rPr>
          <w:t xml:space="preserve"> </w:t>
        </w:r>
        <w:r w:rsidRPr="00B10104">
          <w:rPr>
            <w:rFonts w:ascii="Tahoma" w:hAnsi="Tahoma" w:cs="Tahoma"/>
            <w:spacing w:val="14"/>
            <w:sz w:val="21"/>
            <w:szCs w:val="21"/>
          </w:rPr>
          <w:t xml:space="preserve"> </w:t>
        </w:r>
        <w:r w:rsidRPr="00B10104">
          <w:rPr>
            <w:rFonts w:ascii="Tahoma" w:hAnsi="Tahoma" w:cs="Tahoma"/>
            <w:sz w:val="21"/>
            <w:szCs w:val="21"/>
          </w:rPr>
          <w:t xml:space="preserve">e </w:t>
        </w:r>
        <w:r w:rsidRPr="00B10104">
          <w:rPr>
            <w:rFonts w:ascii="Tahoma" w:hAnsi="Tahoma" w:cs="Tahoma"/>
            <w:spacing w:val="4"/>
            <w:sz w:val="21"/>
            <w:szCs w:val="21"/>
          </w:rPr>
          <w:t xml:space="preserve"> </w:t>
        </w:r>
        <w:r w:rsidRPr="00B10104">
          <w:rPr>
            <w:rFonts w:ascii="Tahoma" w:hAnsi="Tahoma" w:cs="Tahoma"/>
            <w:sz w:val="21"/>
            <w:szCs w:val="21"/>
          </w:rPr>
          <w:t xml:space="preserve">nas </w:t>
        </w:r>
        <w:r w:rsidRPr="00B10104">
          <w:rPr>
            <w:rFonts w:ascii="Tahoma" w:hAnsi="Tahoma" w:cs="Tahoma"/>
            <w:spacing w:val="5"/>
            <w:sz w:val="21"/>
            <w:szCs w:val="21"/>
          </w:rPr>
          <w:t xml:space="preserve"> </w:t>
        </w:r>
        <w:r w:rsidRPr="00B10104">
          <w:rPr>
            <w:rFonts w:ascii="Tahoma" w:hAnsi="Tahoma" w:cs="Tahoma"/>
            <w:spacing w:val="-2"/>
            <w:sz w:val="21"/>
            <w:szCs w:val="21"/>
          </w:rPr>
          <w:t>demais</w:t>
        </w:r>
        <w:r w:rsidRPr="00B10104">
          <w:rPr>
            <w:rFonts w:ascii="Tahoma" w:hAnsi="Tahoma" w:cs="Tahoma"/>
            <w:sz w:val="21"/>
            <w:szCs w:val="21"/>
          </w:rPr>
          <w:t xml:space="preserve"> </w:t>
        </w:r>
        <w:r w:rsidRPr="00B10104">
          <w:rPr>
            <w:rFonts w:ascii="Tahoma" w:hAnsi="Tahoma" w:cs="Tahoma"/>
            <w:spacing w:val="9"/>
            <w:sz w:val="21"/>
            <w:szCs w:val="21"/>
          </w:rPr>
          <w:t xml:space="preserve"> </w:t>
        </w:r>
        <w:r w:rsidRPr="00B10104">
          <w:rPr>
            <w:rFonts w:ascii="Tahoma" w:hAnsi="Tahoma" w:cs="Tahoma"/>
            <w:spacing w:val="-1"/>
            <w:sz w:val="21"/>
            <w:szCs w:val="21"/>
          </w:rPr>
          <w:t>coisas</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z w:val="21"/>
            <w:szCs w:val="21"/>
          </w:rPr>
          <w:t xml:space="preserve">de </w:t>
        </w:r>
        <w:r w:rsidRPr="00B10104">
          <w:rPr>
            <w:rFonts w:ascii="Tahoma" w:hAnsi="Tahoma" w:cs="Tahoma"/>
            <w:spacing w:val="9"/>
            <w:sz w:val="21"/>
            <w:szCs w:val="21"/>
          </w:rPr>
          <w:t xml:space="preserve"> </w:t>
        </w:r>
        <w:r w:rsidRPr="00B10104">
          <w:rPr>
            <w:rFonts w:ascii="Tahoma" w:hAnsi="Tahoma" w:cs="Tahoma"/>
            <w:sz w:val="21"/>
            <w:szCs w:val="21"/>
          </w:rPr>
          <w:t xml:space="preserve">uso  </w:t>
        </w:r>
        <w:r w:rsidRPr="00B10104">
          <w:rPr>
            <w:rFonts w:ascii="Tahoma" w:hAnsi="Tahoma" w:cs="Tahoma"/>
            <w:spacing w:val="-1"/>
            <w:sz w:val="21"/>
            <w:szCs w:val="21"/>
          </w:rPr>
          <w:t>comum</w:t>
        </w:r>
        <w:r>
          <w:rPr>
            <w:rFonts w:ascii="Tahoma" w:hAnsi="Tahoma" w:cs="Tahoma"/>
            <w:spacing w:val="-1"/>
            <w:sz w:val="21"/>
            <w:szCs w:val="21"/>
          </w:rPr>
          <w:t xml:space="preserve"> e fim </w:t>
        </w:r>
        <w:r w:rsidRPr="00B10104">
          <w:rPr>
            <w:rFonts w:ascii="Tahoma" w:hAnsi="Tahoma" w:cs="Tahoma"/>
            <w:spacing w:val="-1"/>
            <w:sz w:val="21"/>
            <w:szCs w:val="21"/>
          </w:rPr>
          <w:t>proveitoso</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ins>
    </w:p>
    <w:p w14:paraId="0893254F" w14:textId="77777777" w:rsidR="004E1AD0" w:rsidRPr="00B10104" w:rsidRDefault="004E1AD0" w:rsidP="004E1AD0">
      <w:pPr>
        <w:spacing w:before="9"/>
        <w:rPr>
          <w:ins w:id="448" w:author="Daló e Tognotti Advogados" w:date="2021-03-15T21:32:00Z"/>
          <w:rFonts w:ascii="Tahoma" w:eastAsia="Arial" w:hAnsi="Tahoma" w:cs="Tahoma"/>
          <w:sz w:val="21"/>
          <w:szCs w:val="21"/>
        </w:rPr>
      </w:pPr>
    </w:p>
    <w:p w14:paraId="100B0F1C" w14:textId="77777777" w:rsidR="004E1AD0" w:rsidRPr="00B10104" w:rsidRDefault="004E1AD0" w:rsidP="004E1AD0">
      <w:pPr>
        <w:spacing w:line="262" w:lineRule="auto"/>
        <w:ind w:left="105" w:right="112"/>
        <w:jc w:val="both"/>
        <w:rPr>
          <w:ins w:id="449" w:author="Daló e Tognotti Advogados" w:date="2021-03-15T21:32:00Z"/>
          <w:rFonts w:ascii="Tahoma" w:eastAsia="Arial" w:hAnsi="Tahoma" w:cs="Tahoma"/>
          <w:sz w:val="21"/>
          <w:szCs w:val="21"/>
        </w:rPr>
      </w:pPr>
      <w:ins w:id="450" w:author="Daló e Tognotti Advogados" w:date="2021-03-15T21:32:00Z">
        <w:r w:rsidRPr="00CB5999">
          <w:rPr>
            <w:rFonts w:ascii="Tahoma" w:hAnsi="Tahoma" w:cs="Tahoma"/>
            <w:b/>
            <w:bCs/>
            <w:spacing w:val="-1"/>
            <w:sz w:val="21"/>
            <w:szCs w:val="21"/>
          </w:rPr>
          <w:t>BOX</w:t>
        </w:r>
        <w:r w:rsidRPr="00CB5999">
          <w:rPr>
            <w:rFonts w:ascii="Tahoma" w:hAnsi="Tahoma" w:cs="Tahoma"/>
            <w:b/>
            <w:bCs/>
            <w:spacing w:val="33"/>
            <w:sz w:val="21"/>
            <w:szCs w:val="21"/>
          </w:rPr>
          <w:t xml:space="preserve"> </w:t>
        </w:r>
        <w:r w:rsidRPr="00CB5999">
          <w:rPr>
            <w:rFonts w:ascii="Tahoma" w:hAnsi="Tahoma" w:cs="Tahoma"/>
            <w:b/>
            <w:bCs/>
            <w:sz w:val="21"/>
            <w:szCs w:val="21"/>
          </w:rPr>
          <w:t>57:</w:t>
        </w:r>
        <w:r w:rsidRPr="00B10104">
          <w:rPr>
            <w:rFonts w:ascii="Tahoma" w:hAnsi="Tahoma" w:cs="Tahoma"/>
            <w:spacing w:val="40"/>
            <w:sz w:val="21"/>
            <w:szCs w:val="21"/>
          </w:rPr>
          <w:t xml:space="preserve"> </w:t>
        </w:r>
        <w:r w:rsidRPr="00B10104">
          <w:rPr>
            <w:rFonts w:ascii="Tahoma" w:hAnsi="Tahoma" w:cs="Tahoma"/>
            <w:spacing w:val="-1"/>
            <w:sz w:val="21"/>
            <w:szCs w:val="21"/>
          </w:rPr>
          <w:t>box</w:t>
        </w:r>
        <w:r w:rsidRPr="00B10104">
          <w:rPr>
            <w:rFonts w:ascii="Tahoma" w:hAnsi="Tahoma" w:cs="Tahoma"/>
            <w:spacing w:val="41"/>
            <w:sz w:val="21"/>
            <w:szCs w:val="21"/>
          </w:rPr>
          <w:t xml:space="preserve"> </w:t>
        </w:r>
        <w:r w:rsidRPr="00B10104">
          <w:rPr>
            <w:rFonts w:ascii="Tahoma" w:hAnsi="Tahoma" w:cs="Tahoma"/>
            <w:sz w:val="21"/>
            <w:szCs w:val="21"/>
          </w:rPr>
          <w:t>duplo,</w:t>
        </w:r>
        <w:r w:rsidRPr="00B10104">
          <w:rPr>
            <w:rFonts w:ascii="Tahoma" w:hAnsi="Tahoma" w:cs="Tahoma"/>
            <w:spacing w:val="40"/>
            <w:sz w:val="21"/>
            <w:szCs w:val="21"/>
          </w:rPr>
          <w:t xml:space="preserve"> </w:t>
        </w:r>
        <w:r w:rsidRPr="00B10104">
          <w:rPr>
            <w:rFonts w:ascii="Tahoma" w:hAnsi="Tahoma" w:cs="Tahoma"/>
            <w:spacing w:val="-2"/>
            <w:sz w:val="21"/>
            <w:szCs w:val="21"/>
          </w:rPr>
          <w:t>parcialmente</w:t>
        </w:r>
        <w:r w:rsidRPr="00B10104">
          <w:rPr>
            <w:rFonts w:ascii="Tahoma" w:hAnsi="Tahoma" w:cs="Tahoma"/>
            <w:spacing w:val="43"/>
            <w:sz w:val="21"/>
            <w:szCs w:val="21"/>
          </w:rPr>
          <w:t xml:space="preserve"> </w:t>
        </w:r>
        <w:r w:rsidRPr="00B10104">
          <w:rPr>
            <w:rFonts w:ascii="Tahoma" w:hAnsi="Tahoma" w:cs="Tahoma"/>
            <w:sz w:val="21"/>
            <w:szCs w:val="21"/>
          </w:rPr>
          <w:t>coberto,</w:t>
        </w:r>
        <w:r w:rsidRPr="00B10104">
          <w:rPr>
            <w:rFonts w:ascii="Tahoma" w:hAnsi="Tahoma" w:cs="Tahoma"/>
            <w:spacing w:val="39"/>
            <w:sz w:val="21"/>
            <w:szCs w:val="21"/>
          </w:rPr>
          <w:t xml:space="preserve"> </w:t>
        </w:r>
        <w:r w:rsidRPr="00B10104">
          <w:rPr>
            <w:rFonts w:ascii="Tahoma" w:hAnsi="Tahoma" w:cs="Tahoma"/>
            <w:spacing w:val="-2"/>
            <w:sz w:val="21"/>
            <w:szCs w:val="21"/>
          </w:rPr>
          <w:t>localizado</w:t>
        </w:r>
        <w:r w:rsidRPr="00B10104">
          <w:rPr>
            <w:rFonts w:ascii="Tahoma" w:hAnsi="Tahoma" w:cs="Tahoma"/>
            <w:spacing w:val="43"/>
            <w:sz w:val="21"/>
            <w:szCs w:val="21"/>
          </w:rPr>
          <w:t xml:space="preserve"> </w:t>
        </w:r>
        <w:r w:rsidRPr="00B10104">
          <w:rPr>
            <w:rFonts w:ascii="Tahoma" w:hAnsi="Tahoma" w:cs="Tahoma"/>
            <w:sz w:val="21"/>
            <w:szCs w:val="21"/>
          </w:rPr>
          <w:t>no</w:t>
        </w:r>
        <w:r w:rsidRPr="00B10104">
          <w:rPr>
            <w:rFonts w:ascii="Tahoma" w:hAnsi="Tahoma" w:cs="Tahoma"/>
            <w:spacing w:val="40"/>
            <w:sz w:val="21"/>
            <w:szCs w:val="21"/>
          </w:rPr>
          <w:t xml:space="preserve"> </w:t>
        </w:r>
        <w:r w:rsidRPr="00B10104">
          <w:rPr>
            <w:rFonts w:ascii="Tahoma" w:hAnsi="Tahoma" w:cs="Tahoma"/>
            <w:sz w:val="21"/>
            <w:szCs w:val="21"/>
          </w:rPr>
          <w:t>2º</w:t>
        </w:r>
        <w:r w:rsidRPr="00B10104">
          <w:rPr>
            <w:rFonts w:ascii="Tahoma" w:hAnsi="Tahoma" w:cs="Tahoma"/>
            <w:spacing w:val="38"/>
            <w:sz w:val="21"/>
            <w:szCs w:val="21"/>
          </w:rPr>
          <w:t xml:space="preserve"> </w:t>
        </w:r>
        <w:r w:rsidRPr="00B10104">
          <w:rPr>
            <w:rFonts w:ascii="Tahoma" w:hAnsi="Tahoma" w:cs="Tahoma"/>
            <w:spacing w:val="-1"/>
            <w:sz w:val="21"/>
            <w:szCs w:val="21"/>
          </w:rPr>
          <w:t>pavimento,</w:t>
        </w:r>
        <w:r w:rsidRPr="00B10104">
          <w:rPr>
            <w:rFonts w:ascii="Tahoma" w:hAnsi="Tahoma" w:cs="Tahoma"/>
            <w:spacing w:val="40"/>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8"/>
            <w:sz w:val="21"/>
            <w:szCs w:val="21"/>
          </w:rPr>
          <w:t xml:space="preserve"> </w:t>
        </w:r>
        <w:r w:rsidRPr="00B10104">
          <w:rPr>
            <w:rFonts w:ascii="Tahoma" w:hAnsi="Tahoma" w:cs="Tahoma"/>
            <w:sz w:val="21"/>
            <w:szCs w:val="21"/>
          </w:rPr>
          <w:t>pela</w:t>
        </w:r>
        <w:r w:rsidRPr="00B10104">
          <w:rPr>
            <w:rFonts w:ascii="Tahoma" w:hAnsi="Tahoma" w:cs="Tahoma"/>
            <w:spacing w:val="36"/>
            <w:sz w:val="21"/>
            <w:szCs w:val="21"/>
          </w:rPr>
          <w:t xml:space="preserve"> </w:t>
        </w:r>
        <w:r w:rsidRPr="00B10104">
          <w:rPr>
            <w:rFonts w:ascii="Tahoma" w:hAnsi="Tahoma" w:cs="Tahoma"/>
            <w:spacing w:val="-3"/>
            <w:sz w:val="21"/>
            <w:szCs w:val="21"/>
          </w:rPr>
          <w:t>primeira</w:t>
        </w:r>
        <w:r w:rsidRPr="00B10104">
          <w:rPr>
            <w:rFonts w:ascii="Tahoma" w:hAnsi="Tahoma" w:cs="Tahoma"/>
            <w:spacing w:val="40"/>
            <w:sz w:val="21"/>
            <w:szCs w:val="21"/>
          </w:rPr>
          <w:t xml:space="preserve"> </w:t>
        </w:r>
        <w:r w:rsidRPr="00B10104">
          <w:rPr>
            <w:rFonts w:ascii="Tahoma" w:hAnsi="Tahoma" w:cs="Tahoma"/>
            <w:spacing w:val="-1"/>
            <w:sz w:val="21"/>
            <w:szCs w:val="21"/>
          </w:rPr>
          <w:t>(1ª)</w:t>
        </w:r>
        <w:r w:rsidRPr="00B10104">
          <w:rPr>
            <w:rFonts w:ascii="Tahoma" w:hAnsi="Tahoma" w:cs="Tahoma"/>
            <w:spacing w:val="67"/>
            <w:w w:val="99"/>
            <w:sz w:val="21"/>
            <w:szCs w:val="21"/>
          </w:rPr>
          <w:t xml:space="preserve"> </w:t>
        </w:r>
        <w:r w:rsidRPr="00B10104">
          <w:rPr>
            <w:rFonts w:ascii="Tahoma" w:hAnsi="Tahoma" w:cs="Tahoma"/>
            <w:spacing w:val="-1"/>
            <w:sz w:val="21"/>
            <w:szCs w:val="21"/>
          </w:rPr>
          <w:t>circulação</w:t>
        </w:r>
        <w:r w:rsidRPr="00B10104">
          <w:rPr>
            <w:rFonts w:ascii="Tahoma" w:hAnsi="Tahoma" w:cs="Tahoma"/>
            <w:spacing w:val="36"/>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carros</w:t>
        </w:r>
        <w:r w:rsidRPr="00B10104">
          <w:rPr>
            <w:rFonts w:ascii="Tahoma" w:hAnsi="Tahoma" w:cs="Tahoma"/>
            <w:spacing w:val="34"/>
            <w:sz w:val="21"/>
            <w:szCs w:val="21"/>
          </w:rPr>
          <w:t xml:space="preserve"> </w:t>
        </w:r>
        <w:r w:rsidRPr="00B10104">
          <w:rPr>
            <w:rFonts w:ascii="Tahoma" w:hAnsi="Tahoma" w:cs="Tahoma"/>
            <w:spacing w:val="-1"/>
            <w:sz w:val="21"/>
            <w:szCs w:val="21"/>
          </w:rPr>
          <w:t>da</w:t>
        </w:r>
        <w:r w:rsidRPr="00B10104">
          <w:rPr>
            <w:rFonts w:ascii="Tahoma" w:hAnsi="Tahoma" w:cs="Tahoma"/>
            <w:spacing w:val="35"/>
            <w:sz w:val="21"/>
            <w:szCs w:val="21"/>
          </w:rPr>
          <w:t xml:space="preserve"> </w:t>
        </w:r>
        <w:r w:rsidRPr="00B10104">
          <w:rPr>
            <w:rFonts w:ascii="Tahoma" w:hAnsi="Tahoma" w:cs="Tahoma"/>
            <w:spacing w:val="-1"/>
            <w:sz w:val="21"/>
            <w:szCs w:val="21"/>
          </w:rPr>
          <w:t>esquerda</w:t>
        </w:r>
        <w:r w:rsidRPr="00B10104">
          <w:rPr>
            <w:rFonts w:ascii="Tahoma" w:hAnsi="Tahoma" w:cs="Tahoma"/>
            <w:spacing w:val="35"/>
            <w:sz w:val="21"/>
            <w:szCs w:val="21"/>
          </w:rPr>
          <w:t xml:space="preserve"> </w:t>
        </w:r>
        <w:r w:rsidRPr="00B10104">
          <w:rPr>
            <w:rFonts w:ascii="Tahoma" w:hAnsi="Tahoma" w:cs="Tahoma"/>
            <w:spacing w:val="-1"/>
            <w:sz w:val="21"/>
            <w:szCs w:val="21"/>
          </w:rPr>
          <w:t>para</w:t>
        </w:r>
        <w:r w:rsidRPr="00B10104">
          <w:rPr>
            <w:rFonts w:ascii="Tahoma" w:hAnsi="Tahoma" w:cs="Tahoma"/>
            <w:spacing w:val="35"/>
            <w:sz w:val="21"/>
            <w:szCs w:val="21"/>
          </w:rPr>
          <w:t xml:space="preserve"> </w:t>
        </w:r>
        <w:r w:rsidRPr="00B10104">
          <w:rPr>
            <w:rFonts w:ascii="Tahoma" w:hAnsi="Tahoma" w:cs="Tahoma"/>
            <w:sz w:val="21"/>
            <w:szCs w:val="21"/>
          </w:rPr>
          <w:t>a</w:t>
        </w:r>
        <w:r w:rsidRPr="00B10104">
          <w:rPr>
            <w:rFonts w:ascii="Tahoma" w:hAnsi="Tahoma" w:cs="Tahoma"/>
            <w:spacing w:val="35"/>
            <w:sz w:val="21"/>
            <w:szCs w:val="21"/>
          </w:rPr>
          <w:t xml:space="preserve"> </w:t>
        </w:r>
        <w:r w:rsidRPr="00B10104">
          <w:rPr>
            <w:rFonts w:ascii="Tahoma" w:hAnsi="Tahoma" w:cs="Tahoma"/>
            <w:spacing w:val="-1"/>
            <w:sz w:val="21"/>
            <w:szCs w:val="21"/>
          </w:rPr>
          <w:t>direita</w:t>
        </w:r>
        <w:r w:rsidRPr="00B10104">
          <w:rPr>
            <w:rFonts w:ascii="Tahoma" w:hAnsi="Tahoma" w:cs="Tahoma"/>
            <w:spacing w:val="36"/>
            <w:sz w:val="21"/>
            <w:szCs w:val="21"/>
          </w:rPr>
          <w:t xml:space="preserve"> </w:t>
        </w:r>
        <w:r w:rsidRPr="00B10104">
          <w:rPr>
            <w:rFonts w:ascii="Tahoma" w:hAnsi="Tahoma" w:cs="Tahoma"/>
            <w:sz w:val="21"/>
            <w:szCs w:val="21"/>
          </w:rPr>
          <w:t>para</w:t>
        </w:r>
        <w:r w:rsidRPr="00B10104">
          <w:rPr>
            <w:rFonts w:ascii="Tahoma" w:hAnsi="Tahoma" w:cs="Tahoma"/>
            <w:spacing w:val="35"/>
            <w:sz w:val="21"/>
            <w:szCs w:val="21"/>
          </w:rPr>
          <w:t xml:space="preserve"> </w:t>
        </w:r>
        <w:r w:rsidRPr="00B10104">
          <w:rPr>
            <w:rFonts w:ascii="Tahoma" w:hAnsi="Tahoma" w:cs="Tahoma"/>
            <w:spacing w:val="-2"/>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32"/>
            <w:sz w:val="21"/>
            <w:szCs w:val="21"/>
          </w:rPr>
          <w:t xml:space="preserve"> </w:t>
        </w:r>
        <w:r w:rsidRPr="00B10104">
          <w:rPr>
            <w:rFonts w:ascii="Tahoma" w:hAnsi="Tahoma" w:cs="Tahoma"/>
            <w:spacing w:val="-1"/>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42"/>
            <w:sz w:val="21"/>
            <w:szCs w:val="21"/>
          </w:rPr>
          <w:t xml:space="preserve"> </w:t>
        </w:r>
        <w:r w:rsidRPr="00B10104">
          <w:rPr>
            <w:rFonts w:ascii="Tahoma" w:hAnsi="Tahoma" w:cs="Tahoma"/>
            <w:spacing w:val="-1"/>
            <w:sz w:val="21"/>
            <w:szCs w:val="21"/>
          </w:rPr>
          <w:t>Gonçalves</w:t>
        </w:r>
        <w:r w:rsidRPr="00B10104">
          <w:rPr>
            <w:rFonts w:ascii="Tahoma" w:hAnsi="Tahoma" w:cs="Tahoma"/>
            <w:spacing w:val="37"/>
            <w:sz w:val="21"/>
            <w:szCs w:val="21"/>
          </w:rPr>
          <w:t xml:space="preserve"> </w:t>
        </w:r>
        <w:r w:rsidRPr="00B10104">
          <w:rPr>
            <w:rFonts w:ascii="Tahoma" w:hAnsi="Tahoma" w:cs="Tahoma"/>
            <w:spacing w:val="-1"/>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81"/>
            <w:w w:val="99"/>
            <w:sz w:val="21"/>
            <w:szCs w:val="21"/>
          </w:rPr>
          <w:t xml:space="preserve"> </w:t>
        </w:r>
        <w:r w:rsidRPr="00B10104">
          <w:rPr>
            <w:rFonts w:ascii="Tahoma" w:hAnsi="Tahoma" w:cs="Tahoma"/>
            <w:spacing w:val="-1"/>
            <w:sz w:val="21"/>
            <w:szCs w:val="21"/>
          </w:rPr>
          <w:t>localizado</w:t>
        </w:r>
        <w:r w:rsidRPr="00B10104">
          <w:rPr>
            <w:rFonts w:ascii="Tahoma" w:hAnsi="Tahoma" w:cs="Tahoma"/>
            <w:spacing w:val="28"/>
            <w:sz w:val="21"/>
            <w:szCs w:val="21"/>
          </w:rPr>
          <w:t xml:space="preserve"> </w:t>
        </w:r>
        <w:r w:rsidRPr="00B10104">
          <w:rPr>
            <w:rFonts w:ascii="Tahoma" w:hAnsi="Tahoma" w:cs="Tahoma"/>
            <w:spacing w:val="1"/>
            <w:sz w:val="21"/>
            <w:szCs w:val="21"/>
          </w:rPr>
          <w:t>ao</w:t>
        </w:r>
        <w:r w:rsidRPr="00B10104">
          <w:rPr>
            <w:rFonts w:ascii="Tahoma" w:hAnsi="Tahoma" w:cs="Tahoma"/>
            <w:spacing w:val="25"/>
            <w:sz w:val="21"/>
            <w:szCs w:val="21"/>
          </w:rPr>
          <w:t xml:space="preserve"> </w:t>
        </w:r>
        <w:r w:rsidRPr="00B10104">
          <w:rPr>
            <w:rFonts w:ascii="Tahoma" w:hAnsi="Tahoma" w:cs="Tahoma"/>
            <w:spacing w:val="-1"/>
            <w:sz w:val="21"/>
            <w:szCs w:val="21"/>
          </w:rPr>
          <w:t>fundo,</w:t>
        </w:r>
        <w:r w:rsidRPr="00B10104">
          <w:rPr>
            <w:rFonts w:ascii="Tahoma" w:hAnsi="Tahoma" w:cs="Tahoma"/>
            <w:spacing w:val="27"/>
            <w:sz w:val="21"/>
            <w:szCs w:val="21"/>
          </w:rPr>
          <w:t xml:space="preserve"> </w:t>
        </w:r>
        <w:r w:rsidRPr="00B10104">
          <w:rPr>
            <w:rFonts w:ascii="Tahoma" w:hAnsi="Tahoma" w:cs="Tahoma"/>
            <w:sz w:val="21"/>
            <w:szCs w:val="21"/>
          </w:rPr>
          <w:t>sendo</w:t>
        </w:r>
        <w:r w:rsidRPr="00B10104">
          <w:rPr>
            <w:rFonts w:ascii="Tahoma" w:hAnsi="Tahoma" w:cs="Tahoma"/>
            <w:spacing w:val="25"/>
            <w:sz w:val="21"/>
            <w:szCs w:val="21"/>
          </w:rPr>
          <w:t xml:space="preserve"> </w:t>
        </w:r>
        <w:r w:rsidRPr="00B10104">
          <w:rPr>
            <w:rFonts w:ascii="Tahoma" w:hAnsi="Tahoma" w:cs="Tahoma"/>
            <w:sz w:val="21"/>
            <w:szCs w:val="21"/>
          </w:rPr>
          <w:t>o</w:t>
        </w:r>
        <w:r w:rsidRPr="00B10104">
          <w:rPr>
            <w:rFonts w:ascii="Tahoma" w:hAnsi="Tahoma" w:cs="Tahoma"/>
            <w:spacing w:val="28"/>
            <w:sz w:val="21"/>
            <w:szCs w:val="21"/>
          </w:rPr>
          <w:t xml:space="preserve"> </w:t>
        </w:r>
        <w:r w:rsidRPr="00B10104">
          <w:rPr>
            <w:rFonts w:ascii="Tahoma" w:hAnsi="Tahoma" w:cs="Tahoma"/>
            <w:spacing w:val="-1"/>
            <w:sz w:val="21"/>
            <w:szCs w:val="21"/>
          </w:rPr>
          <w:t>quarto</w:t>
        </w:r>
        <w:r w:rsidRPr="00B10104">
          <w:rPr>
            <w:rFonts w:ascii="Tahoma" w:hAnsi="Tahoma" w:cs="Tahoma"/>
            <w:spacing w:val="24"/>
            <w:sz w:val="21"/>
            <w:szCs w:val="21"/>
          </w:rPr>
          <w:t xml:space="preserve"> </w:t>
        </w:r>
        <w:r w:rsidRPr="00B10104">
          <w:rPr>
            <w:rFonts w:ascii="Tahoma" w:hAnsi="Tahoma" w:cs="Tahoma"/>
            <w:sz w:val="21"/>
            <w:szCs w:val="21"/>
          </w:rPr>
          <w:t>(4º),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26"/>
            <w:sz w:val="21"/>
            <w:szCs w:val="21"/>
          </w:rPr>
          <w:t xml:space="preserve"> </w:t>
        </w:r>
        <w:r w:rsidRPr="00B10104">
          <w:rPr>
            <w:rFonts w:ascii="Tahoma" w:hAnsi="Tahoma" w:cs="Tahoma"/>
            <w:spacing w:val="-1"/>
            <w:sz w:val="21"/>
            <w:szCs w:val="21"/>
          </w:rPr>
          <w:t>esquerda</w:t>
        </w:r>
        <w:r w:rsidRPr="00B10104">
          <w:rPr>
            <w:rFonts w:ascii="Tahoma" w:hAnsi="Tahoma" w:cs="Tahoma"/>
            <w:spacing w:val="28"/>
            <w:sz w:val="21"/>
            <w:szCs w:val="21"/>
          </w:rPr>
          <w:t xml:space="preserve"> </w:t>
        </w:r>
        <w:r w:rsidRPr="00B10104">
          <w:rPr>
            <w:rFonts w:ascii="Tahoma" w:hAnsi="Tahoma" w:cs="Tahoma"/>
            <w:spacing w:val="-1"/>
            <w:sz w:val="21"/>
            <w:szCs w:val="21"/>
          </w:rPr>
          <w:t>para</w:t>
        </w:r>
        <w:r w:rsidRPr="00B10104">
          <w:rPr>
            <w:rFonts w:ascii="Tahoma" w:hAnsi="Tahoma" w:cs="Tahoma"/>
            <w:spacing w:val="28"/>
            <w:sz w:val="21"/>
            <w:szCs w:val="21"/>
          </w:rPr>
          <w:t xml:space="preserve"> </w:t>
        </w:r>
        <w:r w:rsidRPr="00B10104">
          <w:rPr>
            <w:rFonts w:ascii="Tahoma" w:hAnsi="Tahoma" w:cs="Tahoma"/>
            <w:sz w:val="21"/>
            <w:szCs w:val="21"/>
          </w:rPr>
          <w:t>a</w:t>
        </w:r>
        <w:r w:rsidRPr="00B10104">
          <w:rPr>
            <w:rFonts w:ascii="Tahoma" w:hAnsi="Tahoma" w:cs="Tahoma"/>
            <w:spacing w:val="29"/>
            <w:sz w:val="21"/>
            <w:szCs w:val="21"/>
          </w:rPr>
          <w:t xml:space="preserve"> </w:t>
        </w:r>
        <w:r w:rsidRPr="00B10104">
          <w:rPr>
            <w:rFonts w:ascii="Tahoma" w:hAnsi="Tahoma" w:cs="Tahoma"/>
            <w:spacing w:val="-2"/>
            <w:sz w:val="21"/>
            <w:szCs w:val="21"/>
          </w:rPr>
          <w:t>direita,</w:t>
        </w:r>
        <w:r w:rsidRPr="00B10104">
          <w:rPr>
            <w:rFonts w:ascii="Tahoma" w:hAnsi="Tahoma" w:cs="Tahoma"/>
            <w:spacing w:val="26"/>
            <w:sz w:val="21"/>
            <w:szCs w:val="21"/>
          </w:rPr>
          <w:t xml:space="preserve"> </w:t>
        </w:r>
        <w:r w:rsidRPr="00B10104">
          <w:rPr>
            <w:rFonts w:ascii="Tahoma" w:hAnsi="Tahoma" w:cs="Tahoma"/>
            <w:spacing w:val="-1"/>
            <w:sz w:val="21"/>
            <w:szCs w:val="21"/>
          </w:rPr>
          <w:t>para</w:t>
        </w:r>
        <w:r w:rsidRPr="00B10104">
          <w:rPr>
            <w:rFonts w:ascii="Tahoma" w:hAnsi="Tahoma" w:cs="Tahoma"/>
            <w:spacing w:val="26"/>
            <w:sz w:val="21"/>
            <w:szCs w:val="21"/>
          </w:rPr>
          <w:t xml:space="preserve"> </w:t>
        </w:r>
        <w:r w:rsidRPr="00B10104">
          <w:rPr>
            <w:rFonts w:ascii="Tahoma" w:hAnsi="Tahoma" w:cs="Tahoma"/>
            <w:spacing w:val="-1"/>
            <w:sz w:val="21"/>
            <w:szCs w:val="21"/>
          </w:rPr>
          <w:t>quem</w:t>
        </w:r>
        <w:r w:rsidRPr="00B10104">
          <w:rPr>
            <w:rFonts w:ascii="Tahoma" w:hAnsi="Tahoma" w:cs="Tahoma"/>
            <w:spacing w:val="35"/>
            <w:sz w:val="21"/>
            <w:szCs w:val="21"/>
          </w:rPr>
          <w:t xml:space="preserve"> </w:t>
        </w:r>
        <w:r w:rsidRPr="00B10104">
          <w:rPr>
            <w:rFonts w:ascii="Tahoma" w:hAnsi="Tahoma" w:cs="Tahoma"/>
            <w:spacing w:val="-1"/>
            <w:sz w:val="21"/>
            <w:szCs w:val="21"/>
          </w:rPr>
          <w:t>do</w:t>
        </w:r>
        <w:r w:rsidRPr="00B10104">
          <w:rPr>
            <w:rFonts w:ascii="Tahoma" w:hAnsi="Tahoma" w:cs="Tahoma"/>
            <w:spacing w:val="25"/>
            <w:sz w:val="21"/>
            <w:szCs w:val="21"/>
          </w:rPr>
          <w:t xml:space="preserve"> </w:t>
        </w:r>
        <w:r w:rsidRPr="00B10104">
          <w:rPr>
            <w:rFonts w:ascii="Tahoma" w:hAnsi="Tahoma" w:cs="Tahoma"/>
            <w:spacing w:val="-1"/>
            <w:sz w:val="21"/>
            <w:szCs w:val="21"/>
          </w:rPr>
          <w:t>dito</w:t>
        </w:r>
        <w:r w:rsidRPr="00B10104">
          <w:rPr>
            <w:rFonts w:ascii="Tahoma" w:hAnsi="Tahoma" w:cs="Tahoma"/>
            <w:spacing w:val="25"/>
            <w:sz w:val="21"/>
            <w:szCs w:val="21"/>
          </w:rPr>
          <w:t xml:space="preserve"> </w:t>
        </w:r>
        <w:r w:rsidRPr="00B10104">
          <w:rPr>
            <w:rFonts w:ascii="Tahoma" w:hAnsi="Tahoma" w:cs="Tahoma"/>
            <w:spacing w:val="-1"/>
            <w:sz w:val="21"/>
            <w:szCs w:val="21"/>
          </w:rPr>
          <w:t>endereço</w:t>
        </w:r>
        <w:r w:rsidRPr="00B10104">
          <w:rPr>
            <w:rFonts w:ascii="Tahoma" w:hAnsi="Tahoma" w:cs="Tahoma"/>
            <w:spacing w:val="31"/>
            <w:sz w:val="21"/>
            <w:szCs w:val="21"/>
          </w:rPr>
          <w:t xml:space="preserve"> </w:t>
        </w:r>
        <w:r w:rsidRPr="00B10104">
          <w:rPr>
            <w:rFonts w:ascii="Tahoma" w:hAnsi="Tahoma" w:cs="Tahoma"/>
            <w:spacing w:val="-2"/>
            <w:sz w:val="21"/>
            <w:szCs w:val="21"/>
          </w:rPr>
          <w:t>olhar</w:t>
        </w:r>
        <w:r w:rsidRPr="00B10104">
          <w:rPr>
            <w:rFonts w:ascii="Tahoma" w:hAnsi="Tahoma" w:cs="Tahoma"/>
            <w:spacing w:val="27"/>
            <w:sz w:val="21"/>
            <w:szCs w:val="21"/>
          </w:rPr>
          <w:t xml:space="preserve"> </w:t>
        </w:r>
        <w:r w:rsidRPr="00B10104">
          <w:rPr>
            <w:rFonts w:ascii="Tahoma" w:hAnsi="Tahoma" w:cs="Tahoma"/>
            <w:sz w:val="21"/>
            <w:szCs w:val="21"/>
          </w:rPr>
          <w:t>o</w:t>
        </w:r>
        <w:r w:rsidRPr="00B10104">
          <w:rPr>
            <w:rFonts w:ascii="Tahoma" w:hAnsi="Tahoma" w:cs="Tahoma"/>
            <w:spacing w:val="75"/>
            <w:w w:val="99"/>
            <w:sz w:val="21"/>
            <w:szCs w:val="21"/>
          </w:rPr>
          <w:t xml:space="preserve"> </w:t>
        </w:r>
        <w:r w:rsidRPr="00B10104">
          <w:rPr>
            <w:rFonts w:ascii="Tahoma" w:hAnsi="Tahoma" w:cs="Tahoma"/>
            <w:sz w:val="21"/>
            <w:szCs w:val="21"/>
          </w:rPr>
          <w:t>edifício,</w:t>
        </w:r>
        <w:r w:rsidRPr="00B10104">
          <w:rPr>
            <w:rFonts w:ascii="Tahoma" w:hAnsi="Tahoma" w:cs="Tahoma"/>
            <w:spacing w:val="39"/>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pacing w:val="-2"/>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5"/>
            <w:sz w:val="21"/>
            <w:szCs w:val="21"/>
          </w:rPr>
          <w:t xml:space="preserve"> </w:t>
        </w:r>
        <w:r w:rsidRPr="00B10104">
          <w:rPr>
            <w:rFonts w:ascii="Tahoma" w:hAnsi="Tahoma" w:cs="Tahoma"/>
            <w:sz w:val="21"/>
            <w:szCs w:val="21"/>
          </w:rPr>
          <w:t>21,16</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7"/>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pacing w:val="-1"/>
            <w:sz w:val="21"/>
            <w:szCs w:val="21"/>
          </w:rPr>
          <w:t>área</w:t>
        </w:r>
        <w:r w:rsidRPr="00B10104">
          <w:rPr>
            <w:rFonts w:ascii="Tahoma" w:hAnsi="Tahoma" w:cs="Tahoma"/>
            <w:spacing w:val="44"/>
            <w:sz w:val="21"/>
            <w:szCs w:val="21"/>
          </w:rPr>
          <w:t xml:space="preserve"> </w:t>
        </w:r>
        <w:r w:rsidRPr="00B10104">
          <w:rPr>
            <w:rFonts w:ascii="Tahoma" w:hAnsi="Tahoma" w:cs="Tahoma"/>
            <w:spacing w:val="-1"/>
            <w:sz w:val="21"/>
            <w:szCs w:val="21"/>
          </w:rPr>
          <w:t>real</w:t>
        </w:r>
        <w:r w:rsidRPr="00B10104">
          <w:rPr>
            <w:rFonts w:ascii="Tahoma" w:hAnsi="Tahoma" w:cs="Tahoma"/>
            <w:spacing w:val="41"/>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uso</w:t>
        </w:r>
        <w:r w:rsidRPr="00B10104">
          <w:rPr>
            <w:rFonts w:ascii="Tahoma" w:hAnsi="Tahoma" w:cs="Tahoma"/>
            <w:spacing w:val="37"/>
            <w:sz w:val="21"/>
            <w:szCs w:val="21"/>
          </w:rPr>
          <w:t xml:space="preserve"> </w:t>
        </w:r>
        <w:r w:rsidRPr="00B10104">
          <w:rPr>
            <w:rFonts w:ascii="Tahoma" w:hAnsi="Tahoma" w:cs="Tahoma"/>
            <w:spacing w:val="-1"/>
            <w:sz w:val="21"/>
            <w:szCs w:val="21"/>
          </w:rPr>
          <w:t>comum</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3,10</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42"/>
            <w:sz w:val="21"/>
            <w:szCs w:val="21"/>
          </w:rPr>
          <w:t xml:space="preserve"> </w:t>
        </w:r>
        <w:r w:rsidRPr="00B10104">
          <w:rPr>
            <w:rFonts w:ascii="Tahoma" w:hAnsi="Tahoma" w:cs="Tahoma"/>
            <w:sz w:val="21"/>
            <w:szCs w:val="21"/>
          </w:rPr>
          <w:t>total</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69"/>
            <w:w w:val="99"/>
            <w:sz w:val="21"/>
            <w:szCs w:val="21"/>
          </w:rPr>
          <w:t xml:space="preserve"> </w:t>
        </w:r>
        <w:r w:rsidRPr="00B10104">
          <w:rPr>
            <w:rFonts w:ascii="Tahoma" w:hAnsi="Tahoma" w:cs="Tahoma"/>
            <w:spacing w:val="-1"/>
            <w:sz w:val="21"/>
            <w:szCs w:val="21"/>
          </w:rPr>
          <w:t>24,26</w:t>
        </w:r>
        <w:r w:rsidRPr="00B10104">
          <w:rPr>
            <w:rFonts w:ascii="Tahoma" w:hAnsi="Tahoma" w:cs="Tahoma"/>
            <w:spacing w:val="8"/>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0,001134</w:t>
        </w:r>
        <w:r w:rsidRPr="00B10104">
          <w:rPr>
            <w:rFonts w:ascii="Tahoma" w:hAnsi="Tahoma" w:cs="Tahoma"/>
            <w:spacing w:val="13"/>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pacing w:val="1"/>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9"/>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z w:val="21"/>
            <w:szCs w:val="21"/>
          </w:rPr>
          <w:t>e</w:t>
        </w:r>
        <w:r w:rsidRPr="00B10104">
          <w:rPr>
            <w:rFonts w:ascii="Tahoma" w:hAnsi="Tahoma" w:cs="Tahoma"/>
            <w:spacing w:val="98"/>
            <w:w w:val="99"/>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ins>
    </w:p>
    <w:p w14:paraId="134F5C9F" w14:textId="77777777" w:rsidR="004E1AD0" w:rsidRPr="00B10104" w:rsidRDefault="004E1AD0" w:rsidP="004E1AD0">
      <w:pPr>
        <w:spacing w:before="1"/>
        <w:rPr>
          <w:ins w:id="451" w:author="Daló e Tognotti Advogados" w:date="2021-03-15T21:32:00Z"/>
          <w:rFonts w:ascii="Tahoma" w:eastAsia="Arial" w:hAnsi="Tahoma" w:cs="Tahoma"/>
          <w:sz w:val="21"/>
          <w:szCs w:val="21"/>
        </w:rPr>
      </w:pPr>
    </w:p>
    <w:p w14:paraId="66A1031F" w14:textId="77777777" w:rsidR="004E1AD0" w:rsidRPr="00B10104" w:rsidRDefault="004E1AD0" w:rsidP="004E1AD0">
      <w:pPr>
        <w:spacing w:line="267" w:lineRule="auto"/>
        <w:ind w:left="105" w:right="115"/>
        <w:jc w:val="both"/>
        <w:rPr>
          <w:ins w:id="452" w:author="Daló e Tognotti Advogados" w:date="2021-03-15T21:32:00Z"/>
          <w:rFonts w:ascii="Tahoma" w:eastAsia="Arial" w:hAnsi="Tahoma" w:cs="Tahoma"/>
          <w:sz w:val="21"/>
          <w:szCs w:val="21"/>
        </w:rPr>
      </w:pPr>
      <w:ins w:id="453" w:author="Daló e Tognotti Advogados" w:date="2021-03-15T21:32:00Z">
        <w:r w:rsidRPr="00CB5999">
          <w:rPr>
            <w:rFonts w:ascii="Tahoma" w:hAnsi="Tahoma" w:cs="Tahoma"/>
            <w:b/>
            <w:bCs/>
            <w:spacing w:val="-1"/>
            <w:sz w:val="21"/>
            <w:szCs w:val="21"/>
          </w:rPr>
          <w:t>BOX</w:t>
        </w:r>
        <w:r w:rsidRPr="00CB5999">
          <w:rPr>
            <w:rFonts w:ascii="Tahoma" w:hAnsi="Tahoma" w:cs="Tahoma"/>
            <w:b/>
            <w:bCs/>
            <w:spacing w:val="12"/>
            <w:sz w:val="21"/>
            <w:szCs w:val="21"/>
          </w:rPr>
          <w:t xml:space="preserve"> </w:t>
        </w:r>
        <w:r w:rsidRPr="00CB5999">
          <w:rPr>
            <w:rFonts w:ascii="Tahoma" w:hAnsi="Tahoma" w:cs="Tahoma"/>
            <w:b/>
            <w:bCs/>
            <w:sz w:val="21"/>
            <w:szCs w:val="21"/>
          </w:rPr>
          <w:t>58:</w:t>
        </w:r>
        <w:r w:rsidRPr="00B10104">
          <w:rPr>
            <w:rFonts w:ascii="Tahoma" w:hAnsi="Tahoma" w:cs="Tahoma"/>
            <w:spacing w:val="17"/>
            <w:sz w:val="21"/>
            <w:szCs w:val="21"/>
          </w:rPr>
          <w:t xml:space="preserve"> </w:t>
        </w:r>
        <w:r w:rsidRPr="00B10104">
          <w:rPr>
            <w:rFonts w:ascii="Tahoma" w:hAnsi="Tahoma" w:cs="Tahoma"/>
            <w:sz w:val="21"/>
            <w:szCs w:val="21"/>
          </w:rPr>
          <w:t>box</w:t>
        </w:r>
        <w:r w:rsidRPr="00B10104">
          <w:rPr>
            <w:rFonts w:ascii="Tahoma" w:hAnsi="Tahoma" w:cs="Tahoma"/>
            <w:spacing w:val="20"/>
            <w:sz w:val="21"/>
            <w:szCs w:val="21"/>
          </w:rPr>
          <w:t xml:space="preserve"> </w:t>
        </w:r>
        <w:r w:rsidRPr="00B10104">
          <w:rPr>
            <w:rFonts w:ascii="Tahoma" w:hAnsi="Tahoma" w:cs="Tahoma"/>
            <w:sz w:val="21"/>
            <w:szCs w:val="21"/>
          </w:rPr>
          <w:t>duplo,</w:t>
        </w:r>
        <w:r w:rsidRPr="00B10104">
          <w:rPr>
            <w:rFonts w:ascii="Tahoma" w:hAnsi="Tahoma" w:cs="Tahoma"/>
            <w:spacing w:val="21"/>
            <w:sz w:val="21"/>
            <w:szCs w:val="21"/>
          </w:rPr>
          <w:t xml:space="preserve"> </w:t>
        </w:r>
        <w:r w:rsidRPr="00B10104">
          <w:rPr>
            <w:rFonts w:ascii="Tahoma" w:hAnsi="Tahoma" w:cs="Tahoma"/>
            <w:spacing w:val="-1"/>
            <w:sz w:val="21"/>
            <w:szCs w:val="21"/>
          </w:rPr>
          <w:t>parcialmente</w:t>
        </w:r>
        <w:r w:rsidRPr="00B10104">
          <w:rPr>
            <w:rFonts w:ascii="Tahoma" w:hAnsi="Tahoma" w:cs="Tahoma"/>
            <w:spacing w:val="21"/>
            <w:sz w:val="21"/>
            <w:szCs w:val="21"/>
          </w:rPr>
          <w:t xml:space="preserve"> </w:t>
        </w:r>
        <w:r w:rsidRPr="00B10104">
          <w:rPr>
            <w:rFonts w:ascii="Tahoma" w:hAnsi="Tahoma" w:cs="Tahoma"/>
            <w:sz w:val="21"/>
            <w:szCs w:val="21"/>
          </w:rPr>
          <w:t>coberto,</w:t>
        </w:r>
        <w:r w:rsidRPr="00B10104">
          <w:rPr>
            <w:rFonts w:ascii="Tahoma" w:hAnsi="Tahoma" w:cs="Tahoma"/>
            <w:spacing w:val="17"/>
            <w:sz w:val="21"/>
            <w:szCs w:val="21"/>
          </w:rPr>
          <w:t xml:space="preserve"> </w:t>
        </w:r>
        <w:r w:rsidRPr="00B10104">
          <w:rPr>
            <w:rFonts w:ascii="Tahoma" w:hAnsi="Tahoma" w:cs="Tahoma"/>
            <w:spacing w:val="-1"/>
            <w:sz w:val="21"/>
            <w:szCs w:val="21"/>
          </w:rPr>
          <w:t>localizado</w:t>
        </w:r>
        <w:r w:rsidRPr="00B10104">
          <w:rPr>
            <w:rFonts w:ascii="Tahoma" w:hAnsi="Tahoma" w:cs="Tahoma"/>
            <w:spacing w:val="19"/>
            <w:sz w:val="21"/>
            <w:szCs w:val="21"/>
          </w:rPr>
          <w:t xml:space="preserve"> </w:t>
        </w:r>
        <w:r w:rsidRPr="00B10104">
          <w:rPr>
            <w:rFonts w:ascii="Tahoma" w:hAnsi="Tahoma" w:cs="Tahoma"/>
            <w:sz w:val="21"/>
            <w:szCs w:val="21"/>
          </w:rPr>
          <w:t xml:space="preserve">no </w:t>
        </w:r>
        <w:r w:rsidRPr="00B10104">
          <w:rPr>
            <w:rFonts w:ascii="Tahoma" w:hAnsi="Tahoma" w:cs="Tahoma"/>
            <w:spacing w:val="17"/>
            <w:sz w:val="21"/>
            <w:szCs w:val="21"/>
          </w:rPr>
          <w:t xml:space="preserve"> </w:t>
        </w:r>
        <w:r w:rsidRPr="00B10104">
          <w:rPr>
            <w:rFonts w:ascii="Tahoma" w:hAnsi="Tahoma" w:cs="Tahoma"/>
            <w:sz w:val="21"/>
            <w:szCs w:val="21"/>
          </w:rPr>
          <w:t xml:space="preserve">2º </w:t>
        </w:r>
        <w:r w:rsidRPr="00B10104">
          <w:rPr>
            <w:rFonts w:ascii="Tahoma" w:hAnsi="Tahoma" w:cs="Tahoma"/>
            <w:spacing w:val="19"/>
            <w:sz w:val="21"/>
            <w:szCs w:val="21"/>
          </w:rPr>
          <w:t xml:space="preserve"> </w:t>
        </w:r>
        <w:r w:rsidRPr="00B10104">
          <w:rPr>
            <w:rFonts w:ascii="Tahoma" w:hAnsi="Tahoma" w:cs="Tahoma"/>
            <w:spacing w:val="-1"/>
            <w:sz w:val="21"/>
            <w:szCs w:val="21"/>
          </w:rPr>
          <w:t>pavimento,</w:t>
        </w:r>
        <w:r w:rsidRPr="00B10104">
          <w:rPr>
            <w:rFonts w:ascii="Tahoma" w:hAnsi="Tahoma" w:cs="Tahoma"/>
            <w:sz w:val="21"/>
            <w:szCs w:val="21"/>
          </w:rPr>
          <w:t xml:space="preserve"> </w:t>
        </w:r>
        <w:r w:rsidRPr="00B10104">
          <w:rPr>
            <w:rFonts w:ascii="Tahoma" w:hAnsi="Tahoma" w:cs="Tahoma"/>
            <w:spacing w:val="17"/>
            <w:sz w:val="21"/>
            <w:szCs w:val="21"/>
          </w:rPr>
          <w:t xml:space="preserve"> </w:t>
        </w:r>
        <w:r w:rsidRPr="00B10104">
          <w:rPr>
            <w:rFonts w:ascii="Tahoma" w:hAnsi="Tahoma" w:cs="Tahoma"/>
            <w:sz w:val="21"/>
            <w:szCs w:val="21"/>
          </w:rPr>
          <w:t xml:space="preserve">com </w:t>
        </w:r>
        <w:r w:rsidRPr="00B10104">
          <w:rPr>
            <w:rFonts w:ascii="Tahoma" w:hAnsi="Tahoma" w:cs="Tahoma"/>
            <w:spacing w:val="17"/>
            <w:sz w:val="21"/>
            <w:szCs w:val="21"/>
          </w:rPr>
          <w:t xml:space="preserve"> </w:t>
        </w:r>
        <w:r w:rsidRPr="00B10104">
          <w:rPr>
            <w:rFonts w:ascii="Tahoma" w:hAnsi="Tahoma" w:cs="Tahoma"/>
            <w:sz w:val="21"/>
            <w:szCs w:val="21"/>
          </w:rPr>
          <w:t xml:space="preserve">acesso </w:t>
        </w:r>
        <w:r w:rsidRPr="00B10104">
          <w:rPr>
            <w:rFonts w:ascii="Tahoma" w:hAnsi="Tahoma" w:cs="Tahoma"/>
            <w:spacing w:val="8"/>
            <w:sz w:val="21"/>
            <w:szCs w:val="21"/>
          </w:rPr>
          <w:t xml:space="preserve"> </w:t>
        </w:r>
        <w:r w:rsidRPr="00B10104">
          <w:rPr>
            <w:rFonts w:ascii="Tahoma" w:hAnsi="Tahoma" w:cs="Tahoma"/>
            <w:sz w:val="21"/>
            <w:szCs w:val="21"/>
          </w:rPr>
          <w:t xml:space="preserve">pela </w:t>
        </w:r>
        <w:r w:rsidRPr="00B10104">
          <w:rPr>
            <w:rFonts w:ascii="Tahoma" w:hAnsi="Tahoma" w:cs="Tahoma"/>
            <w:spacing w:val="6"/>
            <w:sz w:val="21"/>
            <w:szCs w:val="21"/>
          </w:rPr>
          <w:t xml:space="preserve"> </w:t>
        </w:r>
        <w:r w:rsidRPr="00B10104">
          <w:rPr>
            <w:rFonts w:ascii="Tahoma" w:hAnsi="Tahoma" w:cs="Tahoma"/>
            <w:spacing w:val="-1"/>
            <w:sz w:val="21"/>
            <w:szCs w:val="21"/>
          </w:rPr>
          <w:t>primeira</w:t>
        </w:r>
        <w:r w:rsidRPr="00B10104">
          <w:rPr>
            <w:rFonts w:ascii="Tahoma" w:hAnsi="Tahoma" w:cs="Tahoma"/>
            <w:sz w:val="21"/>
            <w:szCs w:val="21"/>
          </w:rPr>
          <w:t xml:space="preserve"> </w:t>
        </w:r>
        <w:r w:rsidRPr="00B10104">
          <w:rPr>
            <w:rFonts w:ascii="Tahoma" w:hAnsi="Tahoma" w:cs="Tahoma"/>
            <w:spacing w:val="8"/>
            <w:sz w:val="21"/>
            <w:szCs w:val="21"/>
          </w:rPr>
          <w:t xml:space="preserve"> </w:t>
        </w:r>
        <w:r w:rsidRPr="00B10104">
          <w:rPr>
            <w:rFonts w:ascii="Tahoma" w:hAnsi="Tahoma" w:cs="Tahoma"/>
            <w:spacing w:val="-1"/>
            <w:sz w:val="21"/>
            <w:szCs w:val="21"/>
          </w:rPr>
          <w:t>(1ª)</w:t>
        </w:r>
        <w:r w:rsidRPr="00B10104">
          <w:rPr>
            <w:rFonts w:ascii="Tahoma" w:hAnsi="Tahoma" w:cs="Tahoma"/>
            <w:spacing w:val="30"/>
            <w:w w:val="99"/>
            <w:sz w:val="21"/>
            <w:szCs w:val="21"/>
          </w:rPr>
          <w:t xml:space="preserve"> </w:t>
        </w:r>
        <w:r w:rsidRPr="00B10104">
          <w:rPr>
            <w:rFonts w:ascii="Tahoma" w:hAnsi="Tahoma" w:cs="Tahoma"/>
            <w:spacing w:val="-2"/>
            <w:sz w:val="21"/>
            <w:szCs w:val="21"/>
          </w:rPr>
          <w:t>circulação</w:t>
        </w:r>
        <w:r w:rsidRPr="00B10104">
          <w:rPr>
            <w:rFonts w:ascii="Tahoma" w:hAnsi="Tahoma" w:cs="Tahoma"/>
            <w:spacing w:val="19"/>
            <w:sz w:val="21"/>
            <w:szCs w:val="21"/>
          </w:rPr>
          <w:t xml:space="preserve"> </w:t>
        </w:r>
        <w:r w:rsidRPr="00B10104">
          <w:rPr>
            <w:rFonts w:ascii="Tahoma" w:hAnsi="Tahoma" w:cs="Tahoma"/>
            <w:sz w:val="21"/>
            <w:szCs w:val="21"/>
          </w:rPr>
          <w:t>de</w:t>
        </w:r>
        <w:r w:rsidRPr="00B10104">
          <w:rPr>
            <w:rFonts w:ascii="Tahoma" w:hAnsi="Tahoma" w:cs="Tahoma"/>
            <w:spacing w:val="45"/>
            <w:sz w:val="21"/>
            <w:szCs w:val="21"/>
          </w:rPr>
          <w:t xml:space="preserve"> </w:t>
        </w:r>
        <w:r w:rsidRPr="00B10104">
          <w:rPr>
            <w:rFonts w:ascii="Tahoma" w:hAnsi="Tahoma" w:cs="Tahoma"/>
            <w:spacing w:val="-2"/>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da</w:t>
        </w:r>
        <w:r w:rsidRPr="00B10104">
          <w:rPr>
            <w:rFonts w:ascii="Tahoma" w:hAnsi="Tahoma" w:cs="Tahoma"/>
            <w:spacing w:val="9"/>
            <w:sz w:val="21"/>
            <w:szCs w:val="21"/>
          </w:rPr>
          <w:t xml:space="preserve"> </w:t>
        </w:r>
        <w:r w:rsidRPr="00B10104">
          <w:rPr>
            <w:rFonts w:ascii="Tahoma" w:hAnsi="Tahoma" w:cs="Tahoma"/>
            <w:spacing w:val="-2"/>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z w:val="21"/>
            <w:szCs w:val="21"/>
          </w:rPr>
          <w:t>direita</w:t>
        </w:r>
        <w:r w:rsidRPr="00B10104">
          <w:rPr>
            <w:rFonts w:ascii="Tahoma" w:hAnsi="Tahoma" w:cs="Tahoma"/>
            <w:spacing w:val="17"/>
            <w:sz w:val="21"/>
            <w:szCs w:val="21"/>
          </w:rPr>
          <w:t xml:space="preserve"> </w:t>
        </w:r>
        <w:r w:rsidRPr="00B10104">
          <w:rPr>
            <w:rFonts w:ascii="Tahoma" w:hAnsi="Tahoma" w:cs="Tahoma"/>
            <w:sz w:val="21"/>
            <w:szCs w:val="21"/>
          </w:rPr>
          <w:t>para</w:t>
        </w:r>
        <w:r w:rsidRPr="00B10104">
          <w:rPr>
            <w:rFonts w:ascii="Tahoma" w:hAnsi="Tahoma" w:cs="Tahoma"/>
            <w:spacing w:val="9"/>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4"/>
            <w:sz w:val="21"/>
            <w:szCs w:val="21"/>
          </w:rPr>
          <w:t xml:space="preserve"> </w:t>
        </w:r>
        <w:r w:rsidRPr="00B10104">
          <w:rPr>
            <w:rFonts w:ascii="Tahoma" w:hAnsi="Tahoma" w:cs="Tahoma"/>
            <w:spacing w:val="-1"/>
            <w:sz w:val="21"/>
            <w:szCs w:val="21"/>
          </w:rPr>
          <w:t>Almirante</w:t>
        </w:r>
        <w:r w:rsidRPr="00B10104">
          <w:rPr>
            <w:rFonts w:ascii="Tahoma" w:hAnsi="Tahoma" w:cs="Tahoma"/>
            <w:spacing w:val="21"/>
            <w:sz w:val="21"/>
            <w:szCs w:val="21"/>
          </w:rPr>
          <w:t xml:space="preserve"> </w:t>
        </w:r>
        <w:r w:rsidRPr="00B10104">
          <w:rPr>
            <w:rFonts w:ascii="Tahoma" w:hAnsi="Tahoma" w:cs="Tahoma"/>
            <w:spacing w:val="-2"/>
            <w:sz w:val="21"/>
            <w:szCs w:val="21"/>
          </w:rPr>
          <w:t>Gonçalves</w:t>
        </w:r>
        <w:r w:rsidRPr="00B10104">
          <w:rPr>
            <w:rFonts w:ascii="Tahoma" w:hAnsi="Tahoma" w:cs="Tahoma"/>
            <w:spacing w:val="46"/>
            <w:sz w:val="21"/>
            <w:szCs w:val="21"/>
          </w:rPr>
          <w:t xml:space="preserve"> </w:t>
        </w:r>
        <w:r w:rsidRPr="00B10104">
          <w:rPr>
            <w:rFonts w:ascii="Tahoma" w:hAnsi="Tahoma" w:cs="Tahoma"/>
            <w:sz w:val="21"/>
            <w:szCs w:val="21"/>
          </w:rPr>
          <w:t>olhar</w:t>
        </w:r>
        <w:r w:rsidRPr="00B10104">
          <w:rPr>
            <w:rFonts w:ascii="Tahoma" w:hAnsi="Tahoma" w:cs="Tahoma"/>
            <w:spacing w:val="1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87"/>
            <w:w w:val="99"/>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ao</w:t>
        </w:r>
        <w:r w:rsidRPr="00B10104">
          <w:rPr>
            <w:rFonts w:ascii="Tahoma" w:hAnsi="Tahoma" w:cs="Tahoma"/>
            <w:spacing w:val="25"/>
            <w:sz w:val="21"/>
            <w:szCs w:val="21"/>
          </w:rPr>
          <w:t xml:space="preserve"> </w:t>
        </w:r>
        <w:r w:rsidRPr="00B10104">
          <w:rPr>
            <w:rFonts w:ascii="Tahoma" w:hAnsi="Tahoma" w:cs="Tahoma"/>
            <w:spacing w:val="-1"/>
            <w:sz w:val="21"/>
            <w:szCs w:val="21"/>
          </w:rPr>
          <w:t>fundo,</w:t>
        </w:r>
        <w:r w:rsidRPr="00B10104">
          <w:rPr>
            <w:rFonts w:ascii="Tahoma" w:hAnsi="Tahoma" w:cs="Tahoma"/>
            <w:spacing w:val="29"/>
            <w:sz w:val="21"/>
            <w:szCs w:val="21"/>
          </w:rPr>
          <w:t xml:space="preserve"> </w:t>
        </w:r>
        <w:r w:rsidRPr="00B10104">
          <w:rPr>
            <w:rFonts w:ascii="Tahoma" w:hAnsi="Tahoma" w:cs="Tahoma"/>
            <w:spacing w:val="-1"/>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quinto</w:t>
        </w:r>
        <w:r w:rsidRPr="00B10104">
          <w:rPr>
            <w:rFonts w:ascii="Tahoma" w:hAnsi="Tahoma" w:cs="Tahoma"/>
            <w:spacing w:val="26"/>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24"/>
            <w:sz w:val="21"/>
            <w:szCs w:val="21"/>
          </w:rPr>
          <w:t xml:space="preserve"> </w:t>
        </w:r>
        <w:r w:rsidRPr="00B10104">
          <w:rPr>
            <w:rFonts w:ascii="Tahoma" w:hAnsi="Tahoma" w:cs="Tahoma"/>
            <w:sz w:val="21"/>
            <w:szCs w:val="21"/>
          </w:rPr>
          <w:t>esquerda</w:t>
        </w:r>
        <w:r w:rsidRPr="00B10104">
          <w:rPr>
            <w:rFonts w:ascii="Tahoma" w:hAnsi="Tahoma" w:cs="Tahoma"/>
            <w:spacing w:val="30"/>
            <w:sz w:val="21"/>
            <w:szCs w:val="21"/>
          </w:rPr>
          <w:t xml:space="preserve"> </w:t>
        </w:r>
        <w:r w:rsidRPr="00B10104">
          <w:rPr>
            <w:rFonts w:ascii="Tahoma" w:hAnsi="Tahoma" w:cs="Tahoma"/>
            <w:spacing w:val="-1"/>
            <w:sz w:val="21"/>
            <w:szCs w:val="21"/>
          </w:rPr>
          <w:t>para</w:t>
        </w:r>
        <w:r w:rsidRPr="00B10104">
          <w:rPr>
            <w:rFonts w:ascii="Tahoma" w:hAnsi="Tahoma" w:cs="Tahoma"/>
            <w:spacing w:val="28"/>
            <w:sz w:val="21"/>
            <w:szCs w:val="21"/>
          </w:rPr>
          <w:t xml:space="preserve"> </w:t>
        </w:r>
        <w:r w:rsidRPr="00B10104">
          <w:rPr>
            <w:rFonts w:ascii="Tahoma" w:hAnsi="Tahoma" w:cs="Tahoma"/>
            <w:sz w:val="21"/>
            <w:szCs w:val="21"/>
          </w:rPr>
          <w:t>a</w:t>
        </w:r>
        <w:r w:rsidRPr="00B10104">
          <w:rPr>
            <w:rFonts w:ascii="Tahoma" w:hAnsi="Tahoma" w:cs="Tahoma"/>
            <w:spacing w:val="24"/>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z w:val="21"/>
            <w:szCs w:val="21"/>
          </w:rPr>
          <w:t>para</w:t>
        </w:r>
        <w:r w:rsidRPr="00B10104">
          <w:rPr>
            <w:rFonts w:ascii="Tahoma" w:hAnsi="Tahoma" w:cs="Tahoma"/>
            <w:spacing w:val="26"/>
            <w:sz w:val="21"/>
            <w:szCs w:val="21"/>
          </w:rPr>
          <w:t xml:space="preserve"> </w:t>
        </w:r>
        <w:r w:rsidRPr="00B10104">
          <w:rPr>
            <w:rFonts w:ascii="Tahoma" w:hAnsi="Tahoma" w:cs="Tahoma"/>
            <w:sz w:val="21"/>
            <w:szCs w:val="21"/>
          </w:rPr>
          <w:t>quem</w:t>
        </w:r>
        <w:r w:rsidRPr="00B10104">
          <w:rPr>
            <w:rFonts w:ascii="Tahoma" w:hAnsi="Tahoma" w:cs="Tahoma"/>
            <w:spacing w:val="35"/>
            <w:sz w:val="21"/>
            <w:szCs w:val="21"/>
          </w:rPr>
          <w:t xml:space="preserve"> </w:t>
        </w:r>
        <w:r w:rsidRPr="00B10104">
          <w:rPr>
            <w:rFonts w:ascii="Tahoma" w:hAnsi="Tahoma" w:cs="Tahoma"/>
            <w:spacing w:val="-1"/>
            <w:sz w:val="21"/>
            <w:szCs w:val="21"/>
          </w:rPr>
          <w:t>do</w:t>
        </w:r>
        <w:r w:rsidRPr="00B10104">
          <w:rPr>
            <w:rFonts w:ascii="Tahoma" w:hAnsi="Tahoma" w:cs="Tahoma"/>
            <w:spacing w:val="25"/>
            <w:sz w:val="21"/>
            <w:szCs w:val="21"/>
          </w:rPr>
          <w:t xml:space="preserve"> </w:t>
        </w:r>
        <w:r w:rsidRPr="00B10104">
          <w:rPr>
            <w:rFonts w:ascii="Tahoma" w:hAnsi="Tahoma" w:cs="Tahoma"/>
            <w:spacing w:val="-1"/>
            <w:sz w:val="21"/>
            <w:szCs w:val="21"/>
          </w:rPr>
          <w:t>dito</w:t>
        </w:r>
        <w:r w:rsidRPr="00B10104">
          <w:rPr>
            <w:rFonts w:ascii="Tahoma" w:hAnsi="Tahoma" w:cs="Tahoma"/>
            <w:spacing w:val="24"/>
            <w:sz w:val="21"/>
            <w:szCs w:val="21"/>
          </w:rPr>
          <w:t xml:space="preserve"> </w:t>
        </w:r>
        <w:r w:rsidRPr="00B10104">
          <w:rPr>
            <w:rFonts w:ascii="Tahoma" w:hAnsi="Tahoma" w:cs="Tahoma"/>
            <w:spacing w:val="-1"/>
            <w:sz w:val="21"/>
            <w:szCs w:val="21"/>
          </w:rPr>
          <w:t>endereço</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7"/>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z w:val="21"/>
            <w:szCs w:val="21"/>
          </w:rPr>
          <w:t>edifício,</w:t>
        </w:r>
        <w:r w:rsidRPr="00B10104">
          <w:rPr>
            <w:rFonts w:ascii="Tahoma" w:hAnsi="Tahoma" w:cs="Tahoma"/>
            <w:spacing w:val="37"/>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pacing w:val="-1"/>
            <w:sz w:val="21"/>
            <w:szCs w:val="21"/>
          </w:rPr>
          <w:t>privativa</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21,16</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41"/>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32"/>
            <w:sz w:val="21"/>
            <w:szCs w:val="21"/>
          </w:rPr>
          <w:t xml:space="preserve"> </w:t>
        </w:r>
        <w:r w:rsidRPr="00B10104">
          <w:rPr>
            <w:rFonts w:ascii="Tahoma" w:hAnsi="Tahoma" w:cs="Tahoma"/>
            <w:spacing w:val="-1"/>
            <w:sz w:val="21"/>
            <w:szCs w:val="21"/>
          </w:rPr>
          <w:t>comum</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3,10</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8"/>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63"/>
            <w:w w:val="99"/>
            <w:sz w:val="21"/>
            <w:szCs w:val="21"/>
          </w:rPr>
          <w:t xml:space="preserve"> </w:t>
        </w:r>
        <w:r w:rsidRPr="00B10104">
          <w:rPr>
            <w:rFonts w:ascii="Tahoma" w:hAnsi="Tahoma" w:cs="Tahoma"/>
            <w:sz w:val="21"/>
            <w:szCs w:val="21"/>
          </w:rPr>
          <w:t>24,26</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0"/>
            <w:sz w:val="21"/>
            <w:szCs w:val="21"/>
          </w:rPr>
          <w:t xml:space="preserve"> </w:t>
        </w:r>
        <w:r w:rsidRPr="00B10104">
          <w:rPr>
            <w:rFonts w:ascii="Tahoma" w:hAnsi="Tahoma" w:cs="Tahoma"/>
            <w:sz w:val="21"/>
            <w:szCs w:val="21"/>
          </w:rPr>
          <w:t>correspondendo-lhe</w:t>
        </w:r>
        <w:r w:rsidRPr="00B10104">
          <w:rPr>
            <w:rFonts w:ascii="Tahoma" w:hAnsi="Tahoma" w:cs="Tahoma"/>
            <w:spacing w:val="43"/>
            <w:sz w:val="21"/>
            <w:szCs w:val="21"/>
          </w:rPr>
          <w:t xml:space="preserve"> </w:t>
        </w:r>
        <w:r w:rsidRPr="00B10104">
          <w:rPr>
            <w:rFonts w:ascii="Tahoma" w:hAnsi="Tahoma" w:cs="Tahoma"/>
            <w:sz w:val="21"/>
            <w:szCs w:val="21"/>
          </w:rPr>
          <w:t>a</w:t>
        </w:r>
        <w:r w:rsidRPr="00B10104">
          <w:rPr>
            <w:rFonts w:ascii="Tahoma" w:hAnsi="Tahoma" w:cs="Tahoma"/>
            <w:spacing w:val="37"/>
            <w:sz w:val="21"/>
            <w:szCs w:val="21"/>
          </w:rPr>
          <w:t xml:space="preserve"> </w:t>
        </w:r>
        <w:r w:rsidRPr="00B10104">
          <w:rPr>
            <w:rFonts w:ascii="Tahoma" w:hAnsi="Tahoma" w:cs="Tahoma"/>
            <w:sz w:val="21"/>
            <w:szCs w:val="21"/>
          </w:rPr>
          <w:t>fração</w:t>
        </w:r>
        <w:r w:rsidRPr="00B10104">
          <w:rPr>
            <w:rFonts w:ascii="Tahoma" w:hAnsi="Tahoma" w:cs="Tahoma"/>
            <w:spacing w:val="41"/>
            <w:sz w:val="21"/>
            <w:szCs w:val="21"/>
          </w:rPr>
          <w:t xml:space="preserve"> </w:t>
        </w:r>
        <w:r w:rsidRPr="00B10104">
          <w:rPr>
            <w:rFonts w:ascii="Tahoma" w:hAnsi="Tahoma" w:cs="Tahoma"/>
            <w:spacing w:val="-1"/>
            <w:sz w:val="21"/>
            <w:szCs w:val="21"/>
          </w:rPr>
          <w:t>ideal</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pacing w:val="-2"/>
            <w:sz w:val="21"/>
            <w:szCs w:val="21"/>
          </w:rPr>
          <w:t>0,001134</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8"/>
            <w:sz w:val="21"/>
            <w:szCs w:val="21"/>
          </w:rPr>
          <w:t xml:space="preserve"> </w:t>
        </w:r>
        <w:r w:rsidRPr="00B10104">
          <w:rPr>
            <w:rFonts w:ascii="Tahoma" w:hAnsi="Tahoma" w:cs="Tahoma"/>
            <w:spacing w:val="-1"/>
            <w:sz w:val="21"/>
            <w:szCs w:val="21"/>
          </w:rPr>
          <w:t>terreno</w:t>
        </w:r>
        <w:r w:rsidRPr="00B10104">
          <w:rPr>
            <w:rFonts w:ascii="Tahoma" w:hAnsi="Tahoma" w:cs="Tahoma"/>
            <w:spacing w:val="42"/>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pacing w:val="-1"/>
            <w:sz w:val="21"/>
            <w:szCs w:val="21"/>
          </w:rPr>
          <w:t>nas</w:t>
        </w:r>
        <w:r w:rsidRPr="00B10104">
          <w:rPr>
            <w:rFonts w:ascii="Tahoma" w:hAnsi="Tahoma" w:cs="Tahoma"/>
            <w:spacing w:val="46"/>
            <w:sz w:val="21"/>
            <w:szCs w:val="21"/>
          </w:rPr>
          <w:t xml:space="preserve"> </w:t>
        </w:r>
        <w:r w:rsidRPr="00B10104">
          <w:rPr>
            <w:rFonts w:ascii="Tahoma" w:hAnsi="Tahoma" w:cs="Tahoma"/>
            <w:spacing w:val="-1"/>
            <w:sz w:val="21"/>
            <w:szCs w:val="21"/>
          </w:rPr>
          <w:t>demais</w:t>
        </w:r>
        <w:r w:rsidRPr="00B10104">
          <w:rPr>
            <w:rFonts w:ascii="Tahoma" w:hAnsi="Tahoma" w:cs="Tahoma"/>
            <w:spacing w:val="44"/>
            <w:sz w:val="21"/>
            <w:szCs w:val="21"/>
          </w:rPr>
          <w:t xml:space="preserve"> </w:t>
        </w:r>
        <w:r w:rsidRPr="00B10104">
          <w:rPr>
            <w:rFonts w:ascii="Tahoma" w:hAnsi="Tahoma" w:cs="Tahoma"/>
            <w:spacing w:val="-1"/>
            <w:sz w:val="21"/>
            <w:szCs w:val="21"/>
          </w:rPr>
          <w:t>coisas</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33"/>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ins>
    </w:p>
    <w:p w14:paraId="4A01A16A" w14:textId="77777777" w:rsidR="004E1AD0" w:rsidRPr="00B10104" w:rsidRDefault="004E1AD0" w:rsidP="004E1AD0">
      <w:pPr>
        <w:spacing w:before="1"/>
        <w:rPr>
          <w:ins w:id="454" w:author="Daló e Tognotti Advogados" w:date="2021-03-15T21:32:00Z"/>
          <w:rFonts w:ascii="Tahoma" w:eastAsia="Arial" w:hAnsi="Tahoma" w:cs="Tahoma"/>
          <w:sz w:val="21"/>
          <w:szCs w:val="21"/>
        </w:rPr>
      </w:pPr>
    </w:p>
    <w:p w14:paraId="3B9A4197" w14:textId="77777777" w:rsidR="004E1AD0" w:rsidRDefault="004E1AD0" w:rsidP="004E1AD0">
      <w:pPr>
        <w:spacing w:line="264" w:lineRule="auto"/>
        <w:ind w:left="105" w:right="110"/>
        <w:jc w:val="both"/>
        <w:rPr>
          <w:ins w:id="455" w:author="Daló e Tognotti Advogados" w:date="2021-03-15T21:32:00Z"/>
          <w:rFonts w:ascii="Tahoma" w:hAnsi="Tahoma" w:cs="Tahoma"/>
          <w:sz w:val="21"/>
          <w:szCs w:val="21"/>
        </w:rPr>
      </w:pPr>
      <w:ins w:id="456" w:author="Daló e Tognotti Advogados" w:date="2021-03-15T21:32:00Z">
        <w:r w:rsidRPr="00CB5999">
          <w:rPr>
            <w:rFonts w:ascii="Tahoma" w:hAnsi="Tahoma" w:cs="Tahoma"/>
            <w:b/>
            <w:bCs/>
            <w:sz w:val="21"/>
            <w:szCs w:val="21"/>
          </w:rPr>
          <w:t>BOX</w:t>
        </w:r>
        <w:r w:rsidRPr="00CB5999">
          <w:rPr>
            <w:rFonts w:ascii="Tahoma" w:hAnsi="Tahoma" w:cs="Tahoma"/>
            <w:b/>
            <w:bCs/>
            <w:spacing w:val="48"/>
            <w:sz w:val="21"/>
            <w:szCs w:val="21"/>
          </w:rPr>
          <w:t xml:space="preserve"> </w:t>
        </w:r>
        <w:r w:rsidRPr="00CB5999">
          <w:rPr>
            <w:rFonts w:ascii="Tahoma" w:hAnsi="Tahoma" w:cs="Tahoma"/>
            <w:b/>
            <w:bCs/>
            <w:spacing w:val="-1"/>
            <w:sz w:val="21"/>
            <w:szCs w:val="21"/>
          </w:rPr>
          <w:t>59:</w:t>
        </w:r>
        <w:r w:rsidRPr="00B10104">
          <w:rPr>
            <w:rFonts w:ascii="Tahoma" w:hAnsi="Tahoma" w:cs="Tahoma"/>
            <w:spacing w:val="47"/>
            <w:sz w:val="21"/>
            <w:szCs w:val="21"/>
          </w:rPr>
          <w:t xml:space="preserve"> </w:t>
        </w:r>
        <w:r w:rsidRPr="00B10104">
          <w:rPr>
            <w:rFonts w:ascii="Tahoma" w:hAnsi="Tahoma" w:cs="Tahoma"/>
            <w:spacing w:val="-2"/>
            <w:sz w:val="21"/>
            <w:szCs w:val="21"/>
          </w:rPr>
          <w:t>box</w:t>
        </w:r>
        <w:r w:rsidRPr="00B10104">
          <w:rPr>
            <w:rFonts w:ascii="Tahoma" w:hAnsi="Tahoma" w:cs="Tahoma"/>
            <w:spacing w:val="48"/>
            <w:sz w:val="21"/>
            <w:szCs w:val="21"/>
          </w:rPr>
          <w:t xml:space="preserve"> </w:t>
        </w:r>
        <w:r w:rsidRPr="00B10104">
          <w:rPr>
            <w:rFonts w:ascii="Tahoma" w:hAnsi="Tahoma" w:cs="Tahoma"/>
            <w:spacing w:val="-1"/>
            <w:sz w:val="21"/>
            <w:szCs w:val="21"/>
          </w:rPr>
          <w:t>duplo,</w:t>
        </w:r>
        <w:r w:rsidRPr="00B10104">
          <w:rPr>
            <w:rFonts w:ascii="Tahoma" w:hAnsi="Tahoma" w:cs="Tahoma"/>
            <w:spacing w:val="52"/>
            <w:sz w:val="21"/>
            <w:szCs w:val="21"/>
          </w:rPr>
          <w:t xml:space="preserve"> </w:t>
        </w:r>
        <w:r w:rsidRPr="00B10104">
          <w:rPr>
            <w:rFonts w:ascii="Tahoma" w:hAnsi="Tahoma" w:cs="Tahoma"/>
            <w:sz w:val="21"/>
            <w:szCs w:val="21"/>
          </w:rPr>
          <w:t>parcialmente</w:t>
        </w:r>
        <w:r w:rsidRPr="00B10104">
          <w:rPr>
            <w:rFonts w:ascii="Tahoma" w:hAnsi="Tahoma" w:cs="Tahoma"/>
            <w:spacing w:val="1"/>
            <w:sz w:val="21"/>
            <w:szCs w:val="21"/>
          </w:rPr>
          <w:t xml:space="preserve"> </w:t>
        </w:r>
        <w:r w:rsidRPr="00B10104">
          <w:rPr>
            <w:rFonts w:ascii="Tahoma" w:hAnsi="Tahoma" w:cs="Tahoma"/>
            <w:spacing w:val="-1"/>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9"/>
            <w:sz w:val="21"/>
            <w:szCs w:val="21"/>
          </w:rPr>
          <w:t xml:space="preserve"> </w:t>
        </w:r>
        <w:r w:rsidRPr="00B10104">
          <w:rPr>
            <w:rFonts w:ascii="Tahoma" w:hAnsi="Tahoma" w:cs="Tahoma"/>
            <w:spacing w:val="-1"/>
            <w:sz w:val="21"/>
            <w:szCs w:val="21"/>
          </w:rPr>
          <w:t>no</w:t>
        </w:r>
        <w:r w:rsidRPr="00B10104">
          <w:rPr>
            <w:rFonts w:ascii="Tahoma" w:hAnsi="Tahoma" w:cs="Tahoma"/>
            <w:spacing w:val="47"/>
            <w:sz w:val="21"/>
            <w:szCs w:val="21"/>
          </w:rPr>
          <w:t xml:space="preserve"> </w:t>
        </w:r>
        <w:r w:rsidRPr="00B10104">
          <w:rPr>
            <w:rFonts w:ascii="Tahoma" w:hAnsi="Tahoma" w:cs="Tahoma"/>
            <w:spacing w:val="-1"/>
            <w:sz w:val="21"/>
            <w:szCs w:val="21"/>
          </w:rPr>
          <w:t>2º</w:t>
        </w:r>
        <w:r w:rsidRPr="00B10104">
          <w:rPr>
            <w:rFonts w:ascii="Tahoma" w:hAnsi="Tahoma" w:cs="Tahoma"/>
            <w:spacing w:val="36"/>
            <w:sz w:val="21"/>
            <w:szCs w:val="21"/>
          </w:rPr>
          <w:t xml:space="preserve"> </w:t>
        </w:r>
        <w:r w:rsidRPr="00B10104">
          <w:rPr>
            <w:rFonts w:ascii="Tahoma" w:hAnsi="Tahoma" w:cs="Tahoma"/>
            <w:sz w:val="21"/>
            <w:szCs w:val="21"/>
          </w:rPr>
          <w:t>pavimento,</w:t>
        </w:r>
        <w:r w:rsidRPr="00B10104">
          <w:rPr>
            <w:rFonts w:ascii="Tahoma" w:hAnsi="Tahoma" w:cs="Tahoma"/>
            <w:spacing w:val="51"/>
            <w:sz w:val="21"/>
            <w:szCs w:val="21"/>
          </w:rPr>
          <w:t xml:space="preserve"> </w:t>
        </w:r>
        <w:r w:rsidRPr="00B10104">
          <w:rPr>
            <w:rFonts w:ascii="Tahoma" w:hAnsi="Tahoma" w:cs="Tahoma"/>
            <w:spacing w:val="-1"/>
            <w:sz w:val="21"/>
            <w:szCs w:val="21"/>
          </w:rPr>
          <w:t>com</w:t>
        </w:r>
        <w:r w:rsidRPr="00B10104">
          <w:rPr>
            <w:rFonts w:ascii="Tahoma" w:hAnsi="Tahoma" w:cs="Tahoma"/>
            <w:spacing w:val="54"/>
            <w:sz w:val="21"/>
            <w:szCs w:val="21"/>
          </w:rPr>
          <w:t xml:space="preserve"> </w:t>
        </w:r>
        <w:r w:rsidRPr="00B10104">
          <w:rPr>
            <w:rFonts w:ascii="Tahoma" w:hAnsi="Tahoma" w:cs="Tahoma"/>
            <w:sz w:val="21"/>
            <w:szCs w:val="21"/>
          </w:rPr>
          <w:t>acesso</w:t>
        </w:r>
        <w:r w:rsidRPr="00B10104">
          <w:rPr>
            <w:rFonts w:ascii="Tahoma" w:hAnsi="Tahoma" w:cs="Tahoma"/>
            <w:spacing w:val="51"/>
            <w:sz w:val="21"/>
            <w:szCs w:val="21"/>
          </w:rPr>
          <w:t xml:space="preserve"> </w:t>
        </w:r>
        <w:r w:rsidRPr="00B10104">
          <w:rPr>
            <w:rFonts w:ascii="Tahoma" w:hAnsi="Tahoma" w:cs="Tahoma"/>
            <w:spacing w:val="-1"/>
            <w:sz w:val="21"/>
            <w:szCs w:val="21"/>
          </w:rPr>
          <w:t>pela</w:t>
        </w:r>
        <w:r w:rsidRPr="00B10104">
          <w:rPr>
            <w:rFonts w:ascii="Tahoma" w:hAnsi="Tahoma" w:cs="Tahoma"/>
            <w:spacing w:val="47"/>
            <w:sz w:val="21"/>
            <w:szCs w:val="21"/>
          </w:rPr>
          <w:t xml:space="preserve"> </w:t>
        </w:r>
        <w:r w:rsidRPr="00B10104">
          <w:rPr>
            <w:rFonts w:ascii="Tahoma" w:hAnsi="Tahoma" w:cs="Tahoma"/>
            <w:sz w:val="21"/>
            <w:szCs w:val="21"/>
          </w:rPr>
          <w:t>primeira</w:t>
        </w:r>
        <w:r w:rsidRPr="00B10104">
          <w:rPr>
            <w:rFonts w:ascii="Tahoma" w:hAnsi="Tahoma" w:cs="Tahoma"/>
            <w:spacing w:val="52"/>
            <w:sz w:val="21"/>
            <w:szCs w:val="21"/>
          </w:rPr>
          <w:t xml:space="preserve"> </w:t>
        </w:r>
        <w:r w:rsidRPr="00B10104">
          <w:rPr>
            <w:rFonts w:ascii="Tahoma" w:hAnsi="Tahoma" w:cs="Tahoma"/>
            <w:spacing w:val="-1"/>
            <w:sz w:val="21"/>
            <w:szCs w:val="21"/>
          </w:rPr>
          <w:t>(1ª)</w:t>
        </w:r>
        <w:r w:rsidRPr="00B10104">
          <w:rPr>
            <w:rFonts w:ascii="Tahoma" w:hAnsi="Tahoma" w:cs="Tahoma"/>
            <w:spacing w:val="57"/>
            <w:w w:val="99"/>
            <w:sz w:val="21"/>
            <w:szCs w:val="21"/>
          </w:rPr>
          <w:t xml:space="preserve"> </w:t>
        </w:r>
        <w:r w:rsidRPr="00B10104">
          <w:rPr>
            <w:rFonts w:ascii="Tahoma" w:hAnsi="Tahoma" w:cs="Tahoma"/>
            <w:spacing w:val="-2"/>
            <w:sz w:val="21"/>
            <w:szCs w:val="21"/>
          </w:rPr>
          <w:t>circulação</w:t>
        </w:r>
        <w:r w:rsidRPr="00B10104">
          <w:rPr>
            <w:rFonts w:ascii="Tahoma" w:hAnsi="Tahoma" w:cs="Tahoma"/>
            <w:spacing w:val="19"/>
            <w:sz w:val="21"/>
            <w:szCs w:val="21"/>
          </w:rPr>
          <w:t xml:space="preserve"> </w:t>
        </w:r>
        <w:r w:rsidRPr="00B10104">
          <w:rPr>
            <w:rFonts w:ascii="Tahoma" w:hAnsi="Tahoma" w:cs="Tahoma"/>
            <w:sz w:val="21"/>
            <w:szCs w:val="21"/>
          </w:rPr>
          <w:t>de</w:t>
        </w:r>
        <w:r w:rsidRPr="00B10104">
          <w:rPr>
            <w:rFonts w:ascii="Tahoma" w:hAnsi="Tahoma" w:cs="Tahoma"/>
            <w:spacing w:val="2"/>
            <w:sz w:val="21"/>
            <w:szCs w:val="21"/>
          </w:rPr>
          <w:t xml:space="preserve"> </w:t>
        </w:r>
        <w:r w:rsidRPr="00B10104">
          <w:rPr>
            <w:rFonts w:ascii="Tahoma" w:hAnsi="Tahoma" w:cs="Tahoma"/>
            <w:spacing w:val="-2"/>
            <w:sz w:val="21"/>
            <w:szCs w:val="21"/>
          </w:rPr>
          <w:t>carros</w:t>
        </w:r>
        <w:r w:rsidRPr="00B10104">
          <w:rPr>
            <w:rFonts w:ascii="Tahoma" w:hAnsi="Tahoma" w:cs="Tahoma"/>
            <w:spacing w:val="20"/>
            <w:sz w:val="21"/>
            <w:szCs w:val="21"/>
          </w:rPr>
          <w:t xml:space="preserve"> </w:t>
        </w:r>
        <w:r w:rsidRPr="00B10104">
          <w:rPr>
            <w:rFonts w:ascii="Tahoma" w:hAnsi="Tahoma" w:cs="Tahoma"/>
            <w:sz w:val="21"/>
            <w:szCs w:val="21"/>
          </w:rPr>
          <w:t>da</w:t>
        </w:r>
        <w:r w:rsidRPr="00B10104">
          <w:rPr>
            <w:rFonts w:ascii="Tahoma" w:hAnsi="Tahoma" w:cs="Tahoma"/>
            <w:spacing w:val="8"/>
            <w:sz w:val="21"/>
            <w:szCs w:val="21"/>
          </w:rPr>
          <w:t xml:space="preserve"> </w:t>
        </w:r>
        <w:r w:rsidRPr="00B10104">
          <w:rPr>
            <w:rFonts w:ascii="Tahoma" w:hAnsi="Tahoma" w:cs="Tahoma"/>
            <w:spacing w:val="-2"/>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direita</w:t>
        </w:r>
        <w:r w:rsidRPr="00B10104">
          <w:rPr>
            <w:rFonts w:ascii="Tahoma" w:hAnsi="Tahoma" w:cs="Tahoma"/>
            <w:spacing w:val="14"/>
            <w:sz w:val="21"/>
            <w:szCs w:val="21"/>
          </w:rPr>
          <w:t xml:space="preserve"> </w:t>
        </w:r>
        <w:r w:rsidRPr="00B10104">
          <w:rPr>
            <w:rFonts w:ascii="Tahoma" w:hAnsi="Tahoma" w:cs="Tahoma"/>
            <w:spacing w:val="-1"/>
            <w:sz w:val="21"/>
            <w:szCs w:val="21"/>
          </w:rPr>
          <w:t>para</w:t>
        </w:r>
        <w:r w:rsidRPr="00B10104">
          <w:rPr>
            <w:rFonts w:ascii="Tahoma" w:hAnsi="Tahoma" w:cs="Tahoma"/>
            <w:spacing w:val="10"/>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2"/>
            <w:sz w:val="21"/>
            <w:szCs w:val="21"/>
          </w:rPr>
          <w:t xml:space="preserve"> </w:t>
        </w:r>
        <w:r w:rsidRPr="00B10104">
          <w:rPr>
            <w:rFonts w:ascii="Tahoma" w:hAnsi="Tahoma" w:cs="Tahoma"/>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9"/>
            <w:sz w:val="21"/>
            <w:szCs w:val="21"/>
          </w:rPr>
          <w:t xml:space="preserve"> </w:t>
        </w:r>
        <w:r w:rsidRPr="00B10104">
          <w:rPr>
            <w:rFonts w:ascii="Tahoma" w:hAnsi="Tahoma" w:cs="Tahoma"/>
            <w:spacing w:val="-2"/>
            <w:sz w:val="21"/>
            <w:szCs w:val="21"/>
          </w:rPr>
          <w:t>Gonçalves</w:t>
        </w:r>
        <w:r w:rsidRPr="00B10104">
          <w:rPr>
            <w:rFonts w:ascii="Tahoma" w:hAnsi="Tahoma" w:cs="Tahoma"/>
            <w:spacing w:val="10"/>
            <w:sz w:val="21"/>
            <w:szCs w:val="21"/>
          </w:rPr>
          <w:t xml:space="preserve"> </w:t>
        </w:r>
        <w:r w:rsidRPr="00B10104">
          <w:rPr>
            <w:rFonts w:ascii="Tahoma" w:hAnsi="Tahoma" w:cs="Tahoma"/>
            <w:sz w:val="21"/>
            <w:szCs w:val="21"/>
          </w:rPr>
          <w:t xml:space="preserve">olhar </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48"/>
            <w:sz w:val="21"/>
            <w:szCs w:val="21"/>
          </w:rPr>
          <w:t xml:space="preserve"> </w:t>
        </w:r>
        <w:r w:rsidRPr="00B10104">
          <w:rPr>
            <w:rFonts w:ascii="Tahoma" w:hAnsi="Tahoma" w:cs="Tahoma"/>
            <w:spacing w:val="-2"/>
            <w:sz w:val="21"/>
            <w:szCs w:val="21"/>
          </w:rPr>
          <w:t>edifício,</w:t>
        </w:r>
        <w:r w:rsidRPr="00B10104">
          <w:rPr>
            <w:rFonts w:ascii="Tahoma" w:hAnsi="Tahoma" w:cs="Tahoma"/>
            <w:spacing w:val="79"/>
            <w:w w:val="99"/>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ao</w:t>
        </w:r>
        <w:r w:rsidRPr="00B10104">
          <w:rPr>
            <w:rFonts w:ascii="Tahoma" w:hAnsi="Tahoma" w:cs="Tahoma"/>
            <w:spacing w:val="30"/>
            <w:sz w:val="21"/>
            <w:szCs w:val="21"/>
          </w:rPr>
          <w:t xml:space="preserve"> </w:t>
        </w:r>
        <w:r w:rsidRPr="00B10104">
          <w:rPr>
            <w:rFonts w:ascii="Tahoma" w:hAnsi="Tahoma" w:cs="Tahoma"/>
            <w:spacing w:val="-1"/>
            <w:sz w:val="21"/>
            <w:szCs w:val="21"/>
          </w:rPr>
          <w:t>fundo,</w:t>
        </w:r>
        <w:r w:rsidRPr="00B10104">
          <w:rPr>
            <w:rFonts w:ascii="Tahoma" w:hAnsi="Tahoma" w:cs="Tahoma"/>
            <w:spacing w:val="31"/>
            <w:sz w:val="21"/>
            <w:szCs w:val="21"/>
          </w:rPr>
          <w:t xml:space="preserve"> </w:t>
        </w:r>
        <w:r w:rsidRPr="00B10104">
          <w:rPr>
            <w:rFonts w:ascii="Tahoma" w:hAnsi="Tahoma" w:cs="Tahoma"/>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31"/>
            <w:sz w:val="21"/>
            <w:szCs w:val="21"/>
          </w:rPr>
          <w:t xml:space="preserve"> </w:t>
        </w:r>
        <w:r w:rsidRPr="00B10104">
          <w:rPr>
            <w:rFonts w:ascii="Tahoma" w:hAnsi="Tahoma" w:cs="Tahoma"/>
            <w:sz w:val="21"/>
            <w:szCs w:val="21"/>
          </w:rPr>
          <w:t>sexto</w:t>
        </w:r>
        <w:r w:rsidRPr="00B10104">
          <w:rPr>
            <w:rFonts w:ascii="Tahoma" w:hAnsi="Tahoma" w:cs="Tahoma"/>
            <w:spacing w:val="23"/>
            <w:sz w:val="21"/>
            <w:szCs w:val="21"/>
          </w:rPr>
          <w:t xml:space="preserve"> </w:t>
        </w:r>
        <w:r w:rsidRPr="00B10104">
          <w:rPr>
            <w:rFonts w:ascii="Tahoma" w:hAnsi="Tahoma" w:cs="Tahoma"/>
            <w:sz w:val="21"/>
            <w:szCs w:val="21"/>
          </w:rPr>
          <w:t>(6º),</w:t>
        </w:r>
        <w:r w:rsidRPr="00B10104">
          <w:rPr>
            <w:rFonts w:ascii="Tahoma" w:hAnsi="Tahoma" w:cs="Tahoma"/>
            <w:spacing w:val="31"/>
            <w:sz w:val="21"/>
            <w:szCs w:val="21"/>
          </w:rPr>
          <w:t xml:space="preserve"> </w:t>
        </w:r>
        <w:r w:rsidRPr="00B10104">
          <w:rPr>
            <w:rFonts w:ascii="Tahoma" w:hAnsi="Tahoma" w:cs="Tahoma"/>
            <w:spacing w:val="-1"/>
            <w:sz w:val="21"/>
            <w:szCs w:val="21"/>
          </w:rPr>
          <w:t>da</w:t>
        </w:r>
        <w:r w:rsidRPr="00B10104">
          <w:rPr>
            <w:rFonts w:ascii="Tahoma" w:hAnsi="Tahoma" w:cs="Tahoma"/>
            <w:spacing w:val="30"/>
            <w:sz w:val="21"/>
            <w:szCs w:val="21"/>
          </w:rPr>
          <w:t xml:space="preserve"> </w:t>
        </w:r>
        <w:r w:rsidRPr="00B10104">
          <w:rPr>
            <w:rFonts w:ascii="Tahoma" w:hAnsi="Tahoma" w:cs="Tahoma"/>
            <w:spacing w:val="-1"/>
            <w:sz w:val="21"/>
            <w:szCs w:val="21"/>
          </w:rPr>
          <w:t>esquerda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0"/>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pacing w:val="-1"/>
            <w:sz w:val="21"/>
            <w:szCs w:val="21"/>
          </w:rPr>
          <w:t>direita,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pacing w:val="-1"/>
            <w:sz w:val="21"/>
            <w:szCs w:val="21"/>
          </w:rPr>
          <w:t>do</w:t>
        </w:r>
        <w:r w:rsidRPr="00B10104">
          <w:rPr>
            <w:rFonts w:ascii="Tahoma" w:hAnsi="Tahoma" w:cs="Tahoma"/>
            <w:spacing w:val="28"/>
            <w:sz w:val="21"/>
            <w:szCs w:val="21"/>
          </w:rPr>
          <w:t xml:space="preserve"> </w:t>
        </w:r>
        <w:r w:rsidRPr="00B10104">
          <w:rPr>
            <w:rFonts w:ascii="Tahoma" w:hAnsi="Tahoma" w:cs="Tahoma"/>
            <w:spacing w:val="-1"/>
            <w:sz w:val="21"/>
            <w:szCs w:val="21"/>
          </w:rPr>
          <w:t>dito</w:t>
        </w:r>
        <w:r w:rsidRPr="00B10104">
          <w:rPr>
            <w:rFonts w:ascii="Tahoma" w:hAnsi="Tahoma" w:cs="Tahoma"/>
            <w:spacing w:val="34"/>
            <w:sz w:val="21"/>
            <w:szCs w:val="21"/>
          </w:rPr>
          <w:t xml:space="preserve"> </w:t>
        </w:r>
        <w:r w:rsidRPr="00B10104">
          <w:rPr>
            <w:rFonts w:ascii="Tahoma" w:hAnsi="Tahoma" w:cs="Tahoma"/>
            <w:spacing w:val="-1"/>
            <w:sz w:val="21"/>
            <w:szCs w:val="21"/>
          </w:rPr>
          <w:t>endereço</w:t>
        </w:r>
        <w:r w:rsidRPr="00B10104">
          <w:rPr>
            <w:rFonts w:ascii="Tahoma" w:hAnsi="Tahoma" w:cs="Tahoma"/>
            <w:spacing w:val="35"/>
            <w:sz w:val="21"/>
            <w:szCs w:val="21"/>
          </w:rPr>
          <w:t xml:space="preserve"> </w:t>
        </w:r>
        <w:r w:rsidRPr="00B10104">
          <w:rPr>
            <w:rFonts w:ascii="Tahoma" w:hAnsi="Tahoma" w:cs="Tahoma"/>
            <w:spacing w:val="-1"/>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55"/>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3,10</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24,26</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lastRenderedPageBreak/>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0,001134</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5"/>
            <w:sz w:val="21"/>
            <w:szCs w:val="21"/>
          </w:rPr>
          <w:t xml:space="preserve"> </w:t>
        </w:r>
        <w:r w:rsidRPr="00B10104">
          <w:rPr>
            <w:rFonts w:ascii="Tahoma" w:hAnsi="Tahoma" w:cs="Tahoma"/>
            <w:spacing w:val="-2"/>
            <w:sz w:val="21"/>
            <w:szCs w:val="21"/>
          </w:rPr>
          <w:t>demais</w:t>
        </w:r>
        <w:r w:rsidRPr="00B10104">
          <w:rPr>
            <w:rFonts w:ascii="Tahoma" w:hAnsi="Tahoma" w:cs="Tahoma"/>
            <w:spacing w:val="42"/>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8"/>
            <w:sz w:val="21"/>
            <w:szCs w:val="21"/>
          </w:rPr>
          <w:t xml:space="preserve"> </w:t>
        </w:r>
        <w:r w:rsidRPr="00B10104">
          <w:rPr>
            <w:rFonts w:ascii="Tahoma" w:hAnsi="Tahoma" w:cs="Tahoma"/>
            <w:spacing w:val="-1"/>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ins>
    </w:p>
    <w:p w14:paraId="27D30EC8" w14:textId="77777777" w:rsidR="004E1AD0" w:rsidRDefault="004E1AD0" w:rsidP="004E1AD0">
      <w:pPr>
        <w:spacing w:line="264" w:lineRule="auto"/>
        <w:ind w:left="105" w:right="108"/>
        <w:jc w:val="both"/>
        <w:rPr>
          <w:ins w:id="457" w:author="Daló e Tognotti Advogados" w:date="2021-03-15T21:32:00Z"/>
          <w:rFonts w:ascii="Tahoma" w:eastAsia="Arial" w:hAnsi="Tahoma" w:cs="Tahoma"/>
          <w:sz w:val="21"/>
          <w:szCs w:val="21"/>
        </w:rPr>
      </w:pPr>
    </w:p>
    <w:p w14:paraId="66EAC8B9" w14:textId="77777777" w:rsidR="004E1AD0" w:rsidRDefault="004E1AD0" w:rsidP="004E1AD0">
      <w:pPr>
        <w:spacing w:line="264" w:lineRule="auto"/>
        <w:ind w:left="105" w:right="108"/>
        <w:jc w:val="both"/>
        <w:rPr>
          <w:ins w:id="458" w:author="Daló e Tognotti Advogados" w:date="2021-03-15T21:32:00Z"/>
          <w:rFonts w:ascii="Tahoma" w:eastAsia="Arial" w:hAnsi="Tahoma" w:cs="Tahoma"/>
          <w:sz w:val="21"/>
          <w:szCs w:val="21"/>
        </w:rPr>
      </w:pPr>
      <w:ins w:id="459" w:author="Daló e Tognotti Advogados" w:date="2021-03-15T21:32:00Z">
        <w:r w:rsidRPr="00CB5999">
          <w:rPr>
            <w:rFonts w:ascii="Tahoma" w:hAnsi="Tahoma" w:cs="Tahoma"/>
            <w:b/>
            <w:bCs/>
            <w:sz w:val="21"/>
            <w:szCs w:val="21"/>
          </w:rPr>
          <w:t>BOX</w:t>
        </w:r>
        <w:r w:rsidRPr="00CB5999">
          <w:rPr>
            <w:rFonts w:ascii="Tahoma" w:hAnsi="Tahoma" w:cs="Tahoma"/>
            <w:b/>
            <w:bCs/>
            <w:spacing w:val="29"/>
            <w:sz w:val="21"/>
            <w:szCs w:val="21"/>
          </w:rPr>
          <w:t xml:space="preserve"> </w:t>
        </w:r>
        <w:r w:rsidRPr="00CB5999">
          <w:rPr>
            <w:rFonts w:ascii="Tahoma" w:hAnsi="Tahoma" w:cs="Tahoma"/>
            <w:b/>
            <w:bCs/>
            <w:spacing w:val="-1"/>
            <w:sz w:val="21"/>
            <w:szCs w:val="21"/>
          </w:rPr>
          <w:t>61:</w:t>
        </w:r>
        <w:r w:rsidRPr="00B10104">
          <w:rPr>
            <w:rFonts w:ascii="Tahoma" w:hAnsi="Tahoma" w:cs="Tahoma"/>
            <w:spacing w:val="28"/>
            <w:sz w:val="21"/>
            <w:szCs w:val="21"/>
          </w:rPr>
          <w:t xml:space="preserve"> </w:t>
        </w:r>
        <w:r w:rsidRPr="00B10104">
          <w:rPr>
            <w:rFonts w:ascii="Tahoma" w:hAnsi="Tahoma" w:cs="Tahoma"/>
            <w:spacing w:val="-2"/>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descoberto,</w:t>
        </w:r>
        <w:r w:rsidRPr="00B10104">
          <w:rPr>
            <w:rFonts w:ascii="Tahoma" w:hAnsi="Tahoma" w:cs="Tahoma"/>
            <w:spacing w:val="34"/>
            <w:sz w:val="21"/>
            <w:szCs w:val="21"/>
          </w:rPr>
          <w:t xml:space="preserve"> </w:t>
        </w:r>
        <w:r w:rsidRPr="00B10104">
          <w:rPr>
            <w:rFonts w:ascii="Tahoma" w:hAnsi="Tahoma" w:cs="Tahoma"/>
            <w:spacing w:val="-1"/>
            <w:sz w:val="21"/>
            <w:szCs w:val="21"/>
          </w:rPr>
          <w:t>localizado</w:t>
        </w:r>
        <w:r w:rsidRPr="00B10104">
          <w:rPr>
            <w:rFonts w:ascii="Tahoma" w:hAnsi="Tahoma" w:cs="Tahoma"/>
            <w:spacing w:val="34"/>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2º</w:t>
        </w:r>
        <w:r w:rsidRPr="00B10104">
          <w:rPr>
            <w:rFonts w:ascii="Tahoma" w:hAnsi="Tahoma" w:cs="Tahoma"/>
            <w:spacing w:val="31"/>
            <w:sz w:val="21"/>
            <w:szCs w:val="21"/>
          </w:rPr>
          <w:t xml:space="preserve"> </w:t>
        </w:r>
        <w:r w:rsidRPr="00B10104">
          <w:rPr>
            <w:rFonts w:ascii="Tahoma" w:hAnsi="Tahoma" w:cs="Tahoma"/>
            <w:sz w:val="21"/>
            <w:szCs w:val="21"/>
          </w:rPr>
          <w:t>pavimento,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41"/>
            <w:sz w:val="21"/>
            <w:szCs w:val="21"/>
          </w:rPr>
          <w:t xml:space="preserve"> </w:t>
        </w:r>
        <w:r w:rsidRPr="00B10104">
          <w:rPr>
            <w:rFonts w:ascii="Tahoma" w:hAnsi="Tahoma" w:cs="Tahoma"/>
            <w:sz w:val="21"/>
            <w:szCs w:val="21"/>
          </w:rPr>
          <w:t>acesso</w:t>
        </w:r>
        <w:r w:rsidRPr="00B10104">
          <w:rPr>
            <w:rFonts w:ascii="Tahoma" w:hAnsi="Tahoma" w:cs="Tahoma"/>
            <w:spacing w:val="30"/>
            <w:sz w:val="21"/>
            <w:szCs w:val="21"/>
          </w:rPr>
          <w:t xml:space="preserve"> </w:t>
        </w:r>
        <w:r w:rsidRPr="00B10104">
          <w:rPr>
            <w:rFonts w:ascii="Tahoma" w:hAnsi="Tahoma" w:cs="Tahoma"/>
            <w:spacing w:val="-1"/>
            <w:sz w:val="21"/>
            <w:szCs w:val="21"/>
          </w:rPr>
          <w:t>pela</w:t>
        </w:r>
        <w:r w:rsidRPr="00B10104">
          <w:rPr>
            <w:rFonts w:ascii="Tahoma" w:hAnsi="Tahoma" w:cs="Tahoma"/>
            <w:spacing w:val="29"/>
            <w:sz w:val="21"/>
            <w:szCs w:val="21"/>
          </w:rPr>
          <w:t xml:space="preserve"> </w:t>
        </w:r>
        <w:r w:rsidRPr="00B10104">
          <w:rPr>
            <w:rFonts w:ascii="Tahoma" w:hAnsi="Tahoma" w:cs="Tahoma"/>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0"/>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43"/>
            <w:w w:val="99"/>
            <w:sz w:val="21"/>
            <w:szCs w:val="21"/>
          </w:rPr>
          <w:t xml:space="preserve"> </w:t>
        </w:r>
        <w:r w:rsidRPr="00B10104">
          <w:rPr>
            <w:rFonts w:ascii="Tahoma" w:hAnsi="Tahoma" w:cs="Tahoma"/>
            <w:spacing w:val="-3"/>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da</w:t>
        </w:r>
        <w:r w:rsidRPr="00B10104">
          <w:rPr>
            <w:rFonts w:ascii="Tahoma" w:hAnsi="Tahoma" w:cs="Tahoma"/>
            <w:spacing w:val="47"/>
            <w:sz w:val="21"/>
            <w:szCs w:val="21"/>
          </w:rPr>
          <w:t xml:space="preserve"> </w:t>
        </w:r>
        <w:r w:rsidRPr="00B10104">
          <w:rPr>
            <w:rFonts w:ascii="Tahoma" w:hAnsi="Tahoma" w:cs="Tahoma"/>
            <w:sz w:val="21"/>
            <w:szCs w:val="21"/>
          </w:rPr>
          <w:t>esquerda</w:t>
        </w:r>
        <w:r w:rsidRPr="00B10104">
          <w:rPr>
            <w:rFonts w:ascii="Tahoma" w:hAnsi="Tahoma" w:cs="Tahoma"/>
            <w:spacing w:val="25"/>
            <w:sz w:val="21"/>
            <w:szCs w:val="21"/>
          </w:rPr>
          <w:t xml:space="preserve"> </w:t>
        </w:r>
        <w:r w:rsidRPr="00B10104">
          <w:rPr>
            <w:rFonts w:ascii="Tahoma" w:hAnsi="Tahoma" w:cs="Tahoma"/>
            <w:spacing w:val="-1"/>
            <w:sz w:val="21"/>
            <w:szCs w:val="21"/>
          </w:rPr>
          <w:t>para</w:t>
        </w:r>
        <w:r w:rsidRPr="00B10104">
          <w:rPr>
            <w:rFonts w:ascii="Tahoma" w:hAnsi="Tahoma" w:cs="Tahoma"/>
            <w:spacing w:val="20"/>
            <w:sz w:val="21"/>
            <w:szCs w:val="21"/>
          </w:rPr>
          <w:t xml:space="preserve"> </w:t>
        </w:r>
        <w:r w:rsidRPr="00B10104">
          <w:rPr>
            <w:rFonts w:ascii="Tahoma" w:hAnsi="Tahoma" w:cs="Tahoma"/>
            <w:sz w:val="21"/>
            <w:szCs w:val="21"/>
          </w:rPr>
          <w:t>a</w:t>
        </w:r>
        <w:r w:rsidRPr="00B10104">
          <w:rPr>
            <w:rFonts w:ascii="Tahoma" w:hAnsi="Tahoma" w:cs="Tahoma"/>
            <w:spacing w:val="23"/>
            <w:sz w:val="21"/>
            <w:szCs w:val="21"/>
          </w:rPr>
          <w:t xml:space="preserve"> </w:t>
        </w:r>
        <w:r w:rsidRPr="00B10104">
          <w:rPr>
            <w:rFonts w:ascii="Tahoma" w:hAnsi="Tahoma" w:cs="Tahoma"/>
            <w:sz w:val="21"/>
            <w:szCs w:val="21"/>
          </w:rPr>
          <w:t>direita</w:t>
        </w:r>
        <w:r w:rsidRPr="00B10104">
          <w:rPr>
            <w:rFonts w:ascii="Tahoma" w:hAnsi="Tahoma" w:cs="Tahoma"/>
            <w:spacing w:val="26"/>
            <w:sz w:val="21"/>
            <w:szCs w:val="21"/>
          </w:rPr>
          <w:t xml:space="preserve"> </w:t>
        </w:r>
        <w:r w:rsidRPr="00B10104">
          <w:rPr>
            <w:rFonts w:ascii="Tahoma" w:hAnsi="Tahoma" w:cs="Tahoma"/>
            <w:spacing w:val="-1"/>
            <w:sz w:val="21"/>
            <w:szCs w:val="21"/>
          </w:rPr>
          <w:t>para</w:t>
        </w:r>
        <w:r w:rsidRPr="00B10104">
          <w:rPr>
            <w:rFonts w:ascii="Tahoma" w:hAnsi="Tahoma" w:cs="Tahoma"/>
            <w:spacing w:val="19"/>
            <w:sz w:val="21"/>
            <w:szCs w:val="21"/>
          </w:rPr>
          <w:t xml:space="preserve"> </w:t>
        </w:r>
        <w:r w:rsidRPr="00B10104">
          <w:rPr>
            <w:rFonts w:ascii="Tahoma" w:hAnsi="Tahoma" w:cs="Tahoma"/>
            <w:sz w:val="21"/>
            <w:szCs w:val="21"/>
          </w:rPr>
          <w:t>quem</w:t>
        </w:r>
        <w:r w:rsidRPr="00B10104">
          <w:rPr>
            <w:rFonts w:ascii="Tahoma" w:hAnsi="Tahoma" w:cs="Tahoma"/>
            <w:spacing w:val="18"/>
            <w:sz w:val="21"/>
            <w:szCs w:val="21"/>
          </w:rPr>
          <w:t xml:space="preserve"> </w:t>
        </w:r>
        <w:r w:rsidRPr="00B10104">
          <w:rPr>
            <w:rFonts w:ascii="Tahoma" w:hAnsi="Tahoma" w:cs="Tahoma"/>
            <w:sz w:val="21"/>
            <w:szCs w:val="21"/>
          </w:rPr>
          <w:t xml:space="preserve">da </w:t>
        </w:r>
        <w:r w:rsidRPr="00B10104">
          <w:rPr>
            <w:rFonts w:ascii="Tahoma" w:hAnsi="Tahoma" w:cs="Tahoma"/>
            <w:spacing w:val="19"/>
            <w:sz w:val="21"/>
            <w:szCs w:val="21"/>
          </w:rPr>
          <w:t xml:space="preserve"> </w:t>
        </w:r>
        <w:r w:rsidRPr="00B10104">
          <w:rPr>
            <w:rFonts w:ascii="Tahoma" w:hAnsi="Tahoma" w:cs="Tahoma"/>
            <w:sz w:val="21"/>
            <w:szCs w:val="21"/>
          </w:rPr>
          <w:t>Rua</w:t>
        </w:r>
        <w:r w:rsidRPr="00B10104">
          <w:rPr>
            <w:rFonts w:ascii="Tahoma" w:hAnsi="Tahoma" w:cs="Tahoma"/>
            <w:spacing w:val="42"/>
            <w:sz w:val="21"/>
            <w:szCs w:val="21"/>
          </w:rPr>
          <w:t xml:space="preserve"> </w:t>
        </w:r>
        <w:r w:rsidRPr="00B10104">
          <w:rPr>
            <w:rFonts w:ascii="Tahoma" w:hAnsi="Tahoma" w:cs="Tahoma"/>
            <w:spacing w:val="-3"/>
            <w:sz w:val="21"/>
            <w:szCs w:val="21"/>
          </w:rPr>
          <w:t>Almirante</w:t>
        </w:r>
        <w:r w:rsidRPr="00B10104">
          <w:rPr>
            <w:rFonts w:ascii="Tahoma" w:hAnsi="Tahoma" w:cs="Tahoma"/>
            <w:spacing w:val="42"/>
            <w:sz w:val="21"/>
            <w:szCs w:val="21"/>
          </w:rPr>
          <w:t xml:space="preserve"> </w:t>
        </w:r>
        <w:r w:rsidRPr="00B10104">
          <w:rPr>
            <w:rFonts w:ascii="Tahoma" w:hAnsi="Tahoma" w:cs="Tahoma"/>
            <w:spacing w:val="-3"/>
            <w:sz w:val="21"/>
            <w:szCs w:val="21"/>
          </w:rPr>
          <w:t>Gonçalves</w:t>
        </w:r>
        <w:r w:rsidRPr="00B10104">
          <w:rPr>
            <w:rFonts w:ascii="Tahoma" w:hAnsi="Tahoma" w:cs="Tahoma"/>
            <w:spacing w:val="45"/>
            <w:sz w:val="21"/>
            <w:szCs w:val="21"/>
          </w:rPr>
          <w:t xml:space="preserve"> </w:t>
        </w:r>
        <w:r w:rsidRPr="00B10104">
          <w:rPr>
            <w:rFonts w:ascii="Tahoma" w:hAnsi="Tahoma" w:cs="Tahoma"/>
            <w:spacing w:val="-1"/>
            <w:sz w:val="21"/>
            <w:szCs w:val="21"/>
          </w:rPr>
          <w:t>olhar</w:t>
        </w:r>
        <w:r w:rsidRPr="00B10104">
          <w:rPr>
            <w:rFonts w:ascii="Tahoma" w:hAnsi="Tahoma" w:cs="Tahoma"/>
            <w:spacing w:val="42"/>
            <w:sz w:val="21"/>
            <w:szCs w:val="21"/>
          </w:rPr>
          <w:t xml:space="preserve"> </w:t>
        </w:r>
        <w:r w:rsidRPr="00B10104">
          <w:rPr>
            <w:rFonts w:ascii="Tahoma" w:hAnsi="Tahoma" w:cs="Tahoma"/>
            <w:sz w:val="21"/>
            <w:szCs w:val="21"/>
          </w:rPr>
          <w:t xml:space="preserve">o </w:t>
        </w:r>
        <w:r w:rsidRPr="00B10104">
          <w:rPr>
            <w:rFonts w:ascii="Tahoma" w:hAnsi="Tahoma" w:cs="Tahoma"/>
            <w:spacing w:val="12"/>
            <w:sz w:val="21"/>
            <w:szCs w:val="21"/>
          </w:rPr>
          <w:t xml:space="preserve"> </w:t>
        </w:r>
        <w:r w:rsidRPr="00B10104">
          <w:rPr>
            <w:rFonts w:ascii="Tahoma" w:hAnsi="Tahoma" w:cs="Tahoma"/>
            <w:spacing w:val="-2"/>
            <w:sz w:val="21"/>
            <w:szCs w:val="21"/>
          </w:rPr>
          <w:t>edifício,</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pacing w:val="-3"/>
            <w:sz w:val="21"/>
            <w:szCs w:val="21"/>
          </w:rPr>
          <w:t>localizado</w:t>
        </w:r>
        <w:r w:rsidRPr="00B10104">
          <w:rPr>
            <w:rFonts w:ascii="Tahoma" w:hAnsi="Tahoma" w:cs="Tahoma"/>
            <w:sz w:val="21"/>
            <w:szCs w:val="21"/>
          </w:rPr>
          <w:t xml:space="preserve"> </w:t>
        </w:r>
        <w:r w:rsidRPr="00B10104">
          <w:rPr>
            <w:rFonts w:ascii="Tahoma" w:hAnsi="Tahoma" w:cs="Tahoma"/>
            <w:spacing w:val="40"/>
            <w:sz w:val="21"/>
            <w:szCs w:val="21"/>
          </w:rPr>
          <w:t xml:space="preserve"> </w:t>
        </w:r>
        <w:r w:rsidRPr="00B10104">
          <w:rPr>
            <w:rFonts w:ascii="Tahoma" w:hAnsi="Tahoma" w:cs="Tahoma"/>
            <w:spacing w:val="-3"/>
            <w:sz w:val="21"/>
            <w:szCs w:val="21"/>
          </w:rPr>
          <w:t>ao</w:t>
        </w:r>
        <w:r w:rsidRPr="00B10104">
          <w:rPr>
            <w:rFonts w:ascii="Tahoma" w:hAnsi="Tahoma" w:cs="Tahoma"/>
            <w:spacing w:val="63"/>
            <w:w w:val="99"/>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pacing w:val="-1"/>
            <w:sz w:val="21"/>
            <w:szCs w:val="21"/>
          </w:rPr>
          <w:t>sendo</w:t>
        </w:r>
        <w:r w:rsidRPr="00B10104">
          <w:rPr>
            <w:rFonts w:ascii="Tahoma" w:hAnsi="Tahoma" w:cs="Tahoma"/>
            <w:spacing w:val="7"/>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oitavo</w:t>
        </w:r>
        <w:r w:rsidRPr="00B10104">
          <w:rPr>
            <w:rFonts w:ascii="Tahoma" w:hAnsi="Tahoma" w:cs="Tahoma"/>
            <w:spacing w:val="7"/>
            <w:sz w:val="21"/>
            <w:szCs w:val="21"/>
          </w:rPr>
          <w:t xml:space="preserve"> </w:t>
        </w:r>
        <w:r w:rsidRPr="00B10104">
          <w:rPr>
            <w:rFonts w:ascii="Tahoma" w:hAnsi="Tahoma" w:cs="Tahoma"/>
            <w:spacing w:val="-1"/>
            <w:sz w:val="21"/>
            <w:szCs w:val="21"/>
          </w:rPr>
          <w:t>(8º),</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7"/>
            <w:sz w:val="21"/>
            <w:szCs w:val="21"/>
          </w:rPr>
          <w:t xml:space="preserve"> </w:t>
        </w:r>
        <w:r w:rsidRPr="00B10104">
          <w:rPr>
            <w:rFonts w:ascii="Tahoma" w:hAnsi="Tahoma" w:cs="Tahoma"/>
            <w:spacing w:val="-1"/>
            <w:sz w:val="21"/>
            <w:szCs w:val="21"/>
          </w:rPr>
          <w:t>esquerda</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2"/>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pacing w:val="-2"/>
            <w:sz w:val="21"/>
            <w:szCs w:val="21"/>
          </w:rPr>
          <w:t>quem</w:t>
        </w:r>
        <w:r w:rsidRPr="00B10104">
          <w:rPr>
            <w:rFonts w:ascii="Tahoma" w:hAnsi="Tahoma" w:cs="Tahoma"/>
            <w:spacing w:val="14"/>
            <w:sz w:val="21"/>
            <w:szCs w:val="21"/>
          </w:rPr>
          <w:t xml:space="preserve"> </w:t>
        </w:r>
        <w:r w:rsidRPr="00B10104">
          <w:rPr>
            <w:rFonts w:ascii="Tahoma" w:hAnsi="Tahoma" w:cs="Tahoma"/>
            <w:spacing w:val="-2"/>
            <w:sz w:val="21"/>
            <w:szCs w:val="21"/>
          </w:rPr>
          <w:t>do</w:t>
        </w:r>
        <w:r w:rsidRPr="00B10104">
          <w:rPr>
            <w:rFonts w:ascii="Tahoma" w:hAnsi="Tahoma" w:cs="Tahoma"/>
            <w:spacing w:val="4"/>
            <w:sz w:val="21"/>
            <w:szCs w:val="21"/>
          </w:rPr>
          <w:t xml:space="preserve"> </w:t>
        </w:r>
        <w:r w:rsidRPr="00B10104">
          <w:rPr>
            <w:rFonts w:ascii="Tahoma" w:hAnsi="Tahoma" w:cs="Tahoma"/>
            <w:spacing w:val="-1"/>
            <w:sz w:val="21"/>
            <w:szCs w:val="21"/>
          </w:rPr>
          <w:t>dito</w:t>
        </w:r>
        <w:r w:rsidRPr="00B10104">
          <w:rPr>
            <w:rFonts w:ascii="Tahoma" w:hAnsi="Tahoma" w:cs="Tahoma"/>
            <w:spacing w:val="4"/>
            <w:sz w:val="21"/>
            <w:szCs w:val="21"/>
          </w:rPr>
          <w:t xml:space="preserve"> </w:t>
        </w:r>
        <w:r w:rsidRPr="00B10104">
          <w:rPr>
            <w:rFonts w:ascii="Tahoma" w:hAnsi="Tahoma" w:cs="Tahoma"/>
            <w:spacing w:val="-1"/>
            <w:sz w:val="21"/>
            <w:szCs w:val="21"/>
          </w:rPr>
          <w:t>endereço</w:t>
        </w:r>
        <w:r w:rsidRPr="00B10104">
          <w:rPr>
            <w:rFonts w:ascii="Tahoma" w:hAnsi="Tahoma" w:cs="Tahoma"/>
            <w:spacing w:val="9"/>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2"/>
            <w:sz w:val="21"/>
            <w:szCs w:val="21"/>
          </w:rPr>
          <w:t>edifício,</w:t>
        </w:r>
        <w:r w:rsidRPr="00B10104">
          <w:rPr>
            <w:rFonts w:ascii="Tahoma" w:hAnsi="Tahoma" w:cs="Tahoma"/>
            <w:spacing w:val="7"/>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85"/>
            <w:w w:val="99"/>
            <w:sz w:val="21"/>
            <w:szCs w:val="21"/>
          </w:rPr>
          <w:t xml:space="preserve"> </w:t>
        </w:r>
        <w:r w:rsidRPr="00B10104">
          <w:rPr>
            <w:rFonts w:ascii="Tahoma" w:hAnsi="Tahoma" w:cs="Tahoma"/>
            <w:spacing w:val="-1"/>
            <w:sz w:val="21"/>
            <w:szCs w:val="21"/>
          </w:rPr>
          <w:t>real</w:t>
        </w:r>
        <w:r w:rsidRPr="00B10104">
          <w:rPr>
            <w:rFonts w:ascii="Tahoma" w:hAnsi="Tahoma" w:cs="Tahoma"/>
            <w:spacing w:val="54"/>
            <w:sz w:val="21"/>
            <w:szCs w:val="21"/>
          </w:rPr>
          <w:t xml:space="preserve"> </w:t>
        </w:r>
        <w:r w:rsidRPr="00B10104">
          <w:rPr>
            <w:rFonts w:ascii="Tahoma" w:hAnsi="Tahoma" w:cs="Tahoma"/>
            <w:spacing w:val="-2"/>
            <w:sz w:val="21"/>
            <w:szCs w:val="21"/>
          </w:rPr>
          <w:t>privativa</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21,16</w:t>
        </w:r>
        <w:r w:rsidRPr="00B10104">
          <w:rPr>
            <w:rFonts w:ascii="Tahoma" w:hAnsi="Tahoma" w:cs="Tahoma"/>
            <w:spacing w:val="53"/>
            <w:sz w:val="21"/>
            <w:szCs w:val="21"/>
          </w:rPr>
          <w:t xml:space="preserve"> </w:t>
        </w:r>
        <w:r w:rsidRPr="00B10104">
          <w:rPr>
            <w:rFonts w:ascii="Tahoma" w:hAnsi="Tahoma" w:cs="Tahoma"/>
            <w:spacing w:val="2"/>
            <w:sz w:val="21"/>
            <w:szCs w:val="21"/>
          </w:rPr>
          <w:t xml:space="preserve">m2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5"/>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z w:val="21"/>
            <w:szCs w:val="21"/>
          </w:rPr>
          <w:t>uso</w:t>
        </w:r>
        <w:r w:rsidRPr="00B10104">
          <w:rPr>
            <w:rFonts w:ascii="Tahoma" w:hAnsi="Tahoma" w:cs="Tahoma"/>
            <w:spacing w:val="53"/>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53"/>
            <w:sz w:val="21"/>
            <w:szCs w:val="21"/>
          </w:rPr>
          <w:t xml:space="preserve"> </w:t>
        </w:r>
        <w:r w:rsidRPr="00B10104">
          <w:rPr>
            <w:rFonts w:ascii="Tahoma" w:hAnsi="Tahoma" w:cs="Tahoma"/>
            <w:spacing w:val="-2"/>
            <w:sz w:val="21"/>
            <w:szCs w:val="21"/>
          </w:rPr>
          <w:t>2,85</w:t>
        </w:r>
        <w:r w:rsidRPr="00B10104">
          <w:rPr>
            <w:rFonts w:ascii="Tahoma" w:hAnsi="Tahoma" w:cs="Tahoma"/>
            <w:spacing w:val="53"/>
            <w:sz w:val="21"/>
            <w:szCs w:val="21"/>
          </w:rPr>
          <w:t xml:space="preserve"> </w:t>
        </w:r>
        <w:r w:rsidRPr="00B10104">
          <w:rPr>
            <w:rFonts w:ascii="Tahoma" w:hAnsi="Tahoma" w:cs="Tahoma"/>
            <w:spacing w:val="1"/>
            <w:sz w:val="21"/>
            <w:szCs w:val="21"/>
          </w:rPr>
          <w:t>m2,</w:t>
        </w:r>
        <w:r w:rsidRPr="00B10104">
          <w:rPr>
            <w:rFonts w:ascii="Tahoma" w:hAnsi="Tahoma" w:cs="Tahoma"/>
            <w:spacing w:val="53"/>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53"/>
            <w:sz w:val="21"/>
            <w:szCs w:val="21"/>
          </w:rPr>
          <w:t xml:space="preserve"> </w:t>
        </w:r>
        <w:r w:rsidRPr="00B10104">
          <w:rPr>
            <w:rFonts w:ascii="Tahoma" w:hAnsi="Tahoma" w:cs="Tahoma"/>
            <w:spacing w:val="-1"/>
            <w:sz w:val="21"/>
            <w:szCs w:val="21"/>
          </w:rPr>
          <w:t>real</w:t>
        </w:r>
        <w:r w:rsidRPr="00B10104">
          <w:rPr>
            <w:rFonts w:ascii="Tahoma" w:hAnsi="Tahoma" w:cs="Tahoma"/>
            <w:spacing w:val="55"/>
            <w:sz w:val="21"/>
            <w:szCs w:val="21"/>
          </w:rPr>
          <w:t xml:space="preserve"> </w:t>
        </w:r>
        <w:r w:rsidRPr="00B10104">
          <w:rPr>
            <w:rFonts w:ascii="Tahoma" w:hAnsi="Tahoma" w:cs="Tahoma"/>
            <w:spacing w:val="-1"/>
            <w:sz w:val="21"/>
            <w:szCs w:val="21"/>
          </w:rPr>
          <w:t>total</w:t>
        </w:r>
        <w:r w:rsidRPr="00B10104">
          <w:rPr>
            <w:rFonts w:ascii="Tahoma" w:hAnsi="Tahoma" w:cs="Tahoma"/>
            <w:spacing w:val="55"/>
            <w:sz w:val="21"/>
            <w:szCs w:val="21"/>
          </w:rPr>
          <w:t xml:space="preserve"> </w:t>
        </w:r>
        <w:r w:rsidRPr="00B10104">
          <w:rPr>
            <w:rFonts w:ascii="Tahoma" w:hAnsi="Tahoma" w:cs="Tahoma"/>
            <w:spacing w:val="-1"/>
            <w:sz w:val="21"/>
            <w:szCs w:val="21"/>
          </w:rPr>
          <w:t>de</w:t>
        </w:r>
        <w:r w:rsidRPr="00B10104">
          <w:rPr>
            <w:rFonts w:ascii="Tahoma" w:hAnsi="Tahoma" w:cs="Tahoma"/>
            <w:spacing w:val="55"/>
            <w:sz w:val="21"/>
            <w:szCs w:val="21"/>
          </w:rPr>
          <w:t xml:space="preserve"> </w:t>
        </w:r>
        <w:r w:rsidRPr="00B10104">
          <w:rPr>
            <w:rFonts w:ascii="Tahoma" w:hAnsi="Tahoma" w:cs="Tahoma"/>
            <w:spacing w:val="-1"/>
            <w:sz w:val="21"/>
            <w:szCs w:val="21"/>
          </w:rPr>
          <w:t>24,01</w:t>
        </w:r>
        <w:r w:rsidRPr="00B10104">
          <w:rPr>
            <w:rFonts w:ascii="Tahoma" w:hAnsi="Tahoma" w:cs="Tahoma"/>
            <w:spacing w:val="55"/>
            <w:sz w:val="21"/>
            <w:szCs w:val="21"/>
          </w:rPr>
          <w:t xml:space="preserve"> </w:t>
        </w:r>
        <w:r w:rsidRPr="00B10104">
          <w:rPr>
            <w:rFonts w:ascii="Tahoma" w:hAnsi="Tahoma" w:cs="Tahoma"/>
            <w:spacing w:val="1"/>
            <w:sz w:val="21"/>
            <w:szCs w:val="21"/>
          </w:rPr>
          <w:t>m2,</w:t>
        </w:r>
        <w:r w:rsidRPr="00B10104">
          <w:rPr>
            <w:rFonts w:ascii="Tahoma" w:hAnsi="Tahoma" w:cs="Tahoma"/>
            <w:spacing w:val="57"/>
            <w:w w:val="99"/>
            <w:sz w:val="21"/>
            <w:szCs w:val="21"/>
          </w:rPr>
          <w:t xml:space="preserve"> </w:t>
        </w:r>
        <w:r w:rsidRPr="00B10104">
          <w:rPr>
            <w:rFonts w:ascii="Tahoma" w:hAnsi="Tahoma" w:cs="Tahoma"/>
            <w:spacing w:val="-1"/>
            <w:sz w:val="21"/>
            <w:szCs w:val="21"/>
          </w:rPr>
          <w:t>correspondendo-lhe</w:t>
        </w:r>
        <w:r w:rsidRPr="00B10104">
          <w:rPr>
            <w:rFonts w:ascii="Tahoma" w:hAnsi="Tahoma" w:cs="Tahoma"/>
            <w:spacing w:val="10"/>
            <w:sz w:val="21"/>
            <w:szCs w:val="21"/>
          </w:rPr>
          <w:t xml:space="preserve"> </w:t>
        </w:r>
        <w:r w:rsidRPr="00B10104">
          <w:rPr>
            <w:rFonts w:ascii="Tahoma" w:hAnsi="Tahoma" w:cs="Tahoma"/>
            <w:sz w:val="21"/>
            <w:szCs w:val="21"/>
          </w:rPr>
          <w:t>a</w:t>
        </w:r>
        <w:r w:rsidRPr="00B10104">
          <w:rPr>
            <w:rFonts w:ascii="Tahoma" w:hAnsi="Tahoma" w:cs="Tahoma"/>
            <w:spacing w:val="1"/>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0,001044</w:t>
        </w:r>
        <w:r w:rsidRPr="00B10104">
          <w:rPr>
            <w:rFonts w:ascii="Tahoma" w:hAnsi="Tahoma" w:cs="Tahoma"/>
            <w:spacing w:val="5"/>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3"/>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nas</w:t>
        </w:r>
        <w:r w:rsidRPr="00B10104">
          <w:rPr>
            <w:rFonts w:ascii="Tahoma" w:hAnsi="Tahoma" w:cs="Tahoma"/>
            <w:spacing w:val="2"/>
            <w:sz w:val="21"/>
            <w:szCs w:val="21"/>
          </w:rPr>
          <w:t xml:space="preserve"> </w:t>
        </w:r>
        <w:r w:rsidRPr="00B10104">
          <w:rPr>
            <w:rFonts w:ascii="Tahoma" w:hAnsi="Tahoma" w:cs="Tahoma"/>
            <w:sz w:val="21"/>
            <w:szCs w:val="21"/>
          </w:rPr>
          <w:t>demais</w:t>
        </w:r>
        <w:r w:rsidRPr="00B10104">
          <w:rPr>
            <w:rFonts w:ascii="Tahoma" w:hAnsi="Tahoma" w:cs="Tahoma"/>
            <w:spacing w:val="7"/>
            <w:sz w:val="21"/>
            <w:szCs w:val="21"/>
          </w:rPr>
          <w:t xml:space="preserve"> </w:t>
        </w:r>
        <w:r w:rsidRPr="00B10104">
          <w:rPr>
            <w:rFonts w:ascii="Tahoma" w:hAnsi="Tahoma" w:cs="Tahoma"/>
            <w:spacing w:val="-1"/>
            <w:sz w:val="21"/>
            <w:szCs w:val="21"/>
          </w:rPr>
          <w:t>coisas</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54"/>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w:t>
        </w:r>
        <w:r w:rsidRPr="00B10104">
          <w:rPr>
            <w:rFonts w:ascii="Tahoma" w:hAnsi="Tahoma" w:cs="Tahoma"/>
            <w:spacing w:val="-1"/>
            <w:sz w:val="21"/>
            <w:szCs w:val="21"/>
          </w:rPr>
          <w:t>comum</w:t>
        </w:r>
        <w:r w:rsidRPr="00B10104">
          <w:rPr>
            <w:rFonts w:ascii="Tahoma" w:hAnsi="Tahoma" w:cs="Tahoma"/>
            <w:spacing w:val="17"/>
            <w:sz w:val="21"/>
            <w:szCs w:val="21"/>
          </w:rPr>
          <w:t xml:space="preserve"> </w:t>
        </w:r>
        <w:r w:rsidRPr="00B10104">
          <w:rPr>
            <w:rFonts w:ascii="Tahoma" w:hAnsi="Tahoma" w:cs="Tahoma"/>
            <w:sz w:val="21"/>
            <w:szCs w:val="21"/>
          </w:rPr>
          <w:t>e</w:t>
        </w:r>
        <w:r w:rsidRPr="00B10104">
          <w:rPr>
            <w:rFonts w:ascii="Tahoma" w:hAnsi="Tahoma" w:cs="Tahoma"/>
            <w:spacing w:val="52"/>
            <w:sz w:val="21"/>
            <w:szCs w:val="21"/>
          </w:rPr>
          <w:t xml:space="preserve"> </w:t>
        </w:r>
        <w:r w:rsidRPr="00B10104">
          <w:rPr>
            <w:rFonts w:ascii="Tahoma" w:hAnsi="Tahoma" w:cs="Tahoma"/>
            <w:spacing w:val="-2"/>
            <w:sz w:val="21"/>
            <w:szCs w:val="21"/>
          </w:rPr>
          <w:t>fim</w:t>
        </w:r>
        <w:r w:rsidRPr="00B10104">
          <w:rPr>
            <w:rFonts w:ascii="Tahoma" w:hAnsi="Tahoma" w:cs="Tahoma"/>
            <w:spacing w:val="75"/>
            <w:w w:val="99"/>
            <w:sz w:val="21"/>
            <w:szCs w:val="21"/>
          </w:rPr>
          <w:t xml:space="preserve"> </w:t>
        </w:r>
        <w:r w:rsidRPr="00B10104">
          <w:rPr>
            <w:rFonts w:ascii="Tahoma" w:hAnsi="Tahoma" w:cs="Tahoma"/>
            <w:spacing w:val="-1"/>
            <w:sz w:val="21"/>
            <w:szCs w:val="21"/>
          </w:rPr>
          <w:t>proveitoso</w:t>
        </w:r>
        <w:r w:rsidRPr="00B10104">
          <w:rPr>
            <w:rFonts w:ascii="Tahoma" w:hAnsi="Tahoma" w:cs="Tahoma"/>
            <w:spacing w:val="27"/>
            <w:sz w:val="21"/>
            <w:szCs w:val="21"/>
          </w:rPr>
          <w:t xml:space="preserve"> </w:t>
        </w:r>
        <w:r w:rsidRPr="00B10104">
          <w:rPr>
            <w:rFonts w:ascii="Tahoma" w:hAnsi="Tahoma" w:cs="Tahoma"/>
            <w:sz w:val="21"/>
            <w:szCs w:val="21"/>
          </w:rPr>
          <w:t>do</w:t>
        </w:r>
        <w:r w:rsidRPr="00B10104">
          <w:rPr>
            <w:rFonts w:ascii="Tahoma" w:hAnsi="Tahoma" w:cs="Tahoma"/>
            <w:spacing w:val="25"/>
            <w:sz w:val="21"/>
            <w:szCs w:val="21"/>
          </w:rPr>
          <w:t xml:space="preserve"> </w:t>
        </w:r>
        <w:r w:rsidRPr="00B10104">
          <w:rPr>
            <w:rFonts w:ascii="Tahoma" w:hAnsi="Tahoma" w:cs="Tahoma"/>
            <w:sz w:val="21"/>
            <w:szCs w:val="21"/>
          </w:rPr>
          <w:t>edifício.</w:t>
        </w:r>
      </w:ins>
    </w:p>
    <w:p w14:paraId="6171367F" w14:textId="0E8C8743" w:rsidR="00795746" w:rsidRDefault="00795746">
      <w:pPr>
        <w:rPr>
          <w:rFonts w:ascii="Tahoma" w:hAnsi="Tahoma" w:cs="Tahoma"/>
          <w:b/>
          <w:sz w:val="21"/>
          <w:szCs w:val="21"/>
        </w:rPr>
      </w:pPr>
      <w:del w:id="460" w:author="Daló e Tognotti Advogados" w:date="2021-03-15T21:32:00Z">
        <w:r w:rsidDel="004E1AD0">
          <w:rPr>
            <w:rFonts w:ascii="Tahoma" w:hAnsi="Tahoma" w:cs="Tahoma"/>
            <w:b/>
            <w:sz w:val="21"/>
            <w:szCs w:val="21"/>
          </w:rPr>
          <w:br w:type="page"/>
        </w:r>
      </w:del>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00939DBD" w:rsidR="007C2D79" w:rsidRPr="001D69E7" w:rsidRDefault="00554D99">
      <w:pPr>
        <w:tabs>
          <w:tab w:val="left" w:pos="9356"/>
        </w:tabs>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ins w:id="461" w:author="Pedro Onzi | RottaEly" w:date="2021-03-04T19:42:00Z">
        <w:r w:rsidR="00717A35" w:rsidRPr="00717A35">
          <w:rPr>
            <w:rFonts w:ascii="Tahoma" w:hAnsi="Tahoma" w:cs="Tahoma"/>
            <w:bCs/>
            <w:sz w:val="21"/>
            <w:szCs w:val="21"/>
          </w:rPr>
          <w:t>Rua Vinte e Quatro de Outubro, nº 353, Sala 407, Bairro Moinhos de Vento, CEP: 90.510-002</w:t>
        </w:r>
      </w:ins>
      <w:ins w:id="462" w:author="Pedro Onzi | RottaEly" w:date="2021-03-04T15:01:00Z">
        <w:r w:rsidR="00EF6E25" w:rsidRPr="00EF6E25">
          <w:rPr>
            <w:rFonts w:ascii="Tahoma" w:hAnsi="Tahoma" w:cs="Tahoma"/>
            <w:bCs/>
            <w:sz w:val="21"/>
            <w:szCs w:val="21"/>
          </w:rPr>
          <w:t>,  devidamente registrada na Junta Comercial do Estado do Rio Grande do Sul – JUCERGS sob NIRE nº 43208034647, em sessão de 27/12/2017</w:t>
        </w:r>
      </w:ins>
      <w:del w:id="463" w:author="Pedro Onzi | RottaEly" w:date="2021-03-04T11:04:00Z">
        <w:r w:rsidRPr="0090350C" w:rsidDel="00A17561">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90350C" w:rsidDel="00A17561">
          <w:rPr>
            <w:rFonts w:ascii="Tahoma" w:hAnsi="Tahoma" w:cs="Tahoma"/>
            <w:bCs/>
            <w:sz w:val="21"/>
            <w:szCs w:val="21"/>
            <w:highlight w:val="yellow"/>
          </w:rPr>
          <w:delText>[•]</w:delText>
        </w:r>
      </w:del>
      <w:del w:id="464" w:author="Pedro Onzi | RottaEly" w:date="2021-03-04T15:01:00Z">
        <w:r w:rsidRPr="0090350C" w:rsidDel="00EF6E25">
          <w:rPr>
            <w:rFonts w:ascii="Tahoma" w:hAnsi="Tahoma" w:cs="Tahoma"/>
            <w:bCs/>
            <w:sz w:val="21"/>
            <w:szCs w:val="21"/>
          </w:rPr>
          <w:delText xml:space="preserve">, em sessão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w:delText>
        </w:r>
        <w:r w:rsidRPr="0090350C" w:rsidDel="00EF6E25">
          <w:rPr>
            <w:rFonts w:ascii="Tahoma" w:hAnsi="Tahoma" w:cs="Tahoma"/>
            <w:bCs/>
            <w:sz w:val="21"/>
            <w:szCs w:val="21"/>
            <w:highlight w:val="yellow"/>
          </w:rPr>
          <w:delText>[•]</w:delText>
        </w:r>
      </w:del>
      <w:r w:rsidR="00795746" w:rsidRPr="00DD1917">
        <w:rPr>
          <w:rFonts w:ascii="Tahoma" w:hAnsi="Tahoma" w:cs="Tahoma"/>
          <w:sz w:val="21"/>
          <w:szCs w:val="21"/>
        </w:rPr>
        <w:t>, neste ato representada na forma de seu contrato social</w:t>
      </w:r>
      <w:r w:rsidR="00795746"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665C6515"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w:t>
      </w:r>
      <w:r w:rsidR="00554D99" w:rsidRPr="0090350C">
        <w:rPr>
          <w:rFonts w:ascii="Tahoma" w:hAnsi="Tahoma" w:cs="Tahoma"/>
          <w:sz w:val="21"/>
          <w:szCs w:val="21"/>
        </w:rPr>
        <w:t>imóvel situado na</w:t>
      </w:r>
      <w:ins w:id="465" w:author="Pedro Onzi | RottaEly" w:date="2021-03-04T11:14:00Z">
        <w:r w:rsidR="00D80A3B">
          <w:rPr>
            <w:rFonts w:ascii="Tahoma" w:hAnsi="Tahoma" w:cs="Tahoma"/>
            <w:bCs/>
            <w:sz w:val="21"/>
            <w:szCs w:val="21"/>
          </w:rPr>
          <w:t xml:space="preserve"> </w:t>
        </w:r>
      </w:ins>
      <w:ins w:id="466" w:author="Pedro Onzi | RottaEly" w:date="2021-03-04T15:02:00Z">
        <w:r w:rsidR="00EF6E25" w:rsidRPr="00EF6E25">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00EF6E25">
          <w:rPr>
            <w:rFonts w:ascii="Tahoma" w:hAnsi="Tahoma" w:cs="Tahoma"/>
            <w:bCs/>
            <w:sz w:val="21"/>
            <w:szCs w:val="21"/>
          </w:rPr>
          <w:t xml:space="preserve"> </w:t>
        </w:r>
      </w:ins>
      <w:del w:id="467" w:author="Pedro Onzi | RottaEly" w:date="2021-03-04T11:14:00Z">
        <w:r w:rsidR="00554D99" w:rsidRPr="00D80A3B" w:rsidDel="00D80A3B">
          <w:rPr>
            <w:rFonts w:ascii="Tahoma" w:hAnsi="Tahoma" w:cs="Tahoma"/>
            <w:sz w:val="21"/>
            <w:szCs w:val="21"/>
            <w:highlight w:val="yellow"/>
            <w:rPrChange w:id="468" w:author="Pedro Onzi | RottaEly" w:date="2021-03-04T11:17:00Z">
              <w:rPr>
                <w:rFonts w:ascii="Tahoma" w:hAnsi="Tahoma" w:cs="Tahoma"/>
                <w:sz w:val="21"/>
                <w:szCs w:val="21"/>
              </w:rPr>
            </w:rPrChange>
          </w:rPr>
          <w:delText xml:space="preserve"> </w:delText>
        </w:r>
        <w:r w:rsidR="00554D99" w:rsidRPr="00D80A3B" w:rsidDel="00D80A3B">
          <w:rPr>
            <w:rFonts w:ascii="Tahoma" w:hAnsi="Tahoma" w:cs="Tahoma"/>
            <w:bCs/>
            <w:sz w:val="21"/>
            <w:szCs w:val="21"/>
            <w:highlight w:val="yellow"/>
          </w:rPr>
          <w:delText>[•]</w:delText>
        </w:r>
      </w:del>
      <w:del w:id="469" w:author="Pedro Onzi | RottaEly" w:date="2021-03-04T15:02:00Z">
        <w:r w:rsidR="00554D99" w:rsidRPr="00D80A3B" w:rsidDel="00EF6E25">
          <w:rPr>
            <w:rFonts w:ascii="Tahoma" w:hAnsi="Tahoma" w:cs="Tahoma"/>
            <w:bCs/>
            <w:sz w:val="21"/>
            <w:szCs w:val="21"/>
            <w:highlight w:val="yellow"/>
            <w:rPrChange w:id="470" w:author="Pedro Onzi | RottaEly" w:date="2021-03-04T11:17:00Z">
              <w:rPr>
                <w:rFonts w:ascii="Tahoma" w:hAnsi="Tahoma" w:cs="Tahoma"/>
                <w:bCs/>
                <w:sz w:val="21"/>
                <w:szCs w:val="21"/>
              </w:rPr>
            </w:rPrChange>
          </w:rPr>
          <w:delText>,</w:delText>
        </w:r>
        <w:r w:rsidR="00554D99" w:rsidRPr="0090350C" w:rsidDel="00EF6E25">
          <w:rPr>
            <w:rFonts w:ascii="Tahoma" w:hAnsi="Tahoma" w:cs="Tahoma"/>
            <w:bCs/>
            <w:sz w:val="21"/>
            <w:szCs w:val="21"/>
          </w:rPr>
          <w:delText xml:space="preserve"> </w:delText>
        </w:r>
        <w:r w:rsidR="00554D99" w:rsidRPr="0090350C" w:rsidDel="00EF6E25">
          <w:rPr>
            <w:rFonts w:ascii="Tahoma" w:hAnsi="Tahoma" w:cs="Tahoma"/>
            <w:sz w:val="21"/>
            <w:szCs w:val="21"/>
          </w:rPr>
          <w:delText xml:space="preserve">objeto da matrícula nº </w:delText>
        </w:r>
      </w:del>
      <w:del w:id="471" w:author="Pedro Onzi | RottaEly" w:date="2021-03-04T11:16:00Z">
        <w:r w:rsidR="00554D99" w:rsidRPr="0090350C" w:rsidDel="00D80A3B">
          <w:rPr>
            <w:rFonts w:ascii="Tahoma" w:hAnsi="Tahoma" w:cs="Tahoma"/>
            <w:sz w:val="21"/>
            <w:szCs w:val="21"/>
            <w:highlight w:val="yellow"/>
          </w:rPr>
          <w:delText>[•]</w:delText>
        </w:r>
      </w:del>
      <w:del w:id="472" w:author="Pedro Onzi | RottaEly" w:date="2021-03-04T15:02:00Z">
        <w:r w:rsidR="00554D99" w:rsidRPr="0090350C" w:rsidDel="00EF6E25">
          <w:rPr>
            <w:rFonts w:ascii="Tahoma" w:hAnsi="Tahoma" w:cs="Tahoma"/>
            <w:sz w:val="21"/>
            <w:szCs w:val="21"/>
          </w:rPr>
          <w:delText xml:space="preserve">, do </w:delText>
        </w:r>
        <w:r w:rsidR="00554D99" w:rsidRPr="0090350C" w:rsidDel="00EF6E25">
          <w:rPr>
            <w:rFonts w:ascii="Tahoma" w:hAnsi="Tahoma" w:cs="Tahoma"/>
            <w:sz w:val="21"/>
            <w:szCs w:val="21"/>
            <w:highlight w:val="yellow"/>
          </w:rPr>
          <w:delText>[•]</w:delText>
        </w:r>
        <w:r w:rsidR="00554D99" w:rsidRPr="0090350C" w:rsidDel="00EF6E25">
          <w:rPr>
            <w:rFonts w:ascii="Tahoma" w:hAnsi="Tahoma" w:cs="Tahoma"/>
            <w:sz w:val="21"/>
            <w:szCs w:val="21"/>
          </w:rPr>
          <w:delText xml:space="preserve">º Oficial de Registro de Imóveis de Porto Alegre/RS </w:delText>
        </w:r>
      </w:del>
      <w:r w:rsidR="00554D99" w:rsidRPr="0090350C">
        <w:rPr>
          <w:rFonts w:ascii="Tahoma" w:hAnsi="Tahoma" w:cs="Tahoma"/>
          <w:sz w:val="21"/>
          <w:szCs w:val="21"/>
        </w:rPr>
        <w:t>(“</w:t>
      </w:r>
      <w:r w:rsidR="00554D99" w:rsidRPr="0090350C">
        <w:rPr>
          <w:rFonts w:ascii="Tahoma" w:hAnsi="Tahoma" w:cs="Tahoma"/>
          <w:sz w:val="21"/>
          <w:szCs w:val="21"/>
          <w:u w:val="single"/>
        </w:rPr>
        <w:t>Matrícula</w:t>
      </w:r>
      <w:r w:rsidR="00554D99" w:rsidRPr="0090350C">
        <w:rPr>
          <w:rFonts w:ascii="Tahoma" w:hAnsi="Tahoma" w:cs="Tahoma"/>
          <w:sz w:val="21"/>
          <w:szCs w:val="21"/>
        </w:rPr>
        <w:t>” e “</w:t>
      </w:r>
      <w:r w:rsidR="00554D99" w:rsidRPr="0090350C">
        <w:rPr>
          <w:rFonts w:ascii="Tahoma" w:hAnsi="Tahoma" w:cs="Tahoma"/>
          <w:sz w:val="21"/>
          <w:szCs w:val="21"/>
          <w:u w:val="single"/>
        </w:rPr>
        <w:t>Imóvel</w:t>
      </w:r>
      <w:r w:rsidR="00554D99" w:rsidRPr="0090350C">
        <w:rPr>
          <w:rFonts w:ascii="Tahoma" w:hAnsi="Tahoma" w:cs="Tahoma"/>
          <w:sz w:val="21"/>
          <w:szCs w:val="21"/>
        </w:rPr>
        <w:t>”, respectivamente)</w:t>
      </w:r>
      <w:r w:rsidR="00554D99" w:rsidRPr="0090350C">
        <w:rPr>
          <w:rFonts w:ascii="Tahoma" w:hAnsi="Tahoma" w:cs="Tahoma"/>
          <w:bCs/>
          <w:sz w:val="21"/>
          <w:szCs w:val="21"/>
        </w:rPr>
        <w:t xml:space="preserve">, do qual a </w:t>
      </w:r>
      <w:r w:rsidR="00554D99" w:rsidRPr="0090350C">
        <w:rPr>
          <w:rFonts w:ascii="Tahoma" w:hAnsi="Tahoma" w:cs="Tahoma"/>
          <w:color w:val="000000"/>
          <w:sz w:val="21"/>
          <w:szCs w:val="21"/>
        </w:rPr>
        <w:t xml:space="preserve">Fiduciante </w:t>
      </w:r>
      <w:r w:rsidR="00554D99" w:rsidRPr="0090350C">
        <w:rPr>
          <w:rFonts w:ascii="Tahoma" w:hAnsi="Tahoma" w:cs="Tahoma"/>
          <w:sz w:val="21"/>
          <w:szCs w:val="21"/>
        </w:rPr>
        <w:t xml:space="preserve">é a única e legítima proprietária e possuidora do Imóvel, onde será desenvolvido o empreendimento imobiliário residencial denominado </w:t>
      </w:r>
      <w:r w:rsidR="00554D99" w:rsidRPr="00D80A3B">
        <w:rPr>
          <w:rFonts w:ascii="Tahoma" w:hAnsi="Tahoma" w:cs="Tahoma"/>
          <w:sz w:val="21"/>
          <w:szCs w:val="21"/>
        </w:rPr>
        <w:t>“</w:t>
      </w:r>
      <w:ins w:id="473" w:author="Pedro Onzi | RottaEly" w:date="2021-03-04T11:16:00Z">
        <w:r w:rsidR="00D80A3B" w:rsidRPr="004E1AD0">
          <w:rPr>
            <w:rFonts w:ascii="Tahoma" w:hAnsi="Tahoma" w:cs="Tahoma"/>
            <w:sz w:val="21"/>
            <w:szCs w:val="21"/>
          </w:rPr>
          <w:t>Empreendimento TOM</w:t>
        </w:r>
      </w:ins>
      <w:del w:id="474" w:author="Pedro Onzi | RottaEly" w:date="2021-03-04T11:16:00Z">
        <w:r w:rsidR="00554D99" w:rsidRPr="004E1AD0" w:rsidDel="00D80A3B">
          <w:rPr>
            <w:rFonts w:ascii="Tahoma" w:hAnsi="Tahoma" w:cs="Tahoma"/>
            <w:sz w:val="21"/>
            <w:szCs w:val="21"/>
          </w:rPr>
          <w:delText>[•]</w:delText>
        </w:r>
      </w:del>
      <w:r w:rsidR="00554D99" w:rsidRPr="00D80A3B">
        <w:rPr>
          <w:rFonts w:ascii="Tahoma" w:hAnsi="Tahoma" w:cs="Tahoma"/>
          <w:sz w:val="21"/>
          <w:szCs w:val="21"/>
        </w:rPr>
        <w:t>”,</w:t>
      </w:r>
      <w:r w:rsidR="00554D99" w:rsidRPr="0090350C">
        <w:rPr>
          <w:rFonts w:ascii="Tahoma" w:hAnsi="Tahoma" w:cs="Tahoma"/>
          <w:sz w:val="21"/>
          <w:szCs w:val="21"/>
        </w:rPr>
        <w:t xml:space="preserve"> situado na Cidade de Porto Alegre, Estado do Rio Grande do Sul, na </w:t>
      </w:r>
      <w:ins w:id="475" w:author="Pedro Onzi | RottaEly" w:date="2021-03-04T15:02:00Z">
        <w:r w:rsidR="00EF6E25" w:rsidRPr="00EF6E25">
          <w:rPr>
            <w:rFonts w:ascii="Tahoma" w:hAnsi="Tahoma" w:cs="Tahoma"/>
            <w:sz w:val="21"/>
            <w:szCs w:val="21"/>
          </w:rPr>
          <w:t xml:space="preserve">Rua Almirante Gonçalves, n º 204, 214 e 228, Bairro Menino Deus, Cidade de Porto Alegre, Estado do Rio Grande do Sul </w:t>
        </w:r>
        <w:r w:rsidR="00EF6E25">
          <w:rPr>
            <w:rFonts w:ascii="Tahoma" w:hAnsi="Tahoma" w:cs="Tahoma"/>
            <w:sz w:val="21"/>
            <w:szCs w:val="21"/>
          </w:rPr>
          <w:t xml:space="preserve"> </w:t>
        </w:r>
      </w:ins>
      <w:del w:id="476" w:author="Pedro Onzi | RottaEly" w:date="2021-03-04T11:16:00Z">
        <w:r w:rsidR="00554D99" w:rsidRPr="0090350C" w:rsidDel="00D80A3B">
          <w:rPr>
            <w:rFonts w:ascii="Tahoma" w:hAnsi="Tahoma" w:cs="Tahoma"/>
            <w:sz w:val="21"/>
            <w:szCs w:val="21"/>
            <w:highlight w:val="yellow"/>
          </w:rPr>
          <w:delText>[•]</w:delText>
        </w:r>
      </w:del>
      <w:del w:id="477" w:author="Pedro Onzi | RottaEly" w:date="2021-03-04T15:02:00Z">
        <w:r w:rsidR="00554D99" w:rsidRPr="0090350C" w:rsidDel="00EF6E25">
          <w:rPr>
            <w:rFonts w:ascii="Tahoma" w:hAnsi="Tahoma" w:cs="Tahoma"/>
            <w:sz w:val="21"/>
            <w:szCs w:val="21"/>
          </w:rPr>
          <w:delText xml:space="preserve"> </w:delText>
        </w:r>
      </w:del>
      <w:r w:rsidR="00554D99" w:rsidRPr="0090350C">
        <w:rPr>
          <w:rFonts w:ascii="Tahoma" w:hAnsi="Tahoma" w:cs="Tahoma"/>
          <w:sz w:val="21"/>
          <w:szCs w:val="21"/>
        </w:rPr>
        <w:t>(“</w:t>
      </w:r>
      <w:r w:rsidR="00554D99" w:rsidRPr="0090350C">
        <w:rPr>
          <w:rFonts w:ascii="Tahoma" w:hAnsi="Tahoma" w:cs="Tahoma"/>
          <w:sz w:val="21"/>
          <w:szCs w:val="21"/>
          <w:u w:val="single"/>
        </w:rPr>
        <w:t>Empreendimento Alvo</w:t>
      </w:r>
      <w:r w:rsidR="00554D99" w:rsidRPr="0090350C">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0DA19C2" w:rsidR="002A1EA5" w:rsidRPr="001D69E7" w:rsidRDefault="00554D99"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90350C">
        <w:rPr>
          <w:rFonts w:ascii="Tahoma" w:hAnsi="Tahoma" w:cs="Tahoma"/>
          <w:sz w:val="21"/>
          <w:szCs w:val="21"/>
        </w:rPr>
        <w:t xml:space="preserve">A Fiduciante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2021, no valor de R$19.620.000,00 (dezenove milhões seiscentos e vinte mil reais), em favor </w:t>
      </w:r>
      <w:r w:rsidRPr="0090350C">
        <w:rPr>
          <w:rFonts w:ascii="Tahoma" w:hAnsi="Tahoma" w:cs="Tahoma"/>
          <w:sz w:val="21"/>
          <w:szCs w:val="21"/>
        </w:rPr>
        <w:lastRenderedPageBreak/>
        <w:t xml:space="preserve">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002A1EA5"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D8963B" w14:textId="22DB202D" w:rsidR="002C6454" w:rsidRDefault="00554D99" w:rsidP="00554D99">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ins w:id="478" w:author="Pedro Onzi | RottaEly" w:date="2021-03-04T15:02:00Z">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ins>
      <w:del w:id="479" w:author="Pedro Onzi | RottaEly" w:date="2021-03-04T15:02:00Z">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em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cs="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e memorial descritivo das especificações da obra depositado no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º Oficial de Registro de Imóveis de Porto Alegre/RS</w:delText>
        </w:r>
      </w:del>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ins w:id="480" w:author="Pedro Onzi | RottaEly" w:date="2021-03-04T15:03:00Z">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ins>
      <w:del w:id="481" w:author="Pedro Onzi | RottaEly" w:date="2021-03-04T15:03:00Z">
        <w:r w:rsidRPr="0090350C" w:rsidDel="00EF6E25">
          <w:rPr>
            <w:rFonts w:ascii="Tahoma" w:hAnsi="Tahoma" w:cs="Tahoma"/>
            <w:sz w:val="21"/>
            <w:szCs w:val="21"/>
          </w:rPr>
          <w:delText>de [</w:delText>
        </w:r>
        <w:r w:rsidRPr="0090350C" w:rsidDel="00EF6E25">
          <w:rPr>
            <w:rFonts w:ascii="Tahoma" w:hAnsi="Tahoma" w:cs="Tahoma"/>
            <w:sz w:val="21"/>
            <w:szCs w:val="21"/>
            <w:highlight w:val="yellow"/>
          </w:rPr>
          <w:delText>descrição do Empreendimento Alvo</w:delText>
        </w:r>
        <w:r w:rsidRPr="0090350C" w:rsidDel="00EF6E25">
          <w:rPr>
            <w:rFonts w:ascii="Tahoma" w:hAnsi="Tahoma" w:cs="Tahoma"/>
            <w:sz w:val="21"/>
            <w:szCs w:val="21"/>
          </w:rPr>
          <w:delText xml:space="preserve">], </w:delText>
        </w:r>
        <w:r w:rsidRPr="0090350C" w:rsidDel="00EF6E25">
          <w:rPr>
            <w:rFonts w:ascii="Tahoma" w:hAnsi="Tahoma"/>
            <w:sz w:val="21"/>
            <w:szCs w:val="21"/>
          </w:rPr>
          <w:delText>o qual, conforme R</w:delText>
        </w:r>
        <w:r w:rsidRPr="0090350C" w:rsidDel="00EF6E25">
          <w:rPr>
            <w:rFonts w:ascii="Tahoma" w:hAnsi="Tahoma" w:cs="Tahoma"/>
            <w:sz w:val="21"/>
            <w:szCs w:val="21"/>
          </w:rPr>
          <w:delText>.</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 xml:space="preserve"> da</w:delText>
        </w:r>
        <w:r w:rsidRPr="0090350C" w:rsidDel="00EF6E25">
          <w:rPr>
            <w:rFonts w:ascii="Tahoma" w:hAnsi="Tahoma"/>
            <w:sz w:val="21"/>
            <w:szCs w:val="21"/>
          </w:rPr>
          <w:delText xml:space="preserve"> Matrícula, datado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de 20</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apresenta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m²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de área</w:delText>
        </w:r>
      </w:del>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ins w:id="482" w:author="Pedro Onzi | RottaEly" w:date="2021-03-04T15:04:00Z">
        <w:r w:rsidR="00EF6E25" w:rsidRPr="00EF6E25">
          <w:rPr>
            <w:rFonts w:ascii="Tahoma" w:hAnsi="Tahoma"/>
            <w:sz w:val="21"/>
            <w:szCs w:val="21"/>
          </w:rPr>
          <w:t>Av.4 – 155.770 da Matrícula, datada de 15 de 05 de 2017</w:t>
        </w:r>
        <w:r w:rsidR="00EF6E25">
          <w:rPr>
            <w:rFonts w:ascii="Tahoma" w:hAnsi="Tahoma"/>
            <w:sz w:val="21"/>
            <w:szCs w:val="21"/>
          </w:rPr>
          <w:t>;</w:t>
        </w:r>
      </w:ins>
      <w:del w:id="483" w:author="Pedro Onzi | RottaEly" w:date="2021-03-04T15:04:00Z">
        <w:r w:rsidRPr="0090350C" w:rsidDel="00EF6E25">
          <w:rPr>
            <w:rFonts w:ascii="Tahoma" w:hAnsi="Tahoma"/>
            <w:sz w:val="21"/>
            <w:szCs w:val="21"/>
          </w:rPr>
          <w:delText>Av</w:delText>
        </w:r>
        <w:r w:rsidRPr="0090350C" w:rsidDel="00EF6E25">
          <w:rPr>
            <w:rFonts w:ascii="Tahoma" w:hAnsi="Tahoma" w:cs="Tahoma"/>
            <w:sz w:val="21"/>
            <w:szCs w:val="21"/>
          </w:rPr>
          <w:delText xml:space="preserve">. </w:delText>
        </w:r>
        <w:r w:rsidRPr="0090350C" w:rsidDel="00EF6E25">
          <w:rPr>
            <w:rFonts w:ascii="Tahoma" w:hAnsi="Tahoma" w:cs="Tahoma"/>
            <w:bCs/>
            <w:sz w:val="21"/>
            <w:szCs w:val="21"/>
            <w:highlight w:val="yellow"/>
          </w:rPr>
          <w:delText>[•]</w:delText>
        </w:r>
        <w:r w:rsidRPr="0090350C" w:rsidDel="00EF6E25">
          <w:rPr>
            <w:rFonts w:ascii="Tahoma" w:hAnsi="Tahoma"/>
            <w:sz w:val="21"/>
            <w:szCs w:val="21"/>
          </w:rPr>
          <w:delText xml:space="preserve"> da Matrícula, datada 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 xml:space="preserve">de </w:delText>
        </w:r>
        <w:r w:rsidRPr="0090350C" w:rsidDel="00EF6E25">
          <w:rPr>
            <w:rFonts w:ascii="Tahoma" w:hAnsi="Tahoma" w:cs="Tahoma"/>
            <w:bCs/>
            <w:sz w:val="21"/>
            <w:szCs w:val="21"/>
            <w:highlight w:val="yellow"/>
          </w:rPr>
          <w:delText>[•]</w:delText>
        </w:r>
        <w:r w:rsidRPr="0090350C" w:rsidDel="00EF6E25">
          <w:rPr>
            <w:rFonts w:ascii="Tahoma" w:hAnsi="Tahoma" w:cs="Tahoma"/>
            <w:bCs/>
            <w:sz w:val="21"/>
            <w:szCs w:val="21"/>
          </w:rPr>
          <w:delText xml:space="preserve"> </w:delText>
        </w:r>
        <w:r w:rsidRPr="0090350C" w:rsidDel="00EF6E25">
          <w:rPr>
            <w:rFonts w:ascii="Tahoma" w:hAnsi="Tahoma"/>
            <w:sz w:val="21"/>
            <w:szCs w:val="21"/>
          </w:rPr>
          <w:delText>de 20</w:delText>
        </w:r>
        <w:r w:rsidRPr="0090350C" w:rsidDel="00EF6E25">
          <w:rPr>
            <w:rFonts w:ascii="Tahoma" w:hAnsi="Tahoma" w:cs="Tahoma"/>
            <w:bCs/>
            <w:sz w:val="21"/>
            <w:szCs w:val="21"/>
            <w:highlight w:val="yellow"/>
          </w:rPr>
          <w:delText>[•]</w:delText>
        </w:r>
        <w:r w:rsidRPr="0090350C" w:rsidDel="00EF6E25">
          <w:rPr>
            <w:rFonts w:ascii="Tahoma" w:hAnsi="Tahoma" w:cs="Tahoma"/>
            <w:sz w:val="21"/>
            <w:szCs w:val="21"/>
          </w:rPr>
          <w:delText>;</w:delText>
        </w:r>
      </w:del>
    </w:p>
    <w:p w14:paraId="2FA83A5B" w14:textId="77777777" w:rsidR="00554D99" w:rsidRPr="001D69E7" w:rsidRDefault="00554D99"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F62A4A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554D99" w:rsidRPr="00554D99">
        <w:rPr>
          <w:rFonts w:ascii="Tahoma" w:hAnsi="Tahoma" w:cs="Tahoma"/>
          <w:sz w:val="21"/>
          <w:szCs w:val="21"/>
          <w:highlight w:val="yellow"/>
        </w:rPr>
        <w:t>[•]</w:t>
      </w:r>
      <w:r w:rsidR="00BA13F1">
        <w:rPr>
          <w:rFonts w:ascii="Tahoma" w:hAnsi="Tahoma" w:cs="Tahoma"/>
          <w:sz w:val="21"/>
          <w:szCs w:val="21"/>
        </w:rPr>
        <w:t xml:space="preserve"> de </w:t>
      </w:r>
      <w:r w:rsidR="00554D99">
        <w:rPr>
          <w:rFonts w:ascii="Tahoma" w:hAnsi="Tahoma" w:cs="Tahoma"/>
          <w:sz w:val="21"/>
          <w:szCs w:val="21"/>
        </w:rPr>
        <w:t>março</w:t>
      </w:r>
      <w:r w:rsidR="00BA13F1">
        <w:rPr>
          <w:rFonts w:ascii="Tahoma" w:hAnsi="Tahoma" w:cs="Tahoma"/>
          <w:sz w:val="21"/>
          <w:szCs w:val="21"/>
        </w:rPr>
        <w:t xml:space="preserve"> de 2021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w:t>
      </w:r>
      <w:r w:rsidR="007C2D79" w:rsidRPr="001D69E7">
        <w:rPr>
          <w:rFonts w:ascii="Tahoma" w:hAnsi="Tahoma" w:cs="Tahoma"/>
          <w:sz w:val="21"/>
          <w:szCs w:val="21"/>
        </w:rPr>
        <w:lastRenderedPageBreak/>
        <w:t>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B579DF">
      <w:pPr>
        <w:keepNext/>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B579DF">
      <w:pPr>
        <w:keepNext/>
        <w:spacing w:line="320" w:lineRule="exact"/>
        <w:rPr>
          <w:rFonts w:ascii="Tahoma" w:hAnsi="Tahoma" w:cs="Tahoma"/>
          <w:sz w:val="21"/>
          <w:szCs w:val="21"/>
        </w:rPr>
      </w:pPr>
    </w:p>
    <w:p w14:paraId="7B8713F7" w14:textId="77777777" w:rsidR="007C2D79" w:rsidRPr="001D69E7" w:rsidRDefault="007C2D79" w:rsidP="00B579DF">
      <w:pPr>
        <w:keepNext/>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B579DF">
      <w:pPr>
        <w:keepNext/>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B579DF">
      <w:pPr>
        <w:keepNext/>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5AC74D5C"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lastRenderedPageBreak/>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6C04ECF9" w:rsidR="007C2D79" w:rsidRDefault="007C2D79">
      <w:pPr>
        <w:widowControl w:val="0"/>
        <w:spacing w:line="320" w:lineRule="exact"/>
        <w:ind w:right="15"/>
        <w:rPr>
          <w:rFonts w:ascii="Tahoma" w:hAnsi="Tahoma" w:cs="Tahoma"/>
          <w:sz w:val="21"/>
          <w:szCs w:val="21"/>
          <w:lang w:eastAsia="en-US"/>
        </w:rPr>
      </w:pPr>
    </w:p>
    <w:p w14:paraId="14040505" w14:textId="79414E54" w:rsidR="00B579DF" w:rsidRDefault="00B579DF">
      <w:pPr>
        <w:widowControl w:val="0"/>
        <w:spacing w:line="320" w:lineRule="exact"/>
        <w:ind w:right="15"/>
        <w:rPr>
          <w:rFonts w:ascii="Tahoma" w:hAnsi="Tahoma" w:cs="Tahoma"/>
          <w:sz w:val="21"/>
          <w:szCs w:val="21"/>
          <w:lang w:eastAsia="en-US"/>
        </w:rPr>
      </w:pPr>
    </w:p>
    <w:p w14:paraId="5966F196" w14:textId="5D4EF81C" w:rsidR="00B579DF" w:rsidRDefault="00B579DF">
      <w:pPr>
        <w:widowControl w:val="0"/>
        <w:spacing w:line="320" w:lineRule="exact"/>
        <w:ind w:right="15"/>
        <w:rPr>
          <w:rFonts w:ascii="Tahoma" w:hAnsi="Tahoma" w:cs="Tahoma"/>
          <w:sz w:val="21"/>
          <w:szCs w:val="21"/>
          <w:lang w:eastAsia="en-US"/>
        </w:rPr>
      </w:pPr>
    </w:p>
    <w:p w14:paraId="3991243D" w14:textId="1027F860" w:rsidR="00B579DF" w:rsidRDefault="00B579DF">
      <w:pPr>
        <w:widowControl w:val="0"/>
        <w:spacing w:line="320" w:lineRule="exact"/>
        <w:ind w:right="15"/>
        <w:rPr>
          <w:rFonts w:ascii="Tahoma" w:hAnsi="Tahoma" w:cs="Tahoma"/>
          <w:sz w:val="21"/>
          <w:szCs w:val="21"/>
          <w:lang w:eastAsia="en-US"/>
        </w:rPr>
      </w:pPr>
    </w:p>
    <w:p w14:paraId="687047E6" w14:textId="36833845" w:rsidR="00B579DF" w:rsidRDefault="00B579DF">
      <w:pPr>
        <w:widowControl w:val="0"/>
        <w:spacing w:line="320" w:lineRule="exact"/>
        <w:ind w:right="15"/>
        <w:rPr>
          <w:rFonts w:ascii="Tahoma" w:hAnsi="Tahoma" w:cs="Tahoma"/>
          <w:sz w:val="21"/>
          <w:szCs w:val="21"/>
          <w:lang w:eastAsia="en-US"/>
        </w:rPr>
      </w:pPr>
    </w:p>
    <w:p w14:paraId="63127041" w14:textId="55694880" w:rsidR="00B579DF" w:rsidRDefault="00B579DF">
      <w:pPr>
        <w:widowControl w:val="0"/>
        <w:spacing w:line="320" w:lineRule="exact"/>
        <w:ind w:right="15"/>
        <w:rPr>
          <w:rFonts w:ascii="Tahoma" w:hAnsi="Tahoma" w:cs="Tahoma"/>
          <w:sz w:val="21"/>
          <w:szCs w:val="21"/>
          <w:lang w:eastAsia="en-US"/>
        </w:rPr>
      </w:pPr>
    </w:p>
    <w:p w14:paraId="430F3D01" w14:textId="77777777" w:rsidR="00B579DF" w:rsidRPr="001D69E7" w:rsidRDefault="00B579DF">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19AD6440" w:rsidR="001072D1" w:rsidRPr="00795746" w:rsidRDefault="00554D99">
            <w:pPr>
              <w:pStyle w:val="Recuodecorpodetexto"/>
              <w:widowControl w:val="0"/>
              <w:spacing w:after="0" w:line="320" w:lineRule="exact"/>
              <w:ind w:left="0" w:right="-8"/>
              <w:contextualSpacing/>
              <w:jc w:val="center"/>
              <w:rPr>
                <w:rFonts w:ascii="Tahoma" w:hAnsi="Tahoma" w:cs="Tahoma"/>
                <w:b/>
                <w:bCs/>
                <w:color w:val="000000"/>
                <w:sz w:val="21"/>
                <w:szCs w:val="21"/>
              </w:rPr>
            </w:pPr>
            <w:r w:rsidRPr="0090350C">
              <w:rPr>
                <w:rFonts w:ascii="Tahoma" w:hAnsi="Tahoma" w:cs="Tahoma"/>
                <w:b/>
                <w:bCs/>
                <w:sz w:val="21"/>
                <w:szCs w:val="21"/>
              </w:rPr>
              <w:t>ALMIRANTE CONSTRUÇÕES E INCORPORAÇÕES SPE LTDA.</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0D1FF43C"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ins w:id="484" w:author="Mara Cristina Lima" w:date="2021-03-03T15:32:00Z">
              <w:r w:rsidR="00C61CBF">
                <w:rPr>
                  <w:rFonts w:ascii="Tahoma" w:hAnsi="Tahoma" w:cs="Tahoma"/>
                  <w:bCs/>
                  <w:sz w:val="21"/>
                  <w:szCs w:val="21"/>
                </w:rPr>
                <w:t xml:space="preserve"> Rodrigo Geraldi Arruy</w:t>
              </w:r>
            </w:ins>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4C059488"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ins w:id="485" w:author="Mara Cristina Lima" w:date="2021-03-03T15:32:00Z">
              <w:r w:rsidR="00C61CBF">
                <w:rPr>
                  <w:rFonts w:ascii="Tahoma" w:hAnsi="Tahoma" w:cs="Tahoma"/>
                  <w:bCs/>
                  <w:sz w:val="21"/>
                  <w:szCs w:val="21"/>
                </w:rPr>
                <w:t xml:space="preserve"> Diretor</w:t>
              </w:r>
            </w:ins>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0B0D390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554D99" w:rsidRPr="0090350C">
        <w:rPr>
          <w:rFonts w:ascii="Tahoma" w:hAnsi="Tahoma" w:cs="Tahoma"/>
          <w:b/>
          <w:bCs/>
          <w:sz w:val="21"/>
          <w:szCs w:val="21"/>
        </w:rPr>
        <w:t>ALMIRANTE CONSTRUÇÕES E INCORPORAÇÕES SPE LTDA.</w:t>
      </w:r>
      <w:r w:rsidR="00554D99" w:rsidRPr="0090350C">
        <w:rPr>
          <w:rFonts w:ascii="Tahoma" w:hAnsi="Tahoma" w:cs="Tahoma"/>
          <w:sz w:val="21"/>
          <w:szCs w:val="21"/>
        </w:rPr>
        <w:t>, sociedade empresária limitada, inscrita no Cadastro Nacional de Pessoa Jurídica do Ministério da Economia (“</w:t>
      </w:r>
      <w:r w:rsidR="00554D99" w:rsidRPr="0090350C">
        <w:rPr>
          <w:rFonts w:ascii="Tahoma" w:hAnsi="Tahoma" w:cs="Tahoma"/>
          <w:sz w:val="21"/>
          <w:szCs w:val="21"/>
          <w:u w:val="single"/>
        </w:rPr>
        <w:t>CNPJ/ME</w:t>
      </w:r>
      <w:r w:rsidR="00554D99" w:rsidRPr="0090350C">
        <w:rPr>
          <w:rFonts w:ascii="Tahoma" w:hAnsi="Tahoma" w:cs="Tahoma"/>
          <w:sz w:val="21"/>
          <w:szCs w:val="21"/>
        </w:rPr>
        <w:t>”) sob o nº 26.549.670/0001-55</w:t>
      </w:r>
      <w:r w:rsidR="00554D99" w:rsidRPr="0090350C">
        <w:rPr>
          <w:rFonts w:ascii="Tahoma" w:hAnsi="Tahoma" w:cs="Tahoma"/>
          <w:bCs/>
          <w:sz w:val="21"/>
          <w:szCs w:val="21"/>
        </w:rPr>
        <w:t xml:space="preserve">, com sede na Cidade de Porto Alegre, Estado do Rio Grande do Sul, na </w:t>
      </w:r>
      <w:ins w:id="486" w:author="Pedro Onzi | RottaEly" w:date="2021-03-04T19:42:00Z">
        <w:r w:rsidR="00717A35" w:rsidRPr="00717A35">
          <w:rPr>
            <w:rFonts w:ascii="Tahoma" w:hAnsi="Tahoma" w:cs="Tahoma"/>
            <w:bCs/>
            <w:sz w:val="21"/>
            <w:szCs w:val="21"/>
          </w:rPr>
          <w:t>Rua Vinte e Quatro de Outubro, nº 353, Sala 407, Bairro Moinhos de Vento, CEP: 90.510-002</w:t>
        </w:r>
      </w:ins>
      <w:ins w:id="487" w:author="Pedro Onzi | RottaEly" w:date="2021-03-04T15:06:00Z">
        <w:r w:rsidR="001762AF" w:rsidRPr="001762AF">
          <w:rPr>
            <w:rFonts w:ascii="Tahoma" w:hAnsi="Tahoma" w:cs="Tahoma"/>
            <w:bCs/>
            <w:sz w:val="21"/>
            <w:szCs w:val="21"/>
          </w:rPr>
          <w:t>,  devidamente registrada na Junta Comercial do Estado do Rio Grande do Sul – JUCERGS sob NIRE nº 43208034647, em sessão de 27/12/2017</w:t>
        </w:r>
        <w:r w:rsidR="001762AF" w:rsidRPr="001762AF" w:rsidDel="001762AF">
          <w:rPr>
            <w:rFonts w:ascii="Tahoma" w:hAnsi="Tahoma" w:cs="Tahoma"/>
            <w:bCs/>
            <w:sz w:val="21"/>
            <w:szCs w:val="21"/>
          </w:rPr>
          <w:t xml:space="preserve"> </w:t>
        </w:r>
      </w:ins>
      <w:del w:id="488" w:author="Pedro Onzi | RottaEly" w:date="2021-03-04T15:06:00Z">
        <w:r w:rsidR="00554D99" w:rsidRPr="0090350C" w:rsidDel="001762AF">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 xml:space="preserve">, em sessão de </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w:delText>
        </w:r>
        <w:r w:rsidR="00554D99" w:rsidRPr="0090350C" w:rsidDel="001762AF">
          <w:rPr>
            <w:rFonts w:ascii="Tahoma" w:hAnsi="Tahoma" w:cs="Tahoma"/>
            <w:bCs/>
            <w:sz w:val="21"/>
            <w:szCs w:val="21"/>
            <w:highlight w:val="yellow"/>
          </w:rPr>
          <w:delText>[•]</w:delText>
        </w:r>
        <w:r w:rsidR="00554D99" w:rsidRPr="0090350C" w:rsidDel="001762AF">
          <w:rPr>
            <w:rFonts w:ascii="Tahoma" w:hAnsi="Tahoma" w:cs="Tahoma"/>
            <w:bCs/>
            <w:sz w:val="21"/>
            <w:szCs w:val="21"/>
          </w:rPr>
          <w:delText>/</w:delText>
        </w:r>
        <w:r w:rsidR="00554D99" w:rsidRPr="0090350C" w:rsidDel="001762AF">
          <w:rPr>
            <w:rFonts w:ascii="Tahoma" w:hAnsi="Tahoma" w:cs="Tahoma"/>
            <w:bCs/>
            <w:sz w:val="21"/>
            <w:szCs w:val="21"/>
            <w:highlight w:val="yellow"/>
          </w:rPr>
          <w:delText>[•]</w:delText>
        </w:r>
        <w:r w:rsidR="00795746" w:rsidRPr="00DD1917" w:rsidDel="001762AF">
          <w:rPr>
            <w:rFonts w:ascii="Tahoma" w:hAnsi="Tahoma" w:cs="Tahoma"/>
            <w:sz w:val="21"/>
            <w:szCs w:val="21"/>
          </w:rPr>
          <w:delText xml:space="preserve"> </w:delText>
        </w:r>
      </w:del>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w:t>
      </w:r>
      <w:r w:rsidRPr="001762AF">
        <w:rPr>
          <w:rFonts w:ascii="Tahoma" w:hAnsi="Tahoma" w:cs="Tahoma"/>
          <w:sz w:val="21"/>
          <w:szCs w:val="21"/>
        </w:rPr>
        <w:t xml:space="preserve">datado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00462795" w:rsidRPr="001762AF">
        <w:rPr>
          <w:rFonts w:ascii="Tahoma" w:hAnsi="Tahoma" w:cs="Tahoma"/>
          <w:sz w:val="21"/>
          <w:szCs w:val="21"/>
        </w:rPr>
        <w:t xml:space="preserve"> </w:t>
      </w:r>
      <w:r w:rsidRPr="001762AF">
        <w:rPr>
          <w:rFonts w:ascii="Tahoma" w:hAnsi="Tahoma" w:cs="Tahoma"/>
          <w:sz w:val="21"/>
          <w:szCs w:val="21"/>
        </w:rPr>
        <w:t>(“</w:t>
      </w:r>
      <w:r w:rsidRPr="001762AF">
        <w:rPr>
          <w:rFonts w:ascii="Tahoma" w:hAnsi="Tahoma" w:cs="Tahoma"/>
          <w:sz w:val="21"/>
          <w:szCs w:val="21"/>
          <w:u w:val="single"/>
        </w:rPr>
        <w:t>Contrato de Venda e Compra</w:t>
      </w:r>
      <w:r w:rsidRPr="001762AF">
        <w:rPr>
          <w:rFonts w:ascii="Tahoma" w:hAnsi="Tahoma" w:cs="Tahoma"/>
          <w:sz w:val="21"/>
          <w:szCs w:val="21"/>
        </w:rPr>
        <w:t xml:space="preserve">”), no âmbito da comercialização da unidade autônoma nº </w:t>
      </w:r>
      <w:r w:rsidR="00316C5C" w:rsidRPr="001762AF">
        <w:rPr>
          <w:rFonts w:ascii="Tahoma" w:hAnsi="Tahoma" w:cs="Tahoma"/>
          <w:sz w:val="21"/>
          <w:szCs w:val="21"/>
        </w:rPr>
        <w:t>[=]</w:t>
      </w:r>
      <w:r w:rsidRPr="001762AF">
        <w:rPr>
          <w:rFonts w:ascii="Tahoma" w:hAnsi="Tahoma" w:cs="Tahoma"/>
          <w:sz w:val="21"/>
          <w:szCs w:val="21"/>
        </w:rPr>
        <w:t xml:space="preserve">, integrante </w:t>
      </w:r>
      <w:r w:rsidR="00B33949" w:rsidRPr="001762AF">
        <w:rPr>
          <w:rFonts w:ascii="Tahoma" w:hAnsi="Tahoma" w:cs="Tahoma"/>
          <w:sz w:val="21"/>
          <w:szCs w:val="21"/>
        </w:rPr>
        <w:t>o empreendimento imobiliário residencial denominado “Edifício</w:t>
      </w:r>
      <w:r w:rsidR="00795746" w:rsidRPr="001762AF">
        <w:rPr>
          <w:rFonts w:ascii="Tahoma" w:hAnsi="Tahoma" w:cs="Tahoma"/>
          <w:sz w:val="21"/>
          <w:szCs w:val="21"/>
        </w:rPr>
        <w:t xml:space="preserve"> </w:t>
      </w:r>
      <w:ins w:id="489" w:author="Pedro Onzi | RottaEly" w:date="2021-03-04T15:06:00Z">
        <w:r w:rsidR="001762AF" w:rsidRPr="004E1AD0">
          <w:rPr>
            <w:rFonts w:ascii="Tahoma" w:hAnsi="Tahoma" w:cs="Tahoma"/>
            <w:bCs/>
            <w:sz w:val="21"/>
            <w:szCs w:val="21"/>
          </w:rPr>
          <w:t xml:space="preserve">Tom Menino Deus </w:t>
        </w:r>
      </w:ins>
      <w:del w:id="490" w:author="Pedro Onzi | RottaEly" w:date="2021-03-04T15:06:00Z">
        <w:r w:rsidR="00554D99" w:rsidRPr="004E1AD0" w:rsidDel="001762AF">
          <w:rPr>
            <w:rFonts w:ascii="Tahoma" w:hAnsi="Tahoma" w:cs="Tahoma"/>
            <w:bCs/>
            <w:sz w:val="21"/>
            <w:szCs w:val="21"/>
          </w:rPr>
          <w:delText>[•]</w:delText>
        </w:r>
      </w:del>
      <w:r w:rsidR="00B33949" w:rsidRPr="001762AF">
        <w:rPr>
          <w:rFonts w:ascii="Tahoma" w:hAnsi="Tahoma" w:cs="Tahoma"/>
          <w:sz w:val="21"/>
          <w:szCs w:val="21"/>
        </w:rPr>
        <w:t>”, 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w:t>
      </w:r>
      <w:r w:rsidR="00554D99">
        <w:rPr>
          <w:rFonts w:ascii="Tahoma" w:hAnsi="Tahoma" w:cs="Tahoma"/>
          <w:sz w:val="21"/>
          <w:szCs w:val="21"/>
        </w:rPr>
        <w:t>Porto Alegre</w:t>
      </w:r>
      <w:r w:rsidR="00795746">
        <w:rPr>
          <w:rFonts w:ascii="Tahoma" w:hAnsi="Tahoma" w:cs="Tahoma"/>
          <w:sz w:val="21"/>
          <w:szCs w:val="21"/>
        </w:rPr>
        <w:t>, Estado d</w:t>
      </w:r>
      <w:r w:rsidR="00554D99">
        <w:rPr>
          <w:rFonts w:ascii="Tahoma" w:hAnsi="Tahoma" w:cs="Tahoma"/>
          <w:sz w:val="21"/>
          <w:szCs w:val="21"/>
        </w:rPr>
        <w:t>o Rio Grande do Sul</w:t>
      </w:r>
      <w:r w:rsidR="00795746">
        <w:rPr>
          <w:rFonts w:ascii="Tahoma" w:hAnsi="Tahoma" w:cs="Tahoma"/>
          <w:sz w:val="21"/>
          <w:szCs w:val="21"/>
        </w:rPr>
        <w:t xml:space="preserve">, na </w:t>
      </w:r>
      <w:ins w:id="491" w:author="Pedro Onzi | RottaEly" w:date="2021-03-04T15:06:00Z">
        <w:r w:rsidR="001762AF" w:rsidRPr="001762AF">
          <w:rPr>
            <w:rFonts w:ascii="Tahoma" w:hAnsi="Tahoma" w:cs="Tahoma"/>
            <w:bCs/>
            <w:sz w:val="21"/>
            <w:szCs w:val="21"/>
          </w:rPr>
          <w:t>Rua Almirante Gonçalves, n º 204, 214 e 228, Bairro Menino Deus, Cidade de Porto Alegre, Estado do Rio Grande do Sul</w:t>
        </w:r>
      </w:ins>
      <w:del w:id="492" w:author="Pedro Onzi | RottaEly" w:date="2021-03-04T15:06:00Z">
        <w:r w:rsidR="00554D99" w:rsidRPr="0090350C" w:rsidDel="001762AF">
          <w:rPr>
            <w:rFonts w:ascii="Tahoma" w:hAnsi="Tahoma" w:cs="Tahoma"/>
            <w:bCs/>
            <w:sz w:val="21"/>
            <w:szCs w:val="21"/>
            <w:highlight w:val="yellow"/>
          </w:rPr>
          <w:delText>[•]</w:delText>
        </w:r>
      </w:del>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38C25C30"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A13F1">
        <w:rPr>
          <w:rFonts w:ascii="Tahoma" w:hAnsi="Tahoma" w:cs="Tahoma"/>
          <w:sz w:val="21"/>
          <w:szCs w:val="21"/>
        </w:rPr>
        <w:t>04 de janeiro de 2021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Contrato de Venda e Compra, nos </w:t>
      </w:r>
      <w:r w:rsidRPr="001D69E7">
        <w:rPr>
          <w:rFonts w:ascii="Tahoma" w:hAnsi="Tahoma" w:cs="Tahoma"/>
          <w:sz w:val="21"/>
          <w:szCs w:val="21"/>
        </w:rPr>
        <w:lastRenderedPageBreak/>
        <w:t>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43C1783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del w:id="493" w:author="Mara Cristina Lima" w:date="2021-03-03T15:32:00Z">
        <w:r w:rsidR="00554D99" w:rsidRPr="0090350C" w:rsidDel="00C61CBF">
          <w:rPr>
            <w:rFonts w:ascii="Tahoma" w:hAnsi="Tahoma" w:cs="Tahoma"/>
            <w:bCs/>
            <w:sz w:val="21"/>
            <w:szCs w:val="21"/>
            <w:highlight w:val="yellow"/>
          </w:rPr>
          <w:delText>[•]</w:delText>
        </w:r>
      </w:del>
      <w:ins w:id="494" w:author="Mara Cristina Lima" w:date="2021-03-03T15:32:00Z">
        <w:r w:rsidR="00C61CBF">
          <w:rPr>
            <w:rFonts w:ascii="Tahoma" w:hAnsi="Tahoma" w:cs="Tahoma"/>
            <w:bCs/>
            <w:sz w:val="21"/>
            <w:szCs w:val="21"/>
          </w:rPr>
          <w:t>2028</w:t>
        </w:r>
      </w:ins>
    </w:p>
    <w:p w14:paraId="14C252F7" w14:textId="7B36709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del w:id="495" w:author="Mara Cristina Lima" w:date="2021-03-03T15:32:00Z">
        <w:r w:rsidR="00554D99" w:rsidRPr="0090350C" w:rsidDel="00C61CBF">
          <w:rPr>
            <w:rFonts w:ascii="Tahoma" w:hAnsi="Tahoma" w:cs="Tahoma"/>
            <w:bCs/>
            <w:sz w:val="21"/>
            <w:szCs w:val="21"/>
            <w:highlight w:val="yellow"/>
          </w:rPr>
          <w:delText>[•]</w:delText>
        </w:r>
      </w:del>
      <w:ins w:id="496" w:author="Mara Cristina Lima" w:date="2021-03-03T15:32:00Z">
        <w:r w:rsidR="00C61CBF">
          <w:rPr>
            <w:rFonts w:ascii="Tahoma" w:hAnsi="Tahoma" w:cs="Tahoma"/>
            <w:bCs/>
            <w:sz w:val="21"/>
            <w:szCs w:val="21"/>
          </w:rPr>
          <w:t>1848-1</w:t>
        </w:r>
      </w:ins>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030AF992" w14:textId="5AFE76F0" w:rsidR="00554D99" w:rsidRDefault="00554D99">
            <w:pPr>
              <w:pStyle w:val="Recuodecorpodetexto"/>
              <w:widowControl w:val="0"/>
              <w:spacing w:after="0" w:line="320" w:lineRule="exact"/>
              <w:ind w:left="0" w:right="-8"/>
              <w:contextualSpacing/>
              <w:jc w:val="center"/>
              <w:rPr>
                <w:rFonts w:ascii="Tahoma" w:hAnsi="Tahoma" w:cs="Tahoma"/>
                <w:sz w:val="21"/>
                <w:szCs w:val="21"/>
              </w:rPr>
            </w:pPr>
            <w:r w:rsidRPr="0090350C">
              <w:rPr>
                <w:rFonts w:ascii="Tahoma" w:hAnsi="Tahoma" w:cs="Tahoma"/>
                <w:b/>
                <w:bCs/>
                <w:sz w:val="21"/>
                <w:szCs w:val="21"/>
              </w:rPr>
              <w:t>ALMIRANTE CONSTRUÇÕES E INCORPORAÇÕES SPE LTDA.</w:t>
            </w:r>
          </w:p>
          <w:p w14:paraId="5608D182" w14:textId="3E209543" w:rsidR="001072D1" w:rsidRPr="00554D99"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554D99">
              <w:rPr>
                <w:rFonts w:ascii="Tahoma" w:hAnsi="Tahoma" w:cs="Tahoma"/>
                <w:bCs/>
                <w:i/>
                <w:color w:val="000000"/>
                <w:sz w:val="21"/>
                <w:szCs w:val="21"/>
              </w:rPr>
              <w:t>Fiduciante</w:t>
            </w:r>
            <w:r w:rsidR="001072D1" w:rsidRPr="00554D99">
              <w:rPr>
                <w:rFonts w:ascii="Tahoma" w:hAnsi="Tahoma" w:cs="Tahoma"/>
                <w:bCs/>
                <w:i/>
                <w:color w:val="000000"/>
                <w:sz w:val="21"/>
                <w:szCs w:val="21"/>
              </w:rPr>
              <w:t>”</w:t>
            </w:r>
          </w:p>
        </w:tc>
      </w:tr>
    </w:tbl>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38"/>
  </w:num>
  <w:num w:numId="5">
    <w:abstractNumId w:val="46"/>
  </w:num>
  <w:num w:numId="6">
    <w:abstractNumId w:val="9"/>
  </w:num>
  <w:num w:numId="7">
    <w:abstractNumId w:val="16"/>
  </w:num>
  <w:num w:numId="8">
    <w:abstractNumId w:val="14"/>
  </w:num>
  <w:num w:numId="9">
    <w:abstractNumId w:val="41"/>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2"/>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4"/>
  </w:num>
  <w:num w:numId="31">
    <w:abstractNumId w:val="35"/>
  </w:num>
  <w:num w:numId="32">
    <w:abstractNumId w:val="39"/>
  </w:num>
  <w:num w:numId="33">
    <w:abstractNumId w:val="12"/>
  </w:num>
  <w:num w:numId="34">
    <w:abstractNumId w:val="45"/>
  </w:num>
  <w:num w:numId="35">
    <w:abstractNumId w:val="6"/>
  </w:num>
  <w:num w:numId="36">
    <w:abstractNumId w:val="1"/>
  </w:num>
  <w:num w:numId="37">
    <w:abstractNumId w:val="43"/>
  </w:num>
  <w:num w:numId="38">
    <w:abstractNumId w:val="37"/>
  </w:num>
  <w:num w:numId="39">
    <w:abstractNumId w:val="17"/>
  </w:num>
  <w:num w:numId="40">
    <w:abstractNumId w:val="40"/>
  </w:num>
  <w:num w:numId="41">
    <w:abstractNumId w:val="34"/>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attachedTemplate r:id="rId1"/>
  <w:trackRevisions/>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76FC"/>
    <w:rsid w:val="000137C8"/>
    <w:rsid w:val="000138EF"/>
    <w:rsid w:val="0001487F"/>
    <w:rsid w:val="00017635"/>
    <w:rsid w:val="000203B2"/>
    <w:rsid w:val="000206CC"/>
    <w:rsid w:val="00021467"/>
    <w:rsid w:val="00021C5F"/>
    <w:rsid w:val="00026176"/>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2FAE"/>
    <w:rsid w:val="000B45DA"/>
    <w:rsid w:val="000B545F"/>
    <w:rsid w:val="000B6C58"/>
    <w:rsid w:val="000C0521"/>
    <w:rsid w:val="000C361B"/>
    <w:rsid w:val="000C7D4A"/>
    <w:rsid w:val="000D012D"/>
    <w:rsid w:val="000D0D76"/>
    <w:rsid w:val="000D0FB4"/>
    <w:rsid w:val="000D1D99"/>
    <w:rsid w:val="000D4DD3"/>
    <w:rsid w:val="000D6AF9"/>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2AF"/>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D03"/>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1AD0"/>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17A3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561"/>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1CBF"/>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0A3B"/>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EF6E25"/>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0F9B"/>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67E2"/>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uiPriority w:val="9"/>
    <w:qFormat/>
    <w:rsid w:val="00410195"/>
    <w:pPr>
      <w:keepNext/>
      <w:widowControl w:val="0"/>
      <w:jc w:val="both"/>
      <w:outlineLvl w:val="0"/>
    </w:pPr>
    <w:rPr>
      <w:szCs w:val="20"/>
      <w:lang w:val="x-none" w:eastAsia="x-none"/>
    </w:rPr>
  </w:style>
  <w:style w:type="paragraph" w:styleId="Ttulo2">
    <w:name w:val="heading 2"/>
    <w:basedOn w:val="Normal"/>
    <w:next w:val="Normal"/>
    <w:link w:val="Ttulo2Char"/>
    <w:uiPriority w:val="9"/>
    <w:qFormat/>
    <w:rsid w:val="00410195"/>
    <w:pPr>
      <w:keepNext/>
      <w:widowControl w:val="0"/>
      <w:jc w:val="center"/>
      <w:outlineLvl w:val="1"/>
    </w:pPr>
    <w:rPr>
      <w:b/>
      <w:sz w:val="28"/>
      <w:szCs w:val="20"/>
    </w:rPr>
  </w:style>
  <w:style w:type="paragraph" w:styleId="Ttulo3">
    <w:name w:val="heading 3"/>
    <w:basedOn w:val="Normal"/>
    <w:next w:val="Normal"/>
    <w:link w:val="Ttulo3Char"/>
    <w:uiPriority w:val="9"/>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uiPriority w:val="9"/>
    <w:rsid w:val="00410195"/>
    <w:rPr>
      <w:rFonts w:ascii="Times New Roman" w:eastAsia="Times New Roman" w:hAnsi="Times New Roman" w:cs="Times New Roman"/>
      <w:b/>
      <w:sz w:val="28"/>
      <w:szCs w:val="20"/>
      <w:lang w:eastAsia="pt-BR"/>
    </w:rPr>
  </w:style>
  <w:style w:type="character" w:customStyle="1" w:styleId="Ttulo3Char">
    <w:name w:val="Título 3 Char"/>
    <w:link w:val="Ttulo3"/>
    <w:uiPriority w:val="9"/>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uiPriority w:val="1"/>
    <w:qFormat/>
    <w:rsid w:val="00410195"/>
    <w:pPr>
      <w:widowControl w:val="0"/>
      <w:jc w:val="both"/>
    </w:pPr>
    <w:rPr>
      <w:rFonts w:ascii="Tahoma" w:hAnsi="Tahoma"/>
      <w:b/>
      <w:szCs w:val="20"/>
    </w:rPr>
  </w:style>
  <w:style w:type="character" w:customStyle="1" w:styleId="CorpodetextoChar">
    <w:name w:val="Corpo de texto Char"/>
    <w:link w:val="Corpodetexto"/>
    <w:uiPriority w:val="1"/>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1"/>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 w:type="paragraph" w:customStyle="1" w:styleId="msonormal0">
    <w:name w:val="msonormal"/>
    <w:basedOn w:val="Normal"/>
    <w:rsid w:val="004E1AD0"/>
    <w:pPr>
      <w:spacing w:before="100" w:beforeAutospacing="1" w:after="100" w:afterAutospacing="1"/>
    </w:pPr>
  </w:style>
  <w:style w:type="paragraph" w:customStyle="1" w:styleId="TableParagraph">
    <w:name w:val="Table Paragraph"/>
    <w:basedOn w:val="Normal"/>
    <w:uiPriority w:val="1"/>
    <w:qFormat/>
    <w:rsid w:val="004E1AD0"/>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4E1AD0"/>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2905">
      <w:bodyDiv w:val="1"/>
      <w:marLeft w:val="0"/>
      <w:marRight w:val="0"/>
      <w:marTop w:val="0"/>
      <w:marBottom w:val="0"/>
      <w:divBdr>
        <w:top w:val="none" w:sz="0" w:space="0" w:color="auto"/>
        <w:left w:val="none" w:sz="0" w:space="0" w:color="auto"/>
        <w:bottom w:val="none" w:sz="0" w:space="0" w:color="auto"/>
        <w:right w:val="none" w:sz="0" w:space="0" w:color="auto"/>
      </w:divBdr>
    </w:div>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2.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3.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4.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8.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9.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3.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5.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6.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9.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40</Pages>
  <Words>15724</Words>
  <Characters>84910</Characters>
  <Application>Microsoft Office Word</Application>
  <DocSecurity>0</DocSecurity>
  <Lines>707</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100434</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2015-11-06T17:28:00Z</cp:lastPrinted>
  <dcterms:created xsi:type="dcterms:W3CDTF">2021-03-16T00:35:00Z</dcterms:created>
  <dcterms:modified xsi:type="dcterms:W3CDTF">2021-03-16T02:02:00Z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