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2CD23AA6" w:rsidR="004B2D61" w:rsidRPr="00C56A70" w:rsidRDefault="00C41871" w:rsidP="009700B3">
      <w:pPr>
        <w:widowControl w:val="0"/>
        <w:spacing w:line="320" w:lineRule="exact"/>
        <w:contextualSpacing/>
        <w:jc w:val="both"/>
        <w:rPr>
          <w:rFonts w:ascii="Tahoma" w:hAnsi="Tahoma" w:cs="Tahoma"/>
          <w:sz w:val="21"/>
          <w:szCs w:val="21"/>
        </w:rPr>
      </w:pPr>
      <w:r w:rsidRPr="008A4ED0">
        <w:rPr>
          <w:rFonts w:ascii="Tahoma" w:hAnsi="Tahoma" w:cs="Tahoma"/>
          <w:b/>
          <w:bCs/>
          <w:sz w:val="21"/>
          <w:szCs w:val="21"/>
        </w:rPr>
        <w:t>ALMIRANTE CONSTRUÇÕES E INCORPORAÇÕES SPE LTDA.</w:t>
      </w:r>
      <w:r w:rsidRPr="008A4ED0">
        <w:rPr>
          <w:rFonts w:ascii="Tahoma" w:hAnsi="Tahoma" w:cs="Tahoma"/>
          <w:sz w:val="21"/>
          <w:szCs w:val="21"/>
        </w:rPr>
        <w:t>, sociedade empresária limitada, inscrita no CNPJ/ME sob o nº 26.549.670/0001-55</w:t>
      </w:r>
      <w:r w:rsidRPr="008A4ED0">
        <w:rPr>
          <w:rFonts w:ascii="Tahoma" w:hAnsi="Tahoma" w:cs="Tahoma"/>
          <w:bCs/>
          <w:sz w:val="21"/>
          <w:szCs w:val="21"/>
        </w:rPr>
        <w:t xml:space="preserve">, com sede na Cidade de Porto Alegre, Estado do Rio Grande do Sul, na </w:t>
      </w:r>
      <w:ins w:id="6" w:author="Pedro Onzi | RottaEly" w:date="2021-03-04T18:57:00Z">
        <w:r w:rsidR="00247FF4">
          <w:rPr>
            <w:rFonts w:ascii="Tahoma" w:hAnsi="Tahoma" w:cs="Tahoma"/>
            <w:sz w:val="21"/>
            <w:szCs w:val="21"/>
          </w:rPr>
          <w:t>Rua</w:t>
        </w:r>
        <w:r w:rsidR="00247FF4" w:rsidRPr="00247FF4">
          <w:rPr>
            <w:rFonts w:ascii="Tahoma" w:hAnsi="Tahoma" w:cs="Tahoma"/>
            <w:sz w:val="21"/>
            <w:szCs w:val="21"/>
          </w:rPr>
          <w:t xml:space="preserve"> Vinte e Quatro de Outubro, nº 353, Sala 407, Bairro Moinhos de Vento, CEP: 90.510-002</w:t>
        </w:r>
      </w:ins>
      <w:ins w:id="7" w:author="Pedro Onzi | RottaEly" w:date="2021-03-04T14:38:00Z">
        <w:r w:rsidR="00025C4C" w:rsidRPr="005F03BA">
          <w:rPr>
            <w:rFonts w:ascii="Tahoma" w:hAnsi="Tahoma" w:cs="Tahoma"/>
            <w:sz w:val="21"/>
            <w:szCs w:val="21"/>
          </w:rPr>
          <w:t xml:space="preserve">,  devidamente registrada na Junta Comercial do Estado do Rio </w:t>
        </w:r>
        <w:bookmarkStart w:id="8" w:name="_Hlk65746231"/>
        <w:r w:rsidR="00025C4C" w:rsidRPr="005F03BA">
          <w:rPr>
            <w:rFonts w:ascii="Tahoma" w:hAnsi="Tahoma" w:cs="Tahoma"/>
            <w:sz w:val="21"/>
            <w:szCs w:val="21"/>
          </w:rPr>
          <w:t>Grande do Sul – JUCERGS sob NIRE nº 43208034647</w:t>
        </w:r>
      </w:ins>
      <w:bookmarkEnd w:id="8"/>
      <w:del w:id="9" w:author="Pedro Onzi | RottaEly" w:date="2021-03-04T11:20:00Z">
        <w:r w:rsidRPr="00025C4C" w:rsidDel="002E338A">
          <w:rPr>
            <w:rFonts w:ascii="Tahoma" w:hAnsi="Tahoma" w:cs="Tahoma"/>
            <w:sz w:val="21"/>
            <w:szCs w:val="21"/>
            <w:rPrChange w:id="10" w:author="Pedro Onzi | RottaEly" w:date="2021-03-04T14:38:00Z">
              <w:rPr>
                <w:rFonts w:ascii="Tahoma" w:hAnsi="Tahoma" w:cs="Tahoma"/>
                <w:bCs/>
                <w:sz w:val="21"/>
                <w:szCs w:val="21"/>
              </w:rPr>
            </w:rPrChange>
          </w:rPr>
          <w:delText xml:space="preserve">Rua Vinte e Quatro de Outubro, n º 353, Sala 407, Bairro Moinhos de Vento, CEP: 90.510-002,  devidamente registrada na Junta Comercial do Estado do Rio Grande do Sul – JUCERGS sob NIRE nº </w:delText>
        </w:r>
        <w:r w:rsidRPr="00025C4C" w:rsidDel="002E338A">
          <w:rPr>
            <w:rFonts w:ascii="Tahoma" w:hAnsi="Tahoma" w:cs="Tahoma"/>
            <w:sz w:val="21"/>
            <w:szCs w:val="21"/>
            <w:rPrChange w:id="11" w:author="Pedro Onzi | RottaEly" w:date="2021-03-04T14:38:00Z">
              <w:rPr>
                <w:rFonts w:ascii="Tahoma" w:hAnsi="Tahoma" w:cs="Tahoma"/>
                <w:bCs/>
                <w:sz w:val="21"/>
                <w:szCs w:val="21"/>
                <w:highlight w:val="yellow"/>
              </w:rPr>
            </w:rPrChange>
          </w:rPr>
          <w:delText>[•]</w:delText>
        </w:r>
      </w:del>
      <w:r w:rsidRPr="00025C4C">
        <w:rPr>
          <w:rFonts w:ascii="Tahoma" w:hAnsi="Tahoma" w:cs="Tahoma"/>
          <w:sz w:val="21"/>
          <w:szCs w:val="21"/>
        </w:rPr>
        <w:t xml:space="preserve">, em sessão de </w:t>
      </w:r>
      <w:ins w:id="12" w:author="Pedro Onzi | RottaEly" w:date="2021-03-04T14:38:00Z">
        <w:r w:rsidR="00025C4C" w:rsidRPr="005F03BA">
          <w:rPr>
            <w:rFonts w:ascii="Tahoma" w:hAnsi="Tahoma" w:cs="Tahoma"/>
            <w:sz w:val="21"/>
            <w:szCs w:val="21"/>
          </w:rPr>
          <w:t>27/12/2017</w:t>
        </w:r>
      </w:ins>
      <w:del w:id="13" w:author="Pedro Onzi | RottaEly" w:date="2021-03-04T14:38:00Z">
        <w:r w:rsidRPr="00025C4C" w:rsidDel="00025C4C">
          <w:rPr>
            <w:rFonts w:ascii="Tahoma" w:hAnsi="Tahoma" w:cs="Tahoma"/>
            <w:sz w:val="21"/>
            <w:szCs w:val="21"/>
            <w:rPrChange w:id="14" w:author="Pedro Onzi | RottaEly" w:date="2021-03-04T14:38:00Z">
              <w:rPr>
                <w:rFonts w:ascii="Tahoma" w:hAnsi="Tahoma" w:cs="Tahoma"/>
                <w:bCs/>
                <w:sz w:val="21"/>
                <w:szCs w:val="21"/>
                <w:highlight w:val="yellow"/>
              </w:rPr>
            </w:rPrChange>
          </w:rPr>
          <w:delText>[•]</w:delText>
        </w:r>
        <w:r w:rsidRPr="00025C4C" w:rsidDel="00025C4C">
          <w:rPr>
            <w:rFonts w:ascii="Tahoma" w:hAnsi="Tahoma" w:cs="Tahoma"/>
            <w:sz w:val="21"/>
            <w:szCs w:val="21"/>
            <w:rPrChange w:id="15" w:author="Pedro Onzi | RottaEly" w:date="2021-03-04T14:38:00Z">
              <w:rPr>
                <w:rFonts w:ascii="Tahoma" w:hAnsi="Tahoma" w:cs="Tahoma"/>
                <w:bCs/>
                <w:sz w:val="21"/>
                <w:szCs w:val="21"/>
              </w:rPr>
            </w:rPrChange>
          </w:rPr>
          <w:delText>/</w:delText>
        </w:r>
        <w:r w:rsidRPr="00025C4C" w:rsidDel="00025C4C">
          <w:rPr>
            <w:rFonts w:ascii="Tahoma" w:hAnsi="Tahoma" w:cs="Tahoma"/>
            <w:sz w:val="21"/>
            <w:szCs w:val="21"/>
            <w:rPrChange w:id="16" w:author="Pedro Onzi | RottaEly" w:date="2021-03-04T14:38:00Z">
              <w:rPr>
                <w:rFonts w:ascii="Tahoma" w:hAnsi="Tahoma" w:cs="Tahoma"/>
                <w:bCs/>
                <w:sz w:val="21"/>
                <w:szCs w:val="21"/>
                <w:highlight w:val="yellow"/>
              </w:rPr>
            </w:rPrChange>
          </w:rPr>
          <w:delText>[•]</w:delText>
        </w:r>
        <w:r w:rsidRPr="00025C4C" w:rsidDel="00025C4C">
          <w:rPr>
            <w:rFonts w:ascii="Tahoma" w:hAnsi="Tahoma" w:cs="Tahoma"/>
            <w:sz w:val="21"/>
            <w:szCs w:val="21"/>
            <w:rPrChange w:id="17" w:author="Pedro Onzi | RottaEly" w:date="2021-03-04T14:38:00Z">
              <w:rPr>
                <w:rFonts w:ascii="Tahoma" w:hAnsi="Tahoma" w:cs="Tahoma"/>
                <w:bCs/>
                <w:sz w:val="21"/>
                <w:szCs w:val="21"/>
              </w:rPr>
            </w:rPrChange>
          </w:rPr>
          <w:delText>/</w:delText>
        </w:r>
        <w:r w:rsidRPr="00025C4C" w:rsidDel="00025C4C">
          <w:rPr>
            <w:rFonts w:ascii="Tahoma" w:hAnsi="Tahoma" w:cs="Tahoma"/>
            <w:sz w:val="21"/>
            <w:szCs w:val="21"/>
            <w:rPrChange w:id="18" w:author="Pedro Onzi | RottaEly" w:date="2021-03-04T14:38:00Z">
              <w:rPr>
                <w:rFonts w:ascii="Tahoma" w:hAnsi="Tahoma" w:cs="Tahoma"/>
                <w:bCs/>
                <w:sz w:val="21"/>
                <w:szCs w:val="21"/>
                <w:highlight w:val="yellow"/>
              </w:rPr>
            </w:rPrChange>
          </w:rPr>
          <w:delText>[•]</w:delText>
        </w:r>
      </w:del>
      <w:r w:rsidRPr="00025C4C">
        <w:rPr>
          <w:rFonts w:ascii="Tahoma" w:hAnsi="Tahoma" w:cs="Tahoma"/>
          <w:sz w:val="21"/>
          <w:szCs w:val="21"/>
        </w:rPr>
        <w:t>,</w:t>
      </w:r>
      <w:r w:rsidRPr="008A4ED0">
        <w:rPr>
          <w:rFonts w:ascii="Tahoma" w:hAnsi="Tahoma" w:cs="Tahoma"/>
          <w:sz w:val="21"/>
          <w:szCs w:val="21"/>
        </w:rPr>
        <w:t xml:space="preserve"> neste ato representada na forma de seu contrato social (“</w:t>
      </w:r>
      <w:r w:rsidRPr="008A4ED0">
        <w:rPr>
          <w:rFonts w:ascii="Tahoma" w:hAnsi="Tahoma" w:cs="Tahoma"/>
          <w:sz w:val="21"/>
          <w:szCs w:val="21"/>
          <w:u w:val="single"/>
        </w:rPr>
        <w:t>Devedora</w:t>
      </w:r>
      <w:r w:rsidRPr="008A4ED0">
        <w:rPr>
          <w:rFonts w:ascii="Tahoma" w:hAnsi="Tahoma" w:cs="Tahoma"/>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19"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684BE837" w14:textId="77777777" w:rsidR="00C41871" w:rsidRDefault="00C41871" w:rsidP="00C41871">
      <w:pPr>
        <w:widowControl w:val="0"/>
        <w:suppressAutoHyphens/>
        <w:spacing w:line="320" w:lineRule="exact"/>
        <w:contextualSpacing/>
        <w:jc w:val="both"/>
        <w:rPr>
          <w:rFonts w:ascii="Tahoma" w:hAnsi="Tahoma" w:cs="Tahoma"/>
          <w:b/>
          <w:sz w:val="21"/>
          <w:szCs w:val="21"/>
        </w:rPr>
      </w:pPr>
    </w:p>
    <w:p w14:paraId="32473287" w14:textId="5BC9FF6F"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ROTTA ELY CON</w:t>
      </w:r>
      <w:r w:rsidR="00315482">
        <w:rPr>
          <w:rFonts w:ascii="Tahoma" w:hAnsi="Tahoma" w:cs="Tahoma"/>
          <w:b/>
          <w:sz w:val="21"/>
          <w:szCs w:val="21"/>
        </w:rPr>
        <w:t>S</w:t>
      </w:r>
      <w:r w:rsidRPr="008A4ED0">
        <w:rPr>
          <w:rFonts w:ascii="Tahoma" w:hAnsi="Tahoma" w:cs="Tahoma"/>
          <w:b/>
          <w:sz w:val="21"/>
          <w:szCs w:val="21"/>
        </w:rPr>
        <w:t>TRUÇÕES E INCORPORAÇÕES LTDA</w:t>
      </w:r>
      <w:r w:rsidRPr="008A4ED0">
        <w:rPr>
          <w:rFonts w:ascii="Tahoma" w:hAnsi="Tahoma" w:cs="Tahoma"/>
          <w:bCs/>
          <w:sz w:val="21"/>
          <w:szCs w:val="21"/>
        </w:rPr>
        <w:t xml:space="preserve">., sociedade empresária limitada, com sede na Cidade de Porto Alegre, Estado do Rio Grande do Sul, na Avenida Borges de Medeiros, nº 2.800, Bairro Praia de Belas, inscrita no CNPJ/ME sob o nº 03.614.490/0001-04, </w:t>
      </w:r>
      <w:r w:rsidRPr="008A4ED0">
        <w:rPr>
          <w:rFonts w:ascii="Tahoma" w:hAnsi="Tahoma" w:cs="Tahoma"/>
          <w:sz w:val="21"/>
          <w:szCs w:val="21"/>
        </w:rPr>
        <w:t>neste ato representada na forma de seu contrato social</w:t>
      </w:r>
      <w:r w:rsidRPr="008A4ED0">
        <w:rPr>
          <w:rFonts w:ascii="Tahoma" w:hAnsi="Tahoma" w:cs="Tahoma"/>
          <w:bCs/>
          <w:sz w:val="21"/>
          <w:szCs w:val="21"/>
        </w:rPr>
        <w:t xml:space="preserve"> (“</w:t>
      </w:r>
      <w:r w:rsidRPr="008A4ED0">
        <w:rPr>
          <w:rFonts w:ascii="Tahoma" w:hAnsi="Tahoma" w:cs="Tahoma"/>
          <w:bCs/>
          <w:sz w:val="21"/>
          <w:szCs w:val="21"/>
          <w:u w:val="single"/>
        </w:rPr>
        <w:t>Rotta Ely</w:t>
      </w:r>
      <w:r w:rsidRPr="008A4ED0">
        <w:rPr>
          <w:rFonts w:ascii="Tahoma" w:hAnsi="Tahoma" w:cs="Tahoma"/>
          <w:bCs/>
          <w:sz w:val="21"/>
          <w:szCs w:val="21"/>
        </w:rPr>
        <w:t xml:space="preserve">”); </w:t>
      </w:r>
    </w:p>
    <w:p w14:paraId="706A3C68"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69C5A0B"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 xml:space="preserve">PEDRO ROTA ELY, </w:t>
      </w:r>
      <w:r w:rsidRPr="008A4ED0">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8A4ED0">
        <w:rPr>
          <w:rFonts w:ascii="Tahoma" w:hAnsi="Tahoma" w:cs="Tahoma"/>
          <w:bCs/>
          <w:sz w:val="21"/>
          <w:szCs w:val="21"/>
          <w:u w:val="single"/>
        </w:rPr>
        <w:t>Pedro</w:t>
      </w:r>
      <w:r w:rsidRPr="008A4ED0">
        <w:rPr>
          <w:rFonts w:ascii="Tahoma" w:hAnsi="Tahoma" w:cs="Tahoma"/>
          <w:bCs/>
          <w:sz w:val="21"/>
          <w:szCs w:val="21"/>
        </w:rPr>
        <w:t xml:space="preserve">”); </w:t>
      </w:r>
    </w:p>
    <w:p w14:paraId="27372001" w14:textId="77777777" w:rsidR="00C41871" w:rsidRPr="008A4ED0" w:rsidRDefault="00C41871" w:rsidP="00C41871">
      <w:pPr>
        <w:widowControl w:val="0"/>
        <w:suppressAutoHyphens/>
        <w:spacing w:line="320" w:lineRule="exact"/>
        <w:contextualSpacing/>
        <w:jc w:val="both"/>
        <w:rPr>
          <w:rFonts w:ascii="Tahoma" w:hAnsi="Tahoma" w:cs="Tahoma"/>
          <w:b/>
          <w:sz w:val="21"/>
          <w:szCs w:val="21"/>
        </w:rPr>
      </w:pPr>
    </w:p>
    <w:p w14:paraId="08D38F33"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MARIA CRISTINA ROTA ELY</w:t>
      </w:r>
      <w:r w:rsidRPr="008A4ED0">
        <w:rPr>
          <w:rFonts w:ascii="Tahoma" w:hAnsi="Tahoma" w:cs="Tahoma"/>
          <w:bCs/>
          <w:sz w:val="21"/>
          <w:szCs w:val="21"/>
        </w:rPr>
        <w:t xml:space="preserve">, brasileira, casada sob o regime de comunhão universal de bens com Ricardo Ely, arquiteta, portadora da cédula de identidade RG nº 4003762293, inscrita no </w:t>
      </w:r>
      <w:r w:rsidRPr="008A4ED0">
        <w:rPr>
          <w:rFonts w:ascii="Tahoma" w:hAnsi="Tahoma" w:cs="Tahoma"/>
          <w:bCs/>
          <w:sz w:val="21"/>
          <w:szCs w:val="21"/>
        </w:rPr>
        <w:lastRenderedPageBreak/>
        <w:t>CPF/ME sob nº 387.542.580-49, residente e domiciliada na Cidade de Porto Alegre, Estado do Rio Grande do Sul, na Rua Dr. Possidônio Cunha, nº 72, Casa 4, Bairro Vila Assunção, CEP 91900-140 (“</w:t>
      </w:r>
      <w:r w:rsidRPr="008A4ED0">
        <w:rPr>
          <w:rFonts w:ascii="Tahoma" w:hAnsi="Tahoma" w:cs="Tahoma"/>
          <w:bCs/>
          <w:sz w:val="21"/>
          <w:szCs w:val="21"/>
          <w:u w:val="single"/>
        </w:rPr>
        <w:t>Maria Cristina</w:t>
      </w:r>
      <w:r w:rsidRPr="008A4ED0">
        <w:rPr>
          <w:rFonts w:ascii="Tahoma" w:hAnsi="Tahoma" w:cs="Tahoma"/>
          <w:bCs/>
          <w:sz w:val="21"/>
          <w:szCs w:val="21"/>
        </w:rPr>
        <w:t xml:space="preserve">”); e </w:t>
      </w:r>
    </w:p>
    <w:p w14:paraId="372939EC"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55CABAF" w14:textId="73FBC96D" w:rsidR="00C41871" w:rsidRDefault="00C41871" w:rsidP="00C41871">
      <w:pPr>
        <w:widowControl w:val="0"/>
        <w:spacing w:line="320" w:lineRule="exact"/>
        <w:ind w:right="441"/>
        <w:contextualSpacing/>
        <w:jc w:val="both"/>
        <w:rPr>
          <w:rFonts w:ascii="Tahoma" w:hAnsi="Tahoma" w:cs="Tahoma"/>
          <w:sz w:val="21"/>
          <w:szCs w:val="21"/>
        </w:rPr>
      </w:pPr>
      <w:r w:rsidRPr="008A4ED0">
        <w:rPr>
          <w:rFonts w:ascii="Tahoma" w:hAnsi="Tahoma" w:cs="Tahoma"/>
          <w:b/>
          <w:sz w:val="21"/>
          <w:szCs w:val="21"/>
        </w:rPr>
        <w:t>RICARDO ELY</w:t>
      </w:r>
      <w:r w:rsidRPr="008A4ED0">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ins w:id="20" w:author="Daló e Tognotti Advogados" w:date="2021-03-15T23:02:00Z">
        <w:r w:rsidR="00DF333D" w:rsidRPr="00DF333D">
          <w:rPr>
            <w:rFonts w:ascii="Tahoma" w:hAnsi="Tahoma" w:cs="Tahoma"/>
            <w:bCs/>
            <w:sz w:val="21"/>
            <w:szCs w:val="21"/>
          </w:rPr>
          <w:t>294.282.700-91</w:t>
        </w:r>
      </w:ins>
      <w:del w:id="21" w:author="Daló e Tognotti Advogados" w:date="2021-03-15T23:02:00Z">
        <w:r w:rsidRPr="008A4ED0" w:rsidDel="00DF333D">
          <w:rPr>
            <w:rFonts w:ascii="Tahoma" w:hAnsi="Tahoma" w:cs="Tahoma"/>
            <w:bCs/>
            <w:sz w:val="21"/>
            <w:szCs w:val="21"/>
          </w:rPr>
          <w:delText>294.282.580-49</w:delText>
        </w:r>
      </w:del>
      <w:r w:rsidRPr="008A4ED0">
        <w:rPr>
          <w:rFonts w:ascii="Tahoma" w:hAnsi="Tahoma" w:cs="Tahoma"/>
          <w:bCs/>
          <w:sz w:val="21"/>
          <w:szCs w:val="21"/>
        </w:rPr>
        <w:t>, residente e domiciliado na Cidade de Porto Alegre, Estado do Rio Grande do Sul, na Rua Dr. Possidônio Cunha nº 72, casa 4, Bairro Vila Assunção, CEP 91900-140 (“</w:t>
      </w:r>
      <w:r w:rsidRPr="008A4ED0">
        <w:rPr>
          <w:rFonts w:ascii="Tahoma" w:hAnsi="Tahoma" w:cs="Tahoma"/>
          <w:bCs/>
          <w:sz w:val="21"/>
          <w:szCs w:val="21"/>
          <w:u w:val="single"/>
        </w:rPr>
        <w:t>Ricardo</w:t>
      </w:r>
      <w:r w:rsidRPr="008A4ED0">
        <w:rPr>
          <w:rFonts w:ascii="Tahoma" w:hAnsi="Tahoma" w:cs="Tahoma"/>
          <w:bCs/>
          <w:sz w:val="21"/>
          <w:szCs w:val="21"/>
        </w:rPr>
        <w:t>”, doravante denominado, quando em conjunto com a Rotta Ely, Pedro e Maria Cristina,</w:t>
      </w:r>
      <w:r w:rsidRPr="008A4ED0">
        <w:rPr>
          <w:rFonts w:ascii="Tahoma" w:hAnsi="Tahoma" w:cs="Tahoma"/>
          <w:iCs/>
          <w:sz w:val="21"/>
          <w:szCs w:val="21"/>
        </w:rPr>
        <w:t xml:space="preserve"> </w:t>
      </w:r>
      <w:r w:rsidRPr="008A4ED0">
        <w:rPr>
          <w:rFonts w:ascii="Tahoma" w:hAnsi="Tahoma" w:cs="Tahoma"/>
          <w:sz w:val="21"/>
          <w:szCs w:val="21"/>
        </w:rPr>
        <w:t>“</w:t>
      </w:r>
      <w:r w:rsidRPr="008A4ED0">
        <w:rPr>
          <w:rFonts w:ascii="Tahoma" w:hAnsi="Tahoma" w:cs="Tahoma"/>
          <w:sz w:val="21"/>
          <w:szCs w:val="21"/>
          <w:u w:val="single"/>
        </w:rPr>
        <w:t>Intervenientes Anuentes</w:t>
      </w:r>
      <w:r w:rsidRPr="008A4ED0">
        <w:rPr>
          <w:rFonts w:ascii="Tahoma" w:hAnsi="Tahoma" w:cs="Tahoma"/>
          <w:sz w:val="21"/>
          <w:szCs w:val="21"/>
        </w:rPr>
        <w:t>” ou “</w:t>
      </w:r>
      <w:r w:rsidRPr="008A4ED0">
        <w:rPr>
          <w:rFonts w:ascii="Tahoma" w:hAnsi="Tahoma" w:cs="Tahoma"/>
          <w:sz w:val="21"/>
          <w:szCs w:val="21"/>
          <w:u w:val="single"/>
        </w:rPr>
        <w:t>Avalistas</w:t>
      </w:r>
      <w:r w:rsidRPr="008A4ED0">
        <w:rPr>
          <w:rFonts w:ascii="Tahoma" w:hAnsi="Tahoma" w:cs="Tahoma"/>
          <w:sz w:val="21"/>
          <w:szCs w:val="21"/>
        </w:rPr>
        <w:t>” e, cada um, quando individual e indistintamente, “</w:t>
      </w:r>
      <w:r w:rsidRPr="008A4ED0">
        <w:rPr>
          <w:rFonts w:ascii="Tahoma" w:hAnsi="Tahoma" w:cs="Tahoma"/>
          <w:sz w:val="21"/>
          <w:szCs w:val="21"/>
          <w:u w:val="single"/>
        </w:rPr>
        <w:t>Interveniente Anuente</w:t>
      </w:r>
      <w:r w:rsidRPr="008A4ED0">
        <w:rPr>
          <w:rFonts w:ascii="Tahoma" w:hAnsi="Tahoma" w:cs="Tahoma"/>
          <w:sz w:val="21"/>
          <w:szCs w:val="21"/>
        </w:rPr>
        <w:t>” ou “</w:t>
      </w:r>
      <w:r w:rsidRPr="008A4ED0">
        <w:rPr>
          <w:rFonts w:ascii="Tahoma" w:hAnsi="Tahoma" w:cs="Tahoma"/>
          <w:sz w:val="21"/>
          <w:szCs w:val="21"/>
          <w:u w:val="single"/>
        </w:rPr>
        <w:t>Avalista</w:t>
      </w:r>
      <w:r w:rsidRPr="008A4ED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19"/>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71737557" w:rsidR="00F5360E" w:rsidRPr="00F5360E" w:rsidRDefault="00C4187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8A4ED0">
        <w:rPr>
          <w:rFonts w:ascii="Tahoma" w:hAnsi="Tahoma" w:cs="Tahoma"/>
          <w:color w:val="000000"/>
          <w:sz w:val="21"/>
          <w:szCs w:val="21"/>
        </w:rPr>
        <w:t xml:space="preserve">A Devedora desenvolverá um empreendimento imobiliário residencial </w:t>
      </w:r>
      <w:r w:rsidRPr="008A4ED0">
        <w:rPr>
          <w:rFonts w:ascii="Tahoma" w:hAnsi="Tahoma" w:cs="Tahoma"/>
          <w:sz w:val="21"/>
          <w:szCs w:val="21"/>
        </w:rPr>
        <w:t xml:space="preserve">imóvel situado na </w:t>
      </w:r>
      <w:del w:id="22" w:author="Pedro Onzi | RottaEly" w:date="2021-03-04T11:21:00Z">
        <w:r w:rsidRPr="002E338A" w:rsidDel="002E338A">
          <w:rPr>
            <w:rFonts w:ascii="Tahoma" w:hAnsi="Tahoma" w:cs="Tahoma"/>
            <w:bCs/>
            <w:sz w:val="21"/>
            <w:szCs w:val="21"/>
            <w:highlight w:val="yellow"/>
          </w:rPr>
          <w:delText>[•]</w:delText>
        </w:r>
      </w:del>
      <w:bookmarkStart w:id="23" w:name="_Hlk65749043"/>
      <w:bookmarkStart w:id="24" w:name="_Hlk65756931"/>
      <w:ins w:id="25" w:author="Pedro Onzi | RottaEly" w:date="2021-03-04T14:39:00Z">
        <w:r w:rsidR="00025C4C" w:rsidRPr="00025C4C">
          <w:rPr>
            <w:rFonts w:ascii="Tahoma" w:hAnsi="Tahoma" w:cs="Tahoma"/>
            <w:bCs/>
          </w:rPr>
          <w:t xml:space="preserve"> </w:t>
        </w:r>
        <w:r w:rsidR="00025C4C" w:rsidRPr="005F03BA">
          <w:rPr>
            <w:rFonts w:ascii="Tahoma" w:hAnsi="Tahoma" w:cs="Tahoma"/>
            <w:color w:val="000000"/>
            <w:sz w:val="21"/>
            <w:szCs w:val="21"/>
          </w:rPr>
          <w:t>Rua Almirante Gonçalves, n º 204, 214 e 228, Bairro Menino Deus</w:t>
        </w:r>
        <w:bookmarkEnd w:id="23"/>
        <w:r w:rsidR="00025C4C" w:rsidRPr="005F03BA">
          <w:rPr>
            <w:rFonts w:ascii="Tahoma" w:hAnsi="Tahoma" w:cs="Tahoma"/>
            <w:color w:val="000000"/>
            <w:sz w:val="21"/>
            <w:szCs w:val="21"/>
          </w:rPr>
          <w:t>, Cidade de Porto Alegre, Estado do Rio Grande do Sul</w:t>
        </w:r>
        <w:bookmarkEnd w:id="24"/>
        <w:r w:rsidR="00025C4C" w:rsidRPr="005F03BA">
          <w:rPr>
            <w:rFonts w:ascii="Tahoma" w:hAnsi="Tahoma" w:cs="Tahoma"/>
            <w:color w:val="000000"/>
            <w:sz w:val="21"/>
            <w:szCs w:val="21"/>
          </w:rPr>
          <w:t xml:space="preserve">, objeto da matrícula nº 155.770, do </w:t>
        </w:r>
        <w:bookmarkStart w:id="26" w:name="_Hlk65756964"/>
        <w:r w:rsidR="00025C4C" w:rsidRPr="005F03BA">
          <w:rPr>
            <w:rFonts w:ascii="Tahoma" w:hAnsi="Tahoma" w:cs="Tahoma"/>
            <w:color w:val="000000"/>
            <w:sz w:val="21"/>
            <w:szCs w:val="21"/>
          </w:rPr>
          <w:t>livro nº 2 do Registro de Imóveis da 2ª Zona da Comarca de Porto Alegre/RS</w:t>
        </w:r>
      </w:ins>
      <w:bookmarkEnd w:id="26"/>
      <w:del w:id="27" w:author="Pedro Onzi | RottaEly" w:date="2021-03-04T14:39:00Z">
        <w:r w:rsidRPr="002E338A" w:rsidDel="00025C4C">
          <w:rPr>
            <w:rFonts w:ascii="Tahoma" w:hAnsi="Tahoma" w:cs="Tahoma"/>
            <w:bCs/>
            <w:sz w:val="21"/>
            <w:szCs w:val="21"/>
            <w:highlight w:val="yellow"/>
            <w:rPrChange w:id="28" w:author="Pedro Onzi | RottaEly" w:date="2021-03-04T11:21:00Z">
              <w:rPr>
                <w:rFonts w:ascii="Tahoma" w:hAnsi="Tahoma" w:cs="Tahoma"/>
                <w:bCs/>
                <w:sz w:val="21"/>
                <w:szCs w:val="21"/>
              </w:rPr>
            </w:rPrChange>
          </w:rPr>
          <w:delText>,</w:delText>
        </w:r>
        <w:r w:rsidRPr="008A4ED0" w:rsidDel="00025C4C">
          <w:rPr>
            <w:rFonts w:ascii="Tahoma" w:hAnsi="Tahoma" w:cs="Tahoma"/>
            <w:bCs/>
            <w:sz w:val="21"/>
            <w:szCs w:val="21"/>
          </w:rPr>
          <w:delText xml:space="preserve"> </w:delText>
        </w:r>
        <w:r w:rsidRPr="008A4ED0" w:rsidDel="00025C4C">
          <w:rPr>
            <w:rFonts w:ascii="Tahoma" w:hAnsi="Tahoma" w:cs="Tahoma"/>
            <w:sz w:val="21"/>
            <w:szCs w:val="21"/>
          </w:rPr>
          <w:delText xml:space="preserve">objeto da matrícula nº </w:delText>
        </w:r>
      </w:del>
      <w:del w:id="29" w:author="Pedro Onzi | RottaEly" w:date="2021-03-04T11:20:00Z">
        <w:r w:rsidRPr="008A4ED0" w:rsidDel="002E338A">
          <w:rPr>
            <w:rFonts w:ascii="Tahoma" w:hAnsi="Tahoma" w:cs="Tahoma"/>
            <w:sz w:val="21"/>
            <w:szCs w:val="21"/>
            <w:highlight w:val="yellow"/>
          </w:rPr>
          <w:delText>[•]</w:delText>
        </w:r>
      </w:del>
      <w:del w:id="30" w:author="Pedro Onzi | RottaEly" w:date="2021-03-04T14:39:00Z">
        <w:r w:rsidRPr="008A4ED0" w:rsidDel="00025C4C">
          <w:rPr>
            <w:rFonts w:ascii="Tahoma" w:hAnsi="Tahoma" w:cs="Tahoma"/>
            <w:sz w:val="21"/>
            <w:szCs w:val="21"/>
          </w:rPr>
          <w:delText xml:space="preserve">, do </w:delText>
        </w:r>
        <w:r w:rsidRPr="008A4ED0" w:rsidDel="00025C4C">
          <w:rPr>
            <w:rFonts w:ascii="Tahoma" w:hAnsi="Tahoma" w:cs="Tahoma"/>
            <w:sz w:val="21"/>
            <w:szCs w:val="21"/>
            <w:highlight w:val="yellow"/>
          </w:rPr>
          <w:delText>[•]</w:delText>
        </w:r>
        <w:r w:rsidRPr="008A4ED0" w:rsidDel="00025C4C">
          <w:rPr>
            <w:rFonts w:ascii="Tahoma" w:hAnsi="Tahoma" w:cs="Tahoma"/>
            <w:sz w:val="21"/>
            <w:szCs w:val="21"/>
          </w:rPr>
          <w:delText>º Oficial de Registro de Imóveis de São Porto Alegre/RS</w:delText>
        </w:r>
      </w:del>
      <w:r w:rsidRPr="008A4ED0">
        <w:rPr>
          <w:rFonts w:ascii="Tahoma" w:hAnsi="Tahoma" w:cs="Tahoma"/>
          <w:sz w:val="21"/>
          <w:szCs w:val="21"/>
        </w:rPr>
        <w:t xml:space="preserve"> (“</w:t>
      </w:r>
      <w:r w:rsidRPr="008A4ED0">
        <w:rPr>
          <w:rFonts w:ascii="Tahoma" w:hAnsi="Tahoma" w:cs="Tahoma"/>
          <w:sz w:val="21"/>
          <w:szCs w:val="21"/>
          <w:u w:val="single"/>
        </w:rPr>
        <w:t>Matrícula</w:t>
      </w:r>
      <w:r w:rsidRPr="008A4ED0">
        <w:rPr>
          <w:rFonts w:ascii="Tahoma" w:hAnsi="Tahoma" w:cs="Tahoma"/>
          <w:sz w:val="21"/>
          <w:szCs w:val="21"/>
        </w:rPr>
        <w:t>” e “</w:t>
      </w:r>
      <w:r w:rsidRPr="008A4ED0">
        <w:rPr>
          <w:rFonts w:ascii="Tahoma" w:hAnsi="Tahoma" w:cs="Tahoma"/>
          <w:sz w:val="21"/>
          <w:szCs w:val="21"/>
          <w:u w:val="single"/>
        </w:rPr>
        <w:t>Imóvel</w:t>
      </w:r>
      <w:r w:rsidRPr="008A4ED0">
        <w:rPr>
          <w:rFonts w:ascii="Tahoma" w:hAnsi="Tahoma" w:cs="Tahoma"/>
          <w:sz w:val="21"/>
          <w:szCs w:val="21"/>
        </w:rPr>
        <w:t>”, respectivamente)</w:t>
      </w:r>
      <w:r w:rsidRPr="008A4ED0">
        <w:rPr>
          <w:rFonts w:ascii="Tahoma" w:hAnsi="Tahoma" w:cs="Tahoma"/>
          <w:bCs/>
          <w:sz w:val="21"/>
          <w:szCs w:val="21"/>
        </w:rPr>
        <w:t xml:space="preserve">, do qual a Devedora </w:t>
      </w:r>
      <w:r w:rsidRPr="008A4ED0">
        <w:rPr>
          <w:rFonts w:ascii="Tahoma" w:hAnsi="Tahoma" w:cs="Tahoma"/>
          <w:sz w:val="21"/>
          <w:szCs w:val="21"/>
        </w:rPr>
        <w:t>é a única e legítima proprietária e possuidora</w:t>
      </w:r>
      <w:bookmarkStart w:id="31" w:name="_Hlk57986957"/>
      <w:r w:rsidRPr="008A4ED0">
        <w:rPr>
          <w:rFonts w:ascii="Tahoma" w:hAnsi="Tahoma" w:cs="Tahoma"/>
          <w:sz w:val="21"/>
          <w:szCs w:val="21"/>
        </w:rPr>
        <w:t>, onde será desenvolvido o empreendimento imobiliário residencial denominado “</w:t>
      </w:r>
      <w:ins w:id="32" w:author="Pedro Onzi | RottaEly" w:date="2021-03-04T11:20:00Z">
        <w:r w:rsidR="002E338A" w:rsidRPr="005F03BA">
          <w:rPr>
            <w:rFonts w:ascii="Tahoma" w:hAnsi="Tahoma" w:cs="Tahoma"/>
            <w:sz w:val="21"/>
            <w:szCs w:val="21"/>
          </w:rPr>
          <w:t>Empreendimento TOM</w:t>
        </w:r>
      </w:ins>
      <w:del w:id="33" w:author="Pedro Onzi | RottaEly" w:date="2021-03-04T11:20:00Z">
        <w:r w:rsidRPr="005F03BA" w:rsidDel="002E338A">
          <w:rPr>
            <w:rFonts w:ascii="Tahoma" w:hAnsi="Tahoma" w:cs="Tahoma"/>
            <w:sz w:val="21"/>
            <w:szCs w:val="21"/>
          </w:rPr>
          <w:delText>[•]</w:delText>
        </w:r>
      </w:del>
      <w:r w:rsidRPr="008A4ED0">
        <w:rPr>
          <w:rFonts w:ascii="Tahoma" w:hAnsi="Tahoma" w:cs="Tahoma"/>
          <w:sz w:val="21"/>
          <w:szCs w:val="21"/>
        </w:rPr>
        <w:t xml:space="preserve">”, situado na Cidade de Porto Alegre, Estado do Rio Grande do Sul, na </w:t>
      </w:r>
      <w:del w:id="34" w:author="Pedro Onzi | RottaEly" w:date="2021-03-04T11:21:00Z">
        <w:r w:rsidRPr="008A4ED0" w:rsidDel="002E338A">
          <w:rPr>
            <w:rFonts w:ascii="Tahoma" w:hAnsi="Tahoma" w:cs="Tahoma"/>
            <w:sz w:val="21"/>
            <w:szCs w:val="21"/>
            <w:highlight w:val="yellow"/>
          </w:rPr>
          <w:delText>[•]</w:delText>
        </w:r>
      </w:del>
      <w:bookmarkStart w:id="35" w:name="_Hlk65748999"/>
      <w:ins w:id="36" w:author="Pedro Onzi | RottaEly" w:date="2021-03-04T11:21:00Z">
        <w:r w:rsidR="002E338A" w:rsidRPr="002E338A">
          <w:rPr>
            <w:rFonts w:ascii="Tahoma" w:hAnsi="Tahoma" w:cs="Tahoma"/>
            <w:sz w:val="21"/>
            <w:szCs w:val="21"/>
          </w:rPr>
          <w:t xml:space="preserve"> </w:t>
        </w:r>
      </w:ins>
      <w:bookmarkStart w:id="37" w:name="_Hlk65756982"/>
      <w:bookmarkEnd w:id="35"/>
      <w:ins w:id="38" w:author="Pedro Onzi | RottaEly" w:date="2021-03-04T14:39:00Z">
        <w:r w:rsidR="00025C4C" w:rsidRPr="005F03BA">
          <w:rPr>
            <w:rFonts w:ascii="Tahoma" w:hAnsi="Tahoma" w:cs="Tahoma"/>
            <w:sz w:val="21"/>
            <w:szCs w:val="21"/>
          </w:rPr>
          <w:t>Rua Almirante Gonçalves, n º 204, 214 e 228, Bairro Menino Deus, Cidade de Porto Alegre, Estado do Rio Grande do Sul</w:t>
        </w:r>
      </w:ins>
      <w:bookmarkEnd w:id="37"/>
      <w:r w:rsidRPr="008A4ED0">
        <w:rPr>
          <w:rFonts w:ascii="Tahoma" w:hAnsi="Tahoma" w:cs="Tahoma"/>
          <w:sz w:val="21"/>
          <w:szCs w:val="21"/>
        </w:rPr>
        <w:t xml:space="preserve"> (“</w:t>
      </w:r>
      <w:r w:rsidRPr="008A4ED0">
        <w:rPr>
          <w:rFonts w:ascii="Tahoma" w:hAnsi="Tahoma" w:cs="Tahoma"/>
          <w:sz w:val="21"/>
          <w:szCs w:val="21"/>
          <w:u w:val="single"/>
        </w:rPr>
        <w:t>Empreendimento Alvo</w:t>
      </w:r>
      <w:r w:rsidRPr="008A4ED0">
        <w:rPr>
          <w:rFonts w:ascii="Tahoma" w:hAnsi="Tahoma" w:cs="Tahoma"/>
          <w:sz w:val="21"/>
          <w:szCs w:val="21"/>
        </w:rPr>
        <w:t>”)</w:t>
      </w:r>
      <w:bookmarkEnd w:id="31"/>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79EC2144"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xml:space="preserve">, a </w:t>
      </w:r>
      <w:r w:rsidR="00C41871" w:rsidRPr="008A4ED0">
        <w:rPr>
          <w:rFonts w:ascii="Tahoma" w:hAnsi="Tahoma" w:cs="Tahoma"/>
          <w:color w:val="000000"/>
          <w:sz w:val="21"/>
          <w:szCs w:val="21"/>
        </w:rPr>
        <w:t xml:space="preserve">Devedora </w:t>
      </w:r>
      <w:r w:rsidR="00C41871" w:rsidRPr="008A4ED0">
        <w:rPr>
          <w:rFonts w:ascii="Tahoma" w:hAnsi="Tahoma" w:cs="Tahoma"/>
          <w:sz w:val="21"/>
          <w:szCs w:val="21"/>
        </w:rPr>
        <w:t xml:space="preserve">emitiu, nos termos da Lei nº 10.931, de 02 de agosto de 2004, conforme em vigor, a “Cédula de Crédito Bancário nº </w:t>
      </w:r>
      <w:ins w:id="39" w:author="Daló e Tognotti Advogados" w:date="2021-03-15T21:36:00Z">
        <w:r w:rsidR="005F03BA">
          <w:rPr>
            <w:rFonts w:ascii="Tahoma" w:hAnsi="Tahoma" w:cs="Tahoma"/>
            <w:sz w:val="21"/>
            <w:szCs w:val="21"/>
          </w:rPr>
          <w:t>162</w:t>
        </w:r>
      </w:ins>
      <w:del w:id="40" w:author="Daló e Tognotti Advogados" w:date="2021-03-15T21:36:00Z">
        <w:r w:rsidR="00C41871" w:rsidRPr="008A4ED0" w:rsidDel="005F03BA">
          <w:rPr>
            <w:rFonts w:ascii="Tahoma" w:hAnsi="Tahoma" w:cs="Tahoma"/>
            <w:sz w:val="21"/>
            <w:szCs w:val="21"/>
            <w:highlight w:val="yellow"/>
          </w:rPr>
          <w:delText>[•]</w:delText>
        </w:r>
      </w:del>
      <w:r w:rsidR="00C41871" w:rsidRPr="008A4ED0">
        <w:rPr>
          <w:rFonts w:ascii="Tahoma" w:hAnsi="Tahoma" w:cs="Tahoma"/>
          <w:sz w:val="21"/>
          <w:szCs w:val="21"/>
        </w:rPr>
        <w:t>/2021” (“</w:t>
      </w:r>
      <w:r w:rsidR="00C41871" w:rsidRPr="008A4ED0">
        <w:rPr>
          <w:rFonts w:ascii="Tahoma" w:hAnsi="Tahoma" w:cs="Tahoma"/>
          <w:sz w:val="21"/>
          <w:szCs w:val="21"/>
          <w:u w:val="single"/>
        </w:rPr>
        <w:t>CCB</w:t>
      </w:r>
      <w:r w:rsidR="00C41871" w:rsidRPr="008A4ED0">
        <w:rPr>
          <w:rFonts w:ascii="Tahoma" w:hAnsi="Tahoma" w:cs="Tahoma"/>
          <w:sz w:val="21"/>
          <w:szCs w:val="21"/>
        </w:rPr>
        <w:t>” ou “</w:t>
      </w:r>
      <w:r w:rsidR="00C41871" w:rsidRPr="008A4ED0">
        <w:rPr>
          <w:rFonts w:ascii="Tahoma" w:hAnsi="Tahoma" w:cs="Tahoma"/>
          <w:sz w:val="21"/>
          <w:szCs w:val="21"/>
          <w:u w:val="single"/>
        </w:rPr>
        <w:t>Cédula</w:t>
      </w:r>
      <w:r w:rsidR="00C41871" w:rsidRPr="008A4ED0">
        <w:rPr>
          <w:rFonts w:ascii="Tahoma" w:hAnsi="Tahoma" w:cs="Tahoma"/>
          <w:sz w:val="21"/>
          <w:szCs w:val="21"/>
        </w:rPr>
        <w:t>”), em 04 de janeiro de 2021, no valor de R$</w:t>
      </w:r>
      <w:bookmarkStart w:id="41" w:name="_Hlk57986997"/>
      <w:r w:rsidR="00C41871" w:rsidRPr="008A4ED0">
        <w:rPr>
          <w:rFonts w:ascii="Tahoma" w:hAnsi="Tahoma" w:cs="Tahoma"/>
          <w:sz w:val="21"/>
          <w:szCs w:val="21"/>
        </w:rPr>
        <w:t>19.6</w:t>
      </w:r>
      <w:r w:rsidR="00C41871">
        <w:rPr>
          <w:rFonts w:ascii="Tahoma" w:hAnsi="Tahoma" w:cs="Tahoma"/>
          <w:sz w:val="21"/>
          <w:szCs w:val="21"/>
        </w:rPr>
        <w:t>2</w:t>
      </w:r>
      <w:r w:rsidR="00C41871" w:rsidRPr="008A4ED0">
        <w:rPr>
          <w:rFonts w:ascii="Tahoma" w:hAnsi="Tahoma" w:cs="Tahoma"/>
          <w:sz w:val="21"/>
          <w:szCs w:val="21"/>
        </w:rPr>
        <w:t xml:space="preserve">0.000,00 (dezenove milhões seiscentos e </w:t>
      </w:r>
      <w:r w:rsidR="00C41871">
        <w:rPr>
          <w:rFonts w:ascii="Tahoma" w:hAnsi="Tahoma" w:cs="Tahoma"/>
          <w:sz w:val="21"/>
          <w:szCs w:val="21"/>
        </w:rPr>
        <w:t>vinte</w:t>
      </w:r>
      <w:r w:rsidR="00C41871" w:rsidRPr="008A4ED0">
        <w:rPr>
          <w:rFonts w:ascii="Tahoma" w:hAnsi="Tahoma" w:cs="Tahoma"/>
          <w:sz w:val="21"/>
          <w:szCs w:val="21"/>
        </w:rPr>
        <w:t xml:space="preserve"> mil reais)</w:t>
      </w:r>
      <w:bookmarkEnd w:id="41"/>
      <w:r w:rsidR="00C41871" w:rsidRPr="008A4ED0">
        <w:rPr>
          <w:rFonts w:ascii="Tahoma" w:hAnsi="Tahoma" w:cs="Tahoma"/>
          <w:sz w:val="21"/>
          <w:szCs w:val="21"/>
        </w:rPr>
        <w:t xml:space="preserve">, em favor da Cedente, sendo certo que a finalidade da CCB é o financiamento imobiliário destinado ao desenvolvimento do Empreendimento Alvo </w:t>
      </w:r>
      <w:r w:rsidR="00C41871" w:rsidRPr="008A4ED0">
        <w:rPr>
          <w:rFonts w:ascii="Tahoma" w:hAnsi="Tahoma" w:cs="Tahoma"/>
          <w:color w:val="000000"/>
          <w:sz w:val="21"/>
          <w:szCs w:val="21"/>
        </w:rPr>
        <w:t xml:space="preserve">e ao pagamento de custos relacionados ao Empreendimento </w:t>
      </w:r>
      <w:r w:rsidR="00C41871" w:rsidRPr="008A4ED0">
        <w:rPr>
          <w:rFonts w:ascii="Tahoma" w:hAnsi="Tahoma" w:cs="Tahoma"/>
          <w:sz w:val="21"/>
          <w:szCs w:val="21"/>
        </w:rPr>
        <w:t>Alvo</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11F89CDC" w:rsidR="00C5781C" w:rsidRDefault="00C41871"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w:t>
      </w:r>
      <w:ins w:id="42" w:author="Pedro Onzi | RottaEly" w:date="2021-03-04T14:40:00Z">
        <w:r w:rsidR="00025C4C" w:rsidRPr="00025C4C">
          <w:rPr>
            <w:rFonts w:ascii="Tahoma" w:hAnsi="Tahoma"/>
            <w:sz w:val="21"/>
          </w:rPr>
          <w:t>nº 002.336466.00.6, em 21 de janeiro de 2017</w:t>
        </w:r>
        <w:r w:rsidR="00025C4C">
          <w:rPr>
            <w:rFonts w:ascii="Tahoma" w:hAnsi="Tahoma"/>
            <w:sz w:val="21"/>
          </w:rPr>
          <w:t xml:space="preserve">, </w:t>
        </w:r>
      </w:ins>
      <w:del w:id="43" w:author="Pedro Onzi | RottaEly" w:date="2021-03-04T14:40:00Z">
        <w:r w:rsidRPr="00381BE2" w:rsidDel="00025C4C">
          <w:rPr>
            <w:rFonts w:ascii="Tahoma" w:hAnsi="Tahoma"/>
            <w:sz w:val="21"/>
          </w:rPr>
          <w:delText xml:space="preserve">nº </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em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cs="Tahoma"/>
            <w:sz w:val="21"/>
            <w:szCs w:val="21"/>
          </w:rPr>
          <w:delText xml:space="preserve">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cs="Tahoma"/>
            <w:sz w:val="21"/>
            <w:szCs w:val="21"/>
          </w:rPr>
          <w:delText>de 20</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w:delText>
        </w:r>
      </w:del>
      <w:r w:rsidRPr="00381BE2">
        <w:rPr>
          <w:rFonts w:ascii="Tahoma" w:hAnsi="Tahoma"/>
          <w:sz w:val="21"/>
        </w:rPr>
        <w:t xml:space="preserve">e memorial descritivo das especificações da obra depositado </w:t>
      </w:r>
      <w:ins w:id="44" w:author="Pedro Onzi | RottaEly" w:date="2021-03-04T14:40:00Z">
        <w:r w:rsidR="00025C4C" w:rsidRPr="00025C4C">
          <w:rPr>
            <w:rFonts w:ascii="Tahoma" w:hAnsi="Tahoma"/>
            <w:sz w:val="21"/>
          </w:rPr>
          <w:t>no Registro de Imóveis da 2ª Zona da Comarca de Porto Alegre/RS</w:t>
        </w:r>
      </w:ins>
      <w:del w:id="45" w:author="Pedro Onzi | RottaEly" w:date="2021-03-04T14:40:00Z">
        <w:r w:rsidRPr="00381BE2" w:rsidDel="00025C4C">
          <w:rPr>
            <w:rFonts w:ascii="Tahoma" w:hAnsi="Tahoma"/>
            <w:sz w:val="21"/>
          </w:rPr>
          <w:delText xml:space="preserve">no </w:delText>
        </w:r>
        <w:r w:rsidRPr="00A25C45" w:rsidDel="00025C4C">
          <w:rPr>
            <w:rFonts w:ascii="Tahoma" w:hAnsi="Tahoma" w:cs="Tahoma"/>
            <w:bCs/>
            <w:sz w:val="21"/>
            <w:szCs w:val="21"/>
            <w:highlight w:val="yellow"/>
          </w:rPr>
          <w:delText>[•]</w:delText>
        </w:r>
        <w:r w:rsidDel="00025C4C">
          <w:rPr>
            <w:rFonts w:ascii="Tahoma" w:hAnsi="Tahoma"/>
            <w:sz w:val="21"/>
          </w:rPr>
          <w:delText xml:space="preserve">º Oficial de </w:delText>
        </w:r>
        <w:r w:rsidRPr="00381BE2" w:rsidDel="00025C4C">
          <w:rPr>
            <w:rFonts w:ascii="Tahoma" w:hAnsi="Tahoma"/>
            <w:sz w:val="21"/>
          </w:rPr>
          <w:delText xml:space="preserve">Registro de Imóveis de </w:delText>
        </w:r>
        <w:r w:rsidDel="00025C4C">
          <w:rPr>
            <w:rFonts w:ascii="Tahoma" w:hAnsi="Tahoma"/>
            <w:sz w:val="21"/>
          </w:rPr>
          <w:delText>Porto Alegre/RS</w:delText>
        </w:r>
      </w:del>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 xml:space="preserve">de </w:t>
      </w:r>
      <w:ins w:id="46" w:author="Pedro Onzi | RottaEly" w:date="2021-03-04T14:40:00Z">
        <w:r w:rsidR="00025C4C" w:rsidRPr="00025C4C">
          <w:rPr>
            <w:rFonts w:ascii="Tahoma" w:hAnsi="Tahoma" w:cs="Tahoma"/>
            <w:sz w:val="21"/>
            <w:szCs w:val="21"/>
          </w:rPr>
          <w:t>01 (um) bloco arquitetônico que totalizará 118 (cento e dezoito) unidades autônomas, sendo 64 (sessenta e quatro) boxes de estacionamento e 54 (cinquenta e quatro) apartamentos residenciais</w:t>
        </w:r>
      </w:ins>
      <w:del w:id="47" w:author="Pedro Onzi | RottaEly" w:date="2021-03-04T14:40:00Z">
        <w:r w:rsidDel="00025C4C">
          <w:rPr>
            <w:rFonts w:ascii="Tahoma" w:hAnsi="Tahoma" w:cs="Tahoma"/>
            <w:sz w:val="21"/>
            <w:szCs w:val="21"/>
          </w:rPr>
          <w:delText>[</w:delText>
        </w:r>
        <w:r w:rsidRPr="004A55A6" w:rsidDel="00025C4C">
          <w:rPr>
            <w:rFonts w:ascii="Tahoma" w:hAnsi="Tahoma" w:cs="Tahoma"/>
            <w:sz w:val="21"/>
            <w:szCs w:val="21"/>
            <w:highlight w:val="yellow"/>
          </w:rPr>
          <w:delText>descrição do Empreendimento Alvo</w:delText>
        </w:r>
        <w:r w:rsidDel="00025C4C">
          <w:rPr>
            <w:rFonts w:ascii="Tahoma" w:hAnsi="Tahoma" w:cs="Tahoma"/>
            <w:sz w:val="21"/>
            <w:szCs w:val="21"/>
          </w:rPr>
          <w:delText>]</w:delText>
        </w:r>
      </w:del>
      <w:r>
        <w:rPr>
          <w:rFonts w:ascii="Tahoma" w:hAnsi="Tahoma" w:cs="Tahoma"/>
          <w:sz w:val="21"/>
          <w:szCs w:val="21"/>
        </w:rPr>
        <w:t xml:space="preserve">, </w:t>
      </w:r>
      <w:r w:rsidRPr="00381BE2">
        <w:rPr>
          <w:rFonts w:ascii="Tahoma" w:hAnsi="Tahoma"/>
          <w:sz w:val="21"/>
        </w:rPr>
        <w:t xml:space="preserve">o qual, conforme </w:t>
      </w:r>
      <w:ins w:id="48" w:author="Pedro Onzi | RottaEly" w:date="2021-03-04T14:41:00Z">
        <w:r w:rsidR="00025C4C" w:rsidRPr="00025C4C">
          <w:rPr>
            <w:rFonts w:ascii="Tahoma" w:hAnsi="Tahoma"/>
            <w:sz w:val="21"/>
          </w:rPr>
          <w:t xml:space="preserve">R.3 – 155.770 da Matrícula, datado de 29 de setembro de 2017, apresenta 9.298,87 m² (nove mil, duzentos e noventa e oito metros e </w:t>
        </w:r>
        <w:r w:rsidR="00025C4C" w:rsidRPr="00025C4C">
          <w:rPr>
            <w:rFonts w:ascii="Tahoma" w:hAnsi="Tahoma"/>
            <w:sz w:val="21"/>
          </w:rPr>
          <w:lastRenderedPageBreak/>
          <w:t>oitenta e sete decímetros quadrados) de área total construída</w:t>
        </w:r>
      </w:ins>
      <w:del w:id="49" w:author="Pedro Onzi | RottaEly" w:date="2021-03-04T14:41:00Z">
        <w:r w:rsidDel="00025C4C">
          <w:rPr>
            <w:rFonts w:ascii="Tahoma" w:hAnsi="Tahoma"/>
            <w:sz w:val="21"/>
          </w:rPr>
          <w:delText>R</w:delText>
        </w:r>
        <w:r w:rsidDel="00025C4C">
          <w:rPr>
            <w:rFonts w:ascii="Tahoma" w:hAnsi="Tahoma" w:cs="Tahoma"/>
            <w:sz w:val="21"/>
            <w:szCs w:val="21"/>
          </w:rPr>
          <w:delText>.</w:delText>
        </w:r>
        <w:r w:rsidRPr="00A25C45" w:rsidDel="00025C4C">
          <w:rPr>
            <w:rFonts w:ascii="Tahoma" w:hAnsi="Tahoma" w:cs="Tahoma"/>
            <w:bCs/>
            <w:sz w:val="21"/>
            <w:szCs w:val="21"/>
            <w:highlight w:val="yellow"/>
          </w:rPr>
          <w:delText>[•]</w:delText>
        </w:r>
        <w:r w:rsidDel="00025C4C">
          <w:rPr>
            <w:rFonts w:ascii="Tahoma" w:hAnsi="Tahoma" w:cs="Tahoma"/>
            <w:sz w:val="21"/>
            <w:szCs w:val="21"/>
          </w:rPr>
          <w:delText xml:space="preserve"> </w:delText>
        </w:r>
        <w:r w:rsidRPr="00DD1917" w:rsidDel="00025C4C">
          <w:rPr>
            <w:rFonts w:ascii="Tahoma" w:hAnsi="Tahoma" w:cs="Tahoma"/>
            <w:sz w:val="21"/>
            <w:szCs w:val="21"/>
          </w:rPr>
          <w:delText>da</w:delText>
        </w:r>
        <w:r w:rsidRPr="00381BE2" w:rsidDel="00025C4C">
          <w:rPr>
            <w:rFonts w:ascii="Tahoma" w:hAnsi="Tahoma"/>
            <w:sz w:val="21"/>
          </w:rPr>
          <w:delText xml:space="preserve"> Matrícula, datado 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 xml:space="preserve">de </w:delText>
        </w:r>
        <w:r w:rsidRPr="00A25C45" w:rsidDel="00025C4C">
          <w:rPr>
            <w:rFonts w:ascii="Tahoma" w:hAnsi="Tahoma" w:cs="Tahoma"/>
            <w:bCs/>
            <w:sz w:val="21"/>
            <w:szCs w:val="21"/>
            <w:highlight w:val="yellow"/>
          </w:rPr>
          <w:delText>[•]</w:delText>
        </w:r>
        <w:r w:rsidDel="00025C4C">
          <w:rPr>
            <w:rFonts w:ascii="Tahoma" w:hAnsi="Tahoma"/>
            <w:sz w:val="21"/>
          </w:rPr>
          <w:delText xml:space="preserve"> de 20</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apresenta </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m² (</w:delText>
        </w:r>
        <w:r w:rsidRPr="00A25C45" w:rsidDel="00025C4C">
          <w:rPr>
            <w:rFonts w:ascii="Tahoma" w:hAnsi="Tahoma" w:cs="Tahoma"/>
            <w:bCs/>
            <w:sz w:val="21"/>
            <w:szCs w:val="21"/>
            <w:highlight w:val="yellow"/>
          </w:rPr>
          <w:delText>[•]</w:delText>
        </w:r>
        <w:r w:rsidRPr="00381BE2" w:rsidDel="00025C4C">
          <w:rPr>
            <w:rFonts w:ascii="Tahoma" w:hAnsi="Tahoma"/>
            <w:sz w:val="21"/>
          </w:rPr>
          <w:delText>) de área</w:delText>
        </w:r>
      </w:del>
      <w:r w:rsidRPr="00381BE2">
        <w:rPr>
          <w:rFonts w:ascii="Tahoma" w:hAnsi="Tahoma"/>
          <w:sz w:val="21"/>
        </w:rPr>
        <w:t>,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xml:space="preserve">”), estando tal incorporação sujeita ao regime do patrimônio de afetação, nos termos do artigo 31-A e seguintes da Lei nº 4.591/64, conforme </w:t>
      </w:r>
      <w:ins w:id="50" w:author="Pedro Onzi | RottaEly" w:date="2021-03-04T14:41:00Z">
        <w:r w:rsidR="00025C4C" w:rsidRPr="00025C4C">
          <w:rPr>
            <w:rFonts w:ascii="Tahoma" w:hAnsi="Tahoma"/>
            <w:sz w:val="21"/>
          </w:rPr>
          <w:t>Av.4 – 155.770 da Matrícula, datada de 15 de 05 de 2017</w:t>
        </w:r>
        <w:r w:rsidR="00025C4C">
          <w:rPr>
            <w:rFonts w:ascii="Tahoma" w:hAnsi="Tahoma"/>
            <w:sz w:val="21"/>
          </w:rPr>
          <w:t>;</w:t>
        </w:r>
      </w:ins>
      <w:del w:id="51" w:author="Pedro Onzi | RottaEly" w:date="2021-03-04T14:41:00Z">
        <w:r w:rsidRPr="00381BE2" w:rsidDel="00025C4C">
          <w:rPr>
            <w:rFonts w:ascii="Tahoma" w:hAnsi="Tahoma"/>
            <w:sz w:val="21"/>
          </w:rPr>
          <w:delText>Av</w:delText>
        </w:r>
        <w:r w:rsidDel="00025C4C">
          <w:rPr>
            <w:rFonts w:ascii="Tahoma" w:hAnsi="Tahoma" w:cs="Tahoma"/>
            <w:sz w:val="21"/>
            <w:szCs w:val="21"/>
          </w:rPr>
          <w:delText xml:space="preserve">. </w:delText>
        </w:r>
        <w:r w:rsidRPr="00A25C45" w:rsidDel="00025C4C">
          <w:rPr>
            <w:rFonts w:ascii="Tahoma" w:hAnsi="Tahoma" w:cs="Tahoma"/>
            <w:bCs/>
            <w:sz w:val="21"/>
            <w:szCs w:val="21"/>
            <w:highlight w:val="yellow"/>
          </w:rPr>
          <w:delText>[•]</w:delText>
        </w:r>
        <w:r w:rsidDel="00025C4C">
          <w:rPr>
            <w:rFonts w:ascii="Tahoma" w:hAnsi="Tahoma"/>
            <w:sz w:val="21"/>
          </w:rPr>
          <w:delText xml:space="preserve"> </w:delText>
        </w:r>
        <w:r w:rsidRPr="00381BE2" w:rsidDel="00025C4C">
          <w:rPr>
            <w:rFonts w:ascii="Tahoma" w:hAnsi="Tahoma"/>
            <w:sz w:val="21"/>
          </w:rPr>
          <w:delText xml:space="preserve">da Matrícula, datada 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 xml:space="preserve">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de 20</w:delText>
        </w:r>
        <w:r w:rsidRPr="00A25C45" w:rsidDel="00025C4C">
          <w:rPr>
            <w:rFonts w:ascii="Tahoma" w:hAnsi="Tahoma" w:cs="Tahoma"/>
            <w:bCs/>
            <w:sz w:val="21"/>
            <w:szCs w:val="21"/>
            <w:highlight w:val="yellow"/>
          </w:rPr>
          <w:delText>[•]</w:delText>
        </w:r>
        <w:r w:rsidR="00C5781C" w:rsidDel="00025C4C">
          <w:rPr>
            <w:rFonts w:ascii="Tahoma" w:hAnsi="Tahoma" w:cs="Tahoma"/>
            <w:sz w:val="21"/>
            <w:szCs w:val="21"/>
          </w:rPr>
          <w:delText>;</w:delText>
        </w:r>
      </w:del>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40C0151B" w14:textId="7BA0FDA0" w:rsidR="00C41871" w:rsidRDefault="00C41871" w:rsidP="00C41871">
      <w:pPr>
        <w:rPr>
          <w:rFonts w:ascii="Tahoma" w:hAnsi="Tahoma" w:cs="Tahoma"/>
          <w:sz w:val="21"/>
          <w:szCs w:val="21"/>
        </w:rPr>
      </w:pPr>
    </w:p>
    <w:p w14:paraId="21139F06" w14:textId="2785E603" w:rsidR="00C41871" w:rsidRPr="00AF109E" w:rsidRDefault="00C41871" w:rsidP="00C4187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O</w:t>
      </w:r>
      <w:ins w:id="52" w:author="Pedro Onzi | RottaEly" w:date="2021-03-04T11:22:00Z">
        <w:r w:rsidR="002E338A">
          <w:rPr>
            <w:rFonts w:ascii="Tahoma" w:hAnsi="Tahoma" w:cs="Tahoma"/>
            <w:sz w:val="21"/>
            <w:szCs w:val="21"/>
          </w:rPr>
          <w:t xml:space="preserve"> </w:t>
        </w:r>
      </w:ins>
      <w:del w:id="53" w:author="Pedro Onzi | RottaEly" w:date="2021-03-04T11:21:00Z">
        <w:r w:rsidDel="002E338A">
          <w:rPr>
            <w:rFonts w:ascii="Tahoma" w:hAnsi="Tahoma" w:cs="Tahoma"/>
            <w:sz w:val="21"/>
            <w:szCs w:val="21"/>
          </w:rPr>
          <w:delText xml:space="preserve">  </w:delText>
        </w:r>
      </w:del>
      <w:ins w:id="54" w:author="Pedro Onzi | RottaEly" w:date="2021-03-04T11:21:00Z">
        <w:r w:rsidR="002E338A" w:rsidRPr="00901906">
          <w:rPr>
            <w:rFonts w:ascii="Tahoma" w:hAnsi="Tahoma" w:cs="Tahoma"/>
            <w:b/>
            <w:sz w:val="21"/>
            <w:szCs w:val="21"/>
          </w:rPr>
          <w:t>Marcos Baumgart Strocynski,</w:t>
        </w:r>
        <w:r w:rsidR="002E338A">
          <w:rPr>
            <w:rFonts w:ascii="Tahoma" w:hAnsi="Tahoma" w:cs="Tahoma"/>
            <w:bCs/>
            <w:sz w:val="21"/>
            <w:szCs w:val="21"/>
          </w:rPr>
          <w:t xml:space="preserve"> empresário, divorciado, inscrito no CPF sob n </w:t>
        </w:r>
        <w:r w:rsidR="002E338A">
          <w:rPr>
            <w:sz w:val="26"/>
            <w:szCs w:val="26"/>
          </w:rPr>
          <w:t xml:space="preserve">º </w:t>
        </w:r>
        <w:r w:rsidR="002E338A" w:rsidRPr="00901906">
          <w:rPr>
            <w:rFonts w:ascii="Tahoma" w:hAnsi="Tahoma" w:cs="Tahoma"/>
            <w:bCs/>
            <w:sz w:val="21"/>
            <w:szCs w:val="21"/>
          </w:rPr>
          <w:t>263.438.988-40</w:t>
        </w:r>
        <w:r w:rsidR="002E338A">
          <w:rPr>
            <w:rFonts w:ascii="Tahoma" w:hAnsi="Tahoma" w:cs="Tahoma"/>
            <w:bCs/>
            <w:sz w:val="21"/>
            <w:szCs w:val="21"/>
          </w:rPr>
          <w:t>, identidade n º 23684229-4, residente e domiciliado na Rua Morumbi, n º 1462, Bairro Morumbi, CEP 05.606-100, Estado de São Paulo</w:t>
        </w:r>
      </w:ins>
      <w:ins w:id="55" w:author="Pedro Onzi | RottaEly" w:date="2021-03-04T11:22:00Z">
        <w:r w:rsidR="002E338A">
          <w:rPr>
            <w:rFonts w:ascii="Tahoma" w:hAnsi="Tahoma" w:cs="Tahoma"/>
            <w:bCs/>
            <w:sz w:val="21"/>
            <w:szCs w:val="21"/>
          </w:rPr>
          <w:t xml:space="preserve">, </w:t>
        </w:r>
      </w:ins>
      <w:del w:id="56" w:author="Pedro Onzi | RottaEly" w:date="2021-03-04T11:21:00Z">
        <w:r w:rsidRPr="00A25C45" w:rsidDel="002E338A">
          <w:rPr>
            <w:rFonts w:ascii="Tahoma" w:hAnsi="Tahoma" w:cs="Tahoma"/>
            <w:bCs/>
            <w:sz w:val="21"/>
            <w:szCs w:val="21"/>
            <w:highlight w:val="yellow"/>
          </w:rPr>
          <w:delText>[•]</w:delText>
        </w:r>
        <w:r w:rsidDel="002E338A">
          <w:rPr>
            <w:rFonts w:ascii="Tahoma" w:hAnsi="Tahoma" w:cs="Tahoma"/>
            <w:bCs/>
            <w:sz w:val="21"/>
            <w:szCs w:val="21"/>
          </w:rPr>
          <w:delText>, [</w:delText>
        </w:r>
        <w:r w:rsidRPr="00CB0185" w:rsidDel="002E338A">
          <w:rPr>
            <w:rFonts w:ascii="Tahoma" w:hAnsi="Tahoma" w:cs="Tahoma"/>
            <w:bCs/>
            <w:sz w:val="21"/>
            <w:szCs w:val="21"/>
            <w:highlight w:val="yellow"/>
          </w:rPr>
          <w:delText>qualificação</w:delText>
        </w:r>
        <w:r w:rsidDel="002E338A">
          <w:rPr>
            <w:rFonts w:ascii="Tahoma" w:hAnsi="Tahoma" w:cs="Tahoma"/>
            <w:bCs/>
            <w:sz w:val="21"/>
            <w:szCs w:val="21"/>
          </w:rPr>
          <w:delText xml:space="preserve">], </w:delText>
        </w:r>
      </w:del>
      <w:r>
        <w:rPr>
          <w:rFonts w:ascii="Tahoma" w:hAnsi="Tahoma" w:cs="Tahoma"/>
          <w:bCs/>
          <w:sz w:val="21"/>
          <w:szCs w:val="21"/>
        </w:rPr>
        <w:t>será 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2085DE95" w14:textId="4AB8C3EF" w:rsidR="00C41871" w:rsidRDefault="00C41871">
      <w:pPr>
        <w:pStyle w:val="PargrafodaLista"/>
        <w:tabs>
          <w:tab w:val="left" w:pos="567"/>
        </w:tabs>
        <w:spacing w:line="320" w:lineRule="exact"/>
        <w:contextualSpacing/>
        <w:jc w:val="both"/>
        <w:rPr>
          <w:rFonts w:ascii="Tahoma" w:hAnsi="Tahoma" w:cs="Tahoma"/>
          <w:sz w:val="21"/>
          <w:szCs w:val="21"/>
        </w:rPr>
      </w:pPr>
    </w:p>
    <w:p w14:paraId="18A8B5B6" w14:textId="414A57EE"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sidR="00340BDC">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 xml:space="preserve">Direitos Creditórios Unidades </w:t>
      </w:r>
      <w:r w:rsidRPr="000D7905">
        <w:rPr>
          <w:rFonts w:ascii="Tahoma" w:hAnsi="Tahoma" w:cs="Tahoma"/>
          <w:sz w:val="21"/>
          <w:szCs w:val="21"/>
          <w:u w:val="single"/>
        </w:rPr>
        <w:lastRenderedPageBreak/>
        <w:t>Vendidas</w:t>
      </w:r>
      <w:r w:rsidRPr="000D7905">
        <w:rPr>
          <w:rFonts w:ascii="Tahoma" w:hAnsi="Tahoma" w:cs="Tahoma"/>
          <w:sz w:val="21"/>
          <w:szCs w:val="21"/>
        </w:rPr>
        <w:t xml:space="preserve">”), e promessa de cessão fiduciária da totalidade dos recebíveis de titularidade da </w:t>
      </w:r>
      <w:r w:rsidR="00340BDC">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1B4FBCB2" w14:textId="77777777" w:rsidR="00C41871" w:rsidRPr="000D7905" w:rsidRDefault="00C41871" w:rsidP="00C41871">
      <w:pPr>
        <w:pStyle w:val="PargrafodaLista"/>
        <w:spacing w:line="320" w:lineRule="exact"/>
        <w:rPr>
          <w:rFonts w:ascii="Tahoma" w:hAnsi="Tahoma" w:cs="Tahoma"/>
          <w:sz w:val="21"/>
          <w:szCs w:val="21"/>
        </w:rPr>
      </w:pPr>
    </w:p>
    <w:p w14:paraId="5D06A745" w14:textId="77777777"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634BDB28" w14:textId="77777777" w:rsidR="00C41871" w:rsidRPr="000D7905" w:rsidRDefault="00C41871" w:rsidP="00C41871">
      <w:pPr>
        <w:pStyle w:val="PargrafodaLista"/>
        <w:spacing w:line="320" w:lineRule="exact"/>
        <w:rPr>
          <w:rFonts w:ascii="Tahoma" w:hAnsi="Tahoma" w:cs="Tahoma"/>
          <w:sz w:val="21"/>
          <w:szCs w:val="21"/>
        </w:rPr>
      </w:pPr>
    </w:p>
    <w:p w14:paraId="7023663E" w14:textId="3C866E3C" w:rsidR="00C41871"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57" w:name="_Hlk65746933"/>
      <w:ins w:id="58" w:author="Pedro Onzi | RottaEly" w:date="2021-03-04T11:22:00Z">
        <w:r w:rsidR="002E338A">
          <w:rPr>
            <w:rFonts w:ascii="Tahoma" w:hAnsi="Tahoma" w:cs="Tahoma"/>
            <w:bCs/>
            <w:sz w:val="21"/>
            <w:szCs w:val="21"/>
          </w:rPr>
          <w:t>43208289866</w:t>
        </w:r>
      </w:ins>
      <w:bookmarkEnd w:id="57"/>
      <w:del w:id="59" w:author="Pedro Onzi | RottaEly" w:date="2021-03-04T11:22:00Z">
        <w:r w:rsidRPr="000D7905" w:rsidDel="002E338A">
          <w:rPr>
            <w:rFonts w:ascii="Tahoma" w:hAnsi="Tahoma" w:cs="Tahoma"/>
            <w:bCs/>
            <w:sz w:val="21"/>
            <w:szCs w:val="21"/>
            <w:highlight w:val="yellow"/>
          </w:rPr>
          <w:delText>[•]</w:delText>
        </w:r>
      </w:del>
      <w:r w:rsidRPr="000D7905">
        <w:rPr>
          <w:rFonts w:ascii="Tahoma" w:hAnsi="Tahoma" w:cs="Tahoma"/>
          <w:bCs/>
          <w:sz w:val="21"/>
          <w:szCs w:val="21"/>
        </w:rPr>
        <w:t xml:space="preserve">, em sessão de </w:t>
      </w:r>
      <w:ins w:id="60" w:author="Pedro Onzi | RottaEly" w:date="2021-03-04T14:41:00Z">
        <w:r w:rsidR="00025C4C" w:rsidRPr="00025C4C">
          <w:rPr>
            <w:rFonts w:ascii="Tahoma" w:hAnsi="Tahoma" w:cs="Tahoma"/>
            <w:bCs/>
            <w:sz w:val="21"/>
            <w:szCs w:val="21"/>
          </w:rPr>
          <w:t>22/01/2021</w:t>
        </w:r>
      </w:ins>
      <w:del w:id="61" w:author="Pedro Onzi | RottaEly" w:date="2021-03-04T14:41:00Z">
        <w:r w:rsidRPr="000D7905" w:rsidDel="00025C4C">
          <w:rPr>
            <w:rFonts w:ascii="Tahoma" w:hAnsi="Tahoma" w:cs="Tahoma"/>
            <w:bCs/>
            <w:sz w:val="21"/>
            <w:szCs w:val="21"/>
            <w:highlight w:val="yellow"/>
          </w:rPr>
          <w:delText>[•]</w:delText>
        </w:r>
        <w:r w:rsidRPr="000D7905" w:rsidDel="00025C4C">
          <w:rPr>
            <w:rFonts w:ascii="Tahoma" w:hAnsi="Tahoma" w:cs="Tahoma"/>
            <w:bCs/>
            <w:sz w:val="21"/>
            <w:szCs w:val="21"/>
          </w:rPr>
          <w:delText>/</w:delText>
        </w:r>
        <w:r w:rsidRPr="000D7905" w:rsidDel="00025C4C">
          <w:rPr>
            <w:rFonts w:ascii="Tahoma" w:hAnsi="Tahoma" w:cs="Tahoma"/>
            <w:bCs/>
            <w:sz w:val="21"/>
            <w:szCs w:val="21"/>
            <w:highlight w:val="yellow"/>
          </w:rPr>
          <w:delText>[•]</w:delText>
        </w:r>
        <w:r w:rsidRPr="000D7905" w:rsidDel="00025C4C">
          <w:rPr>
            <w:rFonts w:ascii="Tahoma" w:hAnsi="Tahoma" w:cs="Tahoma"/>
            <w:bCs/>
            <w:sz w:val="21"/>
            <w:szCs w:val="21"/>
          </w:rPr>
          <w:delText>/</w:delText>
        </w:r>
        <w:r w:rsidRPr="000D7905" w:rsidDel="00025C4C">
          <w:rPr>
            <w:rFonts w:ascii="Tahoma" w:hAnsi="Tahoma" w:cs="Tahoma"/>
            <w:bCs/>
            <w:sz w:val="21"/>
            <w:szCs w:val="21"/>
            <w:highlight w:val="yellow"/>
          </w:rPr>
          <w:delText>[•]</w:delText>
        </w:r>
      </w:del>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são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19165B20" w14:textId="77777777" w:rsidR="00C41871" w:rsidRPr="00BA5791" w:rsidRDefault="00C41871" w:rsidP="00C41871">
      <w:pPr>
        <w:pStyle w:val="PargrafodaLista"/>
        <w:rPr>
          <w:rFonts w:ascii="Tahoma" w:hAnsi="Tahoma" w:cs="Tahoma"/>
          <w:sz w:val="21"/>
          <w:szCs w:val="21"/>
        </w:rPr>
      </w:pPr>
    </w:p>
    <w:p w14:paraId="09B2A52F" w14:textId="779AD68A" w:rsidR="00C41871" w:rsidRPr="000317EF"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sidR="00340BDC">
        <w:rPr>
          <w:rFonts w:ascii="Tahoma" w:hAnsi="Tahoma" w:cs="Tahoma"/>
          <w:sz w:val="21"/>
          <w:szCs w:val="21"/>
        </w:rPr>
        <w:t>Devedora</w:t>
      </w:r>
      <w:r w:rsidR="00340BDC" w:rsidRPr="00E4496E">
        <w:rPr>
          <w:rFonts w:ascii="Tahoma" w:hAnsi="Tahoma" w:cs="Tahoma"/>
          <w:sz w:val="21"/>
          <w:szCs w:val="21"/>
        </w:rPr>
        <w:t xml:space="preserve"> </w:t>
      </w:r>
      <w:r w:rsidRPr="000317EF">
        <w:rPr>
          <w:rFonts w:ascii="Tahoma" w:hAnsi="Tahoma" w:cs="Tahoma"/>
          <w:sz w:val="21"/>
          <w:szCs w:val="21"/>
        </w:rPr>
        <w:t>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w:t>
      </w:r>
      <w:r w:rsidRPr="000317EF">
        <w:rPr>
          <w:rFonts w:ascii="Tahoma" w:hAnsi="Tahoma" w:cs="Tahoma"/>
          <w:sz w:val="21"/>
          <w:szCs w:val="21"/>
        </w:rPr>
        <w:lastRenderedPageBreak/>
        <w:t>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577A549" w14:textId="77777777" w:rsidR="00C41871" w:rsidRPr="000D7905" w:rsidRDefault="00C41871" w:rsidP="00C41871">
      <w:pPr>
        <w:pStyle w:val="PargrafodaLista"/>
        <w:spacing w:line="320" w:lineRule="exact"/>
        <w:ind w:left="618" w:hanging="584"/>
        <w:rPr>
          <w:rFonts w:ascii="Tahoma" w:hAnsi="Tahoma" w:cs="Tahoma"/>
          <w:sz w:val="21"/>
          <w:szCs w:val="21"/>
        </w:rPr>
      </w:pPr>
    </w:p>
    <w:p w14:paraId="7A0CB79C" w14:textId="77777777"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62"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 e</w:t>
      </w:r>
    </w:p>
    <w:bookmarkEnd w:id="62"/>
    <w:p w14:paraId="54ECD08F" w14:textId="77777777" w:rsidR="00C41871" w:rsidRDefault="00C41871" w:rsidP="00C41871">
      <w:pPr>
        <w:pStyle w:val="PargrafodaLista"/>
        <w:widowControl w:val="0"/>
        <w:suppressAutoHyphens/>
        <w:spacing w:line="320" w:lineRule="exact"/>
        <w:ind w:left="596"/>
        <w:jc w:val="both"/>
        <w:rPr>
          <w:rFonts w:ascii="Tahoma" w:hAnsi="Tahoma" w:cs="Tahoma"/>
          <w:sz w:val="21"/>
          <w:szCs w:val="21"/>
        </w:rPr>
      </w:pPr>
    </w:p>
    <w:p w14:paraId="2D417E71" w14:textId="1C09E594" w:rsidR="00C41871"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9E134F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41871">
        <w:rPr>
          <w:rFonts w:ascii="Tahoma" w:hAnsi="Tahoma" w:cs="Tahoma"/>
          <w:sz w:val="21"/>
          <w:szCs w:val="21"/>
        </w:rPr>
        <w:t>11</w:t>
      </w:r>
      <w:r w:rsidR="00C13383" w:rsidRPr="00C56A70">
        <w:rPr>
          <w:rFonts w:ascii="Tahoma" w:hAnsi="Tahoma" w:cs="Tahoma"/>
          <w:sz w:val="21"/>
          <w:szCs w:val="21"/>
        </w:rPr>
        <w:t xml:space="preserve">ª </w:t>
      </w:r>
      <w:r w:rsidR="00014772">
        <w:rPr>
          <w:rFonts w:ascii="Tahoma" w:hAnsi="Tahoma" w:cs="Tahoma"/>
          <w:sz w:val="21"/>
          <w:szCs w:val="21"/>
        </w:rPr>
        <w:t>e 1</w:t>
      </w:r>
      <w:r w:rsidR="00C41871">
        <w:rPr>
          <w:rFonts w:ascii="Tahoma" w:hAnsi="Tahoma" w:cs="Tahoma"/>
          <w:sz w:val="21"/>
          <w:szCs w:val="21"/>
        </w:rPr>
        <w:t>2</w:t>
      </w:r>
      <w:r w:rsidR="00014772">
        <w:rPr>
          <w:rFonts w:ascii="Tahoma" w:hAnsi="Tahoma" w:cs="Tahoma"/>
          <w:sz w:val="21"/>
          <w:szCs w:val="21"/>
        </w:rPr>
        <w:t xml:space="preserve">ª </w:t>
      </w:r>
      <w:r w:rsidR="00C13383" w:rsidRPr="00C56A70">
        <w:rPr>
          <w:rFonts w:ascii="Tahoma" w:hAnsi="Tahoma" w:cs="Tahoma"/>
          <w:sz w:val="21"/>
          <w:szCs w:val="21"/>
        </w:rPr>
        <w:t>s</w:t>
      </w:r>
      <w:r w:rsidRPr="00C56A70">
        <w:rPr>
          <w:rFonts w:ascii="Tahoma" w:hAnsi="Tahoma" w:cs="Tahoma"/>
          <w:sz w:val="21"/>
          <w:szCs w:val="21"/>
        </w:rPr>
        <w:t>érie</w:t>
      </w:r>
      <w:r w:rsidR="00014772">
        <w:rPr>
          <w:rFonts w:ascii="Tahoma" w:hAnsi="Tahoma" w:cs="Tahoma"/>
          <w:sz w:val="21"/>
          <w:szCs w:val="21"/>
        </w:rPr>
        <w:t>s</w:t>
      </w:r>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 xml:space="preserve">Termo de Securitização de Créditos </w:t>
      </w:r>
      <w:r w:rsidRPr="00C56A70">
        <w:rPr>
          <w:rFonts w:ascii="Tahoma" w:hAnsi="Tahoma" w:cs="Tahoma"/>
          <w:i/>
          <w:sz w:val="21"/>
          <w:szCs w:val="21"/>
        </w:rPr>
        <w:lastRenderedPageBreak/>
        <w:t>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41871">
        <w:rPr>
          <w:rFonts w:ascii="Tahoma" w:hAnsi="Tahoma" w:cs="Tahoma"/>
          <w:i/>
          <w:sz w:val="21"/>
          <w:szCs w:val="21"/>
        </w:rPr>
        <w:t>11</w:t>
      </w:r>
      <w:r w:rsidR="00A3628A"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A3628A" w:rsidRPr="00C56A70">
        <w:rPr>
          <w:rFonts w:ascii="Tahoma" w:hAnsi="Tahoma" w:cs="Tahoma"/>
          <w:i/>
          <w:sz w:val="21"/>
          <w:szCs w:val="21"/>
        </w:rPr>
        <w:t>Série</w:t>
      </w:r>
      <w:r w:rsidR="00014772">
        <w:rPr>
          <w:rFonts w:ascii="Tahoma" w:hAnsi="Tahoma" w:cs="Tahoma"/>
          <w:i/>
          <w:sz w:val="21"/>
          <w:szCs w:val="21"/>
        </w:rPr>
        <w:t>s</w:t>
      </w:r>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595E63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014772">
        <w:rPr>
          <w:rFonts w:ascii="Tahoma" w:hAnsi="Tahoma" w:cs="Tahoma"/>
          <w:sz w:val="21"/>
          <w:szCs w:val="21"/>
        </w:rPr>
        <w:t>2</w:t>
      </w:r>
      <w:r w:rsidR="00014772" w:rsidRPr="00C56A70">
        <w:rPr>
          <w:rFonts w:ascii="Tahoma" w:hAnsi="Tahoma" w:cs="Tahoma"/>
          <w:sz w:val="21"/>
          <w:szCs w:val="21"/>
        </w:rPr>
        <w:t xml:space="preserve"> </w:t>
      </w:r>
      <w:r w:rsidRPr="00C56A70">
        <w:rPr>
          <w:rFonts w:ascii="Tahoma" w:hAnsi="Tahoma" w:cs="Tahoma"/>
          <w:sz w:val="21"/>
          <w:szCs w:val="21"/>
        </w:rPr>
        <w:t>(</w:t>
      </w:r>
      <w:r w:rsidR="00014772">
        <w:rPr>
          <w:rFonts w:ascii="Tahoma" w:hAnsi="Tahoma" w:cs="Tahoma"/>
          <w:sz w:val="21"/>
          <w:szCs w:val="21"/>
        </w:rPr>
        <w:t>duas</w:t>
      </w:r>
      <w:r w:rsidRPr="00C56A70">
        <w:rPr>
          <w:rFonts w:ascii="Tahoma" w:hAnsi="Tahoma" w:cs="Tahoma"/>
          <w:sz w:val="21"/>
          <w:szCs w:val="21"/>
        </w:rPr>
        <w:t>) Cédula</w:t>
      </w:r>
      <w:r w:rsidR="00014772">
        <w:rPr>
          <w:rFonts w:ascii="Tahoma" w:hAnsi="Tahoma" w:cs="Tahoma"/>
          <w:sz w:val="21"/>
          <w:szCs w:val="21"/>
        </w:rPr>
        <w:t>s</w:t>
      </w:r>
      <w:r w:rsidRPr="00C56A70">
        <w:rPr>
          <w:rFonts w:ascii="Tahoma" w:hAnsi="Tahoma" w:cs="Tahoma"/>
          <w:sz w:val="21"/>
          <w:szCs w:val="21"/>
        </w:rPr>
        <w:t xml:space="preserve"> de Crédito Imobiliário </w:t>
      </w:r>
      <w:r w:rsidR="00014772">
        <w:rPr>
          <w:rFonts w:ascii="Tahoma" w:hAnsi="Tahoma" w:cs="Tahoma"/>
          <w:sz w:val="21"/>
          <w:szCs w:val="21"/>
        </w:rPr>
        <w:t>fracionárias</w:t>
      </w:r>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14772">
        <w:rPr>
          <w:rFonts w:ascii="Tahoma" w:hAnsi="Tahoma" w:cs="Tahoma"/>
          <w:i/>
          <w:sz w:val="21"/>
          <w:szCs w:val="21"/>
        </w:rPr>
        <w:t>s</w:t>
      </w:r>
      <w:r w:rsidRPr="00C56A70">
        <w:rPr>
          <w:rFonts w:ascii="Tahoma" w:hAnsi="Tahoma" w:cs="Tahoma"/>
          <w:i/>
          <w:sz w:val="21"/>
          <w:szCs w:val="21"/>
        </w:rPr>
        <w:t xml:space="preserve"> de Crédito Imobiliário </w:t>
      </w:r>
      <w:r w:rsidR="00014772">
        <w:rPr>
          <w:rFonts w:ascii="Tahoma" w:hAnsi="Tahoma" w:cs="Tahoma"/>
          <w:i/>
          <w:sz w:val="21"/>
          <w:szCs w:val="21"/>
        </w:rPr>
        <w:t xml:space="preserve">Fracionárias </w:t>
      </w:r>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0C4FFE9B"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41871">
        <w:rPr>
          <w:rFonts w:ascii="Tahoma" w:hAnsi="Tahoma" w:cs="Tahoma"/>
          <w:i/>
          <w:sz w:val="21"/>
          <w:szCs w:val="21"/>
        </w:rPr>
        <w:t>11</w:t>
      </w:r>
      <w:r w:rsidR="00885A02"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885A02" w:rsidRPr="00C56A70">
        <w:rPr>
          <w:rFonts w:ascii="Tahoma" w:hAnsi="Tahoma" w:cs="Tahoma"/>
          <w:i/>
          <w:sz w:val="21"/>
          <w:szCs w:val="21"/>
        </w:rPr>
        <w:t>Série</w:t>
      </w:r>
      <w:r w:rsidR="00014772">
        <w:rPr>
          <w:rFonts w:ascii="Tahoma" w:hAnsi="Tahoma" w:cs="Tahoma"/>
          <w:i/>
          <w:sz w:val="21"/>
          <w:szCs w:val="21"/>
        </w:rPr>
        <w:t>s</w:t>
      </w:r>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63" w:name="_Toc510869657"/>
      <w:bookmarkStart w:id="64" w:name="_Toc529870640"/>
      <w:bookmarkStart w:id="65" w:name="_Toc532964150"/>
      <w:bookmarkStart w:id="66" w:name="_Toc41728597"/>
      <w:r w:rsidRPr="00C56A70">
        <w:rPr>
          <w:rFonts w:ascii="Tahoma" w:hAnsi="Tahoma" w:cs="Tahoma"/>
          <w:b/>
          <w:sz w:val="21"/>
          <w:szCs w:val="21"/>
        </w:rPr>
        <w:t>III – CLÁUSULAS</w:t>
      </w:r>
      <w:bookmarkEnd w:id="63"/>
      <w:bookmarkEnd w:id="64"/>
      <w:bookmarkEnd w:id="65"/>
      <w:bookmarkEnd w:id="66"/>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7" w:name="_Toc510869658"/>
      <w:bookmarkStart w:id="68" w:name="_Toc529870641"/>
      <w:bookmarkStart w:id="69" w:name="_Toc532964151"/>
      <w:bookmarkStart w:id="70"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67"/>
      <w:bookmarkEnd w:id="68"/>
      <w:bookmarkEnd w:id="69"/>
      <w:bookmarkEnd w:id="70"/>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014772">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r w:rsidR="00014772">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w:t>
      </w:r>
      <w:r w:rsidRPr="00C56A70">
        <w:rPr>
          <w:rFonts w:ascii="Tahoma" w:hAnsi="Tahoma" w:cs="Tahoma"/>
          <w:sz w:val="21"/>
          <w:szCs w:val="21"/>
        </w:rPr>
        <w:lastRenderedPageBreak/>
        <w:t>de retenção, desconto ou compensação com ou em decorrência de outras obrigações assumidas pela Cessionária. Neste sentido, os Créditos Imobiliários, a</w:t>
      </w:r>
      <w:r w:rsidR="00014772">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542D9E0"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ins w:id="71" w:author="Daló e Tognotti Advogados" w:date="2021-03-15T21:37:00Z">
        <w:r w:rsidR="005F03BA" w:rsidRPr="007E65D3">
          <w:rPr>
            <w:rFonts w:ascii="Tahoma" w:hAnsi="Tahoma" w:cs="Tahoma"/>
            <w:sz w:val="21"/>
            <w:szCs w:val="21"/>
          </w:rPr>
          <w:t>nº</w:t>
        </w:r>
        <w:r w:rsidR="005F03BA" w:rsidRPr="00AF2744">
          <w:rPr>
            <w:rFonts w:ascii="Tahoma" w:hAnsi="Tahoma" w:cs="Tahoma"/>
            <w:b/>
            <w:sz w:val="21"/>
            <w:szCs w:val="21"/>
          </w:rPr>
          <w:t xml:space="preserve"> </w:t>
        </w:r>
        <w:r w:rsidR="005F03BA" w:rsidRPr="005F03BA">
          <w:rPr>
            <w:rFonts w:ascii="Tahoma" w:hAnsi="Tahoma" w:cs="Tahoma"/>
            <w:b/>
            <w:bCs/>
            <w:sz w:val="21"/>
            <w:szCs w:val="21"/>
          </w:rPr>
          <w:t>1848-1</w:t>
        </w:r>
        <w:r w:rsidR="005F03BA" w:rsidRPr="00AF2744">
          <w:rPr>
            <w:rFonts w:ascii="Tahoma" w:hAnsi="Tahoma" w:cs="Tahoma"/>
            <w:sz w:val="21"/>
            <w:szCs w:val="21"/>
          </w:rPr>
          <w:t xml:space="preserve">, </w:t>
        </w:r>
        <w:r w:rsidR="005F03BA" w:rsidRPr="000F0E9D">
          <w:rPr>
            <w:rFonts w:ascii="Tahoma" w:hAnsi="Tahoma" w:cs="Tahoma"/>
            <w:sz w:val="21"/>
            <w:szCs w:val="21"/>
          </w:rPr>
          <w:t>agência</w:t>
        </w:r>
        <w:r w:rsidR="005F03BA" w:rsidRPr="00AF2744">
          <w:rPr>
            <w:rFonts w:ascii="Tahoma" w:hAnsi="Tahoma" w:cs="Tahoma"/>
            <w:b/>
            <w:bCs/>
            <w:sz w:val="21"/>
            <w:szCs w:val="21"/>
          </w:rPr>
          <w:t xml:space="preserve"> </w:t>
        </w:r>
        <w:r w:rsidR="005F03BA" w:rsidRPr="005F03BA">
          <w:rPr>
            <w:rFonts w:ascii="Tahoma" w:hAnsi="Tahoma" w:cs="Tahoma"/>
            <w:b/>
            <w:bCs/>
            <w:sz w:val="21"/>
            <w:szCs w:val="21"/>
          </w:rPr>
          <w:t>2028</w:t>
        </w:r>
        <w:r w:rsidR="005F03BA" w:rsidRPr="007E65D3">
          <w:rPr>
            <w:rFonts w:ascii="Tahoma" w:hAnsi="Tahoma" w:cs="Tahoma"/>
            <w:sz w:val="21"/>
            <w:szCs w:val="21"/>
          </w:rPr>
          <w:t xml:space="preserve">, </w:t>
        </w:r>
      </w:ins>
      <w:del w:id="72" w:author="Daló e Tognotti Advogados" w:date="2021-03-15T21:37:00Z">
        <w:r w:rsidR="006133B5" w:rsidRPr="00C76103" w:rsidDel="005F03BA">
          <w:rPr>
            <w:rFonts w:ascii="Tahoma" w:hAnsi="Tahoma" w:cs="Tahoma"/>
            <w:b/>
            <w:bCs/>
            <w:sz w:val="21"/>
            <w:szCs w:val="21"/>
          </w:rPr>
          <w:delText xml:space="preserve">nº </w:delText>
        </w:r>
        <w:r w:rsidR="00C41871" w:rsidRPr="00C41871" w:rsidDel="005F03BA">
          <w:rPr>
            <w:rFonts w:ascii="Tahoma" w:hAnsi="Tahoma" w:cs="Tahoma"/>
            <w:b/>
            <w:bCs/>
            <w:sz w:val="21"/>
            <w:szCs w:val="21"/>
            <w:highlight w:val="yellow"/>
          </w:rPr>
          <w:delText>[•]</w:delText>
        </w:r>
        <w:r w:rsidR="006133B5" w:rsidRPr="00C56A70" w:rsidDel="005F03BA">
          <w:rPr>
            <w:rFonts w:ascii="Tahoma" w:hAnsi="Tahoma" w:cs="Tahoma"/>
            <w:sz w:val="21"/>
            <w:szCs w:val="21"/>
          </w:rPr>
          <w:delText xml:space="preserve">, agência </w:delText>
        </w:r>
        <w:r w:rsidR="00C41871" w:rsidRPr="00C41871" w:rsidDel="005F03BA">
          <w:rPr>
            <w:rFonts w:ascii="Tahoma" w:hAnsi="Tahoma" w:cs="Tahoma"/>
            <w:b/>
            <w:bCs/>
            <w:sz w:val="21"/>
            <w:szCs w:val="21"/>
            <w:highlight w:val="yellow"/>
          </w:rPr>
          <w:delText>[•]</w:delText>
        </w:r>
        <w:r w:rsidR="006133B5" w:rsidRPr="00C56A70" w:rsidDel="005F03BA">
          <w:rPr>
            <w:rFonts w:ascii="Tahoma" w:hAnsi="Tahoma" w:cs="Tahoma"/>
            <w:sz w:val="21"/>
            <w:szCs w:val="21"/>
          </w:rPr>
          <w:delText xml:space="preserve">, </w:delText>
        </w:r>
      </w:del>
      <w:r w:rsidR="006133B5" w:rsidRPr="00C56A70">
        <w:rPr>
          <w:rFonts w:ascii="Tahoma" w:hAnsi="Tahoma" w:cs="Tahoma"/>
          <w:sz w:val="21"/>
          <w:szCs w:val="21"/>
        </w:rPr>
        <w:t xml:space="preserve">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 xml:space="preserve">para sanar os eventuais vícios existentes, no prazo concedido pela B3, pela CVM e/ou ainda qualquer outra entidade reguladora ou autorreguladora nas quais os CRI venham a ser registrados, distribuídos e/ou negociados, conforme venha a ser solicitado pela Cessionária e/ou </w:t>
      </w:r>
      <w:r w:rsidR="00F84170" w:rsidRPr="00C56A70">
        <w:rPr>
          <w:rFonts w:ascii="Tahoma" w:hAnsi="Tahoma" w:cs="Tahoma"/>
          <w:sz w:val="21"/>
          <w:szCs w:val="21"/>
        </w:rPr>
        <w:lastRenderedPageBreak/>
        <w:t>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73" w:name="_Toc510869659"/>
      <w:bookmarkStart w:id="74" w:name="_Toc529870642"/>
      <w:bookmarkStart w:id="75" w:name="_Toc532964152"/>
      <w:bookmarkStart w:id="76"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73"/>
      <w:bookmarkEnd w:id="74"/>
      <w:bookmarkEnd w:id="75"/>
      <w:bookmarkEnd w:id="76"/>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14E2B7E5"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bookmarkStart w:id="77" w:name="_Hlk65541857"/>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w:t>
      </w:r>
      <w:bookmarkEnd w:id="77"/>
      <w:r w:rsidR="00C41871" w:rsidRPr="000D7905">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A98B8B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 </w:t>
      </w:r>
      <w:r w:rsidR="00982F06">
        <w:rPr>
          <w:rFonts w:ascii="Tahoma" w:hAnsi="Tahoma" w:cs="Tahoma"/>
          <w:sz w:val="21"/>
          <w:szCs w:val="21"/>
        </w:rPr>
        <w:t>(“</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78" w:name="_DV_M62"/>
      <w:bookmarkStart w:id="79" w:name="_DV_M63"/>
      <w:bookmarkStart w:id="80" w:name="_DV_M64"/>
      <w:bookmarkStart w:id="81" w:name="_DV_M65"/>
      <w:bookmarkStart w:id="82" w:name="_DV_M66"/>
      <w:bookmarkStart w:id="83" w:name="_DV_M67"/>
      <w:bookmarkStart w:id="84" w:name="_DV_M68"/>
      <w:bookmarkStart w:id="85" w:name="_DV_M69"/>
      <w:bookmarkStart w:id="86" w:name="_DV_M70"/>
      <w:bookmarkStart w:id="87" w:name="_DV_M76"/>
      <w:bookmarkStart w:id="88" w:name="_DV_M77"/>
      <w:bookmarkStart w:id="89" w:name="_DV_M78"/>
      <w:bookmarkStart w:id="90" w:name="_DV_M79"/>
      <w:bookmarkEnd w:id="78"/>
      <w:bookmarkEnd w:id="79"/>
      <w:bookmarkEnd w:id="80"/>
      <w:bookmarkEnd w:id="81"/>
      <w:bookmarkEnd w:id="82"/>
      <w:bookmarkEnd w:id="83"/>
      <w:bookmarkEnd w:id="84"/>
      <w:bookmarkEnd w:id="85"/>
      <w:bookmarkEnd w:id="86"/>
      <w:bookmarkEnd w:id="87"/>
      <w:bookmarkEnd w:id="88"/>
      <w:bookmarkEnd w:id="89"/>
      <w:bookmarkEnd w:id="90"/>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91"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91"/>
    <w:p w14:paraId="29F6C679" w14:textId="77777777" w:rsidR="00C41871" w:rsidRPr="00DD1917" w:rsidRDefault="00C41871" w:rsidP="00C41871">
      <w:pPr>
        <w:pStyle w:val="western"/>
        <w:widowControl w:val="0"/>
        <w:tabs>
          <w:tab w:val="left" w:pos="567"/>
        </w:tabs>
        <w:spacing w:before="0" w:beforeAutospacing="0" w:after="0" w:line="320" w:lineRule="exact"/>
        <w:contextualSpacing/>
        <w:rPr>
          <w:rFonts w:ascii="Tahoma" w:hAnsi="Tahoma" w:cs="Tahoma"/>
          <w:sz w:val="21"/>
          <w:szCs w:val="21"/>
        </w:rPr>
      </w:pPr>
    </w:p>
    <w:p w14:paraId="7B28CF6B" w14:textId="10C9CCDD"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7AA364D" w14:textId="77777777" w:rsidR="00C41871" w:rsidRDefault="00C41871" w:rsidP="00C41871">
      <w:pPr>
        <w:pStyle w:val="PargrafodaLista"/>
        <w:spacing w:line="320" w:lineRule="exact"/>
        <w:ind w:left="567"/>
        <w:jc w:val="both"/>
        <w:rPr>
          <w:rFonts w:ascii="Tahoma" w:hAnsi="Tahoma" w:cs="Tahoma"/>
          <w:sz w:val="21"/>
          <w:szCs w:val="21"/>
        </w:rPr>
      </w:pPr>
    </w:p>
    <w:p w14:paraId="07F220B0" w14:textId="2458E238"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E37F6E">
        <w:rPr>
          <w:rFonts w:ascii="Tahoma" w:hAnsi="Tahoma" w:cs="Tahoma"/>
          <w:sz w:val="21"/>
          <w:szCs w:val="21"/>
        </w:rPr>
        <w:t>Apresentação por parte</w:t>
      </w:r>
      <w:r>
        <w:rPr>
          <w:rFonts w:ascii="Tahoma" w:hAnsi="Tahoma" w:cs="Tahoma"/>
          <w:sz w:val="21"/>
          <w:szCs w:val="21"/>
        </w:rPr>
        <w:t xml:space="preserv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protocolo do</w:t>
      </w:r>
      <w:r w:rsidRPr="00252EA2">
        <w:rPr>
          <w:rFonts w:ascii="Tahoma" w:hAnsi="Tahoma" w:cs="Tahoma"/>
          <w:sz w:val="21"/>
          <w:szCs w:val="21"/>
        </w:rPr>
        <w:t xml:space="preserve"> Termo de Liberação dos gravames incidentes sobre o Imóvel</w:t>
      </w:r>
      <w:ins w:id="92" w:author="Daló e Tognotti Advogados" w:date="2021-03-15T21:40:00Z">
        <w:r w:rsidR="005F03BA">
          <w:rPr>
            <w:rFonts w:ascii="Tahoma" w:hAnsi="Tahoma" w:cs="Tahoma"/>
            <w:sz w:val="21"/>
            <w:szCs w:val="21"/>
          </w:rPr>
          <w:t xml:space="preserve"> conforme o Anexo VII da CCB</w:t>
        </w:r>
      </w:ins>
      <w:del w:id="93" w:author="Daló e Tognotti Advogados" w:date="2021-03-15T21:38:00Z">
        <w:r w:rsidRPr="00252EA2" w:rsidDel="005F03BA">
          <w:rPr>
            <w:rFonts w:ascii="Tahoma" w:hAnsi="Tahoma" w:cs="Tahoma"/>
            <w:sz w:val="21"/>
            <w:szCs w:val="21"/>
          </w:rPr>
          <w:delText xml:space="preserve">, conforme o </w:delText>
        </w:r>
        <w:r w:rsidRPr="00252EA2" w:rsidDel="005F03BA">
          <w:rPr>
            <w:rFonts w:ascii="Tahoma" w:hAnsi="Tahoma" w:cs="Tahoma"/>
            <w:b/>
            <w:bCs/>
            <w:sz w:val="21"/>
            <w:szCs w:val="21"/>
            <w:highlight w:val="yellow"/>
          </w:rPr>
          <w:delText>[•]</w:delText>
        </w:r>
        <w:r w:rsidRPr="00252EA2" w:rsidDel="005F03BA">
          <w:rPr>
            <w:rFonts w:ascii="Tahoma" w:hAnsi="Tahoma" w:cs="Tahoma"/>
            <w:sz w:val="21"/>
            <w:szCs w:val="21"/>
          </w:rPr>
          <w:delText xml:space="preserve"> da Matrícula do Imóvel e o </w:delText>
        </w:r>
        <w:r w:rsidRPr="00252EA2" w:rsidDel="005F03BA">
          <w:rPr>
            <w:rFonts w:ascii="Tahoma" w:hAnsi="Tahoma" w:cs="Tahoma"/>
            <w:sz w:val="21"/>
            <w:szCs w:val="21"/>
            <w:highlight w:val="yellow"/>
          </w:rPr>
          <w:delText>[•]</w:delText>
        </w:r>
      </w:del>
      <w:del w:id="94" w:author="Daló e Tognotti Advogados" w:date="2021-03-15T21:40:00Z">
        <w:r w:rsidRPr="00252EA2" w:rsidDel="005F03BA">
          <w:rPr>
            <w:rFonts w:ascii="Tahoma" w:hAnsi="Tahoma" w:cs="Tahoma"/>
            <w:sz w:val="21"/>
            <w:szCs w:val="21"/>
          </w:rPr>
          <w:delText xml:space="preserve"> d</w:delText>
        </w:r>
      </w:del>
      <w:del w:id="95" w:author="Daló e Tognotti Advogados" w:date="2021-03-15T21:38:00Z">
        <w:r w:rsidRPr="00252EA2" w:rsidDel="005F03BA">
          <w:rPr>
            <w:rFonts w:ascii="Tahoma" w:hAnsi="Tahoma" w:cs="Tahoma"/>
            <w:sz w:val="21"/>
            <w:szCs w:val="21"/>
          </w:rPr>
          <w:delText>a</w:delText>
        </w:r>
      </w:del>
      <w:del w:id="96" w:author="Daló e Tognotti Advogados" w:date="2021-03-15T21:40:00Z">
        <w:r w:rsidRPr="00252EA2" w:rsidDel="005F03BA">
          <w:rPr>
            <w:rFonts w:ascii="Tahoma" w:hAnsi="Tahoma" w:cs="Tahoma"/>
            <w:sz w:val="21"/>
            <w:szCs w:val="21"/>
          </w:rPr>
          <w:delText xml:space="preserve"> matrícula nº </w:delText>
        </w:r>
      </w:del>
      <w:ins w:id="97" w:author="Pedro Onzi | RottaEly" w:date="2021-03-04T11:23:00Z">
        <w:del w:id="98" w:author="Daló e Tognotti Advogados" w:date="2021-03-15T21:40:00Z">
          <w:r w:rsidR="002E338A" w:rsidRPr="005F03BA" w:rsidDel="005F03BA">
            <w:rPr>
              <w:rFonts w:ascii="Tahoma" w:hAnsi="Tahoma" w:cs="Tahoma"/>
              <w:b/>
              <w:bCs/>
              <w:sz w:val="21"/>
              <w:szCs w:val="21"/>
            </w:rPr>
            <w:delText>155.770</w:delText>
          </w:r>
        </w:del>
      </w:ins>
      <w:del w:id="99" w:author="Daló e Tognotti Advogados" w:date="2021-03-15T21:40:00Z">
        <w:r w:rsidRPr="005F03BA" w:rsidDel="005F03BA">
          <w:rPr>
            <w:rFonts w:ascii="Tahoma" w:hAnsi="Tahoma" w:cs="Tahoma"/>
            <w:b/>
            <w:bCs/>
            <w:sz w:val="21"/>
            <w:szCs w:val="21"/>
          </w:rPr>
          <w:delText>[•]</w:delText>
        </w:r>
        <w:r w:rsidRPr="00E37F6E" w:rsidDel="005F03BA">
          <w:rPr>
            <w:rFonts w:ascii="Tahoma" w:hAnsi="Tahoma" w:cs="Tahoma"/>
            <w:b/>
            <w:bCs/>
            <w:sz w:val="21"/>
            <w:szCs w:val="21"/>
          </w:rPr>
          <w:delText xml:space="preserve"> </w:delText>
        </w:r>
        <w:r w:rsidRPr="00E37F6E" w:rsidDel="005F03BA">
          <w:rPr>
            <w:rFonts w:ascii="Tahoma" w:hAnsi="Tahoma" w:cs="Tahoma"/>
            <w:sz w:val="21"/>
            <w:szCs w:val="21"/>
          </w:rPr>
          <w:delText xml:space="preserve">do </w:delText>
        </w:r>
      </w:del>
      <w:ins w:id="100" w:author="Pedro Onzi | RottaEly" w:date="2021-03-04T11:24:00Z">
        <w:del w:id="101" w:author="Daló e Tognotti Advogados" w:date="2021-03-15T21:40:00Z">
          <w:r w:rsidR="002E338A" w:rsidRPr="005F03BA" w:rsidDel="005F03BA">
            <w:rPr>
              <w:rFonts w:ascii="Tahoma" w:hAnsi="Tahoma" w:cs="Tahoma"/>
              <w:b/>
              <w:bCs/>
              <w:sz w:val="21"/>
              <w:szCs w:val="21"/>
            </w:rPr>
            <w:delText>Livro n º 2</w:delText>
          </w:r>
          <w:r w:rsidR="002E338A" w:rsidRPr="005F03BA" w:rsidDel="005F03BA">
            <w:rPr>
              <w:rFonts w:ascii="Tahoma" w:hAnsi="Tahoma" w:cs="Tahoma"/>
              <w:sz w:val="21"/>
              <w:szCs w:val="21"/>
            </w:rPr>
            <w:delText xml:space="preserve"> Cartório de Registro de Imóveis da 2ª Zona da Comarca de Porto Alegre/RS</w:delText>
          </w:r>
        </w:del>
      </w:ins>
      <w:del w:id="102" w:author="Daló e Tognotti Advogados" w:date="2021-03-15T21:40:00Z">
        <w:r w:rsidRPr="005F03BA" w:rsidDel="005F03BA">
          <w:rPr>
            <w:rFonts w:ascii="Tahoma" w:hAnsi="Tahoma" w:cs="Tahoma"/>
            <w:b/>
            <w:bCs/>
            <w:sz w:val="21"/>
            <w:szCs w:val="21"/>
          </w:rPr>
          <w:delText>[•]</w:delText>
        </w:r>
        <w:r w:rsidRPr="00E37F6E" w:rsidDel="005F03BA">
          <w:rPr>
            <w:rFonts w:ascii="Tahoma" w:hAnsi="Tahoma" w:cs="Tahoma"/>
            <w:sz w:val="21"/>
            <w:szCs w:val="21"/>
          </w:rPr>
          <w:delText xml:space="preserve">º Cartório de Registro de Imóveis de </w:delText>
        </w:r>
        <w:r w:rsidRPr="00E37F6E" w:rsidDel="005F03BA">
          <w:rPr>
            <w:rFonts w:ascii="Tahoma" w:hAnsi="Tahoma" w:cs="Tahoma"/>
            <w:sz w:val="21"/>
            <w:szCs w:val="21"/>
            <w:rPrChange w:id="103" w:author="Pedro Onzi | RottaEly" w:date="2021-03-04T14:43:00Z">
              <w:rPr>
                <w:rFonts w:ascii="Tahoma" w:hAnsi="Tahoma" w:cs="Tahoma"/>
                <w:sz w:val="21"/>
                <w:szCs w:val="21"/>
                <w:highlight w:val="yellow"/>
              </w:rPr>
            </w:rPrChange>
          </w:rPr>
          <w:delText>[•]</w:delText>
        </w:r>
      </w:del>
      <w:r w:rsidRPr="00E37F6E">
        <w:rPr>
          <w:rFonts w:ascii="Tahoma" w:hAnsi="Tahoma" w:cs="Tahoma"/>
          <w:sz w:val="21"/>
          <w:szCs w:val="21"/>
        </w:rPr>
        <w:t>;</w:t>
      </w:r>
    </w:p>
    <w:p w14:paraId="6EDCA4F3" w14:textId="77777777" w:rsidR="00C41871" w:rsidRDefault="00C41871" w:rsidP="00C41871">
      <w:pPr>
        <w:pStyle w:val="PargrafodaLista"/>
        <w:spacing w:line="320" w:lineRule="exact"/>
        <w:ind w:left="567"/>
        <w:jc w:val="both"/>
        <w:rPr>
          <w:rFonts w:ascii="Tahoma" w:hAnsi="Tahoma" w:cs="Tahoma"/>
          <w:sz w:val="21"/>
          <w:szCs w:val="21"/>
        </w:rPr>
      </w:pPr>
    </w:p>
    <w:p w14:paraId="21B0F424" w14:textId="193D6493" w:rsidR="00C41871" w:rsidRPr="00252EA2"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1C92D848" w14:textId="77777777" w:rsidR="00C41871" w:rsidRPr="000D7905" w:rsidRDefault="00C41871" w:rsidP="00C41871"/>
    <w:p w14:paraId="487FF568" w14:textId="59850503" w:rsidR="00C41871" w:rsidRPr="00034F65"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034F65">
        <w:rPr>
          <w:rFonts w:ascii="Tahoma" w:hAnsi="Tahoma" w:cs="Tahoma"/>
          <w:sz w:val="21"/>
          <w:szCs w:val="21"/>
        </w:rPr>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sidRPr="00034F65">
        <w:rPr>
          <w:rFonts w:ascii="Tahoma" w:hAnsi="Tahoma" w:cs="Tahoma"/>
          <w:sz w:val="21"/>
          <w:szCs w:val="21"/>
        </w:rPr>
        <w:t>dos comprovantes de quitação da totalidade dos débitos de IPTU incidentes sobre o Imóvel;</w:t>
      </w:r>
    </w:p>
    <w:p w14:paraId="6FF679E9" w14:textId="77777777" w:rsidR="00C41871" w:rsidRPr="00DD1917" w:rsidRDefault="00C41871" w:rsidP="00C41871">
      <w:pPr>
        <w:spacing w:line="320" w:lineRule="exact"/>
        <w:ind w:left="709" w:hanging="709"/>
        <w:contextualSpacing/>
        <w:jc w:val="both"/>
        <w:rPr>
          <w:rFonts w:ascii="Tahoma" w:hAnsi="Tahoma" w:cs="Tahoma"/>
          <w:sz w:val="21"/>
          <w:szCs w:val="21"/>
        </w:rPr>
      </w:pPr>
    </w:p>
    <w:p w14:paraId="5DAFC565" w14:textId="77777777"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-Segmento CETIP UTVM (“</w:t>
      </w:r>
      <w:r w:rsidRPr="00DD1917">
        <w:rPr>
          <w:rFonts w:ascii="Tahoma" w:hAnsi="Tahoma" w:cs="Tahoma"/>
          <w:sz w:val="21"/>
          <w:szCs w:val="21"/>
          <w:u w:val="single"/>
        </w:rPr>
        <w:t>B3</w:t>
      </w:r>
      <w:r w:rsidRPr="00DD1917">
        <w:rPr>
          <w:rFonts w:ascii="Tahoma" w:hAnsi="Tahoma" w:cs="Tahoma"/>
          <w:sz w:val="21"/>
          <w:szCs w:val="21"/>
        </w:rPr>
        <w:t>”);</w:t>
      </w:r>
    </w:p>
    <w:p w14:paraId="3B34A74E" w14:textId="77777777" w:rsidR="00C41871" w:rsidRPr="003641A4" w:rsidRDefault="00C41871" w:rsidP="00C41871">
      <w:pPr>
        <w:pStyle w:val="PargrafodaLista"/>
        <w:rPr>
          <w:rFonts w:ascii="Tahoma" w:hAnsi="Tahoma" w:cs="Tahoma"/>
          <w:sz w:val="21"/>
          <w:szCs w:val="21"/>
        </w:rPr>
      </w:pPr>
    </w:p>
    <w:p w14:paraId="6E033F96" w14:textId="77777777" w:rsidR="00C41871" w:rsidRPr="009251B1" w:rsidRDefault="00C41871" w:rsidP="00C41871">
      <w:pPr>
        <w:pStyle w:val="PargrafodaLista"/>
        <w:numPr>
          <w:ilvl w:val="0"/>
          <w:numId w:val="25"/>
        </w:numPr>
        <w:spacing w:line="320" w:lineRule="exact"/>
        <w:ind w:left="567" w:hanging="567"/>
        <w:contextualSpacing/>
        <w:jc w:val="both"/>
      </w:pPr>
      <w:bookmarkStart w:id="104" w:name="_Hlk58887382"/>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bookmarkEnd w:id="104"/>
      <w:r>
        <w:rPr>
          <w:rFonts w:ascii="Tahoma" w:hAnsi="Tahoma" w:cs="Tahoma"/>
          <w:sz w:val="21"/>
          <w:szCs w:val="21"/>
        </w:rPr>
        <w:t xml:space="preserve"> e Porto Alegre - RS; e</w:t>
      </w:r>
    </w:p>
    <w:p w14:paraId="0DAB5F0C" w14:textId="77777777" w:rsidR="00C41871"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026A0516" w14:textId="7EF347C5" w:rsidR="00C41871" w:rsidRPr="00470DAC"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340BDC">
        <w:rPr>
          <w:rFonts w:ascii="Tahoma" w:hAnsi="Tahoma" w:cs="Tahoma"/>
          <w:sz w:val="21"/>
          <w:szCs w:val="21"/>
        </w:rPr>
        <w:t>Devedora</w:t>
      </w:r>
      <w:r w:rsidRPr="000D7905">
        <w:rPr>
          <w:rFonts w:ascii="Tahoma" w:hAnsi="Tahoma" w:cs="Tahoma"/>
          <w:sz w:val="21"/>
          <w:szCs w:val="21"/>
        </w:rPr>
        <w:t xml:space="preserve">, os Avalistas, bem como eventual terceiro que venha a integrar o quadro social da </w:t>
      </w:r>
      <w:r w:rsidR="00340BD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52B79338" w14:textId="644E805D"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3425A19B" w:rsidR="00982F06" w:rsidRDefault="00982F06" w:rsidP="006749C3">
      <w:pPr>
        <w:spacing w:line="320" w:lineRule="exact"/>
        <w:rPr>
          <w:rFonts w:ascii="Tahoma" w:hAnsi="Tahoma" w:cs="Tahoma"/>
          <w:sz w:val="21"/>
          <w:szCs w:val="21"/>
        </w:rPr>
      </w:pPr>
    </w:p>
    <w:p w14:paraId="13D6E779" w14:textId="3C562F78"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105"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Cessionária,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367ABBB7" w14:textId="77777777" w:rsidR="00C41871" w:rsidRPr="000D7905"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1D801C25" w14:textId="77777777" w:rsidR="00C41871" w:rsidRPr="000D7905" w:rsidRDefault="00C41871" w:rsidP="00C41871">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56C487EA" w14:textId="77777777" w:rsidR="00C41871" w:rsidRPr="000D7905" w:rsidRDefault="00C41871" w:rsidP="00C41871">
      <w:pPr>
        <w:pStyle w:val="PargrafodaLista"/>
        <w:tabs>
          <w:tab w:val="left" w:pos="851"/>
        </w:tabs>
        <w:spacing w:line="320" w:lineRule="exact"/>
        <w:ind w:left="567" w:hanging="567"/>
        <w:jc w:val="both"/>
        <w:rPr>
          <w:rFonts w:ascii="Tahoma" w:hAnsi="Tahoma" w:cs="Tahoma"/>
          <w:sz w:val="21"/>
          <w:szCs w:val="21"/>
        </w:rPr>
      </w:pPr>
    </w:p>
    <w:p w14:paraId="4C9EF8FE" w14:textId="04E1CDF2"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pelo Servicer,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da Cédula</w:t>
      </w:r>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09C31213" w14:textId="77777777" w:rsidR="00C41871" w:rsidRPr="000D7905" w:rsidRDefault="00C41871" w:rsidP="00C41871">
      <w:pPr>
        <w:spacing w:line="320" w:lineRule="exact"/>
        <w:jc w:val="both"/>
        <w:rPr>
          <w:rFonts w:ascii="Tahoma" w:hAnsi="Tahoma" w:cs="Tahoma"/>
          <w:sz w:val="21"/>
          <w:szCs w:val="21"/>
        </w:rPr>
      </w:pPr>
    </w:p>
    <w:p w14:paraId="1B9928AA" w14:textId="77777777"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5DB9B95A" w14:textId="77777777" w:rsidR="00C41871" w:rsidRPr="00431B4D" w:rsidRDefault="00C41871" w:rsidP="00C41871">
      <w:pPr>
        <w:pStyle w:val="PargrafodaLista"/>
        <w:spacing w:line="320" w:lineRule="exact"/>
        <w:rPr>
          <w:rFonts w:ascii="Tahoma" w:hAnsi="Tahoma" w:cs="Tahoma"/>
          <w:sz w:val="21"/>
          <w:szCs w:val="21"/>
        </w:rPr>
      </w:pPr>
    </w:p>
    <w:p w14:paraId="3908A95B" w14:textId="3AE9FE1B"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 xml:space="preserve">.1 </w:t>
      </w:r>
      <w:r>
        <w:rPr>
          <w:rFonts w:ascii="Tahoma" w:hAnsi="Tahoma" w:cs="Tahoma"/>
          <w:sz w:val="21"/>
          <w:szCs w:val="21"/>
        </w:rPr>
        <w:t>da Cédula</w:t>
      </w:r>
      <w:r w:rsidRPr="000D7905">
        <w:rPr>
          <w:rFonts w:ascii="Tahoma" w:hAnsi="Tahoma" w:cs="Tahoma"/>
          <w:sz w:val="21"/>
          <w:szCs w:val="21"/>
        </w:rPr>
        <w:t>.</w:t>
      </w:r>
    </w:p>
    <w:bookmarkEnd w:id="105"/>
    <w:p w14:paraId="4411D34B" w14:textId="18343AFB" w:rsidR="00E77458" w:rsidRDefault="00E77458" w:rsidP="00E77458">
      <w:pPr>
        <w:widowControl w:val="0"/>
        <w:spacing w:line="320" w:lineRule="exact"/>
        <w:contextualSpacing/>
        <w:jc w:val="both"/>
        <w:rPr>
          <w:rFonts w:ascii="Tahoma" w:hAnsi="Tahoma" w:cs="Tahoma"/>
          <w:sz w:val="21"/>
          <w:szCs w:val="21"/>
        </w:rPr>
      </w:pPr>
    </w:p>
    <w:p w14:paraId="5A35D8A3" w14:textId="5425ED1E"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106" w:name="_Ref24464556"/>
      <w:bookmarkStart w:id="107"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340BDC">
        <w:rPr>
          <w:rFonts w:ascii="Tahoma" w:hAnsi="Tahoma" w:cs="Tahoma"/>
          <w:sz w:val="21"/>
          <w:szCs w:val="21"/>
        </w:rPr>
        <w:t>Devedora</w:t>
      </w:r>
      <w:r w:rsidRPr="000D7905">
        <w:rPr>
          <w:rFonts w:ascii="Tahoma" w:hAnsi="Tahoma" w:cs="Tahoma"/>
          <w:sz w:val="21"/>
          <w:szCs w:val="21"/>
        </w:rPr>
        <w:t xml:space="preserve">, mediante a </w:t>
      </w:r>
      <w:r w:rsidRPr="000D7905">
        <w:rPr>
          <w:rFonts w:ascii="Tahoma" w:hAnsi="Tahoma" w:cs="Tahoma"/>
          <w:sz w:val="21"/>
          <w:szCs w:val="21"/>
        </w:rPr>
        <w:lastRenderedPageBreak/>
        <w:t xml:space="preserve">apresentação </w:t>
      </w:r>
      <w:r>
        <w:rPr>
          <w:rFonts w:ascii="Tahoma" w:hAnsi="Tahoma" w:cs="Tahoma"/>
          <w:sz w:val="21"/>
          <w:szCs w:val="21"/>
        </w:rPr>
        <w:t xml:space="preserve">à </w:t>
      </w:r>
      <w:r w:rsidR="00340BDC">
        <w:rPr>
          <w:rFonts w:ascii="Tahoma" w:hAnsi="Tahoma" w:cs="Tahoma"/>
          <w:sz w:val="21"/>
          <w:szCs w:val="21"/>
        </w:rPr>
        <w:t>Cessionária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sidR="00340BDC">
        <w:rPr>
          <w:rFonts w:ascii="Tahoma" w:hAnsi="Tahoma" w:cs="Tahoma"/>
          <w:sz w:val="21"/>
          <w:szCs w:val="21"/>
        </w:rPr>
        <w:t>Cessionária</w:t>
      </w:r>
      <w:r w:rsidRPr="000D7905">
        <w:rPr>
          <w:rFonts w:ascii="Tahoma" w:hAnsi="Tahoma" w:cs="Tahoma"/>
          <w:sz w:val="21"/>
          <w:szCs w:val="21"/>
        </w:rPr>
        <w:t xml:space="preserve"> o direito de requerer a apresentação das vias físicas originais</w:t>
      </w:r>
      <w:bookmarkEnd w:id="106"/>
      <w:r w:rsidRPr="000D7905">
        <w:rPr>
          <w:rFonts w:ascii="Tahoma" w:hAnsi="Tahoma" w:cs="Tahoma"/>
          <w:sz w:val="21"/>
          <w:szCs w:val="21"/>
        </w:rPr>
        <w:t>.</w:t>
      </w:r>
    </w:p>
    <w:p w14:paraId="5EC4CAF7"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3EAB5932" w14:textId="46C04C69" w:rsidR="00C41871" w:rsidRPr="000D7905" w:rsidRDefault="00340BDC"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r w:rsidR="00C41871" w:rsidRPr="000D7905">
        <w:rPr>
          <w:rFonts w:ascii="Tahoma" w:hAnsi="Tahoma" w:cs="Tahoma"/>
          <w:sz w:val="21"/>
          <w:szCs w:val="21"/>
        </w:rPr>
        <w:t>.</w:t>
      </w:r>
      <w:bookmarkEnd w:id="107"/>
    </w:p>
    <w:p w14:paraId="4E89A97B"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1237B71E" w14:textId="63FEFEF6" w:rsidR="00C41871" w:rsidRPr="000D7905" w:rsidRDefault="00340BDC"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bem como Custo Flat (conforme definido no Anexo VI da Cédula),</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C41871" w:rsidRPr="000D7905">
        <w:rPr>
          <w:rFonts w:ascii="Tahoma" w:hAnsi="Tahoma" w:cs="Tahoma"/>
          <w:sz w:val="21"/>
          <w:szCs w:val="21"/>
        </w:rPr>
        <w:t>.</w:t>
      </w:r>
    </w:p>
    <w:p w14:paraId="30DF8D89" w14:textId="2960A928" w:rsidR="00E77458" w:rsidRDefault="00E77458" w:rsidP="00E77458">
      <w:pPr>
        <w:pStyle w:val="PargrafodaLista"/>
        <w:rPr>
          <w:rFonts w:ascii="Tahoma" w:hAnsi="Tahoma" w:cs="Tahoma"/>
          <w:sz w:val="21"/>
          <w:szCs w:val="21"/>
        </w:rPr>
      </w:pPr>
    </w:p>
    <w:p w14:paraId="35CB5CB4" w14:textId="77777777" w:rsidR="00340BDC"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108"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55B040F4" w14:textId="77777777" w:rsidR="00340BDC" w:rsidRDefault="00340BDC" w:rsidP="00340BDC">
      <w:pPr>
        <w:pStyle w:val="PargrafodaLista"/>
        <w:widowControl w:val="0"/>
        <w:tabs>
          <w:tab w:val="left" w:pos="567"/>
        </w:tabs>
        <w:spacing w:line="320" w:lineRule="exact"/>
        <w:ind w:left="0"/>
        <w:jc w:val="both"/>
        <w:rPr>
          <w:rFonts w:ascii="Tahoma" w:hAnsi="Tahoma" w:cs="Tahoma"/>
          <w:sz w:val="21"/>
          <w:szCs w:val="21"/>
        </w:rPr>
      </w:pPr>
    </w:p>
    <w:p w14:paraId="65B8A921" w14:textId="1853A28C"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enviado pela Devedora para a Securitizadora.</w:t>
      </w:r>
    </w:p>
    <w:p w14:paraId="783D44AE"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6180C46A" w14:textId="72FDD808" w:rsidR="00340BDC"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ins w:id="109" w:author="Pedro Onzi | RottaEly" w:date="2021-03-04T11:24:00Z">
        <w:r w:rsidR="002E338A" w:rsidRPr="00E4496E">
          <w:rPr>
            <w:rFonts w:ascii="Tahoma" w:hAnsi="Tahoma" w:cs="Tahoma"/>
            <w:sz w:val="21"/>
            <w:szCs w:val="21"/>
          </w:rPr>
          <w:t xml:space="preserve">Banco </w:t>
        </w:r>
        <w:r w:rsidR="002E338A">
          <w:rPr>
            <w:rFonts w:ascii="Tahoma" w:hAnsi="Tahoma" w:cs="Tahoma"/>
            <w:sz w:val="21"/>
            <w:szCs w:val="21"/>
          </w:rPr>
          <w:t>Itaú Unibanco</w:t>
        </w:r>
        <w:r w:rsidR="002E338A" w:rsidRPr="00AA1084">
          <w:rPr>
            <w:rFonts w:ascii="Tahoma" w:hAnsi="Tahoma" w:cs="Tahoma"/>
            <w:sz w:val="21"/>
            <w:szCs w:val="21"/>
          </w:rPr>
          <w:t>, Agência</w:t>
        </w:r>
        <w:r w:rsidR="002E338A">
          <w:rPr>
            <w:rFonts w:ascii="Tahoma" w:hAnsi="Tahoma" w:cs="Tahoma"/>
            <w:sz w:val="21"/>
            <w:szCs w:val="21"/>
          </w:rPr>
          <w:t xml:space="preserve"> 2658, Conta corrente 00754-3.</w:t>
        </w:r>
      </w:ins>
      <w:del w:id="110" w:author="Pedro Onzi | RottaEly" w:date="2021-03-04T11:24:00Z">
        <w:r w:rsidRPr="00E4496E" w:rsidDel="002E338A">
          <w:rPr>
            <w:rFonts w:ascii="Tahoma" w:hAnsi="Tahoma" w:cs="Tahoma"/>
            <w:sz w:val="21"/>
            <w:szCs w:val="21"/>
          </w:rPr>
          <w:delText xml:space="preserve">Banco </w:delText>
        </w:r>
        <w:r w:rsidRPr="00AA1084" w:rsidDel="002E338A">
          <w:rPr>
            <w:rFonts w:ascii="Tahoma" w:hAnsi="Tahoma" w:cs="Tahoma"/>
            <w:sz w:val="21"/>
            <w:szCs w:val="21"/>
            <w:highlight w:val="yellow"/>
          </w:rPr>
          <w:delText>[•]</w:delText>
        </w:r>
        <w:r w:rsidRPr="00AA1084" w:rsidDel="002E338A">
          <w:rPr>
            <w:rFonts w:ascii="Tahoma" w:hAnsi="Tahoma" w:cs="Tahoma"/>
            <w:sz w:val="21"/>
            <w:szCs w:val="21"/>
          </w:rPr>
          <w:delText>, Agência</w:delText>
        </w:r>
        <w:r w:rsidDel="002E338A">
          <w:rPr>
            <w:rFonts w:ascii="Tahoma" w:hAnsi="Tahoma" w:cs="Tahoma"/>
            <w:sz w:val="21"/>
            <w:szCs w:val="21"/>
          </w:rPr>
          <w:delText xml:space="preserve"> </w:delText>
        </w:r>
        <w:r w:rsidRPr="00E4496E" w:rsidDel="002E338A">
          <w:rPr>
            <w:rFonts w:ascii="Tahoma" w:hAnsi="Tahoma" w:cs="Tahoma"/>
            <w:sz w:val="21"/>
            <w:szCs w:val="21"/>
            <w:highlight w:val="yellow"/>
          </w:rPr>
          <w:delText>[•]</w:delText>
        </w:r>
        <w:r w:rsidDel="002E338A">
          <w:rPr>
            <w:rFonts w:ascii="Tahoma" w:hAnsi="Tahoma" w:cs="Tahoma"/>
            <w:sz w:val="21"/>
            <w:szCs w:val="21"/>
          </w:rPr>
          <w:delText xml:space="preserve">, Conta corrente </w:delText>
        </w:r>
        <w:r w:rsidRPr="00E4496E" w:rsidDel="002E338A">
          <w:rPr>
            <w:rFonts w:ascii="Tahoma" w:hAnsi="Tahoma" w:cs="Tahoma"/>
            <w:sz w:val="21"/>
            <w:szCs w:val="21"/>
            <w:highlight w:val="yellow"/>
          </w:rPr>
          <w:delText>[•]</w:delText>
        </w:r>
        <w:r w:rsidDel="002E338A">
          <w:rPr>
            <w:rFonts w:ascii="Tahoma" w:hAnsi="Tahoma" w:cs="Tahoma"/>
            <w:sz w:val="21"/>
            <w:szCs w:val="21"/>
          </w:rPr>
          <w:delText>.</w:delText>
        </w:r>
      </w:del>
    </w:p>
    <w:p w14:paraId="23FC046E" w14:textId="77777777" w:rsidR="00340BDC" w:rsidRPr="00421613" w:rsidRDefault="00340BDC" w:rsidP="00340BDC">
      <w:pPr>
        <w:pStyle w:val="PargrafodaLista"/>
        <w:widowControl w:val="0"/>
        <w:tabs>
          <w:tab w:val="left" w:pos="1701"/>
        </w:tabs>
        <w:spacing w:line="320" w:lineRule="exact"/>
        <w:ind w:left="567"/>
        <w:jc w:val="both"/>
        <w:rPr>
          <w:rFonts w:ascii="Tahoma" w:hAnsi="Tahoma" w:cs="Tahoma"/>
          <w:sz w:val="21"/>
          <w:szCs w:val="21"/>
        </w:rPr>
      </w:pPr>
    </w:p>
    <w:p w14:paraId="1642B559" w14:textId="0BE21AA5"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33D274"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171D6BAF" w14:textId="1C6CE08E" w:rsidR="00340BDC" w:rsidRPr="00A61626"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Pr>
          <w:rFonts w:ascii="Tahoma" w:hAnsi="Tahoma" w:cs="Tahoma"/>
          <w:sz w:val="21"/>
          <w:szCs w:val="21"/>
        </w:rPr>
        <w:t>Devedora</w:t>
      </w:r>
      <w:r w:rsidRPr="00A61626">
        <w:rPr>
          <w:rFonts w:ascii="Tahoma" w:hAnsi="Tahoma" w:cs="Tahoma"/>
          <w:sz w:val="21"/>
          <w:szCs w:val="21"/>
        </w:rPr>
        <w:t>.</w:t>
      </w:r>
    </w:p>
    <w:p w14:paraId="5EB8CD3F" w14:textId="77777777" w:rsidR="00340BDC" w:rsidRPr="0034491D" w:rsidRDefault="00340BDC" w:rsidP="00340BDC">
      <w:pPr>
        <w:pStyle w:val="PargrafodaLista"/>
        <w:widowControl w:val="0"/>
        <w:tabs>
          <w:tab w:val="left" w:pos="567"/>
        </w:tabs>
        <w:spacing w:line="320" w:lineRule="exact"/>
        <w:ind w:left="360"/>
        <w:jc w:val="both"/>
        <w:rPr>
          <w:rFonts w:ascii="Tahoma" w:hAnsi="Tahoma" w:cs="Tahoma"/>
          <w:sz w:val="21"/>
          <w:szCs w:val="21"/>
        </w:rPr>
      </w:pPr>
    </w:p>
    <w:p w14:paraId="72A6DE53" w14:textId="18BA3412" w:rsidR="00340BDC" w:rsidRPr="00007F0A"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07F0A">
        <w:rPr>
          <w:rFonts w:ascii="Tahoma" w:hAnsi="Tahoma" w:cs="Tahoma"/>
          <w:sz w:val="21"/>
          <w:szCs w:val="21"/>
        </w:rPr>
        <w:t xml:space="preserve">Até o último Dia Útil de cada mês, a MV junto com a </w:t>
      </w:r>
      <w:r>
        <w:rPr>
          <w:rFonts w:ascii="Tahoma" w:hAnsi="Tahoma" w:cs="Tahoma"/>
          <w:sz w:val="21"/>
          <w:szCs w:val="21"/>
        </w:rPr>
        <w:t>Devedora</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de titularidade da </w:t>
      </w:r>
      <w:r>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MV. </w:t>
      </w:r>
    </w:p>
    <w:p w14:paraId="06ABFA56" w14:textId="77777777" w:rsidR="00340BDC" w:rsidRPr="00007F0A" w:rsidRDefault="00340BDC" w:rsidP="00340BDC">
      <w:pPr>
        <w:pStyle w:val="PargrafodaLista"/>
        <w:widowControl w:val="0"/>
        <w:tabs>
          <w:tab w:val="left" w:pos="1418"/>
        </w:tabs>
        <w:spacing w:line="320" w:lineRule="exact"/>
        <w:ind w:left="851"/>
        <w:jc w:val="both"/>
        <w:rPr>
          <w:rFonts w:ascii="Tahoma" w:hAnsi="Tahoma" w:cs="Tahoma"/>
          <w:sz w:val="21"/>
          <w:szCs w:val="21"/>
        </w:rPr>
      </w:pPr>
    </w:p>
    <w:p w14:paraId="0EAF632D" w14:textId="77777777" w:rsidR="00340BDC"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797C7615" w14:textId="77777777" w:rsidR="00340BDC" w:rsidRPr="00034F65" w:rsidRDefault="00340BDC" w:rsidP="00340BDC">
      <w:pPr>
        <w:pStyle w:val="PargrafodaLista"/>
        <w:rPr>
          <w:rFonts w:ascii="Tahoma" w:hAnsi="Tahoma" w:cs="Tahoma"/>
          <w:sz w:val="21"/>
          <w:szCs w:val="21"/>
        </w:rPr>
      </w:pPr>
    </w:p>
    <w:p w14:paraId="36CB016F" w14:textId="77777777" w:rsidR="00340BDC" w:rsidRPr="00007F0A"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108"/>
    <w:p w14:paraId="2502D844" w14:textId="77777777" w:rsidR="00340BDC" w:rsidRPr="000D7905" w:rsidRDefault="00340BDC" w:rsidP="00340BDC">
      <w:pPr>
        <w:widowControl w:val="0"/>
        <w:tabs>
          <w:tab w:val="left" w:pos="567"/>
        </w:tabs>
        <w:spacing w:line="320" w:lineRule="exact"/>
        <w:jc w:val="both"/>
        <w:rPr>
          <w:rFonts w:ascii="Tahoma" w:hAnsi="Tahoma" w:cs="Tahoma"/>
          <w:sz w:val="21"/>
          <w:szCs w:val="21"/>
        </w:rPr>
      </w:pPr>
    </w:p>
    <w:p w14:paraId="792F737A" w14:textId="155CD733" w:rsidR="00340BDC" w:rsidRPr="000D7905"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Cessionária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4</w:t>
      </w:r>
      <w:r w:rsidRPr="000D7905">
        <w:rPr>
          <w:rFonts w:ascii="Tahoma" w:hAnsi="Tahoma" w:cs="Tahoma"/>
          <w:color w:val="000000"/>
          <w:sz w:val="21"/>
          <w:szCs w:val="21"/>
        </w:rPr>
        <w:t>.1 irá liberar os recursos para obra</w:t>
      </w:r>
      <w:r>
        <w:rPr>
          <w:rFonts w:ascii="Tahoma" w:hAnsi="Tahoma" w:cs="Tahoma"/>
          <w:color w:val="000000"/>
          <w:sz w:val="21"/>
          <w:szCs w:val="21"/>
        </w:rPr>
        <w:t xml:space="preserve"> do Empreendimento Alvo</w:t>
      </w:r>
      <w:r w:rsidRPr="000D7905">
        <w:rPr>
          <w:rFonts w:ascii="Tahoma" w:hAnsi="Tahoma" w:cs="Tahoma"/>
          <w:color w:val="000000"/>
          <w:sz w:val="21"/>
          <w:szCs w:val="21"/>
        </w:rPr>
        <w:t xml:space="preserve">, ressalvado o disposto no item </w:t>
      </w:r>
      <w:r>
        <w:rPr>
          <w:rFonts w:ascii="Tahoma" w:hAnsi="Tahoma" w:cs="Tahoma"/>
          <w:color w:val="000000"/>
          <w:sz w:val="21"/>
          <w:szCs w:val="21"/>
        </w:rPr>
        <w:t>3.7</w:t>
      </w:r>
      <w:r w:rsidRPr="000D7905">
        <w:rPr>
          <w:rFonts w:ascii="Tahoma" w:hAnsi="Tahoma" w:cs="Tahoma"/>
          <w:color w:val="000000"/>
          <w:sz w:val="21"/>
          <w:szCs w:val="21"/>
        </w:rPr>
        <w:t>.1 abaixo:</w:t>
      </w:r>
    </w:p>
    <w:p w14:paraId="2C6E1A2A" w14:textId="77777777" w:rsidR="00340BDC" w:rsidRPr="000D7905" w:rsidRDefault="00340BDC" w:rsidP="00340BDC">
      <w:pPr>
        <w:pStyle w:val="PargrafodaLista"/>
        <w:tabs>
          <w:tab w:val="left" w:pos="567"/>
        </w:tabs>
        <w:spacing w:line="320" w:lineRule="exact"/>
        <w:ind w:left="0"/>
        <w:jc w:val="both"/>
        <w:rPr>
          <w:rFonts w:ascii="Tahoma" w:hAnsi="Tahoma" w:cs="Tahoma"/>
          <w:sz w:val="21"/>
          <w:szCs w:val="21"/>
          <w:u w:val="single"/>
        </w:rPr>
      </w:pPr>
    </w:p>
    <w:p w14:paraId="16EE8711" w14:textId="400D3FA1"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Pr>
          <w:rFonts w:ascii="Tahoma" w:hAnsi="Tahoma" w:cs="Tahoma"/>
          <w:sz w:val="21"/>
          <w:szCs w:val="21"/>
        </w:rPr>
        <w:t>Devedora</w:t>
      </w:r>
      <w:r w:rsidRPr="000D7905">
        <w:rPr>
          <w:rFonts w:ascii="Tahoma" w:hAnsi="Tahoma" w:cs="Tahoma"/>
          <w:sz w:val="21"/>
          <w:szCs w:val="21"/>
        </w:rPr>
        <w:t xml:space="preserve">, nos termos do item </w:t>
      </w:r>
      <w:r>
        <w:rPr>
          <w:rFonts w:ascii="Tahoma" w:hAnsi="Tahoma" w:cs="Tahoma"/>
          <w:sz w:val="21"/>
          <w:szCs w:val="21"/>
        </w:rPr>
        <w:t>3.7</w:t>
      </w:r>
      <w:r w:rsidRPr="000D7905">
        <w:rPr>
          <w:rFonts w:ascii="Tahoma" w:hAnsi="Tahoma" w:cs="Tahoma"/>
          <w:sz w:val="21"/>
          <w:szCs w:val="21"/>
        </w:rPr>
        <w:t>.2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7C0476E" w14:textId="77777777" w:rsidR="00340BDC"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06811FE8"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22B1ABB3"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1514B025"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55B6452B" w14:textId="77777777" w:rsidR="00340BDC" w:rsidRPr="00FD6A27" w:rsidRDefault="00340BDC" w:rsidP="00340BDC">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4C8878A2"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A88BBEA"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5A9DCA69" w14:textId="77777777" w:rsidR="00340BDC" w:rsidRPr="000D7905" w:rsidRDefault="00340BDC" w:rsidP="00340BDC">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726B0624" w14:textId="1DA24585"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Cessionária</w:t>
      </w:r>
      <w:r w:rsidRPr="000D7905">
        <w:rPr>
          <w:rFonts w:ascii="Tahoma" w:hAnsi="Tahoma" w:cs="Tahoma"/>
          <w:sz w:val="21"/>
          <w:szCs w:val="21"/>
        </w:rPr>
        <w:t>.</w:t>
      </w:r>
    </w:p>
    <w:p w14:paraId="0ED797C8"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FE67B24" w14:textId="7D88AB88"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da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p>
    <w:p w14:paraId="480F09B7" w14:textId="77777777"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3F49238" w14:textId="477D8EFE"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589A0E90"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92D8833" w14:textId="2A06A7D3"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Pr>
          <w:rFonts w:ascii="Tahoma" w:hAnsi="Tahoma" w:cs="Tahoma"/>
          <w:sz w:val="21"/>
          <w:szCs w:val="21"/>
        </w:rPr>
        <w:t xml:space="preserve"> </w:t>
      </w:r>
      <w:ins w:id="111" w:author="Pedro Onzi | RottaEly" w:date="2021-03-04T11:25:00Z">
        <w:r w:rsidR="002E338A" w:rsidRPr="00EF2B1E">
          <w:rPr>
            <w:rFonts w:ascii="Tahoma" w:hAnsi="Tahoma" w:cs="Tahoma"/>
            <w:sz w:val="21"/>
            <w:szCs w:val="21"/>
          </w:rPr>
          <w:t>6.010.729,66</w:t>
        </w:r>
        <w:r w:rsidR="002E338A" w:rsidRPr="00901906">
          <w:rPr>
            <w:rFonts w:ascii="Tahoma" w:hAnsi="Tahoma" w:cs="Tahoma"/>
            <w:sz w:val="21"/>
            <w:szCs w:val="21"/>
          </w:rPr>
          <w:t xml:space="preserve"> (seis milhões, dez mil </w:t>
        </w:r>
        <w:r w:rsidR="002E338A" w:rsidRPr="00EF2B1E">
          <w:rPr>
            <w:rFonts w:ascii="Tahoma" w:hAnsi="Tahoma" w:cs="Tahoma"/>
            <w:sz w:val="21"/>
            <w:szCs w:val="21"/>
          </w:rPr>
          <w:t>setecentos</w:t>
        </w:r>
        <w:r w:rsidR="002E338A" w:rsidRPr="00901906">
          <w:rPr>
            <w:rFonts w:ascii="Tahoma" w:hAnsi="Tahoma" w:cs="Tahoma"/>
            <w:sz w:val="21"/>
            <w:szCs w:val="21"/>
          </w:rPr>
          <w:t xml:space="preserve"> e vinte e nove reais e sessenta e seis centavos)</w:t>
        </w:r>
      </w:ins>
      <w:del w:id="112" w:author="Pedro Onzi | RottaEly" w:date="2021-03-04T11:25:00Z">
        <w:r w:rsidRPr="00F93906" w:rsidDel="002E338A">
          <w:rPr>
            <w:rFonts w:ascii="Tahoma" w:hAnsi="Tahoma" w:cs="Tahoma"/>
            <w:sz w:val="21"/>
            <w:szCs w:val="21"/>
            <w:highlight w:val="yellow"/>
          </w:rPr>
          <w:delText>[•]</w:delText>
        </w:r>
      </w:del>
      <w:r>
        <w:rPr>
          <w:rFonts w:ascii="Tahoma" w:hAnsi="Tahoma" w:cs="Tahoma"/>
          <w:sz w:val="21"/>
          <w:szCs w:val="21"/>
        </w:rPr>
        <w:t>; e</w:t>
      </w:r>
    </w:p>
    <w:p w14:paraId="52CED6DB"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4157097" w14:textId="1BC59201"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ins w:id="113" w:author="Pedro Onzi | RottaEly" w:date="2021-03-04T11:25:00Z">
        <w:r w:rsidR="002E338A" w:rsidRPr="00901906">
          <w:rPr>
            <w:rFonts w:ascii="Tahoma" w:hAnsi="Tahoma" w:cs="Tahoma"/>
            <w:sz w:val="21"/>
            <w:szCs w:val="21"/>
          </w:rPr>
          <w:t>De acordo com o disposto no item 11 do Quadro Resumo</w:t>
        </w:r>
      </w:ins>
      <w:ins w:id="114" w:author="Daló e Tognotti Advogados" w:date="2021-03-15T21:38:00Z">
        <w:r w:rsidR="005F03BA">
          <w:rPr>
            <w:rFonts w:ascii="Tahoma" w:hAnsi="Tahoma" w:cs="Tahoma"/>
            <w:sz w:val="21"/>
            <w:szCs w:val="21"/>
          </w:rPr>
          <w:t xml:space="preserve"> da CCB</w:t>
        </w:r>
      </w:ins>
      <w:ins w:id="115" w:author="Pedro Onzi | RottaEly" w:date="2021-03-04T11:25:00Z">
        <w:r w:rsidR="002E338A">
          <w:rPr>
            <w:rFonts w:ascii="Tahoma" w:hAnsi="Tahoma" w:cs="Tahoma"/>
            <w:sz w:val="21"/>
            <w:szCs w:val="21"/>
          </w:rPr>
          <w:t>.</w:t>
        </w:r>
      </w:ins>
      <w:del w:id="116" w:author="Pedro Onzi | RottaEly" w:date="2021-03-04T11:25:00Z">
        <w:r w:rsidRPr="00F93906" w:rsidDel="002E338A">
          <w:rPr>
            <w:rFonts w:ascii="Tahoma" w:hAnsi="Tahoma" w:cs="Tahoma"/>
            <w:sz w:val="21"/>
            <w:szCs w:val="21"/>
            <w:highlight w:val="yellow"/>
          </w:rPr>
          <w:delText>[•]</w:delText>
        </w:r>
        <w:r w:rsidDel="002E338A">
          <w:rPr>
            <w:rFonts w:ascii="Tahoma" w:hAnsi="Tahoma" w:cs="Tahoma"/>
            <w:sz w:val="21"/>
            <w:szCs w:val="21"/>
          </w:rPr>
          <w:delText>.</w:delText>
        </w:r>
      </w:del>
    </w:p>
    <w:p w14:paraId="258D3350"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34F65177" w14:textId="6C5840BF"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w:t>
      </w:r>
      <w:r>
        <w:rPr>
          <w:rFonts w:ascii="Tahoma" w:hAnsi="Tahoma" w:cs="Tahoma"/>
          <w:b/>
          <w:bCs/>
          <w:sz w:val="21"/>
          <w:szCs w:val="21"/>
        </w:rPr>
        <w:t>ar</w:t>
      </w:r>
      <w:r w:rsidRPr="00E4496E">
        <w:rPr>
          <w:rFonts w:ascii="Tahoma" w:hAnsi="Tahoma" w:cs="Tahoma"/>
          <w:b/>
          <w:bCs/>
          <w:sz w:val="21"/>
          <w:szCs w:val="21"/>
        </w:rPr>
        <w:t xml:space="preserve"> a ser de 50% (cinquenta por cento), este limite deverá ser respeitado até o cumprimento integral das Obrigações Garantias</w:t>
      </w:r>
      <w:r>
        <w:rPr>
          <w:rFonts w:ascii="Tahoma" w:hAnsi="Tahoma" w:cs="Tahoma"/>
          <w:sz w:val="21"/>
          <w:szCs w:val="21"/>
        </w:rPr>
        <w:t xml:space="preserve">, não havendo qualquer possibilidade de retorno ao limite máximo de LTV previsto no item 3.7.1 acima. </w:t>
      </w:r>
    </w:p>
    <w:p w14:paraId="68A00E0E" w14:textId="77777777" w:rsidR="00340BDC" w:rsidRPr="00252EA2" w:rsidRDefault="00340BDC" w:rsidP="00340BDC">
      <w:pPr>
        <w:widowControl w:val="0"/>
        <w:spacing w:line="320" w:lineRule="exact"/>
        <w:ind w:left="556"/>
        <w:jc w:val="both"/>
        <w:rPr>
          <w:rFonts w:ascii="Tahoma" w:hAnsi="Tahoma" w:cs="Tahoma"/>
          <w:sz w:val="21"/>
          <w:szCs w:val="21"/>
        </w:rPr>
      </w:pPr>
    </w:p>
    <w:p w14:paraId="5F482865" w14:textId="77777777"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Os recursos excedentes provenientes do CRI Cipó poderão ser utilizados para a Amortização Extraordinária, a fim de que seja atingido o limite máximo de 50% (cinquenta por cento) de LTV, considerando a composição abaixo do LTV, e respeitando os Limites Máximos do Fundo de Despesas:</w:t>
      </w:r>
    </w:p>
    <w:p w14:paraId="6E428773" w14:textId="77777777" w:rsidR="00340BDC" w:rsidRPr="00252EA2" w:rsidRDefault="00340BDC" w:rsidP="00340BDC">
      <w:pPr>
        <w:tabs>
          <w:tab w:val="left" w:pos="567"/>
          <w:tab w:val="left" w:pos="1418"/>
        </w:tabs>
        <w:spacing w:line="320" w:lineRule="exact"/>
        <w:jc w:val="both"/>
        <w:rPr>
          <w:rFonts w:ascii="Tahoma" w:hAnsi="Tahoma" w:cs="Tahoma"/>
          <w:sz w:val="21"/>
          <w:szCs w:val="21"/>
        </w:rPr>
      </w:pPr>
    </w:p>
    <w:p w14:paraId="0953420A"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5A192577"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11BF2A0A"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6DBC7302" w14:textId="77777777" w:rsidR="00340BDC" w:rsidRDefault="00340BDC" w:rsidP="00340BDC">
      <w:pPr>
        <w:pStyle w:val="PargrafodaLista"/>
        <w:widowControl w:val="0"/>
        <w:spacing w:line="320" w:lineRule="exact"/>
        <w:ind w:left="567"/>
        <w:jc w:val="both"/>
        <w:rPr>
          <w:rFonts w:ascii="Tahoma" w:hAnsi="Tahoma" w:cs="Tahoma"/>
          <w:sz w:val="21"/>
          <w:szCs w:val="21"/>
        </w:rPr>
      </w:pPr>
    </w:p>
    <w:p w14:paraId="71950876" w14:textId="3AE24753"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Enquanto cumpridos os limites máximos de LTV descritos no item 3.7.1 ou, se aplicável, no item 3.7.2 conjuntamente com o Limite Máximo do Fundo de Despesas, os recursos excedentes do CRI Cipó poderão ser liberados à SPE Cipó.</w:t>
      </w:r>
    </w:p>
    <w:p w14:paraId="7D729711"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301A5F4A" w14:textId="4972319B"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dos subitens </w:t>
      </w:r>
      <w:r>
        <w:rPr>
          <w:rFonts w:ascii="Tahoma" w:hAnsi="Tahoma" w:cs="Tahoma"/>
          <w:sz w:val="21"/>
          <w:szCs w:val="21"/>
        </w:rPr>
        <w:t>3.7</w:t>
      </w:r>
      <w:r w:rsidRPr="00E4496E">
        <w:rPr>
          <w:rFonts w:ascii="Tahoma" w:hAnsi="Tahoma" w:cs="Tahoma"/>
          <w:sz w:val="21"/>
          <w:szCs w:val="21"/>
        </w:rPr>
        <w:t xml:space="preserve">.1 ou </w:t>
      </w:r>
      <w:r>
        <w:rPr>
          <w:rFonts w:ascii="Tahoma" w:hAnsi="Tahoma" w:cs="Tahoma"/>
          <w:sz w:val="21"/>
          <w:szCs w:val="21"/>
        </w:rPr>
        <w:t>3.7</w:t>
      </w:r>
      <w:r w:rsidRPr="00E4496E">
        <w:rPr>
          <w:rFonts w:ascii="Tahoma" w:hAnsi="Tahoma" w:cs="Tahoma"/>
          <w:sz w:val="21"/>
          <w:szCs w:val="21"/>
        </w:rPr>
        <w:t xml:space="preserve">.2, acima, a </w:t>
      </w:r>
      <w:r>
        <w:rPr>
          <w:rFonts w:ascii="Tahoma" w:hAnsi="Tahoma" w:cs="Tahoma"/>
          <w:sz w:val="21"/>
          <w:szCs w:val="21"/>
        </w:rPr>
        <w:t>Devedora</w:t>
      </w:r>
      <w:r w:rsidRPr="00E4496E">
        <w:rPr>
          <w:rFonts w:ascii="Tahoma" w:hAnsi="Tahoma" w:cs="Tahoma"/>
          <w:sz w:val="21"/>
          <w:szCs w:val="21"/>
        </w:rPr>
        <w:t xml:space="preserv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7EC653F3"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198F88B7" w14:textId="2B8DD536" w:rsidR="00340BDC" w:rsidRPr="000D7905"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D7905">
        <w:rPr>
          <w:rFonts w:ascii="Tahoma" w:hAnsi="Tahoma" w:cs="Tahoma"/>
          <w:sz w:val="21"/>
          <w:szCs w:val="21"/>
        </w:rPr>
        <w:t xml:space="preserve">Caso o aporte descrito no item </w:t>
      </w:r>
      <w:r>
        <w:rPr>
          <w:rFonts w:ascii="Tahoma" w:hAnsi="Tahoma" w:cs="Tahoma"/>
          <w:sz w:val="21"/>
          <w:szCs w:val="21"/>
        </w:rPr>
        <w:t>3.7</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Pr>
          <w:rFonts w:ascii="Tahoma" w:hAnsi="Tahoma" w:cs="Tahoma"/>
          <w:sz w:val="21"/>
          <w:szCs w:val="21"/>
        </w:rPr>
        <w:t>Devedora</w:t>
      </w:r>
      <w:r w:rsidRPr="00E4496E">
        <w:rPr>
          <w:rFonts w:ascii="Tahoma" w:hAnsi="Tahoma" w:cs="Tahoma"/>
          <w:sz w:val="21"/>
          <w:szCs w:val="21"/>
        </w:rPr>
        <w:t xml:space="preserve"> </w:t>
      </w:r>
      <w:r w:rsidRPr="000D7905">
        <w:rPr>
          <w:rFonts w:ascii="Tahoma" w:hAnsi="Tahoma" w:cs="Tahoma"/>
          <w:sz w:val="21"/>
          <w:szCs w:val="21"/>
        </w:rPr>
        <w:t xml:space="preserve">e/ou os Avalistas se obrigam a pagar </w:t>
      </w:r>
      <w:r>
        <w:rPr>
          <w:rFonts w:ascii="Tahoma" w:hAnsi="Tahoma" w:cs="Tahoma"/>
          <w:sz w:val="21"/>
          <w:szCs w:val="21"/>
        </w:rPr>
        <w:t>à Cessionária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 xml:space="preserve">pro </w:t>
      </w:r>
      <w:r w:rsidRPr="000D7905">
        <w:rPr>
          <w:rFonts w:ascii="Tahoma" w:hAnsi="Tahoma" w:cs="Tahoma"/>
          <w:i/>
          <w:sz w:val="21"/>
          <w:szCs w:val="21"/>
        </w:rPr>
        <w:lastRenderedPageBreak/>
        <w:t>rata temporis</w:t>
      </w:r>
      <w:r w:rsidRPr="000D7905">
        <w:rPr>
          <w:rFonts w:ascii="Tahoma" w:hAnsi="Tahoma" w:cs="Tahoma"/>
          <w:sz w:val="21"/>
          <w:szCs w:val="21"/>
        </w:rPr>
        <w:t xml:space="preserve">, com base em um ano de 360 (trezentos e sessenta) dias, desde da data da notificação até a data do efetivo aporte por parte da </w:t>
      </w:r>
      <w:r>
        <w:rPr>
          <w:rFonts w:ascii="Tahoma" w:hAnsi="Tahoma" w:cs="Tahoma"/>
          <w:sz w:val="21"/>
          <w:szCs w:val="21"/>
        </w:rPr>
        <w:t>Devedora</w:t>
      </w:r>
      <w:r w:rsidRPr="000D7905">
        <w:rPr>
          <w:rFonts w:ascii="Tahoma" w:hAnsi="Tahoma" w:cs="Tahoma"/>
          <w:sz w:val="21"/>
          <w:szCs w:val="21"/>
        </w:rPr>
        <w:t xml:space="preserve"> e/ou dos Avalistas.</w:t>
      </w:r>
    </w:p>
    <w:p w14:paraId="327C9CA3" w14:textId="77777777" w:rsidR="00340BDC" w:rsidRPr="000D7905" w:rsidRDefault="00340BDC" w:rsidP="00340BDC">
      <w:pPr>
        <w:pStyle w:val="PargrafodaLista"/>
        <w:widowControl w:val="0"/>
        <w:ind w:left="567"/>
        <w:jc w:val="both"/>
        <w:rPr>
          <w:rFonts w:ascii="Tahoma" w:hAnsi="Tahoma" w:cs="Tahoma"/>
          <w:sz w:val="21"/>
          <w:szCs w:val="21"/>
        </w:rPr>
      </w:pPr>
    </w:p>
    <w:p w14:paraId="7191EFFB" w14:textId="5F17BB74"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Caso</w:t>
      </w:r>
      <w:r>
        <w:rPr>
          <w:rFonts w:ascii="Tahoma" w:hAnsi="Tahoma" w:cs="Tahoma"/>
          <w:sz w:val="21"/>
          <w:szCs w:val="21"/>
        </w:rPr>
        <w:t xml:space="preserve"> seja atingindo o limite máximo de LTV previsto no item 3.7.2 acima, a Devedora</w:t>
      </w:r>
      <w:r w:rsidRPr="00E4496E">
        <w:rPr>
          <w:rFonts w:ascii="Tahoma" w:hAnsi="Tahoma" w:cs="Tahoma"/>
          <w:sz w:val="21"/>
          <w:szCs w:val="21"/>
        </w:rPr>
        <w:t xml:space="preserve"> </w:t>
      </w:r>
      <w:r>
        <w:rPr>
          <w:rFonts w:ascii="Tahoma" w:hAnsi="Tahoma" w:cs="Tahoma"/>
          <w:sz w:val="21"/>
          <w:szCs w:val="21"/>
        </w:rPr>
        <w:t>poderá requerer a liberação da garantia consistente na Alienação Fiduciária de Quotas da SPE Marcílio Dias, observado que, a partir do atingimento do limite de LTV previsto no item 3.7.2 acima, o LTV máximo deverá ser de 50% (cinquenta por cento) até o cumprimento integral das Obrigações Garantidas</w:t>
      </w:r>
      <w:r w:rsidRPr="000D7905">
        <w:t>.</w:t>
      </w:r>
    </w:p>
    <w:p w14:paraId="35F73313" w14:textId="676F3EE9" w:rsidR="00340BDC" w:rsidRDefault="00340BDC" w:rsidP="00340BDC">
      <w:pPr>
        <w:pStyle w:val="western"/>
        <w:widowControl w:val="0"/>
        <w:tabs>
          <w:tab w:val="left" w:pos="567"/>
        </w:tabs>
        <w:spacing w:before="0" w:beforeAutospacing="0" w:after="0" w:line="320" w:lineRule="exact"/>
        <w:contextualSpacing/>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17" w:name="_Toc510869660"/>
      <w:bookmarkStart w:id="118" w:name="_Toc529870643"/>
      <w:bookmarkStart w:id="119" w:name="_Toc532964153"/>
      <w:bookmarkStart w:id="120"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117"/>
      <w:bookmarkEnd w:id="118"/>
      <w:bookmarkEnd w:id="119"/>
      <w:bookmarkEnd w:id="120"/>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2E8747EA" w14:textId="162058CF" w:rsidR="00624CE1" w:rsidRPr="00624CE1" w:rsidRDefault="00ED63E7" w:rsidP="00624CE1">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21"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22" w:name="_Hlk39478158"/>
      <w:r w:rsidR="00FB6789">
        <w:rPr>
          <w:rFonts w:ascii="Tahoma" w:hAnsi="Tahoma" w:cs="Tahoma"/>
          <w:sz w:val="21"/>
          <w:szCs w:val="21"/>
        </w:rPr>
        <w:t xml:space="preserve">Conforme previsto no item </w:t>
      </w:r>
      <w:r w:rsidR="00624CE1">
        <w:rPr>
          <w:rFonts w:ascii="Tahoma" w:hAnsi="Tahoma" w:cs="Tahoma"/>
          <w:sz w:val="21"/>
          <w:szCs w:val="21"/>
        </w:rPr>
        <w:t>5</w:t>
      </w:r>
      <w:r w:rsidR="00FB6789">
        <w:rPr>
          <w:rFonts w:ascii="Tahoma" w:hAnsi="Tahoma" w:cs="Tahoma"/>
          <w:sz w:val="21"/>
          <w:szCs w:val="21"/>
        </w:rPr>
        <w:t>.1 da Cédula</w:t>
      </w:r>
      <w:r w:rsidR="00624CE1">
        <w:rPr>
          <w:rFonts w:ascii="Tahoma" w:hAnsi="Tahoma" w:cs="Tahoma"/>
          <w:spacing w:val="-3"/>
          <w:sz w:val="21"/>
          <w:szCs w:val="21"/>
        </w:rPr>
        <w:t>, da</w:t>
      </w:r>
      <w:r w:rsidR="00624CE1" w:rsidRPr="00624CE1">
        <w:rPr>
          <w:rFonts w:ascii="Tahoma" w:hAnsi="Tahoma" w:cs="Tahoma"/>
          <w:sz w:val="21"/>
          <w:szCs w:val="21"/>
        </w:rPr>
        <w:t xml:space="preserve"> Data de Emissão da Cédula até a quitação integral das Obrigações Garantidas, em cada Data de Aniversário</w:t>
      </w:r>
      <w:r w:rsidR="00624CE1" w:rsidRPr="00624CE1">
        <w:rPr>
          <w:rFonts w:ascii="Tahoma" w:hAnsi="Tahoma" w:cs="Tahoma"/>
          <w:spacing w:val="-3"/>
          <w:sz w:val="21"/>
          <w:szCs w:val="21"/>
        </w:rPr>
        <w:t xml:space="preserve">, a </w:t>
      </w:r>
      <w:r w:rsidR="00624CE1" w:rsidRPr="00624CE1">
        <w:rPr>
          <w:rFonts w:ascii="Tahoma" w:hAnsi="Tahoma" w:cs="Tahoma"/>
          <w:sz w:val="21"/>
          <w:szCs w:val="21"/>
        </w:rPr>
        <w:t>Securitizadora</w:t>
      </w:r>
      <w:r w:rsidR="00624CE1" w:rsidRPr="00624CE1">
        <w:rPr>
          <w:rFonts w:ascii="Tahoma" w:hAnsi="Tahoma" w:cs="Tahoma"/>
          <w:spacing w:val="-3"/>
          <w:sz w:val="21"/>
          <w:szCs w:val="21"/>
        </w:rPr>
        <w:t xml:space="preserve">, nos termos do parágrafo 1º do Artigo 19, da Lei nº 9.514/97, utilizará a totalidade dos recursos depositados na Conta </w:t>
      </w:r>
      <w:r w:rsidR="00624CE1" w:rsidRPr="00624CE1">
        <w:rPr>
          <w:rFonts w:ascii="Tahoma" w:eastAsia="MS Mincho" w:hAnsi="Tahoma" w:cs="Tahoma"/>
          <w:sz w:val="21"/>
          <w:szCs w:val="21"/>
        </w:rPr>
        <w:t>Centralizadora</w:t>
      </w:r>
      <w:r w:rsidR="00624CE1" w:rsidRPr="00624CE1">
        <w:rPr>
          <w:rFonts w:ascii="Tahoma" w:hAnsi="Tahoma" w:cs="Tahoma"/>
          <w:spacing w:val="-3"/>
          <w:sz w:val="21"/>
          <w:szCs w:val="21"/>
        </w:rPr>
        <w:t>, até o último dia útil do mês imediatamente anterior à Data de Aniversário, oriundos dos Direitos Creditórios do Empreendimento Alvo</w:t>
      </w:r>
      <w:r w:rsidR="00624CE1">
        <w:rPr>
          <w:rFonts w:ascii="Tahoma" w:hAnsi="Tahoma" w:cs="Tahoma"/>
          <w:spacing w:val="-3"/>
          <w:sz w:val="21"/>
          <w:szCs w:val="21"/>
        </w:rPr>
        <w:t xml:space="preserve"> </w:t>
      </w:r>
      <w:r w:rsidR="00624CE1" w:rsidRPr="00624CE1">
        <w:rPr>
          <w:rFonts w:ascii="Tahoma" w:hAnsi="Tahoma" w:cs="Tahoma"/>
          <w:spacing w:val="-3"/>
          <w:sz w:val="21"/>
          <w:szCs w:val="21"/>
        </w:rPr>
        <w:t>(conforme procedimentos descritos abaixo)</w:t>
      </w:r>
      <w:r w:rsidR="00624CE1" w:rsidRPr="00624CE1">
        <w:rPr>
          <w:rFonts w:ascii="Tahoma" w:hAnsi="Tahoma" w:cs="Tahoma"/>
          <w:sz w:val="21"/>
          <w:szCs w:val="21"/>
        </w:rPr>
        <w:t>, na seguinte ordem:</w:t>
      </w:r>
    </w:p>
    <w:p w14:paraId="16DEA2F8" w14:textId="77777777" w:rsidR="00624CE1" w:rsidRPr="000D7905" w:rsidRDefault="00624CE1" w:rsidP="00624CE1">
      <w:pPr>
        <w:widowControl w:val="0"/>
        <w:tabs>
          <w:tab w:val="left" w:pos="567"/>
        </w:tabs>
        <w:suppressAutoHyphens/>
        <w:spacing w:line="320" w:lineRule="exact"/>
        <w:jc w:val="both"/>
        <w:rPr>
          <w:rFonts w:ascii="Tahoma" w:hAnsi="Tahoma" w:cs="Tahoma"/>
          <w:sz w:val="21"/>
          <w:szCs w:val="21"/>
        </w:rPr>
      </w:pPr>
      <w:bookmarkStart w:id="123" w:name="_Hlk58224934"/>
    </w:p>
    <w:p w14:paraId="761EB817" w14:textId="61D99C60"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13894CCF" w14:textId="77777777" w:rsidR="00624CE1" w:rsidRDefault="00624CE1" w:rsidP="00624CE1">
      <w:pPr>
        <w:pStyle w:val="PargrafodaLista"/>
        <w:widowControl w:val="0"/>
        <w:tabs>
          <w:tab w:val="left" w:pos="567"/>
        </w:tabs>
        <w:suppressAutoHyphens/>
        <w:spacing w:line="320" w:lineRule="exact"/>
        <w:ind w:left="1080"/>
        <w:jc w:val="both"/>
        <w:rPr>
          <w:rFonts w:ascii="Tahoma" w:hAnsi="Tahoma" w:cs="Tahoma"/>
          <w:sz w:val="21"/>
          <w:szCs w:val="21"/>
        </w:rPr>
      </w:pPr>
    </w:p>
    <w:p w14:paraId="15545DD2" w14:textId="27CC51AD"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609FF2BD" w14:textId="77777777" w:rsidR="00624CE1" w:rsidRPr="000D7905" w:rsidRDefault="00624CE1" w:rsidP="00624CE1">
      <w:pPr>
        <w:pStyle w:val="PargrafodaLista"/>
        <w:widowControl w:val="0"/>
        <w:tabs>
          <w:tab w:val="left" w:pos="567"/>
        </w:tabs>
        <w:suppressAutoHyphens/>
        <w:spacing w:line="320" w:lineRule="exact"/>
        <w:ind w:left="0" w:hanging="513"/>
        <w:jc w:val="both"/>
        <w:rPr>
          <w:rFonts w:ascii="Tahoma" w:hAnsi="Tahoma" w:cs="Tahoma"/>
          <w:sz w:val="21"/>
          <w:szCs w:val="21"/>
        </w:rPr>
      </w:pPr>
    </w:p>
    <w:p w14:paraId="7330385D" w14:textId="14BF3BF8"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xml:space="preserve"> (“</w:t>
      </w:r>
      <w:r w:rsidRPr="000D7905">
        <w:rPr>
          <w:rFonts w:ascii="Tahoma" w:hAnsi="Tahoma" w:cs="Tahoma"/>
          <w:sz w:val="21"/>
          <w:szCs w:val="21"/>
          <w:u w:val="single"/>
        </w:rPr>
        <w:t>Despesas</w:t>
      </w:r>
      <w:r w:rsidRPr="000D7905">
        <w:rPr>
          <w:rFonts w:ascii="Tahoma" w:hAnsi="Tahoma" w:cs="Tahoma"/>
          <w:sz w:val="21"/>
          <w:szCs w:val="21"/>
        </w:rPr>
        <w:t xml:space="preserve">”); </w:t>
      </w:r>
    </w:p>
    <w:p w14:paraId="1BEF43B8" w14:textId="77777777" w:rsidR="00624CE1" w:rsidRPr="000D7905" w:rsidRDefault="00624CE1" w:rsidP="00624CE1">
      <w:pPr>
        <w:pStyle w:val="PargrafodaLista"/>
        <w:spacing w:line="320" w:lineRule="exact"/>
        <w:ind w:hanging="513"/>
        <w:rPr>
          <w:rFonts w:ascii="Tahoma" w:hAnsi="Tahoma" w:cs="Tahoma"/>
          <w:sz w:val="21"/>
          <w:szCs w:val="21"/>
        </w:rPr>
      </w:pPr>
    </w:p>
    <w:p w14:paraId="4505AE1A" w14:textId="4DBF8AFB"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r>
        <w:rPr>
          <w:rFonts w:ascii="Tahoma" w:hAnsi="Tahoma" w:cs="Tahoma"/>
          <w:sz w:val="21"/>
          <w:szCs w:val="21"/>
        </w:rPr>
        <w:t xml:space="preserve"> da CCB</w:t>
      </w:r>
      <w:r w:rsidRPr="000D7905">
        <w:rPr>
          <w:rFonts w:ascii="Tahoma" w:hAnsi="Tahoma" w:cs="Tahoma"/>
          <w:sz w:val="21"/>
          <w:szCs w:val="21"/>
        </w:rPr>
        <w:t>;</w:t>
      </w:r>
    </w:p>
    <w:p w14:paraId="05F5077F" w14:textId="77777777" w:rsidR="00624CE1" w:rsidRPr="0024522D" w:rsidRDefault="00624CE1" w:rsidP="00624CE1">
      <w:pPr>
        <w:pStyle w:val="PargrafodaLista"/>
        <w:rPr>
          <w:rFonts w:ascii="Tahoma" w:hAnsi="Tahoma" w:cs="Tahoma"/>
          <w:sz w:val="21"/>
          <w:szCs w:val="21"/>
        </w:rPr>
      </w:pPr>
    </w:p>
    <w:p w14:paraId="242D43C4"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778D8B9E" w14:textId="77777777" w:rsidR="00624CE1" w:rsidRPr="000D7905" w:rsidRDefault="00624CE1" w:rsidP="00624CE1">
      <w:pPr>
        <w:spacing w:line="320" w:lineRule="exact"/>
        <w:ind w:hanging="513"/>
        <w:rPr>
          <w:rFonts w:ascii="Tahoma" w:hAnsi="Tahoma" w:cs="Tahoma"/>
          <w:sz w:val="21"/>
          <w:szCs w:val="21"/>
        </w:rPr>
      </w:pPr>
    </w:p>
    <w:p w14:paraId="0C322F4D"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7C4D5D08"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3EF707B9"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lastRenderedPageBreak/>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25F01BF3" w14:textId="77777777" w:rsidR="00624CE1" w:rsidRPr="000D7905" w:rsidRDefault="00624CE1" w:rsidP="00624CE1">
      <w:pPr>
        <w:pStyle w:val="PargrafodaLista"/>
        <w:spacing w:line="320" w:lineRule="exact"/>
        <w:ind w:hanging="513"/>
        <w:rPr>
          <w:rFonts w:ascii="Tahoma" w:hAnsi="Tahoma" w:cs="Tahoma"/>
          <w:sz w:val="21"/>
          <w:szCs w:val="21"/>
        </w:rPr>
      </w:pPr>
    </w:p>
    <w:p w14:paraId="076D07A8" w14:textId="77777777" w:rsidR="00624CE1" w:rsidRPr="00FD6A27"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124" w:name="_Hlk58888285"/>
      <w:r w:rsidRPr="000D7905">
        <w:rPr>
          <w:rFonts w:ascii="Tahoma" w:hAnsi="Tahoma" w:cs="Tahoma"/>
          <w:sz w:val="21"/>
          <w:szCs w:val="21"/>
        </w:rPr>
        <w:t>Retenção do montante necessário para composição da Correção INCC no custo a incorrer de obra, do respectivo mês;</w:t>
      </w:r>
      <w:r>
        <w:rPr>
          <w:rFonts w:ascii="Tahoma" w:hAnsi="Tahoma" w:cs="Tahoma"/>
          <w:sz w:val="21"/>
          <w:szCs w:val="21"/>
        </w:rPr>
        <w:t xml:space="preserve"> e</w:t>
      </w:r>
      <w:bookmarkEnd w:id="124"/>
    </w:p>
    <w:p w14:paraId="7CCB6B5B"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22E26C29" w14:textId="544CEFBC"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125" w:name="_Hlk58888304"/>
      <w:r w:rsidRPr="000D7905">
        <w:rPr>
          <w:rFonts w:ascii="Tahoma" w:hAnsi="Tahoma" w:cs="Tahoma"/>
          <w:sz w:val="21"/>
          <w:szCs w:val="21"/>
        </w:rPr>
        <w:t xml:space="preserve">Amortização obrigatória do Valor Principal </w:t>
      </w:r>
      <w:bookmarkStart w:id="126"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26"/>
      <w:r w:rsidRPr="000D7905">
        <w:rPr>
          <w:rFonts w:ascii="Tahoma" w:hAnsi="Tahoma" w:cs="Tahoma"/>
          <w:sz w:val="21"/>
          <w:szCs w:val="21"/>
        </w:rPr>
        <w:t xml:space="preserve"> da Cédula</w:t>
      </w:r>
      <w:bookmarkEnd w:id="125"/>
      <w:r>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bookmarkStart w:id="127" w:name="_Hlk39478771"/>
      <w:bookmarkEnd w:id="123"/>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28"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28"/>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01A518E6" w14:textId="147F8173"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35B8E4AE" w14:textId="77777777" w:rsidR="00624CE1" w:rsidRPr="00F842EE" w:rsidRDefault="00624CE1" w:rsidP="00624CE1">
      <w:pPr>
        <w:widowControl w:val="0"/>
        <w:tabs>
          <w:tab w:val="left" w:pos="567"/>
          <w:tab w:val="left" w:pos="1418"/>
        </w:tabs>
        <w:suppressAutoHyphens/>
        <w:spacing w:line="320" w:lineRule="exact"/>
        <w:jc w:val="both"/>
        <w:rPr>
          <w:rFonts w:ascii="Tahoma" w:hAnsi="Tahoma" w:cs="Tahoma"/>
          <w:sz w:val="21"/>
          <w:szCs w:val="21"/>
        </w:rPr>
      </w:pPr>
    </w:p>
    <w:p w14:paraId="1129B8BD" w14:textId="4CBF4048"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Pr>
          <w:rFonts w:ascii="Tahoma" w:hAnsi="Tahoma" w:cs="Tahoma"/>
          <w:sz w:val="21"/>
          <w:szCs w:val="21"/>
        </w:rPr>
        <w:t>da CCB</w:t>
      </w:r>
      <w:r w:rsidRPr="000D7905">
        <w:rPr>
          <w:rFonts w:ascii="Tahoma" w:hAnsi="Tahoma" w:cs="Tahoma"/>
          <w:sz w:val="21"/>
          <w:szCs w:val="21"/>
        </w:rPr>
        <w:t xml:space="preserve">, a </w:t>
      </w:r>
      <w:r>
        <w:rPr>
          <w:rFonts w:ascii="Tahoma" w:hAnsi="Tahoma" w:cs="Tahoma"/>
          <w:sz w:val="21"/>
          <w:szCs w:val="21"/>
        </w:rPr>
        <w:t>Devedora</w:t>
      </w:r>
      <w:r w:rsidRPr="003B73BA">
        <w:rPr>
          <w:rFonts w:ascii="Tahoma" w:hAnsi="Tahoma" w:cs="Tahoma"/>
          <w:sz w:val="21"/>
          <w:szCs w:val="21"/>
        </w:rPr>
        <w:t xml:space="preserve">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2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129"/>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121"/>
    <w:bookmarkEnd w:id="127"/>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633425A1"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624CE1">
        <w:rPr>
          <w:rFonts w:ascii="Tahoma" w:hAnsi="Tahoma" w:cs="Tahoma"/>
          <w:sz w:val="21"/>
          <w:szCs w:val="21"/>
        </w:rPr>
        <w:t xml:space="preserve">(iii) a Alienação Fiduciária de Quotas; (iv) a </w:t>
      </w:r>
      <w:r w:rsidR="00624CE1" w:rsidRPr="00624CE1">
        <w:rPr>
          <w:rFonts w:ascii="Tahoma" w:hAnsi="Tahoma"/>
          <w:sz w:val="21"/>
        </w:rPr>
        <w:t>Promessa de Alienação Fiduciária</w:t>
      </w:r>
      <w:r w:rsidR="00624CE1">
        <w:rPr>
          <w:rFonts w:ascii="Tahoma" w:hAnsi="Tahoma"/>
          <w:sz w:val="21"/>
        </w:rPr>
        <w:t>;</w:t>
      </w:r>
      <w:r w:rsidR="00624CE1">
        <w:rPr>
          <w:rFonts w:ascii="Tahoma" w:hAnsi="Tahoma" w:cs="Tahoma"/>
          <w:sz w:val="21"/>
          <w:szCs w:val="21"/>
        </w:rPr>
        <w:t xml:space="preserve"> </w:t>
      </w:r>
      <w:r w:rsidR="00400F64">
        <w:rPr>
          <w:rFonts w:ascii="Tahoma" w:hAnsi="Tahoma" w:cs="Tahoma"/>
          <w:sz w:val="21"/>
          <w:szCs w:val="21"/>
        </w:rPr>
        <w:t>(</w:t>
      </w:r>
      <w:r w:rsidR="00624CE1">
        <w:rPr>
          <w:rFonts w:ascii="Tahoma" w:hAnsi="Tahoma" w:cs="Tahoma"/>
          <w:sz w:val="21"/>
          <w:szCs w:val="21"/>
        </w:rPr>
        <w:t>v</w:t>
      </w:r>
      <w:r w:rsidR="00400F64">
        <w:rPr>
          <w:rFonts w:ascii="Tahoma" w:hAnsi="Tahoma" w:cs="Tahoma"/>
          <w:sz w:val="21"/>
          <w:szCs w:val="21"/>
        </w:rPr>
        <w:t>) o</w:t>
      </w:r>
      <w:r w:rsidR="00752BC3" w:rsidRPr="00C56A70">
        <w:rPr>
          <w:rFonts w:ascii="Tahoma" w:hAnsi="Tahoma" w:cs="Tahoma"/>
          <w:sz w:val="21"/>
          <w:szCs w:val="21"/>
        </w:rPr>
        <w:t xml:space="preserve"> </w:t>
      </w:r>
      <w:r w:rsidRPr="00C56A70">
        <w:rPr>
          <w:rFonts w:ascii="Tahoma" w:hAnsi="Tahoma" w:cs="Tahoma"/>
          <w:sz w:val="21"/>
          <w:szCs w:val="21"/>
        </w:rPr>
        <w:t>Aval</w:t>
      </w:r>
      <w:r w:rsidR="00624CE1">
        <w:rPr>
          <w:rFonts w:ascii="Tahoma" w:hAnsi="Tahoma" w:cs="Tahoma"/>
          <w:sz w:val="21"/>
          <w:szCs w:val="21"/>
        </w:rPr>
        <w:t xml:space="preserve">; e (vi) a </w:t>
      </w:r>
      <w:r w:rsidR="00624CE1" w:rsidRPr="00624CE1">
        <w:rPr>
          <w:rFonts w:ascii="Tahoma" w:hAnsi="Tahoma" w:cs="Tahoma"/>
          <w:sz w:val="21"/>
          <w:szCs w:val="21"/>
        </w:rPr>
        <w:t xml:space="preserve">Cessão Fiduciária </w:t>
      </w:r>
      <w:r w:rsidR="00624CE1" w:rsidRPr="00624CE1">
        <w:rPr>
          <w:rFonts w:ascii="Tahoma" w:hAnsi="Tahoma" w:cs="Tahoma"/>
          <w:sz w:val="21"/>
          <w:szCs w:val="21"/>
        </w:rPr>
        <w:lastRenderedPageBreak/>
        <w:t>do Excedente do CRI Cipó</w:t>
      </w:r>
      <w:r w:rsidRPr="00C56A70">
        <w:rPr>
          <w:rFonts w:ascii="Tahoma" w:hAnsi="Tahoma" w:cs="Tahoma"/>
          <w:sz w:val="21"/>
          <w:szCs w:val="21"/>
        </w:rPr>
        <w:t>.</w:t>
      </w:r>
    </w:p>
    <w:bookmarkEnd w:id="122"/>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w:t>
      </w:r>
      <w:r w:rsidRPr="00C56A70">
        <w:rPr>
          <w:rFonts w:ascii="Tahoma" w:hAnsi="Tahoma" w:cs="Tahoma"/>
          <w:sz w:val="21"/>
          <w:szCs w:val="21"/>
        </w:rPr>
        <w:lastRenderedPageBreak/>
        <w:t xml:space="preserve">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130" w:name="_Toc529870645"/>
      <w:bookmarkStart w:id="131" w:name="_Toc532964155"/>
      <w:bookmarkStart w:id="132" w:name="_Toc41728602"/>
      <w:r w:rsidRPr="00C56A70">
        <w:rPr>
          <w:rFonts w:ascii="Tahoma" w:hAnsi="Tahoma" w:cs="Tahoma"/>
          <w:b/>
          <w:sz w:val="21"/>
          <w:szCs w:val="21"/>
        </w:rPr>
        <w:t xml:space="preserve">CLÁUSULA </w:t>
      </w:r>
      <w:bookmarkStart w:id="133" w:name="_Toc510869662"/>
      <w:bookmarkEnd w:id="130"/>
      <w:bookmarkEnd w:id="131"/>
      <w:bookmarkEnd w:id="13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34" w:name="_Toc529870646"/>
      <w:bookmarkStart w:id="135" w:name="_Toc532964156"/>
      <w:bookmarkStart w:id="136" w:name="_Toc41728603"/>
      <w:r w:rsidRPr="00C56A70">
        <w:rPr>
          <w:rFonts w:ascii="Tahoma" w:hAnsi="Tahoma" w:cs="Tahoma"/>
          <w:b/>
          <w:sz w:val="21"/>
          <w:szCs w:val="21"/>
        </w:rPr>
        <w:t xml:space="preserve"> </w:t>
      </w:r>
      <w:bookmarkEnd w:id="133"/>
      <w:bookmarkEnd w:id="134"/>
      <w:bookmarkEnd w:id="135"/>
      <w:r w:rsidRPr="00C56A70">
        <w:rPr>
          <w:rFonts w:ascii="Tahoma" w:hAnsi="Tahoma" w:cs="Tahoma"/>
          <w:b/>
          <w:sz w:val="21"/>
          <w:szCs w:val="21"/>
        </w:rPr>
        <w:t>ADMINISTRAÇÃO DOS CRÉDITOS</w:t>
      </w:r>
      <w:bookmarkEnd w:id="136"/>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7" w:name="_Toc510869663"/>
      <w:bookmarkStart w:id="138" w:name="_Toc529870647"/>
      <w:bookmarkStart w:id="139" w:name="_Toc532964157"/>
      <w:bookmarkStart w:id="140" w:name="_Toc28001108"/>
      <w:bookmarkStart w:id="141" w:name="_Toc41728604"/>
      <w:r w:rsidRPr="00C56A70">
        <w:rPr>
          <w:rFonts w:ascii="Tahoma" w:hAnsi="Tahoma" w:cs="Tahoma"/>
          <w:b/>
          <w:sz w:val="21"/>
          <w:szCs w:val="21"/>
        </w:rPr>
        <w:lastRenderedPageBreak/>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42" w:name="_Toc510869664"/>
      <w:bookmarkStart w:id="143" w:name="_Toc529870648"/>
      <w:bookmarkStart w:id="144" w:name="_Toc532964158"/>
      <w:bookmarkStart w:id="145" w:name="_Toc41728606"/>
      <w:bookmarkEnd w:id="137"/>
      <w:bookmarkEnd w:id="138"/>
      <w:bookmarkEnd w:id="139"/>
      <w:bookmarkEnd w:id="140"/>
      <w:bookmarkEnd w:id="14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42"/>
      <w:bookmarkEnd w:id="143"/>
      <w:bookmarkEnd w:id="144"/>
      <w:bookmarkEnd w:id="145"/>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4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46"/>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rsidP="00E1298F">
      <w:pPr>
        <w:keepNext/>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rsidP="00E1298F">
      <w:pPr>
        <w:keepNext/>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rsidP="00E1298F">
      <w:pPr>
        <w:keepNext/>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3487DE69" w:rsidR="00032678" w:rsidRPr="0064216D" w:rsidRDefault="00624CE1" w:rsidP="00032678">
      <w:pPr>
        <w:widowControl w:val="0"/>
        <w:spacing w:line="320" w:lineRule="exact"/>
        <w:ind w:left="567"/>
        <w:contextualSpacing/>
        <w:jc w:val="both"/>
        <w:rPr>
          <w:rFonts w:ascii="Tahoma" w:eastAsia="MS Mincho" w:hAnsi="Tahoma" w:cs="Tahoma"/>
          <w:sz w:val="21"/>
          <w:szCs w:val="21"/>
          <w:lang w:eastAsia="ja-JP"/>
        </w:rPr>
      </w:pPr>
      <w:r w:rsidRPr="000D7905">
        <w:rPr>
          <w:rFonts w:ascii="Tahoma" w:hAnsi="Tahoma" w:cs="Tahoma"/>
          <w:b/>
          <w:bCs/>
          <w:sz w:val="21"/>
          <w:szCs w:val="21"/>
        </w:rPr>
        <w:t>ALMIRANTE CONSTRUÇÕES E INCORPORAÇÕES SPE LTDA.</w:t>
      </w:r>
    </w:p>
    <w:p w14:paraId="310D2DC2" w14:textId="77777777" w:rsidR="002E338A" w:rsidRPr="005F03BA" w:rsidRDefault="002E338A" w:rsidP="002E338A">
      <w:pPr>
        <w:widowControl w:val="0"/>
        <w:spacing w:line="320" w:lineRule="exact"/>
        <w:ind w:left="567"/>
        <w:contextualSpacing/>
        <w:jc w:val="both"/>
        <w:rPr>
          <w:ins w:id="147" w:author="Pedro Onzi | RottaEly" w:date="2021-03-04T11:26:00Z"/>
          <w:rFonts w:ascii="Tahoma" w:eastAsia="MS Mincho" w:hAnsi="Tahoma" w:cs="Tahoma"/>
          <w:sz w:val="21"/>
          <w:szCs w:val="21"/>
          <w:lang w:val="en-GB" w:eastAsia="ja-JP"/>
        </w:rPr>
      </w:pPr>
      <w:ins w:id="148" w:author="Pedro Onzi | RottaEly" w:date="2021-03-04T11:26:00Z">
        <w:r w:rsidRPr="005F03BA">
          <w:rPr>
            <w:rFonts w:ascii="Tahoma" w:eastAsia="MS Mincho" w:hAnsi="Tahoma" w:cs="Tahoma"/>
            <w:sz w:val="21"/>
            <w:szCs w:val="21"/>
            <w:lang w:val="en-GB" w:eastAsia="ja-JP"/>
          </w:rPr>
          <w:t>At.: Pedro Ely</w:t>
        </w:r>
      </w:ins>
    </w:p>
    <w:p w14:paraId="61A1374D" w14:textId="77777777" w:rsidR="002E338A" w:rsidRPr="005F03BA" w:rsidRDefault="002E338A" w:rsidP="002E338A">
      <w:pPr>
        <w:widowControl w:val="0"/>
        <w:spacing w:line="320" w:lineRule="exact"/>
        <w:ind w:left="567"/>
        <w:contextualSpacing/>
        <w:jc w:val="both"/>
        <w:rPr>
          <w:ins w:id="149" w:author="Pedro Onzi | RottaEly" w:date="2021-03-04T11:26:00Z"/>
          <w:rFonts w:ascii="Tahoma" w:eastAsia="MS Mincho" w:hAnsi="Tahoma" w:cs="Tahoma"/>
          <w:sz w:val="21"/>
          <w:szCs w:val="21"/>
          <w:lang w:val="en-GB" w:eastAsia="ja-JP"/>
        </w:rPr>
      </w:pPr>
      <w:ins w:id="150" w:author="Pedro Onzi | RottaEly" w:date="2021-03-04T11:26:00Z">
        <w:r w:rsidRPr="005F03BA">
          <w:rPr>
            <w:rFonts w:ascii="Tahoma" w:eastAsia="MS Mincho" w:hAnsi="Tahoma" w:cs="Tahoma"/>
            <w:sz w:val="21"/>
            <w:szCs w:val="21"/>
            <w:lang w:val="en-GB" w:eastAsia="ja-JP"/>
          </w:rPr>
          <w:t>Tel.: (51) 3018 - 1700</w:t>
        </w:r>
      </w:ins>
    </w:p>
    <w:p w14:paraId="00D37E49" w14:textId="77777777" w:rsidR="002E338A" w:rsidRPr="005F03BA" w:rsidRDefault="002E338A" w:rsidP="002E338A">
      <w:pPr>
        <w:widowControl w:val="0"/>
        <w:spacing w:line="320" w:lineRule="exact"/>
        <w:ind w:left="567"/>
        <w:contextualSpacing/>
        <w:jc w:val="both"/>
        <w:rPr>
          <w:ins w:id="151" w:author="Pedro Onzi | RottaEly" w:date="2021-03-04T11:26:00Z"/>
          <w:rFonts w:ascii="Tahoma" w:eastAsia="MS Mincho" w:hAnsi="Tahoma" w:cs="Tahoma"/>
          <w:sz w:val="21"/>
          <w:szCs w:val="21"/>
          <w:lang w:val="en-GB" w:eastAsia="ja-JP"/>
        </w:rPr>
      </w:pPr>
      <w:ins w:id="152" w:author="Pedro Onzi | RottaEly" w:date="2021-03-04T11:26:00Z">
        <w:r w:rsidRPr="005F03BA">
          <w:rPr>
            <w:rFonts w:ascii="Tahoma" w:eastAsia="MS Mincho" w:hAnsi="Tahoma" w:cs="Tahoma"/>
            <w:sz w:val="21"/>
            <w:szCs w:val="21"/>
            <w:lang w:val="en-GB" w:eastAsia="ja-JP"/>
          </w:rPr>
          <w:t xml:space="preserve">E-mail: pedro@rottaely.com.br   </w:t>
        </w:r>
      </w:ins>
    </w:p>
    <w:p w14:paraId="4CA06CEB" w14:textId="7E6BE2C9" w:rsidR="002E338A" w:rsidRPr="00901906" w:rsidRDefault="002E338A" w:rsidP="002E338A">
      <w:pPr>
        <w:widowControl w:val="0"/>
        <w:spacing w:line="320" w:lineRule="exact"/>
        <w:ind w:left="567"/>
        <w:contextualSpacing/>
        <w:jc w:val="both"/>
        <w:rPr>
          <w:ins w:id="153" w:author="Pedro Onzi | RottaEly" w:date="2021-03-04T11:26:00Z"/>
          <w:rFonts w:ascii="Tahoma" w:eastAsia="MS Mincho" w:hAnsi="Tahoma" w:cs="Tahoma"/>
          <w:sz w:val="21"/>
          <w:szCs w:val="21"/>
          <w:lang w:eastAsia="ja-JP"/>
        </w:rPr>
      </w:pPr>
      <w:ins w:id="154" w:author="Pedro Onzi | RottaEly" w:date="2021-03-04T11:26:00Z">
        <w:r w:rsidRPr="00901906">
          <w:rPr>
            <w:rFonts w:ascii="Tahoma" w:eastAsia="MS Mincho" w:hAnsi="Tahoma" w:cs="Tahoma"/>
            <w:sz w:val="21"/>
            <w:szCs w:val="21"/>
            <w:lang w:eastAsia="ja-JP"/>
          </w:rPr>
          <w:t xml:space="preserve">Endereço: </w:t>
        </w:r>
      </w:ins>
      <w:ins w:id="155" w:author="Pedro Onzi | RottaEly" w:date="2021-03-04T18:57:00Z">
        <w:r w:rsidR="00247FF4" w:rsidRPr="00247FF4">
          <w:rPr>
            <w:rFonts w:ascii="Tahoma" w:eastAsia="MS Mincho" w:hAnsi="Tahoma" w:cs="Tahoma"/>
            <w:sz w:val="21"/>
            <w:szCs w:val="21"/>
            <w:lang w:eastAsia="ja-JP"/>
          </w:rPr>
          <w:t>Rua Vinte e Quatro de Outubro, nº 353, Sala 407, Bairro Moinhos de Vento</w:t>
        </w:r>
      </w:ins>
    </w:p>
    <w:p w14:paraId="76586A22" w14:textId="7DC0781F" w:rsidR="00624CE1" w:rsidDel="002E338A" w:rsidRDefault="002E338A" w:rsidP="009D4E7F">
      <w:pPr>
        <w:widowControl w:val="0"/>
        <w:tabs>
          <w:tab w:val="left" w:pos="567"/>
          <w:tab w:val="left" w:pos="1134"/>
        </w:tabs>
        <w:spacing w:line="320" w:lineRule="exact"/>
        <w:ind w:left="567"/>
        <w:contextualSpacing/>
        <w:jc w:val="both"/>
        <w:rPr>
          <w:del w:id="156" w:author="Pedro Onzi | RottaEly" w:date="2021-03-04T11:26:00Z"/>
          <w:rFonts w:ascii="Tahoma" w:eastAsia="MS Mincho" w:hAnsi="Tahoma" w:cs="Tahoma"/>
          <w:sz w:val="21"/>
          <w:szCs w:val="21"/>
          <w:lang w:eastAsia="ja-JP"/>
        </w:rPr>
      </w:pPr>
      <w:ins w:id="157"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58" w:author="Pedro Onzi | RottaEly" w:date="2021-03-04T18:58:00Z">
        <w:r w:rsidR="00247FF4">
          <w:rPr>
            <w:rFonts w:ascii="Tahoma" w:eastAsia="MS Mincho" w:hAnsi="Tahoma" w:cs="Tahoma"/>
            <w:sz w:val="21"/>
            <w:szCs w:val="21"/>
            <w:lang w:eastAsia="ja-JP"/>
          </w:rPr>
          <w:t>510-002</w:t>
        </w:r>
      </w:ins>
      <w:del w:id="159" w:author="Pedro Onzi | RottaEly" w:date="2021-03-04T11:26:00Z">
        <w:r w:rsidR="00624CE1" w:rsidRPr="00FD6A27" w:rsidDel="002E338A">
          <w:rPr>
            <w:rFonts w:ascii="Tahoma" w:eastAsia="MS Mincho" w:hAnsi="Tahoma" w:cs="Tahoma"/>
            <w:sz w:val="21"/>
            <w:szCs w:val="21"/>
            <w:highlight w:val="yellow"/>
            <w:lang w:eastAsia="ja-JP"/>
          </w:rPr>
          <w:delText>At.: [•]</w:delText>
        </w:r>
      </w:del>
    </w:p>
    <w:p w14:paraId="7EBDBDA6" w14:textId="77777777" w:rsidR="002E338A" w:rsidRPr="00FD6A27" w:rsidRDefault="002E338A" w:rsidP="002E338A">
      <w:pPr>
        <w:widowControl w:val="0"/>
        <w:spacing w:line="320" w:lineRule="exact"/>
        <w:ind w:left="567"/>
        <w:contextualSpacing/>
        <w:jc w:val="both"/>
        <w:rPr>
          <w:ins w:id="160" w:author="Pedro Onzi | RottaEly" w:date="2021-03-04T11:26:00Z"/>
          <w:rFonts w:ascii="Tahoma" w:eastAsia="MS Mincho" w:hAnsi="Tahoma" w:cs="Tahoma"/>
          <w:sz w:val="21"/>
          <w:szCs w:val="21"/>
          <w:highlight w:val="yellow"/>
          <w:lang w:eastAsia="ja-JP"/>
        </w:rPr>
      </w:pPr>
    </w:p>
    <w:p w14:paraId="38EC910A" w14:textId="30E97103" w:rsidR="00624CE1" w:rsidRPr="00FD6A27" w:rsidDel="002E338A" w:rsidRDefault="00624CE1" w:rsidP="00624CE1">
      <w:pPr>
        <w:widowControl w:val="0"/>
        <w:spacing w:line="320" w:lineRule="exact"/>
        <w:ind w:left="567"/>
        <w:contextualSpacing/>
        <w:jc w:val="both"/>
        <w:rPr>
          <w:del w:id="161" w:author="Pedro Onzi | RottaEly" w:date="2021-03-04T11:26:00Z"/>
          <w:rFonts w:ascii="Tahoma" w:eastAsia="MS Mincho" w:hAnsi="Tahoma" w:cs="Tahoma"/>
          <w:sz w:val="21"/>
          <w:szCs w:val="21"/>
          <w:highlight w:val="yellow"/>
          <w:lang w:eastAsia="ja-JP"/>
        </w:rPr>
      </w:pPr>
      <w:del w:id="162" w:author="Pedro Onzi | RottaEly" w:date="2021-03-04T11:26:00Z">
        <w:r w:rsidRPr="00FD6A27" w:rsidDel="002E338A">
          <w:rPr>
            <w:rFonts w:ascii="Tahoma" w:eastAsia="MS Mincho" w:hAnsi="Tahoma" w:cs="Tahoma"/>
            <w:sz w:val="21"/>
            <w:szCs w:val="21"/>
            <w:highlight w:val="yellow"/>
            <w:lang w:eastAsia="ja-JP"/>
          </w:rPr>
          <w:delText>Tel.: ([•]) [•]</w:delText>
        </w:r>
      </w:del>
    </w:p>
    <w:p w14:paraId="6684FBAE" w14:textId="761DDB7A" w:rsidR="00624CE1" w:rsidRPr="00FD6A27" w:rsidDel="002E338A" w:rsidRDefault="00624CE1" w:rsidP="00624CE1">
      <w:pPr>
        <w:widowControl w:val="0"/>
        <w:spacing w:line="320" w:lineRule="exact"/>
        <w:ind w:left="567"/>
        <w:contextualSpacing/>
        <w:jc w:val="both"/>
        <w:rPr>
          <w:del w:id="163" w:author="Pedro Onzi | RottaEly" w:date="2021-03-04T11:26:00Z"/>
          <w:rFonts w:ascii="Tahoma" w:eastAsia="MS Mincho" w:hAnsi="Tahoma" w:cs="Tahoma"/>
          <w:sz w:val="21"/>
          <w:szCs w:val="21"/>
          <w:highlight w:val="yellow"/>
          <w:lang w:eastAsia="ja-JP"/>
        </w:rPr>
      </w:pPr>
      <w:del w:id="164" w:author="Pedro Onzi | RottaEly" w:date="2021-03-04T11:26:00Z">
        <w:r w:rsidRPr="00FD6A27" w:rsidDel="002E338A">
          <w:rPr>
            <w:rFonts w:ascii="Tahoma" w:eastAsia="MS Mincho" w:hAnsi="Tahoma" w:cs="Tahoma"/>
            <w:sz w:val="21"/>
            <w:szCs w:val="21"/>
            <w:highlight w:val="yellow"/>
            <w:lang w:eastAsia="ja-JP"/>
          </w:rPr>
          <w:delText xml:space="preserve">E-mail: [•]   </w:delText>
        </w:r>
      </w:del>
    </w:p>
    <w:p w14:paraId="16B83441" w14:textId="67BD0E6D" w:rsidR="00624CE1" w:rsidRPr="00FD6A27" w:rsidDel="002E338A" w:rsidRDefault="00624CE1" w:rsidP="00624CE1">
      <w:pPr>
        <w:widowControl w:val="0"/>
        <w:spacing w:line="320" w:lineRule="exact"/>
        <w:ind w:left="567"/>
        <w:contextualSpacing/>
        <w:jc w:val="both"/>
        <w:rPr>
          <w:del w:id="165" w:author="Pedro Onzi | RottaEly" w:date="2021-03-04T11:26:00Z"/>
          <w:rFonts w:ascii="Tahoma" w:eastAsia="MS Mincho" w:hAnsi="Tahoma" w:cs="Tahoma"/>
          <w:sz w:val="21"/>
          <w:szCs w:val="21"/>
          <w:highlight w:val="yellow"/>
          <w:lang w:eastAsia="ja-JP"/>
        </w:rPr>
      </w:pPr>
      <w:del w:id="166" w:author="Pedro Onzi | RottaEly" w:date="2021-03-04T11:26:00Z">
        <w:r w:rsidRPr="0074245A" w:rsidDel="002E338A">
          <w:rPr>
            <w:rFonts w:ascii="Tahoma" w:eastAsia="MS Mincho" w:hAnsi="Tahoma" w:cs="Tahoma"/>
            <w:sz w:val="21"/>
            <w:szCs w:val="21"/>
            <w:highlight w:val="yellow"/>
            <w:lang w:eastAsia="ja-JP"/>
          </w:rPr>
          <w:delText xml:space="preserve">Endereço: </w:delText>
        </w:r>
        <w:r w:rsidRPr="00FD6A27" w:rsidDel="002E338A">
          <w:rPr>
            <w:rFonts w:ascii="Tahoma" w:eastAsia="MS Mincho" w:hAnsi="Tahoma" w:cs="Tahoma"/>
            <w:sz w:val="21"/>
            <w:szCs w:val="21"/>
            <w:highlight w:val="yellow"/>
            <w:lang w:eastAsia="ja-JP"/>
          </w:rPr>
          <w:delText>[•]</w:delText>
        </w:r>
      </w:del>
    </w:p>
    <w:p w14:paraId="33B966A0" w14:textId="1285C617" w:rsidR="00624CE1" w:rsidRPr="000D7905" w:rsidDel="002E338A" w:rsidRDefault="00624CE1" w:rsidP="00624CE1">
      <w:pPr>
        <w:widowControl w:val="0"/>
        <w:spacing w:line="320" w:lineRule="exact"/>
        <w:ind w:left="567"/>
        <w:contextualSpacing/>
        <w:jc w:val="both"/>
        <w:rPr>
          <w:del w:id="167" w:author="Pedro Onzi | RottaEly" w:date="2021-03-04T11:26:00Z"/>
          <w:rFonts w:ascii="Tahoma" w:hAnsi="Tahoma" w:cs="Tahoma"/>
          <w:sz w:val="21"/>
          <w:szCs w:val="21"/>
        </w:rPr>
      </w:pPr>
      <w:del w:id="168" w:author="Pedro Onzi | RottaEly" w:date="2021-03-04T11:26:00Z">
        <w:r w:rsidRPr="00FD6A27" w:rsidDel="002E338A">
          <w:rPr>
            <w:rFonts w:ascii="Tahoma" w:eastAsia="MS Mincho" w:hAnsi="Tahoma" w:cs="Tahoma"/>
            <w:sz w:val="21"/>
            <w:szCs w:val="21"/>
            <w:highlight w:val="yellow"/>
            <w:lang w:eastAsia="ja-JP"/>
          </w:rPr>
          <w:delText>[•]</w:delText>
        </w:r>
        <w:r w:rsidRPr="0074245A" w:rsidDel="002E338A">
          <w:rPr>
            <w:rFonts w:ascii="Tahoma" w:eastAsia="MS Mincho" w:hAnsi="Tahoma" w:cs="Tahoma"/>
            <w:sz w:val="21"/>
            <w:szCs w:val="21"/>
            <w:highlight w:val="yellow"/>
            <w:lang w:eastAsia="ja-JP"/>
          </w:rPr>
          <w:delText xml:space="preserve">, </w:delText>
        </w:r>
        <w:r w:rsidRPr="00FD6A27" w:rsidDel="002E338A">
          <w:rPr>
            <w:rFonts w:ascii="Tahoma" w:eastAsia="MS Mincho" w:hAnsi="Tahoma" w:cs="Tahoma"/>
            <w:sz w:val="21"/>
            <w:szCs w:val="21"/>
            <w:highlight w:val="yellow"/>
            <w:lang w:eastAsia="ja-JP"/>
          </w:rPr>
          <w:delText xml:space="preserve">[•] </w:delText>
        </w:r>
        <w:r w:rsidRPr="0074245A" w:rsidDel="002E338A">
          <w:rPr>
            <w:rFonts w:ascii="Tahoma" w:eastAsia="MS Mincho" w:hAnsi="Tahoma" w:cs="Tahoma"/>
            <w:sz w:val="21"/>
            <w:szCs w:val="21"/>
            <w:highlight w:val="yellow"/>
            <w:lang w:eastAsia="ja-JP"/>
          </w:rPr>
          <w:delText xml:space="preserve">- CEP: </w:delText>
        </w:r>
        <w:r w:rsidRPr="00FD6A27" w:rsidDel="002E338A">
          <w:rPr>
            <w:rFonts w:ascii="Tahoma" w:eastAsia="MS Mincho" w:hAnsi="Tahoma" w:cs="Tahoma"/>
            <w:sz w:val="21"/>
            <w:szCs w:val="21"/>
            <w:highlight w:val="yellow"/>
            <w:lang w:eastAsia="ja-JP"/>
          </w:rPr>
          <w:delText>[•]</w:delText>
        </w:r>
        <w:r w:rsidRPr="000D7905" w:rsidDel="002E338A">
          <w:rPr>
            <w:rFonts w:ascii="Tahoma" w:eastAsia="MS Mincho" w:hAnsi="Tahoma" w:cs="Tahoma"/>
            <w:sz w:val="21"/>
            <w:szCs w:val="21"/>
            <w:highlight w:val="yellow"/>
            <w:lang w:eastAsia="ja-JP"/>
          </w:rPr>
          <w:delText xml:space="preserve"> </w:delText>
        </w:r>
      </w:del>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3D22A535" w14:textId="77777777" w:rsidR="002E338A" w:rsidRPr="00901906" w:rsidRDefault="002E338A" w:rsidP="002E338A">
      <w:pPr>
        <w:widowControl w:val="0"/>
        <w:spacing w:line="320" w:lineRule="exact"/>
        <w:ind w:left="567"/>
        <w:contextualSpacing/>
        <w:jc w:val="both"/>
        <w:rPr>
          <w:ins w:id="169" w:author="Pedro Onzi | RottaEly" w:date="2021-03-04T11:26:00Z"/>
          <w:rFonts w:ascii="Tahoma" w:hAnsi="Tahoma" w:cs="Tahoma"/>
          <w:b/>
          <w:bCs/>
          <w:sz w:val="21"/>
          <w:szCs w:val="21"/>
        </w:rPr>
      </w:pPr>
      <w:ins w:id="170" w:author="Pedro Onzi | RottaEly" w:date="2021-03-04T11:26:00Z">
        <w:r w:rsidRPr="00901906">
          <w:rPr>
            <w:rFonts w:ascii="Tahoma" w:hAnsi="Tahoma" w:cs="Tahoma"/>
            <w:b/>
            <w:bCs/>
            <w:sz w:val="21"/>
            <w:szCs w:val="21"/>
          </w:rPr>
          <w:t>ROTTA ELY CONSTRUÇÕES E INCORPORAÇÕES LTDA.</w:t>
        </w:r>
      </w:ins>
    </w:p>
    <w:p w14:paraId="7528C9CD" w14:textId="77777777" w:rsidR="002E338A" w:rsidRPr="005F03BA" w:rsidRDefault="002E338A" w:rsidP="002E338A">
      <w:pPr>
        <w:widowControl w:val="0"/>
        <w:spacing w:line="320" w:lineRule="exact"/>
        <w:ind w:left="567"/>
        <w:contextualSpacing/>
        <w:jc w:val="both"/>
        <w:rPr>
          <w:ins w:id="171" w:author="Pedro Onzi | RottaEly" w:date="2021-03-04T11:26:00Z"/>
          <w:rFonts w:ascii="Tahoma" w:eastAsia="MS Mincho" w:hAnsi="Tahoma" w:cs="Tahoma"/>
          <w:sz w:val="21"/>
          <w:szCs w:val="21"/>
          <w:lang w:val="en-GB" w:eastAsia="ja-JP"/>
        </w:rPr>
      </w:pPr>
      <w:ins w:id="172" w:author="Pedro Onzi | RottaEly" w:date="2021-03-04T11:26:00Z">
        <w:r w:rsidRPr="005F03BA">
          <w:rPr>
            <w:rFonts w:ascii="Tahoma" w:eastAsia="MS Mincho" w:hAnsi="Tahoma" w:cs="Tahoma"/>
            <w:sz w:val="21"/>
            <w:szCs w:val="21"/>
            <w:lang w:val="en-GB" w:eastAsia="ja-JP"/>
          </w:rPr>
          <w:t>At.: Pedro Ely</w:t>
        </w:r>
      </w:ins>
    </w:p>
    <w:p w14:paraId="38D2BEBA" w14:textId="77777777" w:rsidR="002E338A" w:rsidRPr="005F03BA" w:rsidRDefault="002E338A" w:rsidP="002E338A">
      <w:pPr>
        <w:widowControl w:val="0"/>
        <w:spacing w:line="320" w:lineRule="exact"/>
        <w:ind w:left="567"/>
        <w:contextualSpacing/>
        <w:jc w:val="both"/>
        <w:rPr>
          <w:ins w:id="173" w:author="Pedro Onzi | RottaEly" w:date="2021-03-04T11:26:00Z"/>
          <w:rFonts w:ascii="Tahoma" w:eastAsia="MS Mincho" w:hAnsi="Tahoma" w:cs="Tahoma"/>
          <w:sz w:val="21"/>
          <w:szCs w:val="21"/>
          <w:lang w:val="en-GB" w:eastAsia="ja-JP"/>
        </w:rPr>
      </w:pPr>
      <w:ins w:id="174" w:author="Pedro Onzi | RottaEly" w:date="2021-03-04T11:26:00Z">
        <w:r w:rsidRPr="005F03BA">
          <w:rPr>
            <w:rFonts w:ascii="Tahoma" w:eastAsia="MS Mincho" w:hAnsi="Tahoma" w:cs="Tahoma"/>
            <w:sz w:val="21"/>
            <w:szCs w:val="21"/>
            <w:lang w:val="en-GB" w:eastAsia="ja-JP"/>
          </w:rPr>
          <w:lastRenderedPageBreak/>
          <w:t>Tel.: (51) 3018 - 1700</w:t>
        </w:r>
      </w:ins>
    </w:p>
    <w:p w14:paraId="07EBA5CA" w14:textId="77777777" w:rsidR="002E338A" w:rsidRPr="005F03BA" w:rsidRDefault="002E338A" w:rsidP="002E338A">
      <w:pPr>
        <w:widowControl w:val="0"/>
        <w:spacing w:line="320" w:lineRule="exact"/>
        <w:ind w:left="567"/>
        <w:contextualSpacing/>
        <w:jc w:val="both"/>
        <w:rPr>
          <w:ins w:id="175" w:author="Pedro Onzi | RottaEly" w:date="2021-03-04T11:26:00Z"/>
          <w:rFonts w:ascii="Tahoma" w:eastAsia="MS Mincho" w:hAnsi="Tahoma" w:cs="Tahoma"/>
          <w:sz w:val="21"/>
          <w:szCs w:val="21"/>
          <w:lang w:val="en-GB" w:eastAsia="ja-JP"/>
        </w:rPr>
      </w:pPr>
      <w:ins w:id="176" w:author="Pedro Onzi | RottaEly" w:date="2021-03-04T11:26:00Z">
        <w:r w:rsidRPr="005F03BA">
          <w:rPr>
            <w:rFonts w:ascii="Tahoma" w:eastAsia="MS Mincho" w:hAnsi="Tahoma" w:cs="Tahoma"/>
            <w:sz w:val="21"/>
            <w:szCs w:val="21"/>
            <w:lang w:val="en-GB" w:eastAsia="ja-JP"/>
          </w:rPr>
          <w:t xml:space="preserve">E-mail: pedro@rottaely.com.br   </w:t>
        </w:r>
      </w:ins>
    </w:p>
    <w:p w14:paraId="7643DD0B" w14:textId="2C29490D" w:rsidR="002E338A" w:rsidRPr="00901906" w:rsidRDefault="002E338A" w:rsidP="002E338A">
      <w:pPr>
        <w:widowControl w:val="0"/>
        <w:spacing w:line="320" w:lineRule="exact"/>
        <w:ind w:left="567"/>
        <w:contextualSpacing/>
        <w:jc w:val="both"/>
        <w:rPr>
          <w:ins w:id="177" w:author="Pedro Onzi | RottaEly" w:date="2021-03-04T11:26:00Z"/>
          <w:rFonts w:ascii="Tahoma" w:eastAsia="MS Mincho" w:hAnsi="Tahoma" w:cs="Tahoma"/>
          <w:sz w:val="21"/>
          <w:szCs w:val="21"/>
          <w:lang w:eastAsia="ja-JP"/>
        </w:rPr>
      </w:pPr>
      <w:ins w:id="178" w:author="Pedro Onzi | RottaEly" w:date="2021-03-04T11:26:00Z">
        <w:r w:rsidRPr="00901906">
          <w:rPr>
            <w:rFonts w:ascii="Tahoma" w:eastAsia="MS Mincho" w:hAnsi="Tahoma" w:cs="Tahoma"/>
            <w:sz w:val="21"/>
            <w:szCs w:val="21"/>
            <w:lang w:eastAsia="ja-JP"/>
          </w:rPr>
          <w:t xml:space="preserve">Endereço: </w:t>
        </w:r>
        <w:r>
          <w:rPr>
            <w:rFonts w:ascii="Tahoma" w:eastAsia="MS Mincho" w:hAnsi="Tahoma" w:cs="Tahoma"/>
            <w:sz w:val="21"/>
            <w:szCs w:val="21"/>
            <w:lang w:eastAsia="ja-JP"/>
          </w:rPr>
          <w:t>Avenid</w:t>
        </w:r>
      </w:ins>
      <w:ins w:id="179" w:author="Pedro Onzi | RottaEly" w:date="2021-03-04T18:59:00Z">
        <w:r w:rsidR="00247FF4">
          <w:rPr>
            <w:rFonts w:ascii="Tahoma" w:eastAsia="MS Mincho" w:hAnsi="Tahoma" w:cs="Tahoma"/>
            <w:sz w:val="21"/>
            <w:szCs w:val="21"/>
            <w:lang w:eastAsia="ja-JP"/>
          </w:rPr>
          <w:t>a Borges de Medeiro</w:t>
        </w:r>
      </w:ins>
      <w:ins w:id="180" w:author="Pedro Onzi | RottaEly" w:date="2021-03-04T11:26:00Z">
        <w:r>
          <w:rPr>
            <w:rFonts w:ascii="Tahoma" w:eastAsia="MS Mincho" w:hAnsi="Tahoma" w:cs="Tahoma"/>
            <w:sz w:val="21"/>
            <w:szCs w:val="21"/>
            <w:lang w:eastAsia="ja-JP"/>
          </w:rPr>
          <w:t xml:space="preserve">, nº </w:t>
        </w:r>
      </w:ins>
      <w:ins w:id="181" w:author="Pedro Onzi | RottaEly" w:date="2021-03-04T18:59:00Z">
        <w:r w:rsidR="00247FF4">
          <w:rPr>
            <w:rFonts w:ascii="Tahoma" w:eastAsia="MS Mincho" w:hAnsi="Tahoma" w:cs="Tahoma"/>
            <w:sz w:val="21"/>
            <w:szCs w:val="21"/>
            <w:lang w:eastAsia="ja-JP"/>
          </w:rPr>
          <w:t>2.800</w:t>
        </w:r>
      </w:ins>
      <w:ins w:id="182" w:author="Pedro Onzi | RottaEly" w:date="2021-03-04T11:26:00Z">
        <w:r>
          <w:rPr>
            <w:rFonts w:ascii="Tahoma" w:eastAsia="MS Mincho" w:hAnsi="Tahoma" w:cs="Tahoma"/>
            <w:sz w:val="21"/>
            <w:szCs w:val="21"/>
            <w:lang w:eastAsia="ja-JP"/>
          </w:rPr>
          <w:t xml:space="preserve">, sala 902, Bairro </w:t>
        </w:r>
      </w:ins>
      <w:ins w:id="183" w:author="Pedro Onzi | RottaEly" w:date="2021-03-04T18:59:00Z">
        <w:r w:rsidR="00247FF4">
          <w:rPr>
            <w:rFonts w:ascii="Tahoma" w:eastAsia="MS Mincho" w:hAnsi="Tahoma" w:cs="Tahoma"/>
            <w:sz w:val="21"/>
            <w:szCs w:val="21"/>
            <w:lang w:eastAsia="ja-JP"/>
          </w:rPr>
          <w:t>Praia de Belas</w:t>
        </w:r>
      </w:ins>
    </w:p>
    <w:p w14:paraId="2483E4B6" w14:textId="3202FE29" w:rsidR="002E338A" w:rsidRDefault="002E338A" w:rsidP="002E338A">
      <w:pPr>
        <w:widowControl w:val="0"/>
        <w:spacing w:line="320" w:lineRule="exact"/>
        <w:ind w:left="567"/>
        <w:contextualSpacing/>
        <w:jc w:val="both"/>
        <w:rPr>
          <w:ins w:id="184" w:author="Pedro Onzi | RottaEly" w:date="2021-03-04T11:26:00Z"/>
          <w:rFonts w:ascii="Tahoma" w:eastAsia="MS Mincho" w:hAnsi="Tahoma" w:cs="Tahoma"/>
          <w:sz w:val="21"/>
          <w:szCs w:val="21"/>
          <w:lang w:eastAsia="ja-JP"/>
        </w:rPr>
      </w:pPr>
      <w:ins w:id="185"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86" w:author="Pedro Onzi | RottaEly" w:date="2021-03-04T18:59:00Z">
        <w:r w:rsidR="00247FF4">
          <w:rPr>
            <w:rFonts w:ascii="Tahoma" w:eastAsia="MS Mincho" w:hAnsi="Tahoma" w:cs="Tahoma"/>
            <w:sz w:val="21"/>
            <w:szCs w:val="21"/>
            <w:lang w:eastAsia="ja-JP"/>
          </w:rPr>
          <w:t>150</w:t>
        </w:r>
      </w:ins>
      <w:ins w:id="187" w:author="Pedro Onzi | RottaEly" w:date="2021-03-04T11:26:00Z">
        <w:r w:rsidRPr="00B824CA">
          <w:rPr>
            <w:rFonts w:ascii="Tahoma" w:eastAsia="MS Mincho" w:hAnsi="Tahoma" w:cs="Tahoma"/>
            <w:sz w:val="21"/>
            <w:szCs w:val="21"/>
            <w:lang w:eastAsia="ja-JP"/>
          </w:rPr>
          <w:t>-</w:t>
        </w:r>
      </w:ins>
      <w:ins w:id="188" w:author="Pedro Onzi | RottaEly" w:date="2021-03-04T18:59:00Z">
        <w:r w:rsidR="00247FF4">
          <w:rPr>
            <w:rFonts w:ascii="Tahoma" w:eastAsia="MS Mincho" w:hAnsi="Tahoma" w:cs="Tahoma"/>
            <w:sz w:val="21"/>
            <w:szCs w:val="21"/>
            <w:lang w:eastAsia="ja-JP"/>
          </w:rPr>
          <w:t>110</w:t>
        </w:r>
      </w:ins>
    </w:p>
    <w:p w14:paraId="72E9DB60" w14:textId="77777777" w:rsidR="002E338A" w:rsidRDefault="002E338A" w:rsidP="002E338A">
      <w:pPr>
        <w:widowControl w:val="0"/>
        <w:spacing w:line="320" w:lineRule="exact"/>
        <w:ind w:left="567"/>
        <w:contextualSpacing/>
        <w:jc w:val="both"/>
        <w:rPr>
          <w:ins w:id="189" w:author="Pedro Onzi | RottaEly" w:date="2021-03-04T11:26:00Z"/>
          <w:rFonts w:ascii="Tahoma" w:hAnsi="Tahoma" w:cs="Tahoma"/>
          <w:sz w:val="21"/>
          <w:szCs w:val="21"/>
        </w:rPr>
      </w:pPr>
    </w:p>
    <w:p w14:paraId="1091FA19" w14:textId="77777777" w:rsidR="002E338A" w:rsidRPr="00901906" w:rsidRDefault="002E338A" w:rsidP="002E338A">
      <w:pPr>
        <w:widowControl w:val="0"/>
        <w:spacing w:line="320" w:lineRule="exact"/>
        <w:ind w:left="567"/>
        <w:contextualSpacing/>
        <w:jc w:val="both"/>
        <w:rPr>
          <w:ins w:id="190" w:author="Pedro Onzi | RottaEly" w:date="2021-03-04T11:26:00Z"/>
          <w:rFonts w:ascii="Tahoma" w:hAnsi="Tahoma" w:cs="Tahoma"/>
          <w:b/>
          <w:bCs/>
          <w:sz w:val="21"/>
          <w:szCs w:val="21"/>
        </w:rPr>
      </w:pPr>
      <w:ins w:id="191" w:author="Pedro Onzi | RottaEly" w:date="2021-03-04T11:26:00Z">
        <w:r w:rsidRPr="00901906">
          <w:rPr>
            <w:rFonts w:ascii="Tahoma" w:hAnsi="Tahoma" w:cs="Tahoma"/>
            <w:b/>
            <w:bCs/>
            <w:sz w:val="21"/>
            <w:szCs w:val="21"/>
          </w:rPr>
          <w:t>PEDRO ROTA ELY</w:t>
        </w:r>
      </w:ins>
    </w:p>
    <w:p w14:paraId="4B344D40" w14:textId="77777777" w:rsidR="002E338A" w:rsidRPr="00901906" w:rsidRDefault="002E338A" w:rsidP="002E338A">
      <w:pPr>
        <w:widowControl w:val="0"/>
        <w:spacing w:line="320" w:lineRule="exact"/>
        <w:ind w:left="567"/>
        <w:contextualSpacing/>
        <w:jc w:val="both"/>
        <w:rPr>
          <w:ins w:id="192" w:author="Pedro Onzi | RottaEly" w:date="2021-03-04T11:26:00Z"/>
          <w:rFonts w:ascii="Tahoma" w:eastAsia="MS Mincho" w:hAnsi="Tahoma" w:cs="Tahoma"/>
          <w:sz w:val="21"/>
          <w:szCs w:val="21"/>
          <w:lang w:eastAsia="ja-JP"/>
        </w:rPr>
      </w:pPr>
      <w:ins w:id="193"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3084649F" w14:textId="77777777" w:rsidR="002E338A" w:rsidRPr="00901906" w:rsidRDefault="002E338A" w:rsidP="002E338A">
      <w:pPr>
        <w:widowControl w:val="0"/>
        <w:spacing w:line="320" w:lineRule="exact"/>
        <w:ind w:left="567"/>
        <w:contextualSpacing/>
        <w:jc w:val="both"/>
        <w:rPr>
          <w:ins w:id="194" w:author="Pedro Onzi | RottaEly" w:date="2021-03-04T11:26:00Z"/>
          <w:rFonts w:ascii="Tahoma" w:eastAsia="MS Mincho" w:hAnsi="Tahoma" w:cs="Tahoma"/>
          <w:sz w:val="21"/>
          <w:szCs w:val="21"/>
          <w:lang w:eastAsia="ja-JP"/>
        </w:rPr>
      </w:pPr>
      <w:ins w:id="195"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6214EF77" w14:textId="77777777" w:rsidR="002E338A" w:rsidRPr="00901906" w:rsidRDefault="002E338A" w:rsidP="002E338A">
      <w:pPr>
        <w:widowControl w:val="0"/>
        <w:spacing w:line="320" w:lineRule="exact"/>
        <w:ind w:left="567"/>
        <w:contextualSpacing/>
        <w:jc w:val="both"/>
        <w:rPr>
          <w:ins w:id="196" w:author="Pedro Onzi | RottaEly" w:date="2021-03-04T11:26:00Z"/>
          <w:rFonts w:ascii="Tahoma" w:eastAsia="MS Mincho" w:hAnsi="Tahoma" w:cs="Tahoma"/>
          <w:sz w:val="21"/>
          <w:szCs w:val="21"/>
          <w:lang w:eastAsia="ja-JP"/>
        </w:rPr>
      </w:pPr>
      <w:ins w:id="197" w:author="Pedro Onzi | RottaEly" w:date="2021-03-04T11:26:00Z">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ins>
    </w:p>
    <w:p w14:paraId="5833A1EA" w14:textId="77777777" w:rsidR="002E338A" w:rsidRDefault="002E338A" w:rsidP="002E338A">
      <w:pPr>
        <w:widowControl w:val="0"/>
        <w:spacing w:line="320" w:lineRule="exact"/>
        <w:ind w:left="567"/>
        <w:contextualSpacing/>
        <w:jc w:val="both"/>
        <w:rPr>
          <w:ins w:id="198" w:author="Pedro Onzi | RottaEly" w:date="2021-03-04T11:26:00Z"/>
          <w:rFonts w:ascii="Tahoma" w:eastAsia="MS Mincho" w:hAnsi="Tahoma" w:cs="Tahoma"/>
          <w:sz w:val="21"/>
          <w:szCs w:val="21"/>
          <w:lang w:eastAsia="ja-JP"/>
        </w:rPr>
      </w:pPr>
      <w:ins w:id="199"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ins>
    </w:p>
    <w:p w14:paraId="4FD7673F" w14:textId="77777777" w:rsidR="002E338A" w:rsidRDefault="002E338A" w:rsidP="002E338A">
      <w:pPr>
        <w:widowControl w:val="0"/>
        <w:spacing w:line="320" w:lineRule="exact"/>
        <w:ind w:left="567"/>
        <w:contextualSpacing/>
        <w:jc w:val="both"/>
        <w:rPr>
          <w:ins w:id="200" w:author="Pedro Onzi | RottaEly" w:date="2021-03-04T11:26:00Z"/>
          <w:rFonts w:ascii="Tahoma" w:eastAsia="MS Mincho" w:hAnsi="Tahoma" w:cs="Tahoma"/>
          <w:sz w:val="21"/>
          <w:szCs w:val="21"/>
          <w:lang w:eastAsia="ja-JP"/>
        </w:rPr>
      </w:pPr>
    </w:p>
    <w:p w14:paraId="15A0C28B" w14:textId="77777777" w:rsidR="002E338A" w:rsidRPr="00901906" w:rsidRDefault="002E338A" w:rsidP="002E338A">
      <w:pPr>
        <w:widowControl w:val="0"/>
        <w:spacing w:line="320" w:lineRule="exact"/>
        <w:ind w:left="567"/>
        <w:contextualSpacing/>
        <w:jc w:val="both"/>
        <w:rPr>
          <w:ins w:id="201" w:author="Pedro Onzi | RottaEly" w:date="2021-03-04T11:26:00Z"/>
          <w:rFonts w:ascii="Tahoma" w:hAnsi="Tahoma" w:cs="Tahoma"/>
          <w:b/>
          <w:bCs/>
          <w:sz w:val="21"/>
          <w:szCs w:val="21"/>
        </w:rPr>
      </w:pPr>
      <w:ins w:id="202" w:author="Pedro Onzi | RottaEly" w:date="2021-03-04T11:26:00Z">
        <w:r>
          <w:rPr>
            <w:rFonts w:ascii="Tahoma" w:hAnsi="Tahoma" w:cs="Tahoma"/>
            <w:b/>
            <w:bCs/>
            <w:sz w:val="21"/>
            <w:szCs w:val="21"/>
          </w:rPr>
          <w:t>TIAGO</w:t>
        </w:r>
        <w:r w:rsidRPr="00901906">
          <w:rPr>
            <w:rFonts w:ascii="Tahoma" w:hAnsi="Tahoma" w:cs="Tahoma"/>
            <w:b/>
            <w:bCs/>
            <w:sz w:val="21"/>
            <w:szCs w:val="21"/>
          </w:rPr>
          <w:t xml:space="preserve"> ROTA ELY</w:t>
        </w:r>
      </w:ins>
    </w:p>
    <w:p w14:paraId="5353FC20" w14:textId="77777777" w:rsidR="002E338A" w:rsidRPr="00901906" w:rsidRDefault="002E338A" w:rsidP="002E338A">
      <w:pPr>
        <w:widowControl w:val="0"/>
        <w:spacing w:line="320" w:lineRule="exact"/>
        <w:ind w:left="567"/>
        <w:contextualSpacing/>
        <w:jc w:val="both"/>
        <w:rPr>
          <w:ins w:id="203" w:author="Pedro Onzi | RottaEly" w:date="2021-03-04T11:26:00Z"/>
          <w:rFonts w:ascii="Tahoma" w:eastAsia="MS Mincho" w:hAnsi="Tahoma" w:cs="Tahoma"/>
          <w:sz w:val="21"/>
          <w:szCs w:val="21"/>
          <w:lang w:eastAsia="ja-JP"/>
        </w:rPr>
      </w:pPr>
      <w:ins w:id="204"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57FC4937" w14:textId="77777777" w:rsidR="002E338A" w:rsidRPr="00901906" w:rsidRDefault="002E338A" w:rsidP="002E338A">
      <w:pPr>
        <w:widowControl w:val="0"/>
        <w:spacing w:line="320" w:lineRule="exact"/>
        <w:ind w:left="567"/>
        <w:contextualSpacing/>
        <w:jc w:val="both"/>
        <w:rPr>
          <w:ins w:id="205" w:author="Pedro Onzi | RottaEly" w:date="2021-03-04T11:26:00Z"/>
          <w:rFonts w:ascii="Tahoma" w:eastAsia="MS Mincho" w:hAnsi="Tahoma" w:cs="Tahoma"/>
          <w:sz w:val="21"/>
          <w:szCs w:val="21"/>
          <w:lang w:eastAsia="ja-JP"/>
        </w:rPr>
      </w:pPr>
      <w:ins w:id="206"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tiago@rottaely.com.br</w:t>
        </w:r>
        <w:r w:rsidRPr="00901906">
          <w:rPr>
            <w:rFonts w:ascii="Tahoma" w:eastAsia="MS Mincho" w:hAnsi="Tahoma" w:cs="Tahoma"/>
            <w:sz w:val="21"/>
            <w:szCs w:val="21"/>
            <w:lang w:eastAsia="ja-JP"/>
          </w:rPr>
          <w:t xml:space="preserve">   </w:t>
        </w:r>
      </w:ins>
    </w:p>
    <w:p w14:paraId="0491AAE9" w14:textId="77777777" w:rsidR="002E338A" w:rsidRPr="000A3360" w:rsidRDefault="002E338A" w:rsidP="002E338A">
      <w:pPr>
        <w:widowControl w:val="0"/>
        <w:spacing w:line="320" w:lineRule="exact"/>
        <w:ind w:left="567"/>
        <w:contextualSpacing/>
        <w:jc w:val="both"/>
        <w:rPr>
          <w:ins w:id="207" w:author="Pedro Onzi | RottaEly" w:date="2021-03-04T11:26:00Z"/>
          <w:rFonts w:ascii="Tahoma" w:eastAsia="MS Mincho" w:hAnsi="Tahoma" w:cs="Tahoma"/>
          <w:sz w:val="21"/>
          <w:szCs w:val="21"/>
          <w:lang w:eastAsia="ja-JP"/>
        </w:rPr>
      </w:pPr>
      <w:ins w:id="208" w:author="Pedro Onzi | RottaEly" w:date="2021-03-04T11:26:00Z">
        <w:r w:rsidRPr="000A3360">
          <w:rPr>
            <w:rFonts w:ascii="Tahoma" w:eastAsia="MS Mincho" w:hAnsi="Tahoma" w:cs="Tahoma"/>
            <w:sz w:val="21"/>
            <w:szCs w:val="21"/>
            <w:lang w:eastAsia="ja-JP"/>
          </w:rPr>
          <w:t xml:space="preserve">Endereço: Rua </w:t>
        </w:r>
        <w:r>
          <w:rPr>
            <w:rFonts w:ascii="Tahoma" w:eastAsia="MS Mincho" w:hAnsi="Tahoma" w:cs="Tahoma"/>
            <w:sz w:val="21"/>
            <w:szCs w:val="21"/>
            <w:lang w:eastAsia="ja-JP"/>
          </w:rPr>
          <w:t>Conego Viana</w:t>
        </w:r>
        <w:r w:rsidRPr="000A3360">
          <w:rPr>
            <w:rFonts w:ascii="Tahoma" w:eastAsia="MS Mincho" w:hAnsi="Tahoma" w:cs="Tahoma"/>
            <w:sz w:val="21"/>
            <w:szCs w:val="21"/>
            <w:lang w:eastAsia="ja-JP"/>
          </w:rPr>
          <w:t xml:space="preserve">, nº </w:t>
        </w:r>
        <w:r>
          <w:rPr>
            <w:rFonts w:ascii="Tahoma" w:eastAsia="MS Mincho" w:hAnsi="Tahoma" w:cs="Tahoma"/>
            <w:sz w:val="21"/>
            <w:szCs w:val="21"/>
            <w:lang w:eastAsia="ja-JP"/>
          </w:rPr>
          <w:t>247</w:t>
        </w:r>
        <w:r w:rsidRPr="000A3360">
          <w:rPr>
            <w:rFonts w:ascii="Tahoma" w:eastAsia="MS Mincho" w:hAnsi="Tahoma" w:cs="Tahoma"/>
            <w:sz w:val="21"/>
            <w:szCs w:val="21"/>
            <w:lang w:eastAsia="ja-JP"/>
          </w:rPr>
          <w:t xml:space="preserve">, apartamento </w:t>
        </w:r>
        <w:r>
          <w:rPr>
            <w:rFonts w:ascii="Tahoma" w:eastAsia="MS Mincho" w:hAnsi="Tahoma" w:cs="Tahoma"/>
            <w:sz w:val="21"/>
            <w:szCs w:val="21"/>
            <w:lang w:eastAsia="ja-JP"/>
          </w:rPr>
          <w:t>502</w:t>
        </w:r>
        <w:r w:rsidRPr="000A3360">
          <w:rPr>
            <w:rFonts w:ascii="Tahoma" w:eastAsia="MS Mincho" w:hAnsi="Tahoma" w:cs="Tahoma"/>
            <w:sz w:val="21"/>
            <w:szCs w:val="21"/>
            <w:lang w:eastAsia="ja-JP"/>
          </w:rPr>
          <w:t>, Bairro Rio Branco</w:t>
        </w:r>
        <w:r w:rsidRPr="000A3360" w:rsidDel="00EF2B1E">
          <w:rPr>
            <w:rFonts w:ascii="Tahoma" w:eastAsia="MS Mincho" w:hAnsi="Tahoma" w:cs="Tahoma"/>
            <w:sz w:val="21"/>
            <w:szCs w:val="21"/>
            <w:lang w:eastAsia="ja-JP"/>
          </w:rPr>
          <w:t xml:space="preserve"> </w:t>
        </w:r>
      </w:ins>
    </w:p>
    <w:p w14:paraId="63565DA5" w14:textId="77777777" w:rsidR="002E338A" w:rsidRDefault="002E338A" w:rsidP="002E338A">
      <w:pPr>
        <w:widowControl w:val="0"/>
        <w:spacing w:line="320" w:lineRule="exact"/>
        <w:ind w:left="567"/>
        <w:contextualSpacing/>
        <w:jc w:val="both"/>
        <w:rPr>
          <w:ins w:id="209" w:author="Pedro Onzi | RottaEly" w:date="2021-03-04T11:26:00Z"/>
          <w:rFonts w:ascii="Tahoma" w:eastAsia="MS Mincho" w:hAnsi="Tahoma" w:cs="Tahoma"/>
          <w:sz w:val="21"/>
          <w:szCs w:val="21"/>
          <w:lang w:eastAsia="ja-JP"/>
        </w:rPr>
      </w:pPr>
      <w:ins w:id="210" w:author="Pedro Onzi | RottaEly" w:date="2021-03-04T11:26:00Z">
        <w:r w:rsidRPr="000A3360">
          <w:rPr>
            <w:rFonts w:ascii="Tahoma" w:eastAsia="MS Mincho" w:hAnsi="Tahoma" w:cs="Tahoma"/>
            <w:sz w:val="21"/>
            <w:szCs w:val="21"/>
            <w:lang w:eastAsia="ja-JP"/>
          </w:rPr>
          <w:t>Cidade de Porto Alegre, Estado do Rio Grande do Sul - CEP: 90420-170</w:t>
        </w:r>
      </w:ins>
    </w:p>
    <w:p w14:paraId="03537B35" w14:textId="77777777" w:rsidR="002E338A" w:rsidRDefault="002E338A" w:rsidP="002E338A">
      <w:pPr>
        <w:widowControl w:val="0"/>
        <w:spacing w:line="320" w:lineRule="exact"/>
        <w:ind w:left="567"/>
        <w:contextualSpacing/>
        <w:jc w:val="both"/>
        <w:rPr>
          <w:ins w:id="211" w:author="Pedro Onzi | RottaEly" w:date="2021-03-04T11:26:00Z"/>
          <w:rFonts w:ascii="Tahoma" w:eastAsia="MS Mincho" w:hAnsi="Tahoma" w:cs="Tahoma"/>
          <w:sz w:val="21"/>
          <w:szCs w:val="21"/>
          <w:highlight w:val="yellow"/>
          <w:lang w:eastAsia="ja-JP"/>
        </w:rPr>
      </w:pPr>
    </w:p>
    <w:p w14:paraId="34AA41D3" w14:textId="77777777" w:rsidR="002E338A" w:rsidRPr="00901906" w:rsidRDefault="002E338A" w:rsidP="002E338A">
      <w:pPr>
        <w:widowControl w:val="0"/>
        <w:spacing w:line="320" w:lineRule="exact"/>
        <w:ind w:left="567"/>
        <w:contextualSpacing/>
        <w:jc w:val="both"/>
        <w:rPr>
          <w:ins w:id="212" w:author="Pedro Onzi | RottaEly" w:date="2021-03-04T11:26:00Z"/>
          <w:rFonts w:ascii="Tahoma" w:hAnsi="Tahoma" w:cs="Tahoma"/>
          <w:b/>
          <w:bCs/>
          <w:sz w:val="21"/>
          <w:szCs w:val="21"/>
        </w:rPr>
      </w:pPr>
      <w:ins w:id="213" w:author="Pedro Onzi | RottaEly" w:date="2021-03-04T11:26:00Z">
        <w:r>
          <w:rPr>
            <w:rFonts w:ascii="Tahoma" w:hAnsi="Tahoma" w:cs="Tahoma"/>
            <w:b/>
            <w:bCs/>
            <w:sz w:val="21"/>
            <w:szCs w:val="21"/>
          </w:rPr>
          <w:t>MARIA CRISTINA ROTA ELY</w:t>
        </w:r>
      </w:ins>
    </w:p>
    <w:p w14:paraId="02ABFD85" w14:textId="77777777" w:rsidR="002E338A" w:rsidRPr="00901906" w:rsidRDefault="002E338A" w:rsidP="002E338A">
      <w:pPr>
        <w:widowControl w:val="0"/>
        <w:spacing w:line="320" w:lineRule="exact"/>
        <w:ind w:left="567"/>
        <w:contextualSpacing/>
        <w:jc w:val="both"/>
        <w:rPr>
          <w:ins w:id="214" w:author="Pedro Onzi | RottaEly" w:date="2021-03-04T11:26:00Z"/>
          <w:rFonts w:ascii="Tahoma" w:eastAsia="MS Mincho" w:hAnsi="Tahoma" w:cs="Tahoma"/>
          <w:sz w:val="21"/>
          <w:szCs w:val="21"/>
          <w:lang w:eastAsia="ja-JP"/>
        </w:rPr>
      </w:pPr>
      <w:ins w:id="215" w:author="Pedro Onzi | RottaEly" w:date="2021-03-04T11:26: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1B2994D6" w14:textId="77777777" w:rsidR="002E338A" w:rsidRPr="00901906" w:rsidRDefault="002E338A" w:rsidP="002E338A">
      <w:pPr>
        <w:widowControl w:val="0"/>
        <w:spacing w:line="320" w:lineRule="exact"/>
        <w:ind w:left="567"/>
        <w:contextualSpacing/>
        <w:jc w:val="both"/>
        <w:rPr>
          <w:ins w:id="216" w:author="Pedro Onzi | RottaEly" w:date="2021-03-04T11:26:00Z"/>
          <w:rFonts w:ascii="Tahoma" w:eastAsia="MS Mincho" w:hAnsi="Tahoma" w:cs="Tahoma"/>
          <w:sz w:val="21"/>
          <w:szCs w:val="21"/>
          <w:lang w:eastAsia="ja-JP"/>
        </w:rPr>
      </w:pPr>
      <w:ins w:id="217" w:author="Pedro Onzi | RottaEly" w:date="2021-03-04T11:26:00Z">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ins>
    </w:p>
    <w:p w14:paraId="253F8E18" w14:textId="77777777" w:rsidR="002E338A" w:rsidRPr="00901906" w:rsidRDefault="002E338A" w:rsidP="002E338A">
      <w:pPr>
        <w:widowControl w:val="0"/>
        <w:spacing w:line="320" w:lineRule="exact"/>
        <w:ind w:left="567"/>
        <w:contextualSpacing/>
        <w:jc w:val="both"/>
        <w:rPr>
          <w:ins w:id="218" w:author="Pedro Onzi | RottaEly" w:date="2021-03-04T11:26:00Z"/>
          <w:rFonts w:ascii="Tahoma" w:eastAsia="MS Mincho" w:hAnsi="Tahoma" w:cs="Tahoma"/>
          <w:sz w:val="21"/>
          <w:szCs w:val="21"/>
          <w:lang w:eastAsia="ja-JP"/>
        </w:rPr>
      </w:pPr>
      <w:ins w:id="219" w:author="Pedro Onzi | RottaEly" w:date="2021-03-04T11:26: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123AE99E" w14:textId="77777777" w:rsidR="002E338A" w:rsidRDefault="002E338A" w:rsidP="002E338A">
      <w:pPr>
        <w:widowControl w:val="0"/>
        <w:spacing w:line="320" w:lineRule="exact"/>
        <w:ind w:left="567"/>
        <w:contextualSpacing/>
        <w:jc w:val="both"/>
        <w:rPr>
          <w:ins w:id="220" w:author="Pedro Onzi | RottaEly" w:date="2021-03-04T11:26:00Z"/>
          <w:rFonts w:ascii="Tahoma" w:eastAsia="MS Mincho" w:hAnsi="Tahoma" w:cs="Tahoma"/>
          <w:sz w:val="21"/>
          <w:szCs w:val="21"/>
          <w:lang w:eastAsia="ja-JP"/>
        </w:rPr>
      </w:pPr>
      <w:ins w:id="221"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p w14:paraId="7920FD08" w14:textId="77777777" w:rsidR="002E338A" w:rsidRDefault="002E338A" w:rsidP="002E338A">
      <w:pPr>
        <w:widowControl w:val="0"/>
        <w:spacing w:line="320" w:lineRule="exact"/>
        <w:ind w:left="567"/>
        <w:contextualSpacing/>
        <w:jc w:val="both"/>
        <w:rPr>
          <w:ins w:id="222" w:author="Pedro Onzi | RottaEly" w:date="2021-03-04T11:26:00Z"/>
          <w:rFonts w:ascii="Tahoma" w:eastAsia="MS Mincho" w:hAnsi="Tahoma" w:cs="Tahoma"/>
          <w:sz w:val="21"/>
          <w:szCs w:val="21"/>
          <w:lang w:eastAsia="ja-JP"/>
        </w:rPr>
      </w:pPr>
    </w:p>
    <w:p w14:paraId="01980350" w14:textId="77777777" w:rsidR="002E338A" w:rsidRPr="00901906" w:rsidRDefault="002E338A" w:rsidP="002E338A">
      <w:pPr>
        <w:widowControl w:val="0"/>
        <w:spacing w:line="320" w:lineRule="exact"/>
        <w:ind w:left="567"/>
        <w:contextualSpacing/>
        <w:jc w:val="both"/>
        <w:rPr>
          <w:ins w:id="223" w:author="Pedro Onzi | RottaEly" w:date="2021-03-04T11:26:00Z"/>
          <w:rFonts w:ascii="Tahoma" w:hAnsi="Tahoma" w:cs="Tahoma"/>
          <w:b/>
          <w:bCs/>
          <w:sz w:val="21"/>
          <w:szCs w:val="21"/>
        </w:rPr>
      </w:pPr>
      <w:ins w:id="224" w:author="Pedro Onzi | RottaEly" w:date="2021-03-04T11:26:00Z">
        <w:r>
          <w:rPr>
            <w:rFonts w:ascii="Tahoma" w:hAnsi="Tahoma" w:cs="Tahoma"/>
            <w:b/>
            <w:bCs/>
            <w:sz w:val="21"/>
            <w:szCs w:val="21"/>
          </w:rPr>
          <w:t>RICARDO  ELY</w:t>
        </w:r>
      </w:ins>
    </w:p>
    <w:p w14:paraId="3FC3BAA7" w14:textId="77777777" w:rsidR="002E338A" w:rsidRPr="00901906" w:rsidRDefault="002E338A" w:rsidP="002E338A">
      <w:pPr>
        <w:widowControl w:val="0"/>
        <w:spacing w:line="320" w:lineRule="exact"/>
        <w:ind w:left="567"/>
        <w:contextualSpacing/>
        <w:jc w:val="both"/>
        <w:rPr>
          <w:ins w:id="225" w:author="Pedro Onzi | RottaEly" w:date="2021-03-04T11:26:00Z"/>
          <w:rFonts w:ascii="Tahoma" w:eastAsia="MS Mincho" w:hAnsi="Tahoma" w:cs="Tahoma"/>
          <w:sz w:val="21"/>
          <w:szCs w:val="21"/>
          <w:lang w:eastAsia="ja-JP"/>
        </w:rPr>
      </w:pPr>
      <w:ins w:id="226" w:author="Pedro Onzi | RottaEly" w:date="2021-03-04T11:26: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52DC610D" w14:textId="77777777" w:rsidR="002E338A" w:rsidRPr="00901906" w:rsidRDefault="002E338A" w:rsidP="002E338A">
      <w:pPr>
        <w:widowControl w:val="0"/>
        <w:spacing w:line="320" w:lineRule="exact"/>
        <w:ind w:left="567"/>
        <w:contextualSpacing/>
        <w:jc w:val="both"/>
        <w:rPr>
          <w:ins w:id="227" w:author="Pedro Onzi | RottaEly" w:date="2021-03-04T11:26:00Z"/>
          <w:rFonts w:ascii="Tahoma" w:eastAsia="MS Mincho" w:hAnsi="Tahoma" w:cs="Tahoma"/>
          <w:sz w:val="21"/>
          <w:szCs w:val="21"/>
          <w:lang w:eastAsia="ja-JP"/>
        </w:rPr>
      </w:pPr>
      <w:ins w:id="228" w:author="Pedro Onzi | RottaEly" w:date="2021-03-04T11:26:00Z">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ins>
    </w:p>
    <w:p w14:paraId="6B84007E" w14:textId="77777777" w:rsidR="002E338A" w:rsidRPr="00901906" w:rsidRDefault="002E338A" w:rsidP="002E338A">
      <w:pPr>
        <w:widowControl w:val="0"/>
        <w:spacing w:line="320" w:lineRule="exact"/>
        <w:ind w:left="567"/>
        <w:contextualSpacing/>
        <w:jc w:val="both"/>
        <w:rPr>
          <w:ins w:id="229" w:author="Pedro Onzi | RottaEly" w:date="2021-03-04T11:26:00Z"/>
          <w:rFonts w:ascii="Tahoma" w:eastAsia="MS Mincho" w:hAnsi="Tahoma" w:cs="Tahoma"/>
          <w:sz w:val="21"/>
          <w:szCs w:val="21"/>
          <w:lang w:eastAsia="ja-JP"/>
        </w:rPr>
      </w:pPr>
      <w:ins w:id="230" w:author="Pedro Onzi | RottaEly" w:date="2021-03-04T11:26: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4213DAA2" w14:textId="77777777" w:rsidR="002E338A" w:rsidRPr="00FD6A27" w:rsidRDefault="002E338A" w:rsidP="002E338A">
      <w:pPr>
        <w:widowControl w:val="0"/>
        <w:spacing w:line="320" w:lineRule="exact"/>
        <w:ind w:left="567"/>
        <w:contextualSpacing/>
        <w:jc w:val="both"/>
        <w:rPr>
          <w:ins w:id="231" w:author="Pedro Onzi | RottaEly" w:date="2021-03-04T11:26:00Z"/>
          <w:rFonts w:ascii="Tahoma" w:eastAsia="MS Mincho" w:hAnsi="Tahoma" w:cs="Tahoma"/>
          <w:sz w:val="21"/>
          <w:szCs w:val="21"/>
          <w:highlight w:val="yellow"/>
          <w:lang w:eastAsia="ja-JP"/>
        </w:rPr>
      </w:pPr>
      <w:ins w:id="232"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p w14:paraId="5F359526" w14:textId="5B88CC2A" w:rsidR="00624CE1" w:rsidRPr="00FD6A27" w:rsidDel="002E338A" w:rsidRDefault="00624CE1" w:rsidP="00624CE1">
      <w:pPr>
        <w:widowControl w:val="0"/>
        <w:spacing w:line="320" w:lineRule="exact"/>
        <w:ind w:left="567"/>
        <w:contextualSpacing/>
        <w:jc w:val="both"/>
        <w:rPr>
          <w:del w:id="233" w:author="Pedro Onzi | RottaEly" w:date="2021-03-04T11:26:00Z"/>
          <w:rFonts w:ascii="Tahoma" w:eastAsia="MS Mincho" w:hAnsi="Tahoma" w:cs="Tahoma"/>
          <w:sz w:val="21"/>
          <w:szCs w:val="21"/>
          <w:highlight w:val="yellow"/>
          <w:lang w:eastAsia="ja-JP"/>
        </w:rPr>
      </w:pPr>
      <w:del w:id="234" w:author="Pedro Onzi | RottaEly" w:date="2021-03-04T11:26:00Z">
        <w:r w:rsidRPr="00FD6A27" w:rsidDel="002E338A">
          <w:rPr>
            <w:rFonts w:ascii="Tahoma" w:eastAsia="MS Mincho" w:hAnsi="Tahoma" w:cs="Tahoma"/>
            <w:sz w:val="21"/>
            <w:szCs w:val="21"/>
            <w:highlight w:val="yellow"/>
            <w:lang w:eastAsia="ja-JP"/>
          </w:rPr>
          <w:delText>At.: [•]</w:delText>
        </w:r>
      </w:del>
    </w:p>
    <w:p w14:paraId="25A7AB4C" w14:textId="5A4210CF" w:rsidR="00624CE1" w:rsidRPr="00FD6A27" w:rsidDel="002E338A" w:rsidRDefault="00624CE1" w:rsidP="00624CE1">
      <w:pPr>
        <w:widowControl w:val="0"/>
        <w:spacing w:line="320" w:lineRule="exact"/>
        <w:ind w:left="567"/>
        <w:contextualSpacing/>
        <w:jc w:val="both"/>
        <w:rPr>
          <w:del w:id="235" w:author="Pedro Onzi | RottaEly" w:date="2021-03-04T11:26:00Z"/>
          <w:rFonts w:ascii="Tahoma" w:eastAsia="MS Mincho" w:hAnsi="Tahoma" w:cs="Tahoma"/>
          <w:sz w:val="21"/>
          <w:szCs w:val="21"/>
          <w:highlight w:val="yellow"/>
          <w:lang w:eastAsia="ja-JP"/>
        </w:rPr>
      </w:pPr>
      <w:del w:id="236" w:author="Pedro Onzi | RottaEly" w:date="2021-03-04T11:26:00Z">
        <w:r w:rsidRPr="00FD6A27" w:rsidDel="002E338A">
          <w:rPr>
            <w:rFonts w:ascii="Tahoma" w:eastAsia="MS Mincho" w:hAnsi="Tahoma" w:cs="Tahoma"/>
            <w:sz w:val="21"/>
            <w:szCs w:val="21"/>
            <w:highlight w:val="yellow"/>
            <w:lang w:eastAsia="ja-JP"/>
          </w:rPr>
          <w:delText>Tel.: ([•]) [•]</w:delText>
        </w:r>
      </w:del>
    </w:p>
    <w:p w14:paraId="2C6349F1" w14:textId="155BAF8B" w:rsidR="00624CE1" w:rsidRPr="00FD6A27" w:rsidDel="002E338A" w:rsidRDefault="00624CE1" w:rsidP="00624CE1">
      <w:pPr>
        <w:widowControl w:val="0"/>
        <w:spacing w:line="320" w:lineRule="exact"/>
        <w:ind w:left="567"/>
        <w:contextualSpacing/>
        <w:jc w:val="both"/>
        <w:rPr>
          <w:del w:id="237" w:author="Pedro Onzi | RottaEly" w:date="2021-03-04T11:26:00Z"/>
          <w:rFonts w:ascii="Tahoma" w:eastAsia="MS Mincho" w:hAnsi="Tahoma" w:cs="Tahoma"/>
          <w:sz w:val="21"/>
          <w:szCs w:val="21"/>
          <w:highlight w:val="yellow"/>
          <w:lang w:eastAsia="ja-JP"/>
        </w:rPr>
      </w:pPr>
      <w:del w:id="238" w:author="Pedro Onzi | RottaEly" w:date="2021-03-04T11:26:00Z">
        <w:r w:rsidRPr="00FD6A27" w:rsidDel="002E338A">
          <w:rPr>
            <w:rFonts w:ascii="Tahoma" w:eastAsia="MS Mincho" w:hAnsi="Tahoma" w:cs="Tahoma"/>
            <w:sz w:val="21"/>
            <w:szCs w:val="21"/>
            <w:highlight w:val="yellow"/>
            <w:lang w:eastAsia="ja-JP"/>
          </w:rPr>
          <w:delText xml:space="preserve">E-mail: [•]   </w:delText>
        </w:r>
      </w:del>
    </w:p>
    <w:p w14:paraId="78187964" w14:textId="4F627A69" w:rsidR="00624CE1" w:rsidRPr="00FD6A27" w:rsidDel="002E338A" w:rsidRDefault="00624CE1" w:rsidP="00624CE1">
      <w:pPr>
        <w:widowControl w:val="0"/>
        <w:spacing w:line="320" w:lineRule="exact"/>
        <w:ind w:left="567"/>
        <w:contextualSpacing/>
        <w:jc w:val="both"/>
        <w:rPr>
          <w:del w:id="239" w:author="Pedro Onzi | RottaEly" w:date="2021-03-04T11:26:00Z"/>
          <w:rFonts w:ascii="Tahoma" w:eastAsia="MS Mincho" w:hAnsi="Tahoma" w:cs="Tahoma"/>
          <w:sz w:val="21"/>
          <w:szCs w:val="21"/>
          <w:highlight w:val="yellow"/>
          <w:lang w:eastAsia="ja-JP"/>
        </w:rPr>
      </w:pPr>
      <w:del w:id="240" w:author="Pedro Onzi | RottaEly" w:date="2021-03-04T11:26:00Z">
        <w:r w:rsidRPr="0074245A" w:rsidDel="002E338A">
          <w:rPr>
            <w:rFonts w:ascii="Tahoma" w:eastAsia="MS Mincho" w:hAnsi="Tahoma" w:cs="Tahoma"/>
            <w:sz w:val="21"/>
            <w:szCs w:val="21"/>
            <w:highlight w:val="yellow"/>
            <w:lang w:eastAsia="ja-JP"/>
          </w:rPr>
          <w:delText xml:space="preserve">Endereço: </w:delText>
        </w:r>
        <w:r w:rsidRPr="00FD6A27" w:rsidDel="002E338A">
          <w:rPr>
            <w:rFonts w:ascii="Tahoma" w:eastAsia="MS Mincho" w:hAnsi="Tahoma" w:cs="Tahoma"/>
            <w:sz w:val="21"/>
            <w:szCs w:val="21"/>
            <w:highlight w:val="yellow"/>
            <w:lang w:eastAsia="ja-JP"/>
          </w:rPr>
          <w:delText>[•]</w:delText>
        </w:r>
      </w:del>
    </w:p>
    <w:p w14:paraId="5DF5DF2C" w14:textId="42E0978C" w:rsidR="00624CE1" w:rsidRPr="000D7905" w:rsidDel="002E338A" w:rsidRDefault="00624CE1" w:rsidP="00624CE1">
      <w:pPr>
        <w:widowControl w:val="0"/>
        <w:spacing w:line="320" w:lineRule="exact"/>
        <w:ind w:left="567"/>
        <w:contextualSpacing/>
        <w:jc w:val="both"/>
        <w:rPr>
          <w:del w:id="241" w:author="Pedro Onzi | RottaEly" w:date="2021-03-04T11:26:00Z"/>
          <w:rFonts w:ascii="Tahoma" w:hAnsi="Tahoma" w:cs="Tahoma"/>
          <w:sz w:val="21"/>
          <w:szCs w:val="21"/>
        </w:rPr>
      </w:pPr>
      <w:del w:id="242" w:author="Pedro Onzi | RottaEly" w:date="2021-03-04T11:26:00Z">
        <w:r w:rsidRPr="00FD6A27" w:rsidDel="002E338A">
          <w:rPr>
            <w:rFonts w:ascii="Tahoma" w:eastAsia="MS Mincho" w:hAnsi="Tahoma" w:cs="Tahoma"/>
            <w:sz w:val="21"/>
            <w:szCs w:val="21"/>
            <w:highlight w:val="yellow"/>
            <w:lang w:eastAsia="ja-JP"/>
          </w:rPr>
          <w:delText>[•]</w:delText>
        </w:r>
        <w:r w:rsidRPr="0074245A" w:rsidDel="002E338A">
          <w:rPr>
            <w:rFonts w:ascii="Tahoma" w:eastAsia="MS Mincho" w:hAnsi="Tahoma" w:cs="Tahoma"/>
            <w:sz w:val="21"/>
            <w:szCs w:val="21"/>
            <w:highlight w:val="yellow"/>
            <w:lang w:eastAsia="ja-JP"/>
          </w:rPr>
          <w:delText xml:space="preserve">, </w:delText>
        </w:r>
        <w:r w:rsidRPr="00FD6A27" w:rsidDel="002E338A">
          <w:rPr>
            <w:rFonts w:ascii="Tahoma" w:eastAsia="MS Mincho" w:hAnsi="Tahoma" w:cs="Tahoma"/>
            <w:sz w:val="21"/>
            <w:szCs w:val="21"/>
            <w:highlight w:val="yellow"/>
            <w:lang w:eastAsia="ja-JP"/>
          </w:rPr>
          <w:delText xml:space="preserve">[•] </w:delText>
        </w:r>
        <w:r w:rsidRPr="0074245A" w:rsidDel="002E338A">
          <w:rPr>
            <w:rFonts w:ascii="Tahoma" w:eastAsia="MS Mincho" w:hAnsi="Tahoma" w:cs="Tahoma"/>
            <w:sz w:val="21"/>
            <w:szCs w:val="21"/>
            <w:highlight w:val="yellow"/>
            <w:lang w:eastAsia="ja-JP"/>
          </w:rPr>
          <w:delText xml:space="preserve">- CEP: </w:delText>
        </w:r>
        <w:r w:rsidRPr="00FD6A27" w:rsidDel="002E338A">
          <w:rPr>
            <w:rFonts w:ascii="Tahoma" w:eastAsia="MS Mincho" w:hAnsi="Tahoma" w:cs="Tahoma"/>
            <w:sz w:val="21"/>
            <w:szCs w:val="21"/>
            <w:highlight w:val="yellow"/>
            <w:lang w:eastAsia="ja-JP"/>
          </w:rPr>
          <w:delText>[•]</w:delText>
        </w:r>
        <w:r w:rsidRPr="000D7905" w:rsidDel="002E338A">
          <w:rPr>
            <w:rFonts w:ascii="Tahoma" w:eastAsia="MS Mincho" w:hAnsi="Tahoma" w:cs="Tahoma"/>
            <w:sz w:val="21"/>
            <w:szCs w:val="21"/>
            <w:highlight w:val="yellow"/>
            <w:lang w:eastAsia="ja-JP"/>
          </w:rPr>
          <w:delText xml:space="preserve"> </w:delText>
        </w:r>
      </w:del>
    </w:p>
    <w:p w14:paraId="20080BC5" w14:textId="77777777" w:rsidR="00032678" w:rsidRPr="005F03BA" w:rsidRDefault="00032678" w:rsidP="009D4E7F">
      <w:pPr>
        <w:widowControl w:val="0"/>
        <w:spacing w:line="320" w:lineRule="exact"/>
        <w:ind w:left="567"/>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w:t>
      </w:r>
      <w:r w:rsidRPr="00C56A70">
        <w:rPr>
          <w:rFonts w:ascii="Tahoma" w:hAnsi="Tahoma" w:cs="Tahoma"/>
          <w:sz w:val="21"/>
          <w:szCs w:val="21"/>
        </w:rPr>
        <w:lastRenderedPageBreak/>
        <w:t>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43" w:name="_Toc510869666"/>
      <w:bookmarkStart w:id="244" w:name="_Toc529870650"/>
      <w:bookmarkStart w:id="245" w:name="_Toc532964160"/>
      <w:r w:rsidRPr="009700B3">
        <w:rPr>
          <w:rFonts w:ascii="Tahoma" w:hAnsi="Tahoma" w:cs="Tahoma"/>
          <w:b/>
          <w:sz w:val="21"/>
          <w:szCs w:val="21"/>
        </w:rPr>
        <w:lastRenderedPageBreak/>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43"/>
    <w:bookmarkEnd w:id="244"/>
    <w:bookmarkEnd w:id="245"/>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02B1C39A"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ins w:id="246" w:author="Daló e Tognotti Advogados" w:date="2021-03-15T21:39:00Z">
        <w:r w:rsidR="005F03BA">
          <w:rPr>
            <w:rFonts w:ascii="Tahoma" w:hAnsi="Tahoma" w:cs="Tahoma"/>
            <w:sz w:val="21"/>
            <w:szCs w:val="21"/>
          </w:rPr>
          <w:t>16</w:t>
        </w:r>
      </w:ins>
      <w:del w:id="247" w:author="Daló e Tognotti Advogados" w:date="2021-03-15T21:39:00Z">
        <w:r w:rsidR="00624CE1" w:rsidRPr="00624CE1" w:rsidDel="005F03BA">
          <w:rPr>
            <w:rFonts w:ascii="Tahoma" w:hAnsi="Tahoma" w:cs="Tahoma"/>
            <w:sz w:val="21"/>
            <w:szCs w:val="21"/>
            <w:highlight w:val="yellow"/>
          </w:rPr>
          <w:delText>[•]</w:delText>
        </w:r>
      </w:del>
      <w:r w:rsidR="00CF3EB9">
        <w:rPr>
          <w:rFonts w:ascii="Tahoma" w:hAnsi="Tahoma"/>
          <w:sz w:val="21"/>
        </w:rPr>
        <w:t xml:space="preserve"> de </w:t>
      </w:r>
      <w:r w:rsidR="00624CE1">
        <w:rPr>
          <w:rFonts w:ascii="Tahoma" w:hAnsi="Tahoma"/>
          <w:sz w:val="21"/>
        </w:rPr>
        <w:t>março</w:t>
      </w:r>
      <w:r w:rsidR="00CF3EB9">
        <w:rPr>
          <w:rFonts w:ascii="Tahoma" w:hAnsi="Tahoma"/>
          <w:sz w:val="21"/>
        </w:rPr>
        <w:t xml:space="preserve"> de 2021</w:t>
      </w:r>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5ED3AF57"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ins w:id="248" w:author="Daló e Tognotti Advogados" w:date="2021-03-15T21:39:00Z">
        <w:r w:rsidR="005F03BA">
          <w:rPr>
            <w:rFonts w:ascii="Tahoma" w:hAnsi="Tahoma" w:cs="Tahoma"/>
            <w:sz w:val="21"/>
            <w:szCs w:val="21"/>
          </w:rPr>
          <w:t>16</w:t>
        </w:r>
      </w:ins>
      <w:del w:id="249" w:author="Daló e Tognotti Advogados" w:date="2021-03-15T21:39:00Z">
        <w:r w:rsidR="00624CE1" w:rsidRPr="00624CE1" w:rsidDel="005F03BA">
          <w:rPr>
            <w:rFonts w:ascii="Tahoma" w:hAnsi="Tahoma"/>
            <w:sz w:val="21"/>
            <w:highlight w:val="yellow"/>
          </w:rPr>
          <w:delText>[•]</w:delText>
        </w:r>
      </w:del>
      <w:r w:rsidR="00CF3EB9">
        <w:rPr>
          <w:rFonts w:ascii="Tahoma" w:hAnsi="Tahoma"/>
          <w:sz w:val="21"/>
        </w:rPr>
        <w:t xml:space="preserve"> de </w:t>
      </w:r>
      <w:r w:rsidR="00624CE1">
        <w:rPr>
          <w:rFonts w:ascii="Tahoma" w:hAnsi="Tahoma"/>
          <w:sz w:val="21"/>
        </w:rPr>
        <w:t>março</w:t>
      </w:r>
      <w:r w:rsidR="00CF3EB9">
        <w:rPr>
          <w:rFonts w:ascii="Tahoma" w:hAnsi="Tahoma"/>
          <w:sz w:val="21"/>
        </w:rPr>
        <w:t xml:space="preserve"> de 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00315482" w:rsidRPr="00C56A70">
        <w:rPr>
          <w:rFonts w:ascii="Tahoma" w:hAnsi="Tahoma" w:cs="Tahoma"/>
          <w:sz w:val="21"/>
          <w:szCs w:val="21"/>
        </w:rPr>
        <w:t>.</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2366EFB0"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4C1184D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r>
      <w:tr w:rsidR="00C26EC7" w:rsidRPr="00C56A70" w14:paraId="6A5D6E7F" w14:textId="77777777" w:rsidTr="00787400">
        <w:trPr>
          <w:jc w:val="center"/>
        </w:trPr>
        <w:tc>
          <w:tcPr>
            <w:tcW w:w="3969" w:type="dxa"/>
            <w:hideMark/>
          </w:tcPr>
          <w:p w14:paraId="12403E88" w14:textId="4A6135AD"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455D3A6D"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EAEC00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ins w:id="250" w:author="Daló e Tognotti Advogados" w:date="2021-03-15T21:39:00Z">
        <w:r w:rsidR="005F03BA">
          <w:rPr>
            <w:rFonts w:ascii="Tahoma" w:hAnsi="Tahoma" w:cs="Tahoma"/>
            <w:sz w:val="21"/>
            <w:szCs w:val="21"/>
          </w:rPr>
          <w:t>16</w:t>
        </w:r>
      </w:ins>
      <w:del w:id="251" w:author="Daló e Tognotti Advogados" w:date="2021-03-15T21:39:00Z">
        <w:r w:rsidR="00315482" w:rsidRPr="00624CE1" w:rsidDel="005F03BA">
          <w:rPr>
            <w:rFonts w:ascii="Tahoma" w:hAnsi="Tahoma"/>
            <w:sz w:val="21"/>
            <w:highlight w:val="yellow"/>
          </w:rPr>
          <w:delText>[•]</w:delText>
        </w:r>
      </w:del>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1A1F76A" w14:textId="77777777" w:rsidR="00BF5E9B" w:rsidRDefault="00BF5E9B" w:rsidP="00CA4670">
      <w:pPr>
        <w:widowControl w:val="0"/>
        <w:tabs>
          <w:tab w:val="left" w:pos="567"/>
        </w:tabs>
        <w:spacing w:line="320" w:lineRule="exact"/>
        <w:contextualSpacing/>
        <w:jc w:val="center"/>
        <w:rPr>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6F78F4C9"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ins w:id="252" w:author="Daló e Tognotti Advogados" w:date="2021-03-15T21:39:00Z">
        <w:r w:rsidR="005F03BA">
          <w:rPr>
            <w:rFonts w:ascii="Tahoma" w:hAnsi="Tahoma" w:cs="Tahoma"/>
            <w:sz w:val="21"/>
            <w:szCs w:val="21"/>
          </w:rPr>
          <w:t>16</w:t>
        </w:r>
      </w:ins>
      <w:del w:id="253" w:author="Daló e Tognotti Advogados" w:date="2021-03-15T21:39:00Z">
        <w:r w:rsidR="00315482" w:rsidRPr="00624CE1" w:rsidDel="005F03BA">
          <w:rPr>
            <w:rFonts w:ascii="Tahoma" w:hAnsi="Tahoma"/>
            <w:sz w:val="21"/>
            <w:highlight w:val="yellow"/>
          </w:rPr>
          <w:delText>[•]</w:delText>
        </w:r>
      </w:del>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3D4572EE"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F0A5548"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42366C83" w14:textId="61F98A8F" w:rsidR="00315482" w:rsidRPr="00315482" w:rsidRDefault="00315482">
            <w:pPr>
              <w:widowControl w:val="0"/>
              <w:tabs>
                <w:tab w:val="left" w:pos="567"/>
              </w:tabs>
              <w:spacing w:line="320" w:lineRule="exact"/>
              <w:contextualSpacing/>
              <w:jc w:val="center"/>
              <w:rPr>
                <w:rFonts w:ascii="Tahoma" w:hAnsi="Tahoma" w:cs="Tahoma"/>
                <w:b/>
                <w:bCs/>
                <w:sz w:val="21"/>
                <w:szCs w:val="21"/>
              </w:rPr>
            </w:pPr>
            <w:r w:rsidRPr="00315482">
              <w:rPr>
                <w:rFonts w:ascii="Tahoma" w:hAnsi="Tahoma" w:cs="Tahoma"/>
                <w:b/>
                <w:bCs/>
                <w:sz w:val="21"/>
                <w:szCs w:val="21"/>
              </w:rPr>
              <w:t>ALMIRANTE CONSTRUÇÕES E INCORPORAÇÕES SPE LTDA.</w:t>
            </w:r>
          </w:p>
          <w:p w14:paraId="230A8776" w14:textId="27DF7273"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F55F231"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ins w:id="254" w:author="Daló e Tognotti Advogados" w:date="2021-03-15T21:39:00Z">
        <w:r w:rsidR="005F03BA">
          <w:rPr>
            <w:rFonts w:ascii="Tahoma" w:hAnsi="Tahoma" w:cs="Tahoma"/>
            <w:sz w:val="21"/>
            <w:szCs w:val="21"/>
          </w:rPr>
          <w:t>16</w:t>
        </w:r>
      </w:ins>
      <w:del w:id="255" w:author="Daló e Tognotti Advogados" w:date="2021-03-15T21:39:00Z">
        <w:r w:rsidR="00315482" w:rsidRPr="00624CE1" w:rsidDel="005F03BA">
          <w:rPr>
            <w:rFonts w:ascii="Tahoma" w:hAnsi="Tahoma"/>
            <w:sz w:val="21"/>
            <w:highlight w:val="yellow"/>
          </w:rPr>
          <w:delText>[•]</w:delText>
        </w:r>
      </w:del>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B02B43A"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0BBD5F1C"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r>
      <w:tr w:rsidR="00B94EB9" w:rsidRPr="00C56A70" w14:paraId="490090BC" w14:textId="77777777" w:rsidTr="00787400">
        <w:trPr>
          <w:jc w:val="center"/>
        </w:trPr>
        <w:tc>
          <w:tcPr>
            <w:tcW w:w="3969" w:type="dxa"/>
            <w:hideMark/>
          </w:tcPr>
          <w:p w14:paraId="44FE2D8C" w14:textId="31C91F2A"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AF66845"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r>
      <w:tr w:rsidR="00B94EB9" w:rsidRPr="00C56A70" w14:paraId="3AA439A4" w14:textId="77777777" w:rsidTr="00787400">
        <w:trPr>
          <w:trHeight w:val="874"/>
          <w:jc w:val="center"/>
        </w:trPr>
        <w:tc>
          <w:tcPr>
            <w:tcW w:w="8505" w:type="dxa"/>
            <w:gridSpan w:val="3"/>
            <w:vAlign w:val="center"/>
            <w:hideMark/>
          </w:tcPr>
          <w:p w14:paraId="35BD4F9E" w14:textId="0C3226AF" w:rsidR="00B94EB9" w:rsidRPr="00C56A70" w:rsidRDefault="00315482" w:rsidP="006E1D68">
            <w:pPr>
              <w:tabs>
                <w:tab w:val="left" w:pos="567"/>
              </w:tabs>
              <w:spacing w:line="320" w:lineRule="exact"/>
              <w:contextualSpacing/>
              <w:jc w:val="center"/>
              <w:rPr>
                <w:rFonts w:ascii="Tahoma" w:hAnsi="Tahoma" w:cs="Tahoma"/>
                <w:i/>
                <w:sz w:val="21"/>
                <w:szCs w:val="21"/>
              </w:rPr>
            </w:pPr>
            <w:r w:rsidRPr="00315482">
              <w:rPr>
                <w:rFonts w:ascii="Tahoma" w:eastAsia="MS Mincho" w:hAnsi="Tahoma" w:cs="Tahoma"/>
                <w:b/>
                <w:bCs/>
                <w:sz w:val="21"/>
                <w:szCs w:val="21"/>
                <w:lang w:eastAsia="ja-JP"/>
              </w:rPr>
              <w:t>ROTTA ELY CONSTRUÇÕES E INCORPORAÇÕES LTDA.</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04D5BBC6" w14:textId="3128CD74" w:rsidR="00315482" w:rsidRPr="00315482" w:rsidRDefault="00315482" w:rsidP="00FE0418">
            <w:pPr>
              <w:pStyle w:val="Recuodecorpodetexto"/>
              <w:widowControl w:val="0"/>
              <w:spacing w:after="0" w:line="320" w:lineRule="exact"/>
              <w:ind w:left="0" w:right="-8"/>
              <w:contextualSpacing/>
              <w:jc w:val="both"/>
              <w:rPr>
                <w:rFonts w:ascii="Tahoma" w:hAnsi="Tahoma" w:cs="Tahoma"/>
                <w:b/>
                <w:bCs/>
                <w:sz w:val="21"/>
                <w:szCs w:val="21"/>
              </w:rPr>
            </w:pPr>
            <w:r w:rsidRPr="00315482">
              <w:rPr>
                <w:rFonts w:ascii="Tahoma" w:hAnsi="Tahoma" w:cs="Tahoma"/>
                <w:b/>
                <w:bCs/>
                <w:sz w:val="21"/>
                <w:szCs w:val="21"/>
              </w:rPr>
              <w:t xml:space="preserve">PEDRO ROTA ELY </w:t>
            </w:r>
          </w:p>
          <w:p w14:paraId="62099342" w14:textId="0021CEF9"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315482" w:rsidRPr="008A4ED0">
              <w:rPr>
                <w:rFonts w:ascii="Tahoma" w:hAnsi="Tahoma" w:cs="Tahoma"/>
                <w:bCs/>
                <w:sz w:val="21"/>
                <w:szCs w:val="21"/>
              </w:rPr>
              <w:t>012.457.660-58</w:t>
            </w:r>
          </w:p>
          <w:p w14:paraId="44CF3582" w14:textId="2E196214"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10.663.621-36 SSP/RS</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1412E25F" w14:textId="77777777" w:rsidR="00315482" w:rsidRPr="00315482" w:rsidRDefault="00315482" w:rsidP="005F3849">
            <w:pPr>
              <w:pStyle w:val="Recuodecorpodetexto"/>
              <w:widowControl w:val="0"/>
              <w:spacing w:after="0" w:line="320" w:lineRule="exact"/>
              <w:ind w:left="0" w:right="-8"/>
              <w:contextualSpacing/>
              <w:jc w:val="both"/>
              <w:rPr>
                <w:rFonts w:ascii="Tahoma" w:hAnsi="Tahoma" w:cs="Tahoma"/>
                <w:bCs/>
                <w:sz w:val="21"/>
                <w:szCs w:val="21"/>
              </w:rPr>
            </w:pPr>
            <w:r w:rsidRPr="008A4ED0">
              <w:rPr>
                <w:rFonts w:ascii="Tahoma" w:hAnsi="Tahoma" w:cs="Tahoma"/>
                <w:b/>
                <w:sz w:val="21"/>
                <w:szCs w:val="21"/>
              </w:rPr>
              <w:t>MARIA CRISTINA ROTA ELY</w:t>
            </w:r>
            <w:r w:rsidRPr="00315482">
              <w:rPr>
                <w:rFonts w:ascii="Tahoma" w:hAnsi="Tahoma" w:cs="Tahoma"/>
                <w:bCs/>
                <w:sz w:val="21"/>
                <w:szCs w:val="21"/>
              </w:rPr>
              <w:t xml:space="preserve"> </w:t>
            </w:r>
          </w:p>
          <w:p w14:paraId="2F744431" w14:textId="78AA3DBC" w:rsidR="005F3849" w:rsidRPr="00315482" w:rsidRDefault="005F3849" w:rsidP="005F3849">
            <w:pPr>
              <w:pStyle w:val="Recuodecorpodetexto"/>
              <w:widowControl w:val="0"/>
              <w:spacing w:after="0" w:line="320" w:lineRule="exact"/>
              <w:ind w:left="0" w:right="-8"/>
              <w:contextualSpacing/>
              <w:jc w:val="both"/>
              <w:rPr>
                <w:rFonts w:ascii="Tahoma" w:hAnsi="Tahoma" w:cs="Tahoma"/>
                <w:bCs/>
                <w:sz w:val="21"/>
                <w:szCs w:val="21"/>
              </w:rPr>
            </w:pPr>
            <w:r w:rsidRPr="00315482">
              <w:rPr>
                <w:rFonts w:ascii="Tahoma" w:hAnsi="Tahoma" w:cs="Tahoma"/>
                <w:bCs/>
                <w:sz w:val="21"/>
                <w:szCs w:val="21"/>
              </w:rPr>
              <w:t xml:space="preserve">CPF/ME: </w:t>
            </w:r>
            <w:r w:rsidR="00315482" w:rsidRPr="008A4ED0">
              <w:rPr>
                <w:rFonts w:ascii="Tahoma" w:hAnsi="Tahoma" w:cs="Tahoma"/>
                <w:bCs/>
                <w:sz w:val="21"/>
                <w:szCs w:val="21"/>
              </w:rPr>
              <w:t>387.542.580-49</w:t>
            </w:r>
          </w:p>
          <w:p w14:paraId="1A68D575" w14:textId="39B0532F"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4003762293</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4E378781" w14:textId="77777777" w:rsidR="00315482" w:rsidRDefault="00315482" w:rsidP="00AF11EA">
            <w:pPr>
              <w:pStyle w:val="Recuodecorpodetexto"/>
              <w:widowControl w:val="0"/>
              <w:spacing w:after="0" w:line="320" w:lineRule="exact"/>
              <w:ind w:left="0" w:right="-8"/>
              <w:contextualSpacing/>
              <w:jc w:val="both"/>
              <w:rPr>
                <w:rFonts w:ascii="Tahoma" w:hAnsi="Tahoma"/>
                <w:sz w:val="21"/>
                <w:lang w:val="it-IT"/>
              </w:rPr>
            </w:pPr>
            <w:r w:rsidRPr="008A4ED0">
              <w:rPr>
                <w:rFonts w:ascii="Tahoma" w:hAnsi="Tahoma" w:cs="Tahoma"/>
                <w:b/>
                <w:sz w:val="21"/>
                <w:szCs w:val="21"/>
              </w:rPr>
              <w:t>RICARDO ELY</w:t>
            </w:r>
            <w:r w:rsidRPr="00032678">
              <w:rPr>
                <w:rFonts w:ascii="Tahoma" w:hAnsi="Tahoma"/>
                <w:sz w:val="21"/>
                <w:lang w:val="it-IT"/>
              </w:rPr>
              <w:t xml:space="preserve"> </w:t>
            </w:r>
          </w:p>
          <w:p w14:paraId="4269EA84" w14:textId="0000ABEB"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00315482" w:rsidRPr="008A4ED0">
              <w:rPr>
                <w:rFonts w:ascii="Tahoma" w:hAnsi="Tahoma" w:cs="Tahoma"/>
                <w:bCs/>
                <w:sz w:val="21"/>
                <w:szCs w:val="21"/>
              </w:rPr>
              <w:t>294.282.580-49</w:t>
            </w:r>
          </w:p>
          <w:p w14:paraId="1C127DD2" w14:textId="016364A3"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315482" w:rsidRPr="008A4ED0">
              <w:rPr>
                <w:rFonts w:ascii="Tahoma" w:hAnsi="Tahoma" w:cs="Tahoma"/>
                <w:bCs/>
                <w:sz w:val="21"/>
                <w:szCs w:val="21"/>
              </w:rPr>
              <w:t>1030229882</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5D1882C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w:t>
            </w:r>
          </w:p>
          <w:p w14:paraId="3B8BDCC4" w14:textId="105DE3AA"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r w:rsidR="00F51483">
              <w:rPr>
                <w:rFonts w:ascii="Tahoma" w:hAnsi="Tahoma" w:cs="Tahoma"/>
                <w:sz w:val="21"/>
                <w:szCs w:val="21"/>
              </w:rPr>
              <w:t xml:space="preserve"> </w:t>
            </w:r>
          </w:p>
          <w:p w14:paraId="7FA1177A" w14:textId="7CF3A7C0"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2A777D64"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w:t>
            </w:r>
          </w:p>
          <w:p w14:paraId="7062B7FB" w14:textId="45123CEB"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r w:rsidR="00F51483">
              <w:rPr>
                <w:rFonts w:ascii="Tahoma" w:hAnsi="Tahoma" w:cs="Tahoma"/>
                <w:sz w:val="21"/>
                <w:szCs w:val="21"/>
                <w:lang w:val="it-IT"/>
              </w:rPr>
              <w:t xml:space="preserve"> </w:t>
            </w:r>
          </w:p>
          <w:p w14:paraId="16391DC9" w14:textId="67B7EA2C"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2993F439" w14:textId="3CFCCFAD" w:rsidR="005A2662" w:rsidRDefault="005A2662">
      <w:pPr>
        <w:rPr>
          <w:ins w:id="256" w:author="Daló e Tognotti Advogados" w:date="2021-03-15T21:39:00Z"/>
          <w:lang w:eastAsia="x-none"/>
        </w:rPr>
      </w:pPr>
    </w:p>
    <w:p w14:paraId="49B7FA23" w14:textId="3203E5D6" w:rsidR="005F03BA" w:rsidRDefault="005F03BA">
      <w:pPr>
        <w:rPr>
          <w:ins w:id="257" w:author="Daló e Tognotti Advogados" w:date="2021-03-15T21:39:00Z"/>
          <w:lang w:eastAsia="x-none"/>
        </w:rPr>
      </w:pPr>
    </w:p>
    <w:p w14:paraId="21B07D42" w14:textId="77777777" w:rsidR="005F03BA" w:rsidRPr="000D7905" w:rsidRDefault="005F03BA" w:rsidP="005F03BA">
      <w:pPr>
        <w:pStyle w:val="Recuodecorpodetexto"/>
        <w:widowControl w:val="0"/>
        <w:spacing w:after="0" w:line="320" w:lineRule="exact"/>
        <w:ind w:left="0" w:right="-8"/>
        <w:contextualSpacing/>
        <w:jc w:val="center"/>
        <w:outlineLvl w:val="0"/>
        <w:rPr>
          <w:ins w:id="258" w:author="Daló e Tognotti Advogados" w:date="2021-03-15T21:39:00Z"/>
          <w:rFonts w:ascii="Tahoma" w:hAnsi="Tahoma" w:cs="Tahoma"/>
          <w:b/>
          <w:bCs/>
          <w:sz w:val="21"/>
          <w:szCs w:val="21"/>
        </w:rPr>
      </w:pPr>
    </w:p>
    <w:tbl>
      <w:tblPr>
        <w:tblW w:w="8960" w:type="dxa"/>
        <w:tblCellMar>
          <w:left w:w="70" w:type="dxa"/>
          <w:right w:w="70" w:type="dxa"/>
        </w:tblCellMar>
        <w:tblLook w:val="04A0" w:firstRow="1" w:lastRow="0" w:firstColumn="1" w:lastColumn="0" w:noHBand="0" w:noVBand="1"/>
      </w:tblPr>
      <w:tblGrid>
        <w:gridCol w:w="3460"/>
        <w:gridCol w:w="1040"/>
        <w:gridCol w:w="860"/>
        <w:gridCol w:w="1060"/>
        <w:gridCol w:w="940"/>
        <w:gridCol w:w="1600"/>
      </w:tblGrid>
      <w:tr w:rsidR="005F03BA" w14:paraId="36D1B9EF" w14:textId="77777777" w:rsidTr="00945964">
        <w:trPr>
          <w:trHeight w:val="276"/>
          <w:ins w:id="259" w:author="Daló e Tognotti Advogados" w:date="2021-03-15T21:39:00Z"/>
        </w:trPr>
        <w:tc>
          <w:tcPr>
            <w:tcW w:w="346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AC2039A" w14:textId="77777777" w:rsidR="005F03BA" w:rsidRDefault="005F03BA" w:rsidP="00945964">
            <w:pPr>
              <w:jc w:val="center"/>
              <w:rPr>
                <w:ins w:id="260" w:author="Daló e Tognotti Advogados" w:date="2021-03-15T21:39:00Z"/>
                <w:rFonts w:ascii="Calibri" w:hAnsi="Calibri" w:cs="Calibri"/>
                <w:b/>
                <w:bCs/>
                <w:color w:val="000000"/>
                <w:sz w:val="20"/>
                <w:szCs w:val="20"/>
              </w:rPr>
            </w:pPr>
            <w:ins w:id="261" w:author="Daló e Tognotti Advogados" w:date="2021-03-15T21:39:00Z">
              <w:r>
                <w:rPr>
                  <w:rFonts w:ascii="Tahoma" w:hAnsi="Tahoma" w:cs="Tahoma"/>
                  <w:b/>
                  <w:bCs/>
                  <w:sz w:val="21"/>
                  <w:szCs w:val="21"/>
                </w:rPr>
                <w:br w:type="page"/>
              </w:r>
              <w:r>
                <w:rPr>
                  <w:rFonts w:ascii="Calibri" w:hAnsi="Calibri" w:cs="Calibri"/>
                  <w:b/>
                  <w:bCs/>
                  <w:color w:val="000000"/>
                  <w:sz w:val="20"/>
                  <w:szCs w:val="20"/>
                </w:rPr>
                <w:t>Emissão</w:t>
              </w:r>
            </w:ins>
          </w:p>
        </w:tc>
        <w:tc>
          <w:tcPr>
            <w:tcW w:w="1040" w:type="dxa"/>
            <w:tcBorders>
              <w:top w:val="single" w:sz="4" w:space="0" w:color="auto"/>
              <w:left w:val="nil"/>
              <w:bottom w:val="single" w:sz="4" w:space="0" w:color="D9D9D9"/>
              <w:right w:val="single" w:sz="4" w:space="0" w:color="D9D9D9"/>
            </w:tcBorders>
            <w:shd w:val="clear" w:color="000000" w:fill="B4C6E7"/>
            <w:noWrap/>
            <w:vAlign w:val="center"/>
            <w:hideMark/>
          </w:tcPr>
          <w:p w14:paraId="5010EE61" w14:textId="77777777" w:rsidR="005F03BA" w:rsidRDefault="005F03BA" w:rsidP="00945964">
            <w:pPr>
              <w:jc w:val="center"/>
              <w:rPr>
                <w:ins w:id="262" w:author="Daló e Tognotti Advogados" w:date="2021-03-15T21:39:00Z"/>
                <w:rFonts w:ascii="Calibri" w:hAnsi="Calibri" w:cs="Calibri"/>
                <w:b/>
                <w:bCs/>
                <w:color w:val="000000"/>
                <w:sz w:val="20"/>
                <w:szCs w:val="20"/>
              </w:rPr>
            </w:pPr>
            <w:ins w:id="263" w:author="Daló e Tognotti Advogados" w:date="2021-03-15T21:39:00Z">
              <w:r>
                <w:rPr>
                  <w:rFonts w:ascii="Calibri" w:hAnsi="Calibri" w:cs="Calibri"/>
                  <w:b/>
                  <w:bCs/>
                  <w:color w:val="000000"/>
                  <w:sz w:val="20"/>
                  <w:szCs w:val="20"/>
                </w:rPr>
                <w:t>Agente</w:t>
              </w:r>
            </w:ins>
          </w:p>
        </w:tc>
        <w:tc>
          <w:tcPr>
            <w:tcW w:w="860" w:type="dxa"/>
            <w:tcBorders>
              <w:top w:val="single" w:sz="4" w:space="0" w:color="auto"/>
              <w:left w:val="nil"/>
              <w:bottom w:val="single" w:sz="4" w:space="0" w:color="D9D9D9"/>
              <w:right w:val="single" w:sz="4" w:space="0" w:color="D9D9D9"/>
            </w:tcBorders>
            <w:shd w:val="clear" w:color="000000" w:fill="B4C6E7"/>
            <w:noWrap/>
            <w:vAlign w:val="center"/>
            <w:hideMark/>
          </w:tcPr>
          <w:p w14:paraId="3495EB5C" w14:textId="77777777" w:rsidR="005F03BA" w:rsidRDefault="005F03BA" w:rsidP="00945964">
            <w:pPr>
              <w:jc w:val="center"/>
              <w:rPr>
                <w:ins w:id="264" w:author="Daló e Tognotti Advogados" w:date="2021-03-15T21:39:00Z"/>
                <w:rFonts w:ascii="Calibri" w:hAnsi="Calibri" w:cs="Calibri"/>
                <w:b/>
                <w:bCs/>
                <w:color w:val="000000"/>
                <w:sz w:val="20"/>
                <w:szCs w:val="20"/>
              </w:rPr>
            </w:pPr>
            <w:ins w:id="265" w:author="Daló e Tognotti Advogados" w:date="2021-03-15T21:39:00Z">
              <w:r>
                <w:rPr>
                  <w:rFonts w:ascii="Calibri" w:hAnsi="Calibri" w:cs="Calibri"/>
                  <w:b/>
                  <w:bCs/>
                  <w:color w:val="000000"/>
                  <w:sz w:val="20"/>
                  <w:szCs w:val="20"/>
                </w:rPr>
                <w:t>Base</w:t>
              </w:r>
            </w:ins>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76730661" w14:textId="77777777" w:rsidR="005F03BA" w:rsidRDefault="005F03BA" w:rsidP="00945964">
            <w:pPr>
              <w:jc w:val="center"/>
              <w:rPr>
                <w:ins w:id="266" w:author="Daló e Tognotti Advogados" w:date="2021-03-15T21:39:00Z"/>
                <w:rFonts w:ascii="Calibri" w:hAnsi="Calibri" w:cs="Calibri"/>
                <w:b/>
                <w:bCs/>
                <w:color w:val="000000"/>
                <w:sz w:val="20"/>
                <w:szCs w:val="20"/>
              </w:rPr>
            </w:pPr>
            <w:ins w:id="267" w:author="Daló e Tognotti Advogados" w:date="2021-03-15T21:39:00Z">
              <w:r>
                <w:rPr>
                  <w:rFonts w:ascii="Calibri" w:hAnsi="Calibri" w:cs="Calibri"/>
                  <w:b/>
                  <w:bCs/>
                  <w:color w:val="000000"/>
                  <w:sz w:val="20"/>
                  <w:szCs w:val="20"/>
                </w:rPr>
                <w:t>Valor Líquido</w:t>
              </w:r>
            </w:ins>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35C8AEE6" w14:textId="77777777" w:rsidR="005F03BA" w:rsidRDefault="005F03BA" w:rsidP="00945964">
            <w:pPr>
              <w:jc w:val="center"/>
              <w:rPr>
                <w:ins w:id="268" w:author="Daló e Tognotti Advogados" w:date="2021-03-15T21:39:00Z"/>
                <w:rFonts w:ascii="Calibri" w:hAnsi="Calibri" w:cs="Calibri"/>
                <w:b/>
                <w:bCs/>
                <w:color w:val="000000"/>
                <w:sz w:val="20"/>
                <w:szCs w:val="20"/>
              </w:rPr>
            </w:pPr>
            <w:ins w:id="269" w:author="Daló e Tognotti Advogados" w:date="2021-03-15T21:39:00Z">
              <w:r>
                <w:rPr>
                  <w:rFonts w:ascii="Calibri" w:hAnsi="Calibri" w:cs="Calibri"/>
                  <w:b/>
                  <w:bCs/>
                  <w:color w:val="000000"/>
                  <w:sz w:val="20"/>
                  <w:szCs w:val="20"/>
                </w:rPr>
                <w:t>Imposto</w:t>
              </w:r>
            </w:ins>
          </w:p>
        </w:tc>
        <w:tc>
          <w:tcPr>
            <w:tcW w:w="1600" w:type="dxa"/>
            <w:tcBorders>
              <w:top w:val="single" w:sz="4" w:space="0" w:color="auto"/>
              <w:left w:val="nil"/>
              <w:bottom w:val="single" w:sz="4" w:space="0" w:color="D9D9D9"/>
              <w:right w:val="single" w:sz="4" w:space="0" w:color="auto"/>
            </w:tcBorders>
            <w:shd w:val="clear" w:color="000000" w:fill="B4C6E7"/>
            <w:noWrap/>
            <w:vAlign w:val="center"/>
            <w:hideMark/>
          </w:tcPr>
          <w:p w14:paraId="6EEA8A8A" w14:textId="77777777" w:rsidR="005F03BA" w:rsidRDefault="005F03BA" w:rsidP="00945964">
            <w:pPr>
              <w:jc w:val="center"/>
              <w:rPr>
                <w:ins w:id="270" w:author="Daló e Tognotti Advogados" w:date="2021-03-15T21:39:00Z"/>
                <w:rFonts w:ascii="Calibri" w:hAnsi="Calibri" w:cs="Calibri"/>
                <w:b/>
                <w:bCs/>
                <w:color w:val="000000"/>
                <w:sz w:val="20"/>
                <w:szCs w:val="20"/>
              </w:rPr>
            </w:pPr>
            <w:ins w:id="271" w:author="Daló e Tognotti Advogados" w:date="2021-03-15T21:39:00Z">
              <w:r>
                <w:rPr>
                  <w:rFonts w:ascii="Calibri" w:hAnsi="Calibri" w:cs="Calibri"/>
                  <w:b/>
                  <w:bCs/>
                  <w:color w:val="000000"/>
                  <w:sz w:val="20"/>
                  <w:szCs w:val="20"/>
                </w:rPr>
                <w:t>Valor Total</w:t>
              </w:r>
            </w:ins>
          </w:p>
        </w:tc>
      </w:tr>
      <w:tr w:rsidR="005F03BA" w14:paraId="5E21D673" w14:textId="77777777" w:rsidTr="00945964">
        <w:trPr>
          <w:trHeight w:val="552"/>
          <w:ins w:id="272"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26D6CB96" w14:textId="77777777" w:rsidR="005F03BA" w:rsidRDefault="005F03BA" w:rsidP="00945964">
            <w:pPr>
              <w:rPr>
                <w:ins w:id="273" w:author="Daló e Tognotti Advogados" w:date="2021-03-15T21:39:00Z"/>
                <w:rFonts w:ascii="Calibri" w:hAnsi="Calibri" w:cs="Calibri"/>
                <w:color w:val="000000"/>
                <w:sz w:val="20"/>
                <w:szCs w:val="20"/>
              </w:rPr>
            </w:pPr>
            <w:ins w:id="274" w:author="Daló e Tognotti Advogados" w:date="2021-03-15T21:39:00Z">
              <w:r>
                <w:rPr>
                  <w:rFonts w:ascii="Calibri" w:hAnsi="Calibri" w:cs="Calibri"/>
                  <w:color w:val="000000"/>
                  <w:sz w:val="20"/>
                  <w:szCs w:val="20"/>
                </w:rPr>
                <w:t xml:space="preserve">Custos </w:t>
              </w:r>
              <w:r>
                <w:rPr>
                  <w:rFonts w:ascii="Calibri" w:hAnsi="Calibri" w:cs="Calibri"/>
                  <w:color w:val="000000"/>
                  <w:sz w:val="20"/>
                  <w:szCs w:val="20"/>
                </w:rPr>
                <w:br/>
              </w:r>
              <w:r>
                <w:rPr>
                  <w:rFonts w:ascii="Calibri" w:hAnsi="Calibri" w:cs="Calibri"/>
                  <w:i/>
                  <w:iCs/>
                  <w:color w:val="000000"/>
                  <w:sz w:val="20"/>
                  <w:szCs w:val="20"/>
                </w:rPr>
                <w:t>(emissão, CCB e etc.)</w:t>
              </w:r>
            </w:ins>
          </w:p>
        </w:tc>
        <w:tc>
          <w:tcPr>
            <w:tcW w:w="1040" w:type="dxa"/>
            <w:tcBorders>
              <w:top w:val="nil"/>
              <w:left w:val="nil"/>
              <w:bottom w:val="single" w:sz="4" w:space="0" w:color="D9D9D9"/>
              <w:right w:val="single" w:sz="4" w:space="0" w:color="D9D9D9"/>
            </w:tcBorders>
            <w:shd w:val="clear" w:color="auto" w:fill="auto"/>
            <w:noWrap/>
            <w:vAlign w:val="center"/>
            <w:hideMark/>
          </w:tcPr>
          <w:p w14:paraId="194CF117" w14:textId="77777777" w:rsidR="005F03BA" w:rsidRDefault="005F03BA" w:rsidP="00945964">
            <w:pPr>
              <w:jc w:val="center"/>
              <w:rPr>
                <w:ins w:id="275" w:author="Daló e Tognotti Advogados" w:date="2021-03-15T21:39:00Z"/>
                <w:rFonts w:ascii="Calibri" w:hAnsi="Calibri" w:cs="Calibri"/>
                <w:color w:val="000000"/>
                <w:sz w:val="20"/>
                <w:szCs w:val="20"/>
              </w:rPr>
            </w:pPr>
            <w:ins w:id="276" w:author="Daló e Tognotti Advogados" w:date="2021-03-15T21:39: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37C9D0A7" w14:textId="77777777" w:rsidR="005F03BA" w:rsidRDefault="005F03BA" w:rsidP="00945964">
            <w:pPr>
              <w:jc w:val="center"/>
              <w:rPr>
                <w:ins w:id="277" w:author="Daló e Tognotti Advogados" w:date="2021-03-15T21:39:00Z"/>
                <w:rFonts w:ascii="Calibri" w:hAnsi="Calibri" w:cs="Calibri"/>
                <w:color w:val="000000"/>
                <w:sz w:val="20"/>
                <w:szCs w:val="20"/>
              </w:rPr>
            </w:pPr>
            <w:ins w:id="278" w:author="Daló e Tognotti Advogados" w:date="2021-03-15T21:39: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54567394" w14:textId="77777777" w:rsidR="005F03BA" w:rsidRDefault="005F03BA" w:rsidP="00945964">
            <w:pPr>
              <w:jc w:val="center"/>
              <w:rPr>
                <w:ins w:id="279" w:author="Daló e Tognotti Advogados" w:date="2021-03-15T21:39:00Z"/>
                <w:rFonts w:ascii="Calibri" w:hAnsi="Calibri" w:cs="Calibri"/>
                <w:color w:val="000000"/>
                <w:sz w:val="20"/>
                <w:szCs w:val="20"/>
              </w:rPr>
            </w:pPr>
            <w:ins w:id="280" w:author="Daló e Tognotti Advogados" w:date="2021-03-15T21:39:00Z">
              <w:r>
                <w:rPr>
                  <w:rFonts w:ascii="Calibri" w:hAnsi="Calibri" w:cs="Calibri"/>
                  <w:color w:val="000000"/>
                  <w:sz w:val="20"/>
                  <w:szCs w:val="20"/>
                </w:rPr>
                <w:t>156.360,76</w:t>
              </w:r>
            </w:ins>
          </w:p>
        </w:tc>
        <w:tc>
          <w:tcPr>
            <w:tcW w:w="940" w:type="dxa"/>
            <w:tcBorders>
              <w:top w:val="nil"/>
              <w:left w:val="nil"/>
              <w:bottom w:val="single" w:sz="4" w:space="0" w:color="D9D9D9"/>
              <w:right w:val="single" w:sz="4" w:space="0" w:color="D9D9D9"/>
            </w:tcBorders>
            <w:shd w:val="clear" w:color="auto" w:fill="auto"/>
            <w:noWrap/>
            <w:vAlign w:val="center"/>
            <w:hideMark/>
          </w:tcPr>
          <w:p w14:paraId="139CD799" w14:textId="77777777" w:rsidR="005F03BA" w:rsidRDefault="005F03BA" w:rsidP="00945964">
            <w:pPr>
              <w:jc w:val="center"/>
              <w:rPr>
                <w:ins w:id="281" w:author="Daló e Tognotti Advogados" w:date="2021-03-15T21:39:00Z"/>
                <w:rFonts w:ascii="Calibri" w:hAnsi="Calibri" w:cs="Calibri"/>
                <w:color w:val="000000"/>
                <w:sz w:val="20"/>
                <w:szCs w:val="20"/>
              </w:rPr>
            </w:pPr>
            <w:ins w:id="282" w:author="Daló e Tognotti Advogados" w:date="2021-03-15T21:39:00Z">
              <w:r>
                <w:rPr>
                  <w:rFonts w:ascii="Calibri" w:hAnsi="Calibri" w:cs="Calibri"/>
                  <w:color w:val="000000"/>
                  <w:sz w:val="20"/>
                  <w:szCs w:val="20"/>
                </w:rPr>
                <w:t>12,15%</w:t>
              </w:r>
            </w:ins>
          </w:p>
        </w:tc>
        <w:tc>
          <w:tcPr>
            <w:tcW w:w="1600" w:type="dxa"/>
            <w:tcBorders>
              <w:top w:val="nil"/>
              <w:left w:val="nil"/>
              <w:bottom w:val="single" w:sz="4" w:space="0" w:color="D9D9D9"/>
              <w:right w:val="single" w:sz="4" w:space="0" w:color="auto"/>
            </w:tcBorders>
            <w:shd w:val="clear" w:color="auto" w:fill="auto"/>
            <w:noWrap/>
            <w:vAlign w:val="center"/>
            <w:hideMark/>
          </w:tcPr>
          <w:p w14:paraId="0307D277" w14:textId="77777777" w:rsidR="005F03BA" w:rsidRDefault="005F03BA" w:rsidP="00945964">
            <w:pPr>
              <w:jc w:val="center"/>
              <w:rPr>
                <w:ins w:id="283" w:author="Daló e Tognotti Advogados" w:date="2021-03-15T21:39:00Z"/>
                <w:rFonts w:ascii="Calibri" w:hAnsi="Calibri" w:cs="Calibri"/>
                <w:color w:val="000000"/>
                <w:sz w:val="20"/>
                <w:szCs w:val="20"/>
              </w:rPr>
            </w:pPr>
            <w:ins w:id="284" w:author="Daló e Tognotti Advogados" w:date="2021-03-15T21:39:00Z">
              <w:r>
                <w:rPr>
                  <w:rFonts w:ascii="Calibri" w:hAnsi="Calibri" w:cs="Calibri"/>
                  <w:color w:val="000000"/>
                  <w:sz w:val="20"/>
                  <w:szCs w:val="20"/>
                </w:rPr>
                <w:t>177.986,07</w:t>
              </w:r>
            </w:ins>
          </w:p>
        </w:tc>
      </w:tr>
      <w:tr w:rsidR="005F03BA" w14:paraId="593AA3E3" w14:textId="77777777" w:rsidTr="00945964">
        <w:trPr>
          <w:trHeight w:val="276"/>
          <w:ins w:id="285"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532CF4F6" w14:textId="77777777" w:rsidR="005F03BA" w:rsidRDefault="005F03BA" w:rsidP="00945964">
            <w:pPr>
              <w:rPr>
                <w:ins w:id="286" w:author="Daló e Tognotti Advogados" w:date="2021-03-15T21:39:00Z"/>
                <w:rFonts w:ascii="Calibri" w:hAnsi="Calibri" w:cs="Calibri"/>
                <w:color w:val="000000"/>
                <w:sz w:val="20"/>
                <w:szCs w:val="20"/>
              </w:rPr>
            </w:pPr>
            <w:ins w:id="287" w:author="Daló e Tognotti Advogados" w:date="2021-03-15T21:39:00Z">
              <w:r>
                <w:rPr>
                  <w:rFonts w:ascii="Calibri" w:hAnsi="Calibri" w:cs="Calibri"/>
                  <w:color w:val="000000"/>
                  <w:sz w:val="20"/>
                  <w:szCs w:val="20"/>
                </w:rPr>
                <w:t xml:space="preserve">Fee Garantia Firme </w:t>
              </w:r>
            </w:ins>
          </w:p>
        </w:tc>
        <w:tc>
          <w:tcPr>
            <w:tcW w:w="1040" w:type="dxa"/>
            <w:tcBorders>
              <w:top w:val="nil"/>
              <w:left w:val="nil"/>
              <w:bottom w:val="single" w:sz="4" w:space="0" w:color="D9D9D9"/>
              <w:right w:val="single" w:sz="4" w:space="0" w:color="D9D9D9"/>
            </w:tcBorders>
            <w:shd w:val="clear" w:color="auto" w:fill="auto"/>
            <w:noWrap/>
            <w:vAlign w:val="center"/>
            <w:hideMark/>
          </w:tcPr>
          <w:p w14:paraId="7EBE6385" w14:textId="77777777" w:rsidR="005F03BA" w:rsidRDefault="005F03BA" w:rsidP="00945964">
            <w:pPr>
              <w:jc w:val="center"/>
              <w:rPr>
                <w:ins w:id="288" w:author="Daló e Tognotti Advogados" w:date="2021-03-15T21:39:00Z"/>
                <w:rFonts w:ascii="Calibri" w:hAnsi="Calibri" w:cs="Calibri"/>
                <w:color w:val="000000"/>
                <w:sz w:val="20"/>
                <w:szCs w:val="20"/>
              </w:rPr>
            </w:pPr>
            <w:ins w:id="289" w:author="Daló e Tognotti Advogados" w:date="2021-03-15T21:39: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68FCE392" w14:textId="77777777" w:rsidR="005F03BA" w:rsidRDefault="005F03BA" w:rsidP="00945964">
            <w:pPr>
              <w:jc w:val="center"/>
              <w:rPr>
                <w:ins w:id="290" w:author="Daló e Tognotti Advogados" w:date="2021-03-15T21:39:00Z"/>
                <w:rFonts w:ascii="Calibri" w:hAnsi="Calibri" w:cs="Calibri"/>
                <w:color w:val="000000"/>
                <w:sz w:val="20"/>
                <w:szCs w:val="20"/>
              </w:rPr>
            </w:pPr>
            <w:ins w:id="291" w:author="Daló e Tognotti Advogados" w:date="2021-03-15T21:39: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48B3346D" w14:textId="77777777" w:rsidR="005F03BA" w:rsidRDefault="005F03BA" w:rsidP="00945964">
            <w:pPr>
              <w:jc w:val="center"/>
              <w:rPr>
                <w:ins w:id="292" w:author="Daló e Tognotti Advogados" w:date="2021-03-15T21:39:00Z"/>
                <w:rFonts w:ascii="Calibri" w:hAnsi="Calibri" w:cs="Calibri"/>
                <w:color w:val="000000"/>
                <w:sz w:val="20"/>
                <w:szCs w:val="20"/>
              </w:rPr>
            </w:pPr>
            <w:ins w:id="293" w:author="Daló e Tognotti Advogados" w:date="2021-03-15T21:39:00Z">
              <w:r>
                <w:rPr>
                  <w:rFonts w:ascii="Calibri" w:hAnsi="Calibri" w:cs="Calibri"/>
                  <w:color w:val="000000"/>
                  <w:sz w:val="20"/>
                  <w:szCs w:val="20"/>
                </w:rPr>
                <w:t>196.200,00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1DEF1204" w14:textId="77777777" w:rsidR="005F03BA" w:rsidRDefault="005F03BA" w:rsidP="00945964">
            <w:pPr>
              <w:jc w:val="center"/>
              <w:rPr>
                <w:ins w:id="294" w:author="Daló e Tognotti Advogados" w:date="2021-03-15T21:39:00Z"/>
                <w:rFonts w:ascii="Calibri" w:hAnsi="Calibri" w:cs="Calibri"/>
                <w:color w:val="000000"/>
                <w:sz w:val="20"/>
                <w:szCs w:val="20"/>
              </w:rPr>
            </w:pPr>
            <w:ins w:id="295" w:author="Daló e Tognotti Advogados" w:date="2021-03-15T21:39: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7792E3D0" w14:textId="77777777" w:rsidR="005F03BA" w:rsidRDefault="005F03BA" w:rsidP="00945964">
            <w:pPr>
              <w:jc w:val="center"/>
              <w:rPr>
                <w:ins w:id="296" w:author="Daló e Tognotti Advogados" w:date="2021-03-15T21:39:00Z"/>
                <w:rFonts w:ascii="Calibri" w:hAnsi="Calibri" w:cs="Calibri"/>
                <w:color w:val="000000"/>
                <w:sz w:val="20"/>
                <w:szCs w:val="20"/>
              </w:rPr>
            </w:pPr>
            <w:ins w:id="297" w:author="Daló e Tognotti Advogados" w:date="2021-03-15T21:39:00Z">
              <w:r>
                <w:rPr>
                  <w:rFonts w:ascii="Calibri" w:hAnsi="Calibri" w:cs="Calibri"/>
                  <w:color w:val="000000"/>
                  <w:sz w:val="20"/>
                  <w:szCs w:val="20"/>
                </w:rPr>
                <w:t>196.200,00</w:t>
              </w:r>
            </w:ins>
          </w:p>
        </w:tc>
      </w:tr>
      <w:tr w:rsidR="005F03BA" w14:paraId="660EA5A3" w14:textId="77777777" w:rsidTr="00945964">
        <w:trPr>
          <w:trHeight w:val="276"/>
          <w:ins w:id="298"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39AE2916" w14:textId="77777777" w:rsidR="005F03BA" w:rsidRDefault="005F03BA" w:rsidP="00945964">
            <w:pPr>
              <w:rPr>
                <w:ins w:id="299" w:author="Daló e Tognotti Advogados" w:date="2021-03-15T21:39:00Z"/>
                <w:rFonts w:ascii="Calibri" w:hAnsi="Calibri" w:cs="Calibri"/>
                <w:sz w:val="20"/>
                <w:szCs w:val="20"/>
              </w:rPr>
            </w:pPr>
            <w:ins w:id="300" w:author="Daló e Tognotti Advogados" w:date="2021-03-15T21:39:00Z">
              <w:r>
                <w:rPr>
                  <w:rFonts w:ascii="Calibri" w:hAnsi="Calibri" w:cs="Calibri"/>
                  <w:sz w:val="20"/>
                  <w:szCs w:val="20"/>
                </w:rPr>
                <w:t>Assessoria Legal – DD + minutas</w:t>
              </w:r>
            </w:ins>
          </w:p>
        </w:tc>
        <w:tc>
          <w:tcPr>
            <w:tcW w:w="1040" w:type="dxa"/>
            <w:tcBorders>
              <w:top w:val="nil"/>
              <w:left w:val="nil"/>
              <w:bottom w:val="single" w:sz="4" w:space="0" w:color="D9D9D9"/>
              <w:right w:val="single" w:sz="4" w:space="0" w:color="D9D9D9"/>
            </w:tcBorders>
            <w:shd w:val="clear" w:color="auto" w:fill="auto"/>
            <w:noWrap/>
            <w:vAlign w:val="center"/>
            <w:hideMark/>
          </w:tcPr>
          <w:p w14:paraId="696B00DD" w14:textId="77777777" w:rsidR="005F03BA" w:rsidRDefault="005F03BA" w:rsidP="00945964">
            <w:pPr>
              <w:jc w:val="center"/>
              <w:rPr>
                <w:ins w:id="301" w:author="Daló e Tognotti Advogados" w:date="2021-03-15T21:39:00Z"/>
                <w:rFonts w:ascii="Calibri" w:hAnsi="Calibri" w:cs="Calibri"/>
                <w:sz w:val="20"/>
                <w:szCs w:val="20"/>
              </w:rPr>
            </w:pPr>
            <w:ins w:id="302" w:author="Daló e Tognotti Advogados" w:date="2021-03-15T21:39:00Z">
              <w:r>
                <w:rPr>
                  <w:rFonts w:ascii="Calibri" w:hAnsi="Calibri" w:cs="Calibri"/>
                  <w:sz w:val="20"/>
                  <w:szCs w:val="20"/>
                </w:rPr>
                <w:t>Elisa + Daló</w:t>
              </w:r>
            </w:ins>
          </w:p>
        </w:tc>
        <w:tc>
          <w:tcPr>
            <w:tcW w:w="860" w:type="dxa"/>
            <w:tcBorders>
              <w:top w:val="nil"/>
              <w:left w:val="nil"/>
              <w:bottom w:val="single" w:sz="4" w:space="0" w:color="D9D9D9"/>
              <w:right w:val="single" w:sz="4" w:space="0" w:color="D9D9D9"/>
            </w:tcBorders>
            <w:shd w:val="clear" w:color="auto" w:fill="auto"/>
            <w:noWrap/>
            <w:vAlign w:val="center"/>
            <w:hideMark/>
          </w:tcPr>
          <w:p w14:paraId="490D1040" w14:textId="77777777" w:rsidR="005F03BA" w:rsidRDefault="005F03BA" w:rsidP="00945964">
            <w:pPr>
              <w:jc w:val="center"/>
              <w:rPr>
                <w:ins w:id="303" w:author="Daló e Tognotti Advogados" w:date="2021-03-15T21:39:00Z"/>
                <w:rFonts w:ascii="Calibri" w:hAnsi="Calibri" w:cs="Calibri"/>
                <w:sz w:val="20"/>
                <w:szCs w:val="20"/>
              </w:rPr>
            </w:pPr>
            <w:ins w:id="304" w:author="Daló e Tognotti Advogados" w:date="2021-03-15T21:39: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5354BA8" w14:textId="77777777" w:rsidR="005F03BA" w:rsidRDefault="005F03BA" w:rsidP="00945964">
            <w:pPr>
              <w:jc w:val="center"/>
              <w:rPr>
                <w:ins w:id="305" w:author="Daló e Tognotti Advogados" w:date="2021-03-15T21:39:00Z"/>
                <w:rFonts w:ascii="Calibri" w:hAnsi="Calibri" w:cs="Calibri"/>
                <w:sz w:val="20"/>
                <w:szCs w:val="20"/>
              </w:rPr>
            </w:pPr>
            <w:ins w:id="306" w:author="Daló e Tognotti Advogados" w:date="2021-03-15T21:39:00Z">
              <w:r>
                <w:rPr>
                  <w:rFonts w:ascii="Calibri" w:hAnsi="Calibri" w:cs="Calibri"/>
                  <w:sz w:val="20"/>
                  <w:szCs w:val="20"/>
                </w:rPr>
                <w:t>58.000,00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38A42ECB" w14:textId="77777777" w:rsidR="005F03BA" w:rsidRDefault="005F03BA" w:rsidP="00945964">
            <w:pPr>
              <w:jc w:val="center"/>
              <w:rPr>
                <w:ins w:id="307" w:author="Daló e Tognotti Advogados" w:date="2021-03-15T21:39:00Z"/>
                <w:rFonts w:ascii="Calibri" w:hAnsi="Calibri" w:cs="Calibri"/>
                <w:sz w:val="20"/>
                <w:szCs w:val="20"/>
              </w:rPr>
            </w:pPr>
            <w:ins w:id="308" w:author="Daló e Tognotti Advogados" w:date="2021-03-15T21:39: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0DA3F585" w14:textId="77777777" w:rsidR="005F03BA" w:rsidRDefault="005F03BA" w:rsidP="00945964">
            <w:pPr>
              <w:jc w:val="center"/>
              <w:rPr>
                <w:ins w:id="309" w:author="Daló e Tognotti Advogados" w:date="2021-03-15T21:39:00Z"/>
                <w:rFonts w:ascii="Calibri" w:hAnsi="Calibri" w:cs="Calibri"/>
                <w:sz w:val="20"/>
                <w:szCs w:val="20"/>
              </w:rPr>
            </w:pPr>
            <w:ins w:id="310" w:author="Daló e Tognotti Advogados" w:date="2021-03-15T21:39:00Z">
              <w:r>
                <w:rPr>
                  <w:rFonts w:ascii="Calibri" w:hAnsi="Calibri" w:cs="Calibri"/>
                  <w:sz w:val="20"/>
                  <w:szCs w:val="20"/>
                </w:rPr>
                <w:t>58.000,00</w:t>
              </w:r>
            </w:ins>
          </w:p>
        </w:tc>
      </w:tr>
      <w:tr w:rsidR="005F03BA" w14:paraId="387A4207" w14:textId="77777777" w:rsidTr="00945964">
        <w:trPr>
          <w:trHeight w:val="276"/>
          <w:ins w:id="311"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AF55281" w14:textId="77777777" w:rsidR="005F03BA" w:rsidRDefault="005F03BA" w:rsidP="00945964">
            <w:pPr>
              <w:rPr>
                <w:ins w:id="312" w:author="Daló e Tognotti Advogados" w:date="2021-03-15T21:39:00Z"/>
                <w:rFonts w:ascii="Calibri" w:hAnsi="Calibri" w:cs="Calibri"/>
                <w:color w:val="000000"/>
                <w:sz w:val="20"/>
                <w:szCs w:val="20"/>
              </w:rPr>
            </w:pPr>
            <w:ins w:id="313" w:author="Daló e Tognotti Advogados" w:date="2021-03-15T21:39:00Z">
              <w:r>
                <w:rPr>
                  <w:rFonts w:ascii="Calibri" w:hAnsi="Calibri" w:cs="Calibri"/>
                  <w:color w:val="000000"/>
                  <w:sz w:val="20"/>
                  <w:szCs w:val="20"/>
                </w:rPr>
                <w:t>Auditoria Recebível - Jurídica Financeira</w:t>
              </w:r>
            </w:ins>
          </w:p>
        </w:tc>
        <w:tc>
          <w:tcPr>
            <w:tcW w:w="1040" w:type="dxa"/>
            <w:tcBorders>
              <w:top w:val="nil"/>
              <w:left w:val="nil"/>
              <w:bottom w:val="single" w:sz="4" w:space="0" w:color="D9D9D9"/>
              <w:right w:val="single" w:sz="4" w:space="0" w:color="D9D9D9"/>
            </w:tcBorders>
            <w:shd w:val="clear" w:color="auto" w:fill="auto"/>
            <w:noWrap/>
            <w:vAlign w:val="center"/>
            <w:hideMark/>
          </w:tcPr>
          <w:p w14:paraId="106AF51C" w14:textId="77777777" w:rsidR="005F03BA" w:rsidRDefault="005F03BA" w:rsidP="00945964">
            <w:pPr>
              <w:jc w:val="center"/>
              <w:rPr>
                <w:ins w:id="314" w:author="Daló e Tognotti Advogados" w:date="2021-03-15T21:39:00Z"/>
                <w:rFonts w:ascii="Calibri" w:hAnsi="Calibri" w:cs="Calibri"/>
                <w:color w:val="000000"/>
                <w:sz w:val="20"/>
                <w:szCs w:val="20"/>
              </w:rPr>
            </w:pPr>
            <w:ins w:id="315" w:author="Daló e Tognotti Advogados" w:date="2021-03-15T21:39:00Z">
              <w:r>
                <w:rPr>
                  <w:rFonts w:ascii="Calibri" w:hAnsi="Calibri" w:cs="Calibri"/>
                  <w:color w:val="000000"/>
                  <w:sz w:val="20"/>
                  <w:szCs w:val="20"/>
                </w:rPr>
                <w:t>Arke</w:t>
              </w:r>
            </w:ins>
          </w:p>
        </w:tc>
        <w:tc>
          <w:tcPr>
            <w:tcW w:w="860" w:type="dxa"/>
            <w:tcBorders>
              <w:top w:val="nil"/>
              <w:left w:val="nil"/>
              <w:bottom w:val="single" w:sz="4" w:space="0" w:color="D9D9D9"/>
              <w:right w:val="single" w:sz="4" w:space="0" w:color="D9D9D9"/>
            </w:tcBorders>
            <w:shd w:val="clear" w:color="auto" w:fill="auto"/>
            <w:noWrap/>
            <w:vAlign w:val="center"/>
            <w:hideMark/>
          </w:tcPr>
          <w:p w14:paraId="7249E944" w14:textId="77777777" w:rsidR="005F03BA" w:rsidRDefault="005F03BA" w:rsidP="00945964">
            <w:pPr>
              <w:jc w:val="center"/>
              <w:rPr>
                <w:ins w:id="316" w:author="Daló e Tognotti Advogados" w:date="2021-03-15T21:39:00Z"/>
                <w:rFonts w:ascii="Calibri" w:hAnsi="Calibri" w:cs="Calibri"/>
                <w:color w:val="000000"/>
                <w:sz w:val="20"/>
                <w:szCs w:val="20"/>
              </w:rPr>
            </w:pPr>
            <w:ins w:id="317" w:author="Daló e Tognotti Advogados" w:date="2021-03-15T21:39: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886DB74" w14:textId="77777777" w:rsidR="005F03BA" w:rsidRDefault="005F03BA" w:rsidP="00945964">
            <w:pPr>
              <w:jc w:val="center"/>
              <w:rPr>
                <w:ins w:id="318" w:author="Daló e Tognotti Advogados" w:date="2021-03-15T21:39:00Z"/>
                <w:rFonts w:ascii="Calibri" w:hAnsi="Calibri" w:cs="Calibri"/>
                <w:color w:val="000000"/>
                <w:sz w:val="20"/>
                <w:szCs w:val="20"/>
              </w:rPr>
            </w:pPr>
            <w:ins w:id="319" w:author="Daló e Tognotti Advogados" w:date="2021-03-15T21:39:00Z">
              <w:r>
                <w:rPr>
                  <w:rFonts w:ascii="Calibri" w:hAnsi="Calibri" w:cs="Calibri"/>
                  <w:color w:val="000000"/>
                  <w:sz w:val="20"/>
                  <w:szCs w:val="20"/>
                </w:rPr>
                <w:t>4.000,00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89DAD76" w14:textId="77777777" w:rsidR="005F03BA" w:rsidRDefault="005F03BA" w:rsidP="00945964">
            <w:pPr>
              <w:jc w:val="center"/>
              <w:rPr>
                <w:ins w:id="320" w:author="Daló e Tognotti Advogados" w:date="2021-03-15T21:39:00Z"/>
                <w:rFonts w:ascii="Calibri" w:hAnsi="Calibri" w:cs="Calibri"/>
                <w:color w:val="000000"/>
                <w:sz w:val="20"/>
                <w:szCs w:val="20"/>
              </w:rPr>
            </w:pPr>
            <w:ins w:id="321" w:author="Daló e Tognotti Advogados" w:date="2021-03-15T21:39: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241443D0" w14:textId="77777777" w:rsidR="005F03BA" w:rsidRDefault="005F03BA" w:rsidP="00945964">
            <w:pPr>
              <w:jc w:val="center"/>
              <w:rPr>
                <w:ins w:id="322" w:author="Daló e Tognotti Advogados" w:date="2021-03-15T21:39:00Z"/>
                <w:rFonts w:ascii="Calibri" w:hAnsi="Calibri" w:cs="Calibri"/>
                <w:color w:val="000000"/>
                <w:sz w:val="20"/>
                <w:szCs w:val="20"/>
              </w:rPr>
            </w:pPr>
            <w:ins w:id="323" w:author="Daló e Tognotti Advogados" w:date="2021-03-15T21:39:00Z">
              <w:r>
                <w:rPr>
                  <w:rFonts w:ascii="Calibri" w:hAnsi="Calibri" w:cs="Calibri"/>
                  <w:color w:val="000000"/>
                  <w:sz w:val="20"/>
                  <w:szCs w:val="20"/>
                </w:rPr>
                <w:t>4.000,00</w:t>
              </w:r>
            </w:ins>
          </w:p>
        </w:tc>
      </w:tr>
      <w:tr w:rsidR="005F03BA" w14:paraId="29B62FF7" w14:textId="77777777" w:rsidTr="00945964">
        <w:trPr>
          <w:trHeight w:val="276"/>
          <w:ins w:id="324"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543DA9D" w14:textId="77777777" w:rsidR="005F03BA" w:rsidRDefault="005F03BA" w:rsidP="00945964">
            <w:pPr>
              <w:rPr>
                <w:ins w:id="325" w:author="Daló e Tognotti Advogados" w:date="2021-03-15T21:39:00Z"/>
                <w:rFonts w:ascii="Calibri" w:hAnsi="Calibri" w:cs="Calibri"/>
                <w:color w:val="000000"/>
                <w:sz w:val="20"/>
                <w:szCs w:val="20"/>
              </w:rPr>
            </w:pPr>
            <w:ins w:id="326" w:author="Daló e Tognotti Advogados" w:date="2021-03-15T21:39:00Z">
              <w:r>
                <w:rPr>
                  <w:rFonts w:ascii="Calibri" w:hAnsi="Calibri" w:cs="Calibri"/>
                  <w:color w:val="000000"/>
                  <w:sz w:val="20"/>
                  <w:szCs w:val="20"/>
                </w:rPr>
                <w:t xml:space="preserve">Implementação no sistema </w:t>
              </w:r>
            </w:ins>
          </w:p>
        </w:tc>
        <w:tc>
          <w:tcPr>
            <w:tcW w:w="1040" w:type="dxa"/>
            <w:tcBorders>
              <w:top w:val="nil"/>
              <w:left w:val="nil"/>
              <w:bottom w:val="single" w:sz="4" w:space="0" w:color="D9D9D9"/>
              <w:right w:val="single" w:sz="4" w:space="0" w:color="D9D9D9"/>
            </w:tcBorders>
            <w:shd w:val="clear" w:color="auto" w:fill="auto"/>
            <w:noWrap/>
            <w:vAlign w:val="center"/>
            <w:hideMark/>
          </w:tcPr>
          <w:p w14:paraId="57268B3B" w14:textId="77777777" w:rsidR="005F03BA" w:rsidRDefault="005F03BA" w:rsidP="00945964">
            <w:pPr>
              <w:jc w:val="center"/>
              <w:rPr>
                <w:ins w:id="327" w:author="Daló e Tognotti Advogados" w:date="2021-03-15T21:39:00Z"/>
                <w:rFonts w:ascii="Calibri" w:hAnsi="Calibri" w:cs="Calibri"/>
                <w:color w:val="000000"/>
                <w:sz w:val="20"/>
                <w:szCs w:val="20"/>
              </w:rPr>
            </w:pPr>
            <w:ins w:id="328" w:author="Daló e Tognotti Advogados" w:date="2021-03-15T21:39:00Z">
              <w:r>
                <w:rPr>
                  <w:rFonts w:ascii="Calibri" w:hAnsi="Calibri" w:cs="Calibri"/>
                  <w:color w:val="000000"/>
                  <w:sz w:val="20"/>
                  <w:szCs w:val="20"/>
                </w:rPr>
                <w:t>Arke</w:t>
              </w:r>
            </w:ins>
          </w:p>
        </w:tc>
        <w:tc>
          <w:tcPr>
            <w:tcW w:w="860" w:type="dxa"/>
            <w:tcBorders>
              <w:top w:val="nil"/>
              <w:left w:val="nil"/>
              <w:bottom w:val="single" w:sz="4" w:space="0" w:color="D9D9D9"/>
              <w:right w:val="single" w:sz="4" w:space="0" w:color="D9D9D9"/>
            </w:tcBorders>
            <w:shd w:val="clear" w:color="auto" w:fill="auto"/>
            <w:noWrap/>
            <w:vAlign w:val="center"/>
            <w:hideMark/>
          </w:tcPr>
          <w:p w14:paraId="7CB83A3C" w14:textId="77777777" w:rsidR="005F03BA" w:rsidRDefault="005F03BA" w:rsidP="00945964">
            <w:pPr>
              <w:jc w:val="center"/>
              <w:rPr>
                <w:ins w:id="329" w:author="Daló e Tognotti Advogados" w:date="2021-03-15T21:39:00Z"/>
                <w:rFonts w:ascii="Calibri" w:hAnsi="Calibri" w:cs="Calibri"/>
                <w:color w:val="000000"/>
                <w:sz w:val="20"/>
                <w:szCs w:val="20"/>
              </w:rPr>
            </w:pPr>
            <w:ins w:id="330" w:author="Daló e Tognotti Advogados" w:date="2021-03-15T21:39: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429F0DE7" w14:textId="77777777" w:rsidR="005F03BA" w:rsidRDefault="005F03BA" w:rsidP="00945964">
            <w:pPr>
              <w:jc w:val="center"/>
              <w:rPr>
                <w:ins w:id="331" w:author="Daló e Tognotti Advogados" w:date="2021-03-15T21:39:00Z"/>
                <w:rFonts w:ascii="Calibri" w:hAnsi="Calibri" w:cs="Calibri"/>
                <w:color w:val="000000"/>
                <w:sz w:val="20"/>
                <w:szCs w:val="20"/>
              </w:rPr>
            </w:pPr>
            <w:ins w:id="332" w:author="Daló e Tognotti Advogados" w:date="2021-03-15T21:39:00Z">
              <w:r>
                <w:rPr>
                  <w:rFonts w:ascii="Calibri" w:hAnsi="Calibri" w:cs="Calibri"/>
                  <w:color w:val="000000"/>
                  <w:sz w:val="20"/>
                  <w:szCs w:val="20"/>
                </w:rPr>
                <w:t>1.350,00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AE5255E" w14:textId="77777777" w:rsidR="005F03BA" w:rsidRDefault="005F03BA" w:rsidP="00945964">
            <w:pPr>
              <w:jc w:val="center"/>
              <w:rPr>
                <w:ins w:id="333" w:author="Daló e Tognotti Advogados" w:date="2021-03-15T21:39:00Z"/>
                <w:rFonts w:ascii="Calibri" w:hAnsi="Calibri" w:cs="Calibri"/>
                <w:color w:val="000000"/>
                <w:sz w:val="20"/>
                <w:szCs w:val="20"/>
              </w:rPr>
            </w:pPr>
            <w:ins w:id="334" w:author="Daló e Tognotti Advogados" w:date="2021-03-15T21:39: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73D767CE" w14:textId="77777777" w:rsidR="005F03BA" w:rsidRDefault="005F03BA" w:rsidP="00945964">
            <w:pPr>
              <w:jc w:val="center"/>
              <w:rPr>
                <w:ins w:id="335" w:author="Daló e Tognotti Advogados" w:date="2021-03-15T21:39:00Z"/>
                <w:rFonts w:ascii="Calibri" w:hAnsi="Calibri" w:cs="Calibri"/>
                <w:color w:val="000000"/>
                <w:sz w:val="20"/>
                <w:szCs w:val="20"/>
              </w:rPr>
            </w:pPr>
            <w:ins w:id="336" w:author="Daló e Tognotti Advogados" w:date="2021-03-15T21:39:00Z">
              <w:r>
                <w:rPr>
                  <w:rFonts w:ascii="Calibri" w:hAnsi="Calibri" w:cs="Calibri"/>
                  <w:color w:val="000000"/>
                  <w:sz w:val="20"/>
                  <w:szCs w:val="20"/>
                </w:rPr>
                <w:t>1.350,00</w:t>
              </w:r>
            </w:ins>
          </w:p>
        </w:tc>
      </w:tr>
      <w:tr w:rsidR="005F03BA" w14:paraId="193AD15B" w14:textId="77777777" w:rsidTr="00945964">
        <w:trPr>
          <w:trHeight w:val="276"/>
          <w:ins w:id="337"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D5AE062" w14:textId="77777777" w:rsidR="005F03BA" w:rsidRDefault="005F03BA" w:rsidP="00945964">
            <w:pPr>
              <w:rPr>
                <w:ins w:id="338" w:author="Daló e Tognotti Advogados" w:date="2021-03-15T21:39:00Z"/>
                <w:rFonts w:ascii="Calibri" w:hAnsi="Calibri" w:cs="Calibri"/>
                <w:sz w:val="20"/>
                <w:szCs w:val="20"/>
              </w:rPr>
            </w:pPr>
            <w:ins w:id="339" w:author="Daló e Tognotti Advogados" w:date="2021-03-15T21:39:00Z">
              <w:r>
                <w:rPr>
                  <w:rFonts w:ascii="Calibri" w:hAnsi="Calibri" w:cs="Calibri"/>
                  <w:sz w:val="20"/>
                  <w:szCs w:val="20"/>
                </w:rPr>
                <w:t>Pré-Registro por Integralização</w:t>
              </w:r>
            </w:ins>
          </w:p>
        </w:tc>
        <w:tc>
          <w:tcPr>
            <w:tcW w:w="104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25EFEA5" w14:textId="77777777" w:rsidR="005F03BA" w:rsidRDefault="005F03BA" w:rsidP="00945964">
            <w:pPr>
              <w:jc w:val="center"/>
              <w:rPr>
                <w:ins w:id="340" w:author="Daló e Tognotti Advogados" w:date="2021-03-15T21:39:00Z"/>
                <w:rFonts w:ascii="Calibri" w:hAnsi="Calibri" w:cs="Calibri"/>
                <w:sz w:val="20"/>
                <w:szCs w:val="20"/>
              </w:rPr>
            </w:pPr>
            <w:ins w:id="341" w:author="Daló e Tognotti Advogados" w:date="2021-03-15T21:39:00Z">
              <w:r>
                <w:rPr>
                  <w:rFonts w:ascii="Calibri" w:hAnsi="Calibri" w:cs="Calibri"/>
                  <w:sz w:val="20"/>
                  <w:szCs w:val="20"/>
                </w:rPr>
                <w:t>CETIP - B3</w:t>
              </w:r>
            </w:ins>
          </w:p>
        </w:tc>
        <w:tc>
          <w:tcPr>
            <w:tcW w:w="860" w:type="dxa"/>
            <w:tcBorders>
              <w:top w:val="nil"/>
              <w:left w:val="nil"/>
              <w:bottom w:val="single" w:sz="4" w:space="0" w:color="D9D9D9"/>
              <w:right w:val="single" w:sz="4" w:space="0" w:color="D9D9D9"/>
            </w:tcBorders>
            <w:shd w:val="clear" w:color="auto" w:fill="auto"/>
            <w:noWrap/>
            <w:vAlign w:val="center"/>
            <w:hideMark/>
          </w:tcPr>
          <w:p w14:paraId="015BE121" w14:textId="77777777" w:rsidR="005F03BA" w:rsidRDefault="005F03BA" w:rsidP="00945964">
            <w:pPr>
              <w:jc w:val="center"/>
              <w:rPr>
                <w:ins w:id="342" w:author="Daló e Tognotti Advogados" w:date="2021-03-15T21:39:00Z"/>
                <w:rFonts w:ascii="Calibri" w:hAnsi="Calibri" w:cs="Calibri"/>
                <w:sz w:val="20"/>
                <w:szCs w:val="20"/>
              </w:rPr>
            </w:pPr>
            <w:ins w:id="343" w:author="Daló e Tognotti Advogados" w:date="2021-03-15T21:39:00Z">
              <w:r>
                <w:rPr>
                  <w:rFonts w:ascii="Calibri" w:hAnsi="Calibri" w:cs="Calibri"/>
                  <w:sz w:val="20"/>
                  <w:szCs w:val="20"/>
                </w:rPr>
                <w:t>0,0290%</w:t>
              </w:r>
            </w:ins>
          </w:p>
        </w:tc>
        <w:tc>
          <w:tcPr>
            <w:tcW w:w="1060" w:type="dxa"/>
            <w:tcBorders>
              <w:top w:val="nil"/>
              <w:left w:val="nil"/>
              <w:bottom w:val="single" w:sz="4" w:space="0" w:color="D9D9D9"/>
              <w:right w:val="single" w:sz="4" w:space="0" w:color="D9D9D9"/>
            </w:tcBorders>
            <w:shd w:val="clear" w:color="auto" w:fill="auto"/>
            <w:noWrap/>
            <w:vAlign w:val="center"/>
            <w:hideMark/>
          </w:tcPr>
          <w:p w14:paraId="3CD852A8" w14:textId="77777777" w:rsidR="005F03BA" w:rsidRDefault="005F03BA" w:rsidP="00945964">
            <w:pPr>
              <w:jc w:val="center"/>
              <w:rPr>
                <w:ins w:id="344" w:author="Daló e Tognotti Advogados" w:date="2021-03-15T21:39:00Z"/>
                <w:rFonts w:ascii="Calibri" w:hAnsi="Calibri" w:cs="Calibri"/>
                <w:sz w:val="20"/>
                <w:szCs w:val="20"/>
              </w:rPr>
            </w:pPr>
            <w:ins w:id="345" w:author="Daló e Tognotti Advogados" w:date="2021-03-15T21:39:00Z">
              <w:r>
                <w:rPr>
                  <w:rFonts w:ascii="Calibri" w:hAnsi="Calibri" w:cs="Calibri"/>
                  <w:sz w:val="20"/>
                  <w:szCs w:val="20"/>
                </w:rPr>
                <w:t>5.689,80</w:t>
              </w:r>
            </w:ins>
          </w:p>
        </w:tc>
        <w:tc>
          <w:tcPr>
            <w:tcW w:w="940" w:type="dxa"/>
            <w:tcBorders>
              <w:top w:val="nil"/>
              <w:left w:val="nil"/>
              <w:bottom w:val="single" w:sz="4" w:space="0" w:color="D9D9D9"/>
              <w:right w:val="single" w:sz="4" w:space="0" w:color="D9D9D9"/>
            </w:tcBorders>
            <w:shd w:val="clear" w:color="auto" w:fill="auto"/>
            <w:noWrap/>
            <w:vAlign w:val="center"/>
            <w:hideMark/>
          </w:tcPr>
          <w:p w14:paraId="51E7BC31" w14:textId="77777777" w:rsidR="005F03BA" w:rsidRDefault="005F03BA" w:rsidP="00945964">
            <w:pPr>
              <w:jc w:val="center"/>
              <w:rPr>
                <w:ins w:id="346" w:author="Daló e Tognotti Advogados" w:date="2021-03-15T21:39:00Z"/>
                <w:rFonts w:ascii="Calibri" w:hAnsi="Calibri" w:cs="Calibri"/>
                <w:sz w:val="20"/>
                <w:szCs w:val="20"/>
              </w:rPr>
            </w:pPr>
            <w:ins w:id="347" w:author="Daló e Tognotti Advogados" w:date="2021-03-15T21:39: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422B7BD7" w14:textId="77777777" w:rsidR="005F03BA" w:rsidRDefault="005F03BA" w:rsidP="00945964">
            <w:pPr>
              <w:jc w:val="center"/>
              <w:rPr>
                <w:ins w:id="348" w:author="Daló e Tognotti Advogados" w:date="2021-03-15T21:39:00Z"/>
                <w:rFonts w:ascii="Calibri" w:hAnsi="Calibri" w:cs="Calibri"/>
                <w:sz w:val="20"/>
                <w:szCs w:val="20"/>
              </w:rPr>
            </w:pPr>
            <w:ins w:id="349" w:author="Daló e Tognotti Advogados" w:date="2021-03-15T21:39:00Z">
              <w:r>
                <w:rPr>
                  <w:rFonts w:ascii="Calibri" w:hAnsi="Calibri" w:cs="Calibri"/>
                  <w:sz w:val="20"/>
                  <w:szCs w:val="20"/>
                </w:rPr>
                <w:t>5.689,80</w:t>
              </w:r>
            </w:ins>
          </w:p>
        </w:tc>
      </w:tr>
      <w:tr w:rsidR="005F03BA" w14:paraId="701AE97C" w14:textId="77777777" w:rsidTr="00945964">
        <w:trPr>
          <w:trHeight w:val="276"/>
          <w:ins w:id="350"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07E5945" w14:textId="77777777" w:rsidR="005F03BA" w:rsidRDefault="005F03BA" w:rsidP="00945964">
            <w:pPr>
              <w:rPr>
                <w:ins w:id="351" w:author="Daló e Tognotti Advogados" w:date="2021-03-15T21:39:00Z"/>
                <w:rFonts w:ascii="Calibri" w:hAnsi="Calibri" w:cs="Calibri"/>
                <w:sz w:val="20"/>
                <w:szCs w:val="20"/>
              </w:rPr>
            </w:pPr>
            <w:ins w:id="352" w:author="Daló e Tognotti Advogados" w:date="2021-03-15T21:39:00Z">
              <w:r>
                <w:rPr>
                  <w:rFonts w:ascii="Calibri" w:hAnsi="Calibri" w:cs="Calibri"/>
                  <w:sz w:val="20"/>
                  <w:szCs w:val="20"/>
                </w:rPr>
                <w:t>Registro do CCI - CPSec e Pavarini</w:t>
              </w:r>
            </w:ins>
          </w:p>
        </w:tc>
        <w:tc>
          <w:tcPr>
            <w:tcW w:w="1040" w:type="dxa"/>
            <w:vMerge/>
            <w:tcBorders>
              <w:top w:val="nil"/>
              <w:left w:val="single" w:sz="4" w:space="0" w:color="D9D9D9"/>
              <w:bottom w:val="single" w:sz="4" w:space="0" w:color="D9D9D9"/>
              <w:right w:val="single" w:sz="4" w:space="0" w:color="D9D9D9"/>
            </w:tcBorders>
            <w:vAlign w:val="center"/>
            <w:hideMark/>
          </w:tcPr>
          <w:p w14:paraId="0A334AF1" w14:textId="77777777" w:rsidR="005F03BA" w:rsidRDefault="005F03BA" w:rsidP="00945964">
            <w:pPr>
              <w:rPr>
                <w:ins w:id="353" w:author="Daló e Tognotti Advogados" w:date="2021-03-15T21:39:00Z"/>
                <w:rFonts w:ascii="Calibri" w:hAnsi="Calibri" w:cs="Calibri"/>
                <w:sz w:val="20"/>
                <w:szCs w:val="20"/>
              </w:rPr>
            </w:pPr>
          </w:p>
        </w:tc>
        <w:tc>
          <w:tcPr>
            <w:tcW w:w="860" w:type="dxa"/>
            <w:tcBorders>
              <w:top w:val="nil"/>
              <w:left w:val="nil"/>
              <w:bottom w:val="single" w:sz="4" w:space="0" w:color="D9D9D9"/>
              <w:right w:val="single" w:sz="4" w:space="0" w:color="D9D9D9"/>
            </w:tcBorders>
            <w:shd w:val="clear" w:color="auto" w:fill="auto"/>
            <w:noWrap/>
            <w:vAlign w:val="center"/>
            <w:hideMark/>
          </w:tcPr>
          <w:p w14:paraId="6CCEACBB" w14:textId="77777777" w:rsidR="005F03BA" w:rsidRDefault="005F03BA" w:rsidP="00945964">
            <w:pPr>
              <w:jc w:val="center"/>
              <w:rPr>
                <w:ins w:id="354" w:author="Daló e Tognotti Advogados" w:date="2021-03-15T21:39:00Z"/>
                <w:rFonts w:ascii="Calibri" w:hAnsi="Calibri" w:cs="Calibri"/>
                <w:sz w:val="20"/>
                <w:szCs w:val="20"/>
              </w:rPr>
            </w:pPr>
            <w:ins w:id="355" w:author="Daló e Tognotti Advogados" w:date="2021-03-15T21:39:00Z">
              <w:r>
                <w:rPr>
                  <w:rFonts w:ascii="Calibri" w:hAnsi="Calibri" w:cs="Calibri"/>
                  <w:sz w:val="20"/>
                  <w:szCs w:val="20"/>
                </w:rPr>
                <w:t>0,0030%</w:t>
              </w:r>
            </w:ins>
          </w:p>
        </w:tc>
        <w:tc>
          <w:tcPr>
            <w:tcW w:w="1060" w:type="dxa"/>
            <w:tcBorders>
              <w:top w:val="nil"/>
              <w:left w:val="nil"/>
              <w:bottom w:val="single" w:sz="4" w:space="0" w:color="D9D9D9"/>
              <w:right w:val="single" w:sz="4" w:space="0" w:color="D9D9D9"/>
            </w:tcBorders>
            <w:shd w:val="clear" w:color="auto" w:fill="auto"/>
            <w:noWrap/>
            <w:vAlign w:val="center"/>
            <w:hideMark/>
          </w:tcPr>
          <w:p w14:paraId="4FC57B94" w14:textId="77777777" w:rsidR="005F03BA" w:rsidRDefault="005F03BA" w:rsidP="00945964">
            <w:pPr>
              <w:jc w:val="center"/>
              <w:rPr>
                <w:ins w:id="356" w:author="Daló e Tognotti Advogados" w:date="2021-03-15T21:39:00Z"/>
                <w:rFonts w:ascii="Calibri" w:hAnsi="Calibri" w:cs="Calibri"/>
                <w:sz w:val="20"/>
                <w:szCs w:val="20"/>
              </w:rPr>
            </w:pPr>
            <w:ins w:id="357" w:author="Daló e Tognotti Advogados" w:date="2021-03-15T21:39:00Z">
              <w:r>
                <w:rPr>
                  <w:rFonts w:ascii="Calibri" w:hAnsi="Calibri" w:cs="Calibri"/>
                  <w:sz w:val="20"/>
                  <w:szCs w:val="20"/>
                </w:rPr>
                <w:t>588,60</w:t>
              </w:r>
            </w:ins>
          </w:p>
        </w:tc>
        <w:tc>
          <w:tcPr>
            <w:tcW w:w="940" w:type="dxa"/>
            <w:tcBorders>
              <w:top w:val="nil"/>
              <w:left w:val="nil"/>
              <w:bottom w:val="single" w:sz="4" w:space="0" w:color="D9D9D9"/>
              <w:right w:val="single" w:sz="4" w:space="0" w:color="D9D9D9"/>
            </w:tcBorders>
            <w:shd w:val="clear" w:color="auto" w:fill="auto"/>
            <w:noWrap/>
            <w:vAlign w:val="center"/>
            <w:hideMark/>
          </w:tcPr>
          <w:p w14:paraId="6622C5BD" w14:textId="77777777" w:rsidR="005F03BA" w:rsidRDefault="005F03BA" w:rsidP="00945964">
            <w:pPr>
              <w:jc w:val="center"/>
              <w:rPr>
                <w:ins w:id="358" w:author="Daló e Tognotti Advogados" w:date="2021-03-15T21:39:00Z"/>
                <w:rFonts w:ascii="Calibri" w:hAnsi="Calibri" w:cs="Calibri"/>
                <w:sz w:val="20"/>
                <w:szCs w:val="20"/>
              </w:rPr>
            </w:pPr>
            <w:ins w:id="359" w:author="Daló e Tognotti Advogados" w:date="2021-03-15T21:39: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5F08CFDB" w14:textId="77777777" w:rsidR="005F03BA" w:rsidRDefault="005F03BA" w:rsidP="00945964">
            <w:pPr>
              <w:jc w:val="center"/>
              <w:rPr>
                <w:ins w:id="360" w:author="Daló e Tognotti Advogados" w:date="2021-03-15T21:39:00Z"/>
                <w:rFonts w:ascii="Calibri" w:hAnsi="Calibri" w:cs="Calibri"/>
                <w:sz w:val="20"/>
                <w:szCs w:val="20"/>
              </w:rPr>
            </w:pPr>
            <w:ins w:id="361" w:author="Daló e Tognotti Advogados" w:date="2021-03-15T21:39:00Z">
              <w:r>
                <w:rPr>
                  <w:rFonts w:ascii="Calibri" w:hAnsi="Calibri" w:cs="Calibri"/>
                  <w:sz w:val="20"/>
                  <w:szCs w:val="20"/>
                </w:rPr>
                <w:t>588,60</w:t>
              </w:r>
            </w:ins>
          </w:p>
        </w:tc>
      </w:tr>
      <w:tr w:rsidR="005F03BA" w14:paraId="5914DC80" w14:textId="77777777" w:rsidTr="00945964">
        <w:trPr>
          <w:trHeight w:val="276"/>
          <w:ins w:id="362"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37C2D96" w14:textId="77777777" w:rsidR="005F03BA" w:rsidRDefault="005F03BA" w:rsidP="00945964">
            <w:pPr>
              <w:rPr>
                <w:ins w:id="363" w:author="Daló e Tognotti Advogados" w:date="2021-03-15T21:39:00Z"/>
                <w:rFonts w:ascii="Calibri" w:hAnsi="Calibri" w:cs="Calibri"/>
                <w:sz w:val="20"/>
                <w:szCs w:val="20"/>
              </w:rPr>
            </w:pPr>
            <w:ins w:id="364" w:author="Daló e Tognotti Advogados" w:date="2021-03-15T21:39:00Z">
              <w:r>
                <w:rPr>
                  <w:rFonts w:ascii="Calibri" w:hAnsi="Calibri" w:cs="Calibri"/>
                  <w:sz w:val="20"/>
                  <w:szCs w:val="20"/>
                </w:rPr>
                <w:t>Agente Fiduciário</w:t>
              </w:r>
            </w:ins>
          </w:p>
        </w:tc>
        <w:tc>
          <w:tcPr>
            <w:tcW w:w="1040" w:type="dxa"/>
            <w:tcBorders>
              <w:top w:val="nil"/>
              <w:left w:val="nil"/>
              <w:bottom w:val="single" w:sz="4" w:space="0" w:color="D9D9D9"/>
              <w:right w:val="single" w:sz="4" w:space="0" w:color="D9D9D9"/>
            </w:tcBorders>
            <w:shd w:val="clear" w:color="auto" w:fill="auto"/>
            <w:noWrap/>
            <w:vAlign w:val="center"/>
            <w:hideMark/>
          </w:tcPr>
          <w:p w14:paraId="5DEDB0ED" w14:textId="77777777" w:rsidR="005F03BA" w:rsidRDefault="005F03BA" w:rsidP="00945964">
            <w:pPr>
              <w:jc w:val="center"/>
              <w:rPr>
                <w:ins w:id="365" w:author="Daló e Tognotti Advogados" w:date="2021-03-15T21:39:00Z"/>
                <w:rFonts w:ascii="Calibri" w:hAnsi="Calibri" w:cs="Calibri"/>
                <w:sz w:val="20"/>
                <w:szCs w:val="20"/>
              </w:rPr>
            </w:pPr>
            <w:ins w:id="366" w:author="Daló e Tognotti Advogados" w:date="2021-03-15T21:39: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02A96159" w14:textId="77777777" w:rsidR="005F03BA" w:rsidRDefault="005F03BA" w:rsidP="00945964">
            <w:pPr>
              <w:jc w:val="center"/>
              <w:rPr>
                <w:ins w:id="367" w:author="Daló e Tognotti Advogados" w:date="2021-03-15T21:39:00Z"/>
                <w:rFonts w:ascii="Calibri" w:hAnsi="Calibri" w:cs="Calibri"/>
                <w:sz w:val="20"/>
                <w:szCs w:val="20"/>
              </w:rPr>
            </w:pPr>
            <w:ins w:id="368" w:author="Daló e Tognotti Advogados" w:date="2021-03-15T21:39: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3708405D" w14:textId="77777777" w:rsidR="005F03BA" w:rsidRDefault="005F03BA" w:rsidP="00945964">
            <w:pPr>
              <w:jc w:val="center"/>
              <w:rPr>
                <w:ins w:id="369" w:author="Daló e Tognotti Advogados" w:date="2021-03-15T21:39:00Z"/>
                <w:rFonts w:ascii="Calibri" w:hAnsi="Calibri" w:cs="Calibri"/>
                <w:sz w:val="20"/>
                <w:szCs w:val="20"/>
              </w:rPr>
            </w:pPr>
            <w:ins w:id="370" w:author="Daló e Tognotti Advogados" w:date="2021-03-15T21:39:00Z">
              <w:r>
                <w:rPr>
                  <w:rFonts w:ascii="Calibri" w:hAnsi="Calibri" w:cs="Calibri"/>
                  <w:sz w:val="20"/>
                  <w:szCs w:val="20"/>
                </w:rPr>
                <w:t>22.000,00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529A0FFF" w14:textId="77777777" w:rsidR="005F03BA" w:rsidRDefault="005F03BA" w:rsidP="00945964">
            <w:pPr>
              <w:jc w:val="center"/>
              <w:rPr>
                <w:ins w:id="371" w:author="Daló e Tognotti Advogados" w:date="2021-03-15T21:39:00Z"/>
                <w:rFonts w:ascii="Calibri" w:hAnsi="Calibri" w:cs="Calibri"/>
                <w:sz w:val="20"/>
                <w:szCs w:val="20"/>
              </w:rPr>
            </w:pPr>
            <w:ins w:id="372" w:author="Daló e Tognotti Advogados" w:date="2021-03-15T21:39: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7B647CCE" w14:textId="77777777" w:rsidR="005F03BA" w:rsidRDefault="005F03BA" w:rsidP="00945964">
            <w:pPr>
              <w:jc w:val="center"/>
              <w:rPr>
                <w:ins w:id="373" w:author="Daló e Tognotti Advogados" w:date="2021-03-15T21:39:00Z"/>
                <w:rFonts w:ascii="Calibri" w:hAnsi="Calibri" w:cs="Calibri"/>
                <w:sz w:val="20"/>
                <w:szCs w:val="20"/>
              </w:rPr>
            </w:pPr>
            <w:ins w:id="374" w:author="Daló e Tognotti Advogados" w:date="2021-03-15T21:39:00Z">
              <w:r>
                <w:rPr>
                  <w:rFonts w:ascii="Calibri" w:hAnsi="Calibri" w:cs="Calibri"/>
                  <w:sz w:val="20"/>
                  <w:szCs w:val="20"/>
                </w:rPr>
                <w:t>24.349,75</w:t>
              </w:r>
            </w:ins>
          </w:p>
        </w:tc>
      </w:tr>
      <w:tr w:rsidR="005F03BA" w14:paraId="5563404C" w14:textId="77777777" w:rsidTr="00945964">
        <w:trPr>
          <w:trHeight w:val="276"/>
          <w:ins w:id="375"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105C0979" w14:textId="77777777" w:rsidR="005F03BA" w:rsidRDefault="005F03BA" w:rsidP="00945964">
            <w:pPr>
              <w:rPr>
                <w:ins w:id="376" w:author="Daló e Tognotti Advogados" w:date="2021-03-15T21:39:00Z"/>
                <w:rFonts w:ascii="Calibri" w:hAnsi="Calibri" w:cs="Calibri"/>
                <w:sz w:val="20"/>
                <w:szCs w:val="20"/>
              </w:rPr>
            </w:pPr>
            <w:ins w:id="377" w:author="Daló e Tognotti Advogados" w:date="2021-03-15T21:39:00Z">
              <w:r>
                <w:rPr>
                  <w:rFonts w:ascii="Calibri" w:hAnsi="Calibri" w:cs="Calibri"/>
                  <w:sz w:val="20"/>
                  <w:szCs w:val="20"/>
                </w:rPr>
                <w:t>Implementação e registro CCI</w:t>
              </w:r>
            </w:ins>
          </w:p>
        </w:tc>
        <w:tc>
          <w:tcPr>
            <w:tcW w:w="1040" w:type="dxa"/>
            <w:tcBorders>
              <w:top w:val="nil"/>
              <w:left w:val="nil"/>
              <w:bottom w:val="single" w:sz="4" w:space="0" w:color="D9D9D9"/>
              <w:right w:val="single" w:sz="4" w:space="0" w:color="D9D9D9"/>
            </w:tcBorders>
            <w:shd w:val="clear" w:color="auto" w:fill="auto"/>
            <w:noWrap/>
            <w:vAlign w:val="center"/>
            <w:hideMark/>
          </w:tcPr>
          <w:p w14:paraId="35E41ACF" w14:textId="77777777" w:rsidR="005F03BA" w:rsidRDefault="005F03BA" w:rsidP="00945964">
            <w:pPr>
              <w:jc w:val="center"/>
              <w:rPr>
                <w:ins w:id="378" w:author="Daló e Tognotti Advogados" w:date="2021-03-15T21:39:00Z"/>
                <w:rFonts w:ascii="Calibri" w:hAnsi="Calibri" w:cs="Calibri"/>
                <w:sz w:val="20"/>
                <w:szCs w:val="20"/>
              </w:rPr>
            </w:pPr>
            <w:ins w:id="379" w:author="Daló e Tognotti Advogados" w:date="2021-03-15T21:39: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0AE5455A" w14:textId="77777777" w:rsidR="005F03BA" w:rsidRDefault="005F03BA" w:rsidP="00945964">
            <w:pPr>
              <w:jc w:val="center"/>
              <w:rPr>
                <w:ins w:id="380" w:author="Daló e Tognotti Advogados" w:date="2021-03-15T21:39:00Z"/>
                <w:rFonts w:ascii="Calibri" w:hAnsi="Calibri" w:cs="Calibri"/>
                <w:sz w:val="20"/>
                <w:szCs w:val="20"/>
              </w:rPr>
            </w:pPr>
            <w:ins w:id="381" w:author="Daló e Tognotti Advogados" w:date="2021-03-15T21:39: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8A2527B" w14:textId="77777777" w:rsidR="005F03BA" w:rsidRDefault="005F03BA" w:rsidP="00945964">
            <w:pPr>
              <w:jc w:val="center"/>
              <w:rPr>
                <w:ins w:id="382" w:author="Daló e Tognotti Advogados" w:date="2021-03-15T21:39:00Z"/>
                <w:rFonts w:ascii="Calibri" w:hAnsi="Calibri" w:cs="Calibri"/>
                <w:sz w:val="20"/>
                <w:szCs w:val="20"/>
              </w:rPr>
            </w:pPr>
            <w:ins w:id="383" w:author="Daló e Tognotti Advogados" w:date="2021-03-15T21:39:00Z">
              <w:r>
                <w:rPr>
                  <w:rFonts w:ascii="Calibri" w:hAnsi="Calibri" w:cs="Calibri"/>
                  <w:sz w:val="20"/>
                  <w:szCs w:val="20"/>
                </w:rPr>
                <w:t>3.924,00</w:t>
              </w:r>
            </w:ins>
          </w:p>
        </w:tc>
        <w:tc>
          <w:tcPr>
            <w:tcW w:w="940" w:type="dxa"/>
            <w:tcBorders>
              <w:top w:val="nil"/>
              <w:left w:val="nil"/>
              <w:bottom w:val="single" w:sz="4" w:space="0" w:color="D9D9D9"/>
              <w:right w:val="single" w:sz="4" w:space="0" w:color="D9D9D9"/>
            </w:tcBorders>
            <w:shd w:val="clear" w:color="auto" w:fill="auto"/>
            <w:noWrap/>
            <w:vAlign w:val="center"/>
            <w:hideMark/>
          </w:tcPr>
          <w:p w14:paraId="264308C9" w14:textId="77777777" w:rsidR="005F03BA" w:rsidRDefault="005F03BA" w:rsidP="00945964">
            <w:pPr>
              <w:jc w:val="center"/>
              <w:rPr>
                <w:ins w:id="384" w:author="Daló e Tognotti Advogados" w:date="2021-03-15T21:39:00Z"/>
                <w:rFonts w:ascii="Calibri" w:hAnsi="Calibri" w:cs="Calibri"/>
                <w:sz w:val="20"/>
                <w:szCs w:val="20"/>
              </w:rPr>
            </w:pPr>
            <w:ins w:id="385" w:author="Daló e Tognotti Advogados" w:date="2021-03-15T21:39: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74B4C129" w14:textId="77777777" w:rsidR="005F03BA" w:rsidRDefault="005F03BA" w:rsidP="00945964">
            <w:pPr>
              <w:jc w:val="center"/>
              <w:rPr>
                <w:ins w:id="386" w:author="Daló e Tognotti Advogados" w:date="2021-03-15T21:39:00Z"/>
                <w:rFonts w:ascii="Calibri" w:hAnsi="Calibri" w:cs="Calibri"/>
                <w:sz w:val="20"/>
                <w:szCs w:val="20"/>
              </w:rPr>
            </w:pPr>
            <w:ins w:id="387" w:author="Daló e Tognotti Advogados" w:date="2021-03-15T21:39:00Z">
              <w:r>
                <w:rPr>
                  <w:rFonts w:ascii="Calibri" w:hAnsi="Calibri" w:cs="Calibri"/>
                  <w:sz w:val="20"/>
                  <w:szCs w:val="20"/>
                </w:rPr>
                <w:t>4.343,11</w:t>
              </w:r>
            </w:ins>
          </w:p>
        </w:tc>
      </w:tr>
      <w:tr w:rsidR="005F03BA" w14:paraId="7B96DA74" w14:textId="77777777" w:rsidTr="00945964">
        <w:trPr>
          <w:trHeight w:val="276"/>
          <w:ins w:id="388"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BA68DEE" w14:textId="77777777" w:rsidR="005F03BA" w:rsidRDefault="005F03BA" w:rsidP="00945964">
            <w:pPr>
              <w:rPr>
                <w:ins w:id="389" w:author="Daló e Tognotti Advogados" w:date="2021-03-15T21:39:00Z"/>
                <w:rFonts w:ascii="Calibri" w:hAnsi="Calibri" w:cs="Calibri"/>
                <w:sz w:val="20"/>
                <w:szCs w:val="20"/>
              </w:rPr>
            </w:pPr>
            <w:ins w:id="390" w:author="Daló e Tognotti Advogados" w:date="2021-03-15T21:39:00Z">
              <w:r>
                <w:rPr>
                  <w:rFonts w:ascii="Calibri" w:hAnsi="Calibri" w:cs="Calibri"/>
                  <w:sz w:val="20"/>
                  <w:szCs w:val="20"/>
                </w:rPr>
                <w:t>Custodia da CCI - 1º anual</w:t>
              </w:r>
            </w:ins>
          </w:p>
        </w:tc>
        <w:tc>
          <w:tcPr>
            <w:tcW w:w="1040" w:type="dxa"/>
            <w:tcBorders>
              <w:top w:val="nil"/>
              <w:left w:val="nil"/>
              <w:bottom w:val="single" w:sz="4" w:space="0" w:color="D9D9D9"/>
              <w:right w:val="single" w:sz="4" w:space="0" w:color="D9D9D9"/>
            </w:tcBorders>
            <w:shd w:val="clear" w:color="auto" w:fill="auto"/>
            <w:noWrap/>
            <w:vAlign w:val="center"/>
            <w:hideMark/>
          </w:tcPr>
          <w:p w14:paraId="1F9FDA00" w14:textId="77777777" w:rsidR="005F03BA" w:rsidRDefault="005F03BA" w:rsidP="00945964">
            <w:pPr>
              <w:jc w:val="center"/>
              <w:rPr>
                <w:ins w:id="391" w:author="Daló e Tognotti Advogados" w:date="2021-03-15T21:39:00Z"/>
                <w:rFonts w:ascii="Calibri" w:hAnsi="Calibri" w:cs="Calibri"/>
                <w:sz w:val="20"/>
                <w:szCs w:val="20"/>
              </w:rPr>
            </w:pPr>
            <w:ins w:id="392" w:author="Daló e Tognotti Advogados" w:date="2021-03-15T21:39: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527AF31D" w14:textId="77777777" w:rsidR="005F03BA" w:rsidRDefault="005F03BA" w:rsidP="00945964">
            <w:pPr>
              <w:jc w:val="center"/>
              <w:rPr>
                <w:ins w:id="393" w:author="Daló e Tognotti Advogados" w:date="2021-03-15T21:39:00Z"/>
                <w:rFonts w:ascii="Calibri" w:hAnsi="Calibri" w:cs="Calibri"/>
                <w:sz w:val="20"/>
                <w:szCs w:val="20"/>
              </w:rPr>
            </w:pPr>
            <w:ins w:id="394" w:author="Daló e Tognotti Advogados" w:date="2021-03-15T21:39: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51CD7374" w14:textId="77777777" w:rsidR="005F03BA" w:rsidRDefault="005F03BA" w:rsidP="00945964">
            <w:pPr>
              <w:jc w:val="center"/>
              <w:rPr>
                <w:ins w:id="395" w:author="Daló e Tognotti Advogados" w:date="2021-03-15T21:39:00Z"/>
                <w:rFonts w:ascii="Calibri" w:hAnsi="Calibri" w:cs="Calibri"/>
                <w:sz w:val="20"/>
                <w:szCs w:val="20"/>
              </w:rPr>
            </w:pPr>
            <w:ins w:id="396" w:author="Daló e Tognotti Advogados" w:date="2021-03-15T21:39:00Z">
              <w:r>
                <w:rPr>
                  <w:rFonts w:ascii="Calibri" w:hAnsi="Calibri" w:cs="Calibri"/>
                  <w:sz w:val="20"/>
                  <w:szCs w:val="20"/>
                </w:rPr>
                <w:t>3.000,00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51D313C3" w14:textId="77777777" w:rsidR="005F03BA" w:rsidRDefault="005F03BA" w:rsidP="00945964">
            <w:pPr>
              <w:jc w:val="center"/>
              <w:rPr>
                <w:ins w:id="397" w:author="Daló e Tognotti Advogados" w:date="2021-03-15T21:39:00Z"/>
                <w:rFonts w:ascii="Calibri" w:hAnsi="Calibri" w:cs="Calibri"/>
                <w:sz w:val="20"/>
                <w:szCs w:val="20"/>
              </w:rPr>
            </w:pPr>
            <w:ins w:id="398" w:author="Daló e Tognotti Advogados" w:date="2021-03-15T21:39: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29AA0BE3" w14:textId="77777777" w:rsidR="005F03BA" w:rsidRDefault="005F03BA" w:rsidP="00945964">
            <w:pPr>
              <w:jc w:val="center"/>
              <w:rPr>
                <w:ins w:id="399" w:author="Daló e Tognotti Advogados" w:date="2021-03-15T21:39:00Z"/>
                <w:rFonts w:ascii="Calibri" w:hAnsi="Calibri" w:cs="Calibri"/>
                <w:sz w:val="20"/>
                <w:szCs w:val="20"/>
              </w:rPr>
            </w:pPr>
            <w:ins w:id="400" w:author="Daló e Tognotti Advogados" w:date="2021-03-15T21:39:00Z">
              <w:r>
                <w:rPr>
                  <w:rFonts w:ascii="Calibri" w:hAnsi="Calibri" w:cs="Calibri"/>
                  <w:sz w:val="20"/>
                  <w:szCs w:val="20"/>
                </w:rPr>
                <w:t>3.320,42</w:t>
              </w:r>
            </w:ins>
          </w:p>
        </w:tc>
      </w:tr>
      <w:tr w:rsidR="005F03BA" w14:paraId="0C47BBBB" w14:textId="77777777" w:rsidTr="00945964">
        <w:trPr>
          <w:trHeight w:val="276"/>
          <w:ins w:id="401" w:author="Daló e Tognotti Advogados" w:date="2021-03-15T21:39: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65478FEC" w14:textId="77777777" w:rsidR="005F03BA" w:rsidRDefault="005F03BA" w:rsidP="00945964">
            <w:pPr>
              <w:rPr>
                <w:ins w:id="402" w:author="Daló e Tognotti Advogados" w:date="2021-03-15T21:39:00Z"/>
                <w:rFonts w:ascii="Calibri" w:hAnsi="Calibri" w:cs="Calibri"/>
                <w:color w:val="000000"/>
                <w:sz w:val="20"/>
                <w:szCs w:val="20"/>
              </w:rPr>
            </w:pPr>
            <w:ins w:id="403" w:author="Daló e Tognotti Advogados" w:date="2021-03-15T21:39:00Z">
              <w:r>
                <w:rPr>
                  <w:rFonts w:ascii="Calibri" w:hAnsi="Calibri" w:cs="Calibri"/>
                  <w:color w:val="000000"/>
                  <w:sz w:val="20"/>
                  <w:szCs w:val="20"/>
                </w:rPr>
                <w:t>Administração CCB - 1º Pagamento</w:t>
              </w:r>
            </w:ins>
          </w:p>
        </w:tc>
        <w:tc>
          <w:tcPr>
            <w:tcW w:w="1040" w:type="dxa"/>
            <w:tcBorders>
              <w:top w:val="nil"/>
              <w:left w:val="nil"/>
              <w:bottom w:val="single" w:sz="4" w:space="0" w:color="D9D9D9"/>
              <w:right w:val="single" w:sz="4" w:space="0" w:color="D9D9D9"/>
            </w:tcBorders>
            <w:shd w:val="clear" w:color="auto" w:fill="auto"/>
            <w:noWrap/>
            <w:vAlign w:val="center"/>
            <w:hideMark/>
          </w:tcPr>
          <w:p w14:paraId="05692D46" w14:textId="77777777" w:rsidR="005F03BA" w:rsidRDefault="005F03BA" w:rsidP="00945964">
            <w:pPr>
              <w:jc w:val="center"/>
              <w:rPr>
                <w:ins w:id="404" w:author="Daló e Tognotti Advogados" w:date="2021-03-15T21:39:00Z"/>
                <w:rFonts w:ascii="Calibri" w:hAnsi="Calibri" w:cs="Calibri"/>
                <w:color w:val="000000"/>
                <w:sz w:val="20"/>
                <w:szCs w:val="20"/>
              </w:rPr>
            </w:pPr>
            <w:ins w:id="405" w:author="Daló e Tognotti Advogados" w:date="2021-03-15T21:39: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2EFA966B" w14:textId="77777777" w:rsidR="005F03BA" w:rsidRDefault="005F03BA" w:rsidP="00945964">
            <w:pPr>
              <w:jc w:val="center"/>
              <w:rPr>
                <w:ins w:id="406" w:author="Daló e Tognotti Advogados" w:date="2021-03-15T21:39:00Z"/>
                <w:rFonts w:ascii="Calibri" w:hAnsi="Calibri" w:cs="Calibri"/>
                <w:color w:val="000000"/>
                <w:sz w:val="20"/>
                <w:szCs w:val="20"/>
              </w:rPr>
            </w:pPr>
            <w:ins w:id="407" w:author="Daló e Tognotti Advogados" w:date="2021-03-15T21:39: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5E69655B" w14:textId="77777777" w:rsidR="005F03BA" w:rsidRDefault="005F03BA" w:rsidP="00945964">
            <w:pPr>
              <w:jc w:val="center"/>
              <w:rPr>
                <w:ins w:id="408" w:author="Daló e Tognotti Advogados" w:date="2021-03-15T21:39:00Z"/>
                <w:rFonts w:ascii="Calibri" w:hAnsi="Calibri" w:cs="Calibri"/>
                <w:color w:val="000000"/>
                <w:sz w:val="20"/>
                <w:szCs w:val="20"/>
              </w:rPr>
            </w:pPr>
            <w:ins w:id="409" w:author="Daló e Tognotti Advogados" w:date="2021-03-15T21:39:00Z">
              <w:r>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C622FC6" w14:textId="77777777" w:rsidR="005F03BA" w:rsidRDefault="005F03BA" w:rsidP="00945964">
            <w:pPr>
              <w:jc w:val="center"/>
              <w:rPr>
                <w:ins w:id="410" w:author="Daló e Tognotti Advogados" w:date="2021-03-15T21:39:00Z"/>
                <w:rFonts w:ascii="Calibri" w:hAnsi="Calibri" w:cs="Calibri"/>
                <w:color w:val="000000"/>
                <w:sz w:val="20"/>
                <w:szCs w:val="20"/>
              </w:rPr>
            </w:pPr>
            <w:ins w:id="411" w:author="Daló e Tognotti Advogados" w:date="2021-03-15T21:39:00Z">
              <w:r>
                <w:rPr>
                  <w:rFonts w:ascii="Calibri" w:hAnsi="Calibri" w:cs="Calibri"/>
                  <w:color w:val="000000"/>
                  <w:sz w:val="20"/>
                  <w:szCs w:val="20"/>
                </w:rPr>
                <w:t>12,15%</w:t>
              </w:r>
            </w:ins>
          </w:p>
        </w:tc>
        <w:tc>
          <w:tcPr>
            <w:tcW w:w="1600" w:type="dxa"/>
            <w:tcBorders>
              <w:top w:val="nil"/>
              <w:left w:val="nil"/>
              <w:bottom w:val="single" w:sz="4" w:space="0" w:color="D9D9D9"/>
              <w:right w:val="single" w:sz="4" w:space="0" w:color="auto"/>
            </w:tcBorders>
            <w:shd w:val="clear" w:color="auto" w:fill="auto"/>
            <w:noWrap/>
            <w:vAlign w:val="center"/>
            <w:hideMark/>
          </w:tcPr>
          <w:p w14:paraId="2DCF7EFF" w14:textId="77777777" w:rsidR="005F03BA" w:rsidRDefault="005F03BA" w:rsidP="00945964">
            <w:pPr>
              <w:jc w:val="center"/>
              <w:rPr>
                <w:ins w:id="412" w:author="Daló e Tognotti Advogados" w:date="2021-03-15T21:39:00Z"/>
                <w:rFonts w:ascii="Calibri" w:hAnsi="Calibri" w:cs="Calibri"/>
                <w:color w:val="000000"/>
                <w:sz w:val="20"/>
                <w:szCs w:val="20"/>
              </w:rPr>
            </w:pPr>
            <w:ins w:id="413" w:author="Daló e Tognotti Advogados" w:date="2021-03-15T21:39:00Z">
              <w:r>
                <w:rPr>
                  <w:rFonts w:ascii="Calibri" w:hAnsi="Calibri" w:cs="Calibri"/>
                  <w:color w:val="000000"/>
                  <w:sz w:val="20"/>
                  <w:szCs w:val="20"/>
                </w:rPr>
                <w:t>5.691,52</w:t>
              </w:r>
            </w:ins>
          </w:p>
        </w:tc>
      </w:tr>
      <w:tr w:rsidR="005F03BA" w14:paraId="1845E399" w14:textId="77777777" w:rsidTr="00945964">
        <w:trPr>
          <w:trHeight w:val="276"/>
          <w:ins w:id="414" w:author="Daló e Tognotti Advogados" w:date="2021-03-15T21:39:00Z"/>
        </w:trPr>
        <w:tc>
          <w:tcPr>
            <w:tcW w:w="7360" w:type="dxa"/>
            <w:gridSpan w:val="5"/>
            <w:tcBorders>
              <w:top w:val="nil"/>
              <w:left w:val="single" w:sz="4" w:space="0" w:color="auto"/>
              <w:bottom w:val="single" w:sz="4" w:space="0" w:color="auto"/>
              <w:right w:val="nil"/>
            </w:tcBorders>
            <w:shd w:val="clear" w:color="000000" w:fill="B4C6E7"/>
            <w:noWrap/>
            <w:vAlign w:val="center"/>
            <w:hideMark/>
          </w:tcPr>
          <w:p w14:paraId="36F9A62A" w14:textId="77777777" w:rsidR="005F03BA" w:rsidRDefault="005F03BA" w:rsidP="00945964">
            <w:pPr>
              <w:rPr>
                <w:ins w:id="415" w:author="Daló e Tognotti Advogados" w:date="2021-03-15T21:39:00Z"/>
                <w:rFonts w:ascii="Calibri" w:hAnsi="Calibri" w:cs="Calibri"/>
                <w:b/>
                <w:bCs/>
                <w:color w:val="000000"/>
                <w:sz w:val="20"/>
                <w:szCs w:val="20"/>
              </w:rPr>
            </w:pPr>
            <w:ins w:id="416" w:author="Daló e Tognotti Advogados" w:date="2021-03-15T21:39:00Z">
              <w:r>
                <w:rPr>
                  <w:rFonts w:ascii="Calibri" w:hAnsi="Calibri" w:cs="Calibri"/>
                  <w:b/>
                  <w:bCs/>
                  <w:color w:val="000000"/>
                  <w:sz w:val="20"/>
                  <w:szCs w:val="20"/>
                </w:rPr>
                <w:t>TOTAL CUSTOS FLAT</w:t>
              </w:r>
            </w:ins>
          </w:p>
        </w:tc>
        <w:tc>
          <w:tcPr>
            <w:tcW w:w="1600" w:type="dxa"/>
            <w:tcBorders>
              <w:top w:val="nil"/>
              <w:left w:val="nil"/>
              <w:bottom w:val="single" w:sz="4" w:space="0" w:color="auto"/>
              <w:right w:val="single" w:sz="4" w:space="0" w:color="auto"/>
            </w:tcBorders>
            <w:shd w:val="clear" w:color="000000" w:fill="B4C6E7"/>
            <w:noWrap/>
            <w:vAlign w:val="center"/>
            <w:hideMark/>
          </w:tcPr>
          <w:p w14:paraId="226859B3" w14:textId="77777777" w:rsidR="005F03BA" w:rsidRDefault="005F03BA" w:rsidP="00945964">
            <w:pPr>
              <w:jc w:val="center"/>
              <w:rPr>
                <w:ins w:id="417" w:author="Daló e Tognotti Advogados" w:date="2021-03-15T21:39:00Z"/>
                <w:rFonts w:ascii="Calibri" w:hAnsi="Calibri" w:cs="Calibri"/>
                <w:b/>
                <w:bCs/>
                <w:color w:val="000000"/>
                <w:sz w:val="20"/>
                <w:szCs w:val="20"/>
              </w:rPr>
            </w:pPr>
            <w:ins w:id="418" w:author="Daló e Tognotti Advogados" w:date="2021-03-15T21:39:00Z">
              <w:r>
                <w:rPr>
                  <w:rFonts w:ascii="Calibri" w:hAnsi="Calibri" w:cs="Calibri"/>
                  <w:b/>
                  <w:bCs/>
                  <w:color w:val="000000"/>
                  <w:sz w:val="20"/>
                  <w:szCs w:val="20"/>
                </w:rPr>
                <w:t>481.519,27</w:t>
              </w:r>
            </w:ins>
          </w:p>
        </w:tc>
      </w:tr>
    </w:tbl>
    <w:p w14:paraId="5A950367" w14:textId="7497C84C" w:rsidR="005F03BA" w:rsidRPr="005A2662" w:rsidRDefault="005F03BA" w:rsidP="005F03BA">
      <w:pPr>
        <w:rPr>
          <w:lang w:eastAsia="x-none"/>
        </w:rPr>
      </w:pPr>
    </w:p>
    <w:sectPr w:rsidR="005F03BA"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025C4C" w:rsidRDefault="00025C4C" w:rsidP="004B2D61">
      <w:r>
        <w:separator/>
      </w:r>
    </w:p>
  </w:endnote>
  <w:endnote w:type="continuationSeparator" w:id="0">
    <w:p w14:paraId="4E26F46A" w14:textId="77777777" w:rsidR="00025C4C" w:rsidRDefault="00025C4C"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025C4C" w:rsidRDefault="00025C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025C4C" w:rsidRDefault="00025C4C">
    <w:pPr>
      <w:pStyle w:val="Rodap"/>
      <w:ind w:right="360"/>
    </w:pPr>
  </w:p>
  <w:p w14:paraId="30CFB62B" w14:textId="77777777" w:rsidR="00025C4C" w:rsidRDefault="00025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025C4C" w:rsidRPr="00796CE3" w:rsidRDefault="00025C4C"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025C4C" w:rsidRPr="007D3B66" w:rsidRDefault="00025C4C">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025C4C" w:rsidRDefault="00025C4C" w:rsidP="004B2D61">
      <w:r>
        <w:separator/>
      </w:r>
    </w:p>
  </w:footnote>
  <w:footnote w:type="continuationSeparator" w:id="0">
    <w:p w14:paraId="0E70AF9C" w14:textId="77777777" w:rsidR="00025C4C" w:rsidRDefault="00025C4C"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025C4C" w:rsidRPr="0007387F" w:rsidRDefault="00025C4C"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7ED2E4E"/>
    <w:multiLevelType w:val="multilevel"/>
    <w:tmpl w:val="89E0E4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ascii="Tahoma" w:hAnsi="Tahoma" w:cs="Tahoma" w:hint="default"/>
        <w:b w:val="0"/>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
  </w:num>
  <w:num w:numId="4">
    <w:abstractNumId w:val="31"/>
  </w:num>
  <w:num w:numId="5">
    <w:abstractNumId w:val="6"/>
  </w:num>
  <w:num w:numId="6">
    <w:abstractNumId w:val="36"/>
  </w:num>
  <w:num w:numId="7">
    <w:abstractNumId w:val="18"/>
  </w:num>
  <w:num w:numId="8">
    <w:abstractNumId w:val="43"/>
  </w:num>
  <w:num w:numId="9">
    <w:abstractNumId w:val="14"/>
  </w:num>
  <w:num w:numId="10">
    <w:abstractNumId w:val="32"/>
  </w:num>
  <w:num w:numId="11">
    <w:abstractNumId w:val="34"/>
  </w:num>
  <w:num w:numId="12">
    <w:abstractNumId w:val="25"/>
  </w:num>
  <w:num w:numId="13">
    <w:abstractNumId w:val="11"/>
  </w:num>
  <w:num w:numId="14">
    <w:abstractNumId w:val="41"/>
  </w:num>
  <w:num w:numId="15">
    <w:abstractNumId w:val="7"/>
  </w:num>
  <w:num w:numId="16">
    <w:abstractNumId w:val="30"/>
  </w:num>
  <w:num w:numId="17">
    <w:abstractNumId w:val="3"/>
  </w:num>
  <w:num w:numId="18">
    <w:abstractNumId w:val="15"/>
  </w:num>
  <w:num w:numId="19">
    <w:abstractNumId w:val="9"/>
  </w:num>
  <w:num w:numId="20">
    <w:abstractNumId w:val="35"/>
  </w:num>
  <w:num w:numId="21">
    <w:abstractNumId w:val="4"/>
  </w:num>
  <w:num w:numId="22">
    <w:abstractNumId w:val="33"/>
  </w:num>
  <w:num w:numId="23">
    <w:abstractNumId w:val="24"/>
  </w:num>
  <w:num w:numId="24">
    <w:abstractNumId w:val="13"/>
  </w:num>
  <w:num w:numId="25">
    <w:abstractNumId w:val="21"/>
  </w:num>
  <w:num w:numId="26">
    <w:abstractNumId w:val="1"/>
  </w:num>
  <w:num w:numId="27">
    <w:abstractNumId w:val="23"/>
  </w:num>
  <w:num w:numId="28">
    <w:abstractNumId w:val="12"/>
  </w:num>
  <w:num w:numId="29">
    <w:abstractNumId w:val="20"/>
  </w:num>
  <w:num w:numId="30">
    <w:abstractNumId w:val="16"/>
  </w:num>
  <w:num w:numId="31">
    <w:abstractNumId w:val="8"/>
  </w:num>
  <w:num w:numId="32">
    <w:abstractNumId w:val="39"/>
  </w:num>
  <w:num w:numId="33">
    <w:abstractNumId w:val="10"/>
  </w:num>
  <w:num w:numId="34">
    <w:abstractNumId w:val="38"/>
  </w:num>
  <w:num w:numId="35">
    <w:abstractNumId w:val="19"/>
  </w:num>
  <w:num w:numId="36">
    <w:abstractNumId w:val="28"/>
  </w:num>
  <w:num w:numId="37">
    <w:abstractNumId w:val="37"/>
  </w:num>
  <w:num w:numId="38">
    <w:abstractNumId w:val="27"/>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5"/>
  </w:num>
  <w:num w:numId="49">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25C4C"/>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47FF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38A"/>
    <w:rsid w:val="002E3829"/>
    <w:rsid w:val="002F04FF"/>
    <w:rsid w:val="002F20F3"/>
    <w:rsid w:val="002F3E5F"/>
    <w:rsid w:val="002F5366"/>
    <w:rsid w:val="002F683B"/>
    <w:rsid w:val="00307824"/>
    <w:rsid w:val="003100DC"/>
    <w:rsid w:val="00315482"/>
    <w:rsid w:val="003160DF"/>
    <w:rsid w:val="0032069C"/>
    <w:rsid w:val="003209D7"/>
    <w:rsid w:val="003232A9"/>
    <w:rsid w:val="00334856"/>
    <w:rsid w:val="00340BDC"/>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2A92"/>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3BA"/>
    <w:rsid w:val="005F071E"/>
    <w:rsid w:val="005F2D3B"/>
    <w:rsid w:val="005F3849"/>
    <w:rsid w:val="005F4C89"/>
    <w:rsid w:val="00600E95"/>
    <w:rsid w:val="00601CCB"/>
    <w:rsid w:val="0060689B"/>
    <w:rsid w:val="006133B5"/>
    <w:rsid w:val="006141D5"/>
    <w:rsid w:val="006141F9"/>
    <w:rsid w:val="006160DD"/>
    <w:rsid w:val="00624CE1"/>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A19DF"/>
    <w:rsid w:val="009B0D3E"/>
    <w:rsid w:val="009B3DC8"/>
    <w:rsid w:val="009C2AF4"/>
    <w:rsid w:val="009C3F19"/>
    <w:rsid w:val="009C5A06"/>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236CE"/>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782"/>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1871"/>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CF3EB9"/>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333D"/>
    <w:rsid w:val="00DF7CF7"/>
    <w:rsid w:val="00E036BB"/>
    <w:rsid w:val="00E066AA"/>
    <w:rsid w:val="00E07780"/>
    <w:rsid w:val="00E10ABD"/>
    <w:rsid w:val="00E1298F"/>
    <w:rsid w:val="00E13430"/>
    <w:rsid w:val="00E17B4B"/>
    <w:rsid w:val="00E212CB"/>
    <w:rsid w:val="00E37F6E"/>
    <w:rsid w:val="00E53AE2"/>
    <w:rsid w:val="00E57591"/>
    <w:rsid w:val="00E60313"/>
    <w:rsid w:val="00E6621B"/>
    <w:rsid w:val="00E679C2"/>
    <w:rsid w:val="00E75772"/>
    <w:rsid w:val="00E77458"/>
    <w:rsid w:val="00E91581"/>
    <w:rsid w:val="00E92885"/>
    <w:rsid w:val="00E9719F"/>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1483"/>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0BCC9D1B-0637-4195-B24B-4D58E6D732CD}">
  <ds:schemaRefs>
    <ds:schemaRef ds:uri="http://schemas.openxmlformats.org/package/2006/metadata/core-properties"/>
    <ds:schemaRef ds:uri="http://schemas.microsoft.com/office/2006/documentManagement/types"/>
    <ds:schemaRef ds:uri="http://purl.org/dc/terms/"/>
    <ds:schemaRef ds:uri="31adb176-178c-41bb-8643-04db008b5e14"/>
    <ds:schemaRef ds:uri="http://purl.org/dc/dcmitype/"/>
    <ds:schemaRef ds:uri="http://www.w3.org/XML/1998/namespace"/>
    <ds:schemaRef ds:uri="http://purl.org/dc/elements/1.1/"/>
    <ds:schemaRef ds:uri="http://schemas.microsoft.com/office/infopath/2007/PartnerControls"/>
    <ds:schemaRef ds:uri="6d1f4d57-ec2f-4615-a139-a4f77c0b17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9519</Words>
  <Characters>51408</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2020-01-22T19:29:00Z</cp:lastPrinted>
  <dcterms:created xsi:type="dcterms:W3CDTF">2021-03-16T00:41:00Z</dcterms:created>
  <dcterms:modified xsi:type="dcterms:W3CDTF">2021-03-16T02:02:00Z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