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FB72F9" w:rsidRDefault="002E37AE" w:rsidP="006C7BF1">
      <w:pPr>
        <w:spacing w:line="320" w:lineRule="exact"/>
        <w:contextualSpacing/>
        <w:jc w:val="center"/>
        <w:rPr>
          <w:rFonts w:ascii="Tahoma" w:hAnsi="Tahoma" w:cs="Tahoma"/>
          <w:sz w:val="21"/>
          <w:szCs w:val="21"/>
        </w:rPr>
      </w:pPr>
      <w:bookmarkStart w:id="0" w:name="OLE_LINK183"/>
      <w:bookmarkStart w:id="1" w:name="OLE_LINK184"/>
      <w:r w:rsidRPr="00FB72F9">
        <w:rPr>
          <w:rFonts w:ascii="Tahoma" w:hAnsi="Tahoma" w:cs="Tahoma"/>
          <w:b/>
          <w:sz w:val="21"/>
          <w:szCs w:val="21"/>
        </w:rPr>
        <w:t>INSTRUMENTO PARTICULAR DE PROMESSA DE ALIENAÇÃO FIDUCIÁRIA DE IMÓVEIS E OUTRAS AVENÇAS</w:t>
      </w:r>
    </w:p>
    <w:p w14:paraId="28EBE284" w14:textId="77777777" w:rsidR="002E37AE" w:rsidRPr="00FB72F9" w:rsidRDefault="002E37AE" w:rsidP="006C7BF1">
      <w:pPr>
        <w:spacing w:line="320" w:lineRule="exact"/>
        <w:contextualSpacing/>
        <w:jc w:val="both"/>
        <w:rPr>
          <w:rFonts w:ascii="Tahoma" w:hAnsi="Tahoma" w:cs="Tahoma"/>
          <w:sz w:val="21"/>
          <w:szCs w:val="21"/>
        </w:rPr>
      </w:pPr>
    </w:p>
    <w:p w14:paraId="7C5DAD41" w14:textId="77777777" w:rsidR="002E37AE" w:rsidRPr="00FB72F9" w:rsidRDefault="002E37AE" w:rsidP="006C7BF1">
      <w:pPr>
        <w:spacing w:line="320" w:lineRule="exact"/>
        <w:contextualSpacing/>
        <w:rPr>
          <w:rFonts w:ascii="Tahoma" w:hAnsi="Tahoma" w:cs="Tahoma"/>
          <w:b/>
          <w:i/>
          <w:sz w:val="21"/>
          <w:szCs w:val="21"/>
        </w:rPr>
      </w:pPr>
      <w:r w:rsidRPr="00FB72F9">
        <w:rPr>
          <w:rFonts w:ascii="Tahoma" w:hAnsi="Tahoma" w:cs="Tahoma"/>
          <w:b/>
          <w:sz w:val="21"/>
          <w:szCs w:val="21"/>
        </w:rPr>
        <w:t>I - PARTES</w:t>
      </w:r>
    </w:p>
    <w:p w14:paraId="30CC8582" w14:textId="77777777" w:rsidR="002E37AE" w:rsidRPr="00FB72F9" w:rsidRDefault="002E37AE" w:rsidP="006C7BF1">
      <w:pPr>
        <w:spacing w:line="320" w:lineRule="exact"/>
        <w:contextualSpacing/>
        <w:rPr>
          <w:rFonts w:ascii="Tahoma" w:hAnsi="Tahoma" w:cs="Tahoma"/>
          <w:sz w:val="21"/>
          <w:szCs w:val="21"/>
        </w:rPr>
      </w:pPr>
    </w:p>
    <w:p w14:paraId="312A9F79" w14:textId="4BFC4B4D" w:rsidR="002E37AE" w:rsidRPr="00FB72F9" w:rsidRDefault="002E37AE" w:rsidP="006C7BF1">
      <w:pPr>
        <w:spacing w:line="320" w:lineRule="exact"/>
        <w:contextualSpacing/>
        <w:rPr>
          <w:rFonts w:ascii="Tahoma" w:hAnsi="Tahoma" w:cs="Tahoma"/>
          <w:sz w:val="21"/>
          <w:szCs w:val="21"/>
        </w:rPr>
      </w:pPr>
      <w:r w:rsidRPr="00FB72F9">
        <w:rPr>
          <w:rFonts w:ascii="Tahoma" w:hAnsi="Tahoma" w:cs="Tahoma"/>
          <w:sz w:val="21"/>
          <w:szCs w:val="21"/>
        </w:rPr>
        <w:t xml:space="preserve">Pelo presente </w:t>
      </w:r>
      <w:r w:rsidR="00E4516A" w:rsidRPr="00FB72F9">
        <w:rPr>
          <w:rFonts w:ascii="Tahoma" w:hAnsi="Tahoma" w:cs="Tahoma"/>
          <w:i/>
          <w:sz w:val="21"/>
          <w:szCs w:val="21"/>
        </w:rPr>
        <w:t>Instrumento Particular de Promessa de Alienação Fiduciária de Imóvel em Garantia e Outras Avenças</w:t>
      </w:r>
      <w:r w:rsidR="00E4516A" w:rsidRPr="00FB72F9">
        <w:rPr>
          <w:rFonts w:ascii="Tahoma" w:hAnsi="Tahoma" w:cs="Tahoma"/>
          <w:sz w:val="21"/>
          <w:szCs w:val="21"/>
        </w:rPr>
        <w:t xml:space="preserve"> (“</w:t>
      </w:r>
      <w:r w:rsidR="00E4516A" w:rsidRPr="00FB72F9">
        <w:rPr>
          <w:rFonts w:ascii="Tahoma" w:hAnsi="Tahoma" w:cs="Tahoma"/>
          <w:sz w:val="21"/>
          <w:szCs w:val="21"/>
          <w:u w:val="single"/>
        </w:rPr>
        <w:t>Contrato</w:t>
      </w:r>
      <w:r w:rsidR="00E4516A" w:rsidRPr="00FB72F9">
        <w:rPr>
          <w:rFonts w:ascii="Tahoma" w:hAnsi="Tahoma" w:cs="Tahoma"/>
          <w:sz w:val="21"/>
          <w:szCs w:val="21"/>
        </w:rPr>
        <w:t>”)</w:t>
      </w:r>
      <w:r w:rsidRPr="00FB72F9">
        <w:rPr>
          <w:rFonts w:ascii="Tahoma" w:hAnsi="Tahoma" w:cs="Tahoma"/>
          <w:sz w:val="21"/>
          <w:szCs w:val="21"/>
        </w:rPr>
        <w:t>, as partes:</w:t>
      </w:r>
    </w:p>
    <w:p w14:paraId="348134A2" w14:textId="76074ABD" w:rsidR="002E37AE" w:rsidRPr="00FB72F9" w:rsidRDefault="002E37AE" w:rsidP="006C7BF1">
      <w:pPr>
        <w:pStyle w:val="Corpodetexto"/>
        <w:tabs>
          <w:tab w:val="left" w:pos="2835"/>
        </w:tabs>
        <w:spacing w:after="0" w:line="320" w:lineRule="exact"/>
        <w:contextualSpacing/>
        <w:jc w:val="both"/>
        <w:rPr>
          <w:rFonts w:ascii="Tahoma" w:hAnsi="Tahoma" w:cs="Tahoma"/>
          <w:sz w:val="21"/>
          <w:szCs w:val="21"/>
        </w:rPr>
      </w:pPr>
    </w:p>
    <w:p w14:paraId="5D2BAD2F" w14:textId="2D2B77DD" w:rsidR="006C7BF1" w:rsidRPr="00FB72F9" w:rsidRDefault="00FC5EC0" w:rsidP="001B34CE">
      <w:pPr>
        <w:pStyle w:val="Corpodetexto"/>
        <w:tabs>
          <w:tab w:val="left" w:pos="2835"/>
        </w:tabs>
        <w:spacing w:after="0" w:line="320" w:lineRule="exact"/>
        <w:contextualSpacing/>
        <w:jc w:val="both"/>
        <w:rPr>
          <w:rFonts w:ascii="Tahoma" w:hAnsi="Tahoma" w:cs="Tahoma"/>
          <w:sz w:val="21"/>
          <w:szCs w:val="21"/>
        </w:rPr>
      </w:pPr>
      <w:r w:rsidRPr="00FB72F9">
        <w:rPr>
          <w:rFonts w:ascii="Tahoma" w:hAnsi="Tahoma" w:cs="Tahoma"/>
          <w:b/>
          <w:bCs/>
          <w:sz w:val="21"/>
          <w:szCs w:val="21"/>
        </w:rPr>
        <w:t>ALMIRANTE CONSTRUÇÕES E INCORPORAÇÕES SPE LTDA.</w:t>
      </w:r>
      <w:r w:rsidRPr="00FB72F9">
        <w:rPr>
          <w:rFonts w:ascii="Tahoma" w:hAnsi="Tahoma" w:cs="Tahoma"/>
          <w:sz w:val="21"/>
          <w:szCs w:val="21"/>
        </w:rPr>
        <w:t>, sociedade empresária limitada, inscrita no Cadastro Nacional de Pessoa Jurídica do Ministério da Economia (“</w:t>
      </w:r>
      <w:r w:rsidRPr="001B34CE">
        <w:rPr>
          <w:rFonts w:ascii="Tahoma" w:hAnsi="Tahoma" w:cs="Tahoma"/>
          <w:sz w:val="21"/>
          <w:szCs w:val="21"/>
          <w:u w:val="single"/>
        </w:rPr>
        <w:t>CNPJ/ME</w:t>
      </w:r>
      <w:r w:rsidRPr="00FB72F9">
        <w:rPr>
          <w:rFonts w:ascii="Tahoma" w:hAnsi="Tahoma" w:cs="Tahoma"/>
          <w:sz w:val="21"/>
          <w:szCs w:val="21"/>
        </w:rPr>
        <w:t xml:space="preserve">”) sob o nº 26.549.670/0001-55, com sede na Cidade de Porto Alegre, Estado do Rio Grande do Sul, na </w:t>
      </w:r>
      <w:bookmarkStart w:id="2" w:name="_Hlk65746231"/>
      <w:ins w:id="3" w:author="Pedro Onzi | RottaEly" w:date="2021-03-04T19:04:00Z">
        <w:r w:rsidR="00FD7F62" w:rsidRPr="001B34CE">
          <w:rPr>
            <w:rFonts w:ascii="Tahoma" w:hAnsi="Tahoma" w:cs="Tahoma"/>
            <w:sz w:val="21"/>
            <w:szCs w:val="21"/>
          </w:rPr>
          <w:t>Rua</w:t>
        </w:r>
      </w:ins>
      <w:ins w:id="4" w:author="Pedro Onzi | RottaEly" w:date="2021-03-04T18:34:00Z">
        <w:r w:rsidR="001F0BD9" w:rsidRPr="001B34CE">
          <w:rPr>
            <w:rFonts w:ascii="Tahoma" w:hAnsi="Tahoma" w:cs="Tahoma"/>
            <w:sz w:val="21"/>
            <w:szCs w:val="21"/>
          </w:rPr>
          <w:t xml:space="preserve"> Vinte e Quatro de Outubro</w:t>
        </w:r>
      </w:ins>
      <w:ins w:id="5" w:author="Pedro Onzi | RottaEly" w:date="2021-03-04T14:21:00Z">
        <w:r w:rsidR="00776AE0" w:rsidRPr="001B34CE">
          <w:rPr>
            <w:rFonts w:ascii="Tahoma" w:hAnsi="Tahoma" w:cs="Tahoma"/>
            <w:sz w:val="21"/>
            <w:szCs w:val="21"/>
          </w:rPr>
          <w:t xml:space="preserve">, nº </w:t>
        </w:r>
      </w:ins>
      <w:ins w:id="6" w:author="Pedro Onzi | RottaEly" w:date="2021-03-04T18:35:00Z">
        <w:r w:rsidR="001F0BD9" w:rsidRPr="001B34CE">
          <w:rPr>
            <w:rFonts w:ascii="Tahoma" w:hAnsi="Tahoma" w:cs="Tahoma"/>
            <w:sz w:val="21"/>
            <w:szCs w:val="21"/>
          </w:rPr>
          <w:t>353</w:t>
        </w:r>
      </w:ins>
      <w:ins w:id="7" w:author="Pedro Onzi | RottaEly" w:date="2021-03-04T14:21:00Z">
        <w:r w:rsidR="00776AE0" w:rsidRPr="001B34CE">
          <w:rPr>
            <w:rFonts w:ascii="Tahoma" w:hAnsi="Tahoma" w:cs="Tahoma"/>
            <w:sz w:val="21"/>
            <w:szCs w:val="21"/>
          </w:rPr>
          <w:t xml:space="preserve">, Sala </w:t>
        </w:r>
      </w:ins>
      <w:ins w:id="8" w:author="Pedro Onzi | RottaEly" w:date="2021-03-04T18:35:00Z">
        <w:r w:rsidR="001F0BD9" w:rsidRPr="001B34CE">
          <w:rPr>
            <w:rFonts w:ascii="Tahoma" w:hAnsi="Tahoma" w:cs="Tahoma"/>
            <w:sz w:val="21"/>
            <w:szCs w:val="21"/>
          </w:rPr>
          <w:t>407</w:t>
        </w:r>
      </w:ins>
      <w:ins w:id="9" w:author="Pedro Onzi | RottaEly" w:date="2021-03-04T14:21:00Z">
        <w:r w:rsidR="00776AE0" w:rsidRPr="001B34CE">
          <w:rPr>
            <w:rFonts w:ascii="Tahoma" w:hAnsi="Tahoma" w:cs="Tahoma"/>
            <w:sz w:val="21"/>
            <w:szCs w:val="21"/>
          </w:rPr>
          <w:t xml:space="preserve">, Bairro </w:t>
        </w:r>
      </w:ins>
      <w:ins w:id="10" w:author="Pedro Onzi | RottaEly" w:date="2021-03-04T18:35:00Z">
        <w:r w:rsidR="001F0BD9" w:rsidRPr="001B34CE">
          <w:rPr>
            <w:rFonts w:ascii="Tahoma" w:hAnsi="Tahoma" w:cs="Tahoma"/>
            <w:sz w:val="21"/>
            <w:szCs w:val="21"/>
          </w:rPr>
          <w:t>Moinhos de Vento</w:t>
        </w:r>
      </w:ins>
      <w:ins w:id="11" w:author="Pedro Onzi | RottaEly" w:date="2021-03-04T14:21:00Z">
        <w:r w:rsidR="00776AE0" w:rsidRPr="001B34CE">
          <w:rPr>
            <w:rFonts w:ascii="Tahoma" w:hAnsi="Tahoma" w:cs="Tahoma"/>
            <w:sz w:val="21"/>
            <w:szCs w:val="21"/>
          </w:rPr>
          <w:t>, CEP: 9</w:t>
        </w:r>
      </w:ins>
      <w:ins w:id="12" w:author="Pedro Onzi | RottaEly" w:date="2021-03-04T18:35:00Z">
        <w:r w:rsidR="001F0BD9" w:rsidRPr="001B34CE">
          <w:rPr>
            <w:rFonts w:ascii="Tahoma" w:hAnsi="Tahoma" w:cs="Tahoma"/>
            <w:sz w:val="21"/>
            <w:szCs w:val="21"/>
          </w:rPr>
          <w:t>0.510-002</w:t>
        </w:r>
      </w:ins>
      <w:ins w:id="13" w:author="Pedro Onzi | RottaEly" w:date="2021-03-04T14:21:00Z">
        <w:r w:rsidR="00776AE0" w:rsidRPr="001B34CE">
          <w:rPr>
            <w:rFonts w:ascii="Tahoma" w:hAnsi="Tahoma" w:cs="Tahoma"/>
            <w:sz w:val="21"/>
            <w:szCs w:val="21"/>
          </w:rPr>
          <w:t>,  devidamente registrada na Junta Comercial do Estado do Rio Grande do Sul – JUCERGS sob NIRE nº 43208034647</w:t>
        </w:r>
      </w:ins>
      <w:del w:id="14" w:author="Pedro Onzi | RottaEly" w:date="2021-03-04T14:21:00Z">
        <w:r w:rsidR="00CF01C8" w:rsidRPr="001B34CE" w:rsidDel="00776AE0">
          <w:rPr>
            <w:rFonts w:ascii="Tahoma" w:hAnsi="Tahoma" w:cs="Tahoma"/>
            <w:sz w:val="21"/>
            <w:szCs w:val="21"/>
            <w:rPrChange w:id="15" w:author="Daló e Tognotti Advogados" w:date="2021-03-15T21:43:00Z">
              <w:rPr>
                <w:rFonts w:ascii="Tahoma" w:hAnsi="Tahoma" w:cs="Tahoma"/>
                <w:bCs/>
                <w:sz w:val="21"/>
                <w:szCs w:val="21"/>
                <w:highlight w:val="yellow"/>
              </w:rPr>
            </w:rPrChange>
          </w:rPr>
          <w:delText>Avenida José de Alencar, nº 521, Sala 902, Bairro Menino Deus, CEP: 90.880-480,  devidamente registrada na Junta Comercial do Estado do Rio Grande do Sul – JUCERGS sob NIRE nº 43208034647</w:delText>
        </w:r>
      </w:del>
      <w:bookmarkEnd w:id="2"/>
      <w:r w:rsidRPr="00FB72F9">
        <w:rPr>
          <w:rFonts w:ascii="Tahoma" w:hAnsi="Tahoma" w:cs="Tahoma"/>
          <w:sz w:val="21"/>
          <w:szCs w:val="21"/>
        </w:rPr>
        <w:t xml:space="preserve">, em sessão de </w:t>
      </w:r>
      <w:ins w:id="16" w:author="Pedro Onzi | RottaEly" w:date="2021-03-04T14:21:00Z">
        <w:r w:rsidR="00776AE0" w:rsidRPr="001B34CE">
          <w:rPr>
            <w:rFonts w:ascii="Tahoma" w:hAnsi="Tahoma" w:cs="Tahoma"/>
            <w:sz w:val="21"/>
            <w:szCs w:val="21"/>
          </w:rPr>
          <w:t>27</w:t>
        </w:r>
      </w:ins>
      <w:del w:id="17" w:author="Pedro Onzi | RottaEly" w:date="2021-03-04T14:21:00Z">
        <w:r w:rsidRPr="001B34CE" w:rsidDel="00776AE0">
          <w:rPr>
            <w:rFonts w:ascii="Tahoma" w:hAnsi="Tahoma" w:cs="Tahoma"/>
            <w:sz w:val="21"/>
            <w:szCs w:val="21"/>
          </w:rPr>
          <w:delText>[•]</w:delText>
        </w:r>
      </w:del>
      <w:r w:rsidRPr="00FB72F9">
        <w:rPr>
          <w:rFonts w:ascii="Tahoma" w:hAnsi="Tahoma" w:cs="Tahoma"/>
          <w:sz w:val="21"/>
          <w:szCs w:val="21"/>
        </w:rPr>
        <w:t>/</w:t>
      </w:r>
      <w:del w:id="18" w:author="Pedro Onzi | RottaEly" w:date="2021-03-04T14:21:00Z">
        <w:r w:rsidRPr="00776AE0" w:rsidDel="00776AE0">
          <w:rPr>
            <w:rFonts w:ascii="Tahoma" w:hAnsi="Tahoma" w:cs="Tahoma"/>
            <w:sz w:val="21"/>
            <w:szCs w:val="21"/>
            <w:rPrChange w:id="19" w:author="Pedro Onzi | RottaEly" w:date="2021-03-04T14:21:00Z">
              <w:rPr>
                <w:rFonts w:ascii="Tahoma" w:hAnsi="Tahoma" w:cs="Tahoma"/>
                <w:sz w:val="21"/>
                <w:szCs w:val="21"/>
                <w:highlight w:val="yellow"/>
              </w:rPr>
            </w:rPrChange>
          </w:rPr>
          <w:delText>[•]</w:delText>
        </w:r>
      </w:del>
      <w:ins w:id="20" w:author="Pedro Onzi | RottaEly" w:date="2021-03-04T14:21:00Z">
        <w:r w:rsidR="00776AE0">
          <w:rPr>
            <w:rFonts w:ascii="Tahoma" w:hAnsi="Tahoma" w:cs="Tahoma"/>
            <w:sz w:val="21"/>
            <w:szCs w:val="21"/>
          </w:rPr>
          <w:t>12</w:t>
        </w:r>
      </w:ins>
      <w:r w:rsidRPr="00FB72F9">
        <w:rPr>
          <w:rFonts w:ascii="Tahoma" w:hAnsi="Tahoma" w:cs="Tahoma"/>
          <w:sz w:val="21"/>
          <w:szCs w:val="21"/>
        </w:rPr>
        <w:t>/</w:t>
      </w:r>
      <w:ins w:id="21" w:author="Pedro Onzi | RottaEly" w:date="2021-03-04T14:21:00Z">
        <w:r w:rsidR="00776AE0" w:rsidRPr="001B34CE">
          <w:rPr>
            <w:rFonts w:ascii="Tahoma" w:hAnsi="Tahoma" w:cs="Tahoma"/>
            <w:sz w:val="21"/>
            <w:szCs w:val="21"/>
          </w:rPr>
          <w:t>2017</w:t>
        </w:r>
      </w:ins>
      <w:del w:id="22" w:author="Pedro Onzi | RottaEly" w:date="2021-03-04T14:21:00Z">
        <w:r w:rsidRPr="001B34CE" w:rsidDel="00776AE0">
          <w:rPr>
            <w:rFonts w:ascii="Tahoma" w:hAnsi="Tahoma" w:cs="Tahoma"/>
            <w:sz w:val="21"/>
            <w:szCs w:val="21"/>
          </w:rPr>
          <w:delText>[•]</w:delText>
        </w:r>
      </w:del>
      <w:r w:rsidRPr="00FB72F9">
        <w:rPr>
          <w:rFonts w:ascii="Tahoma" w:hAnsi="Tahoma" w:cs="Tahoma"/>
          <w:sz w:val="21"/>
          <w:szCs w:val="21"/>
        </w:rPr>
        <w:t xml:space="preserve">, neste ato representada na forma de seu contrato social </w:t>
      </w:r>
      <w:r w:rsidR="006C7BF1" w:rsidRPr="00FB72F9">
        <w:rPr>
          <w:rFonts w:ascii="Tahoma" w:hAnsi="Tahoma" w:cs="Tahoma"/>
          <w:sz w:val="21"/>
          <w:szCs w:val="21"/>
        </w:rPr>
        <w:t>(“</w:t>
      </w:r>
      <w:r w:rsidR="006C7BF1" w:rsidRPr="001B34CE">
        <w:rPr>
          <w:rFonts w:ascii="Tahoma" w:hAnsi="Tahoma" w:cs="Tahoma"/>
          <w:sz w:val="21"/>
          <w:szCs w:val="21"/>
        </w:rPr>
        <w:t>Promitente</w:t>
      </w:r>
      <w:r w:rsidR="006C7BF1" w:rsidRPr="00FB72F9">
        <w:rPr>
          <w:rFonts w:ascii="Tahoma" w:hAnsi="Tahoma" w:cs="Tahoma"/>
          <w:sz w:val="21"/>
          <w:szCs w:val="21"/>
        </w:rPr>
        <w:t>” ou “</w:t>
      </w:r>
      <w:r w:rsidR="006C7BF1" w:rsidRPr="001B34CE">
        <w:rPr>
          <w:rFonts w:ascii="Tahoma" w:hAnsi="Tahoma" w:cs="Tahoma"/>
          <w:sz w:val="21"/>
          <w:szCs w:val="21"/>
        </w:rPr>
        <w:t>Devedora</w:t>
      </w:r>
      <w:r w:rsidR="006C7BF1" w:rsidRPr="00FB72F9">
        <w:rPr>
          <w:rFonts w:ascii="Tahoma" w:hAnsi="Tahoma" w:cs="Tahoma"/>
          <w:sz w:val="21"/>
          <w:szCs w:val="21"/>
        </w:rPr>
        <w:t>”); e</w:t>
      </w:r>
    </w:p>
    <w:p w14:paraId="6F9FDC1C" w14:textId="77777777" w:rsidR="006C7BF1" w:rsidRPr="00FB72F9" w:rsidRDefault="006C7BF1" w:rsidP="00FC5EC0">
      <w:pPr>
        <w:pStyle w:val="Corpodetexto"/>
        <w:spacing w:line="320" w:lineRule="exact"/>
        <w:contextualSpacing/>
        <w:jc w:val="both"/>
        <w:rPr>
          <w:rFonts w:ascii="Tahoma" w:hAnsi="Tahoma" w:cs="Tahoma"/>
          <w:sz w:val="21"/>
          <w:szCs w:val="21"/>
        </w:rPr>
      </w:pPr>
    </w:p>
    <w:p w14:paraId="10CB2F52" w14:textId="7D1735A2" w:rsidR="006C7BF1" w:rsidRPr="00FB72F9" w:rsidRDefault="006C7BF1" w:rsidP="006C7BF1">
      <w:pPr>
        <w:pStyle w:val="Corpodetexto"/>
        <w:tabs>
          <w:tab w:val="left" w:pos="2835"/>
        </w:tabs>
        <w:spacing w:after="0" w:line="320" w:lineRule="exact"/>
        <w:contextualSpacing/>
        <w:jc w:val="both"/>
        <w:rPr>
          <w:rFonts w:ascii="Tahoma" w:hAnsi="Tahoma" w:cs="Tahoma"/>
          <w:sz w:val="21"/>
          <w:szCs w:val="21"/>
        </w:rPr>
      </w:pPr>
      <w:r w:rsidRPr="00FB72F9">
        <w:rPr>
          <w:rFonts w:ascii="Tahoma" w:hAnsi="Tahoma" w:cs="Tahoma"/>
          <w:b/>
          <w:bCs/>
          <w:sz w:val="21"/>
          <w:szCs w:val="21"/>
        </w:rPr>
        <w:t>CASA DE PEDRA SECURITIZADORA DE CRÉDITO S.A.</w:t>
      </w:r>
      <w:r w:rsidRPr="00FB72F9">
        <w:rPr>
          <w:rFonts w:ascii="Tahoma" w:hAnsi="Tahoma" w:cs="Tahoma"/>
          <w:sz w:val="21"/>
          <w:szCs w:val="21"/>
        </w:rPr>
        <w:t>, sociedade por ações, com sede na Cidade de São Paulo, Estado de São Paulo, na Rua Iguatemi, nº 192, conjunto 152, Bairro Itaim Bibi,</w:t>
      </w:r>
      <w:r w:rsidR="004F53C3" w:rsidRPr="00FB72F9">
        <w:rPr>
          <w:rFonts w:ascii="Tahoma" w:hAnsi="Tahoma" w:cs="Tahoma"/>
          <w:sz w:val="21"/>
          <w:szCs w:val="21"/>
        </w:rPr>
        <w:t xml:space="preserve"> CEP 01451-010,</w:t>
      </w:r>
      <w:r w:rsidRPr="00FB72F9">
        <w:rPr>
          <w:rFonts w:ascii="Tahoma" w:hAnsi="Tahoma" w:cs="Tahoma"/>
          <w:sz w:val="21"/>
          <w:szCs w:val="21"/>
        </w:rPr>
        <w:t xml:space="preserve"> inscrita no CNPJ/ME sob o nº 31.468.139/0001-98, neste ato representada na forma de seu Estatuto Social (“</w:t>
      </w:r>
      <w:r w:rsidRPr="00FB72F9">
        <w:rPr>
          <w:rFonts w:ascii="Tahoma" w:hAnsi="Tahoma" w:cs="Tahoma"/>
          <w:sz w:val="21"/>
          <w:szCs w:val="21"/>
          <w:u w:val="single"/>
        </w:rPr>
        <w:t>Promissária</w:t>
      </w:r>
      <w:r w:rsidRPr="00FB72F9">
        <w:rPr>
          <w:rFonts w:ascii="Tahoma" w:hAnsi="Tahoma" w:cs="Tahoma"/>
          <w:sz w:val="21"/>
          <w:szCs w:val="21"/>
        </w:rPr>
        <w:t>” ou “</w:t>
      </w:r>
      <w:r w:rsidRPr="00FB72F9">
        <w:rPr>
          <w:rFonts w:ascii="Tahoma" w:hAnsi="Tahoma" w:cs="Tahoma"/>
          <w:sz w:val="21"/>
          <w:szCs w:val="21"/>
          <w:u w:val="single"/>
        </w:rPr>
        <w:t>Securitizadora</w:t>
      </w:r>
      <w:r w:rsidRPr="00FB72F9">
        <w:rPr>
          <w:rFonts w:ascii="Tahoma" w:hAnsi="Tahoma" w:cs="Tahoma"/>
          <w:sz w:val="21"/>
          <w:szCs w:val="21"/>
        </w:rPr>
        <w:t>”, doravante denominada, quando em conjunto com a Promitente, “</w:t>
      </w:r>
      <w:r w:rsidRPr="00FB72F9">
        <w:rPr>
          <w:rFonts w:ascii="Tahoma" w:hAnsi="Tahoma" w:cs="Tahoma"/>
          <w:sz w:val="21"/>
          <w:szCs w:val="21"/>
          <w:u w:val="single"/>
        </w:rPr>
        <w:t>Partes</w:t>
      </w:r>
      <w:r w:rsidRPr="00FB72F9">
        <w:rPr>
          <w:rFonts w:ascii="Tahoma" w:hAnsi="Tahoma" w:cs="Tahoma"/>
          <w:sz w:val="21"/>
          <w:szCs w:val="21"/>
        </w:rPr>
        <w:t>”, e, cada uma, isolada e indistintamente “</w:t>
      </w:r>
      <w:r w:rsidRPr="00FB72F9">
        <w:rPr>
          <w:rFonts w:ascii="Tahoma" w:hAnsi="Tahoma" w:cs="Tahoma"/>
          <w:sz w:val="21"/>
          <w:szCs w:val="21"/>
          <w:u w:val="single"/>
        </w:rPr>
        <w:t>Parte</w:t>
      </w:r>
      <w:r w:rsidRPr="00FB72F9">
        <w:rPr>
          <w:rFonts w:ascii="Tahoma" w:hAnsi="Tahoma" w:cs="Tahoma"/>
          <w:sz w:val="21"/>
          <w:szCs w:val="21"/>
        </w:rPr>
        <w:t>”).</w:t>
      </w:r>
    </w:p>
    <w:p w14:paraId="7A2E2CDD" w14:textId="77777777" w:rsidR="002E37AE" w:rsidRPr="00FB72F9" w:rsidRDefault="002E37AE" w:rsidP="006C7BF1">
      <w:pPr>
        <w:widowControl w:val="0"/>
        <w:spacing w:line="320" w:lineRule="exact"/>
        <w:ind w:right="15"/>
        <w:contextualSpacing/>
        <w:jc w:val="both"/>
        <w:rPr>
          <w:rFonts w:ascii="Tahoma" w:eastAsia="Times New Roman" w:hAnsi="Tahoma" w:cs="Tahoma"/>
          <w:sz w:val="21"/>
          <w:szCs w:val="21"/>
          <w:lang w:eastAsia="en-US"/>
        </w:rPr>
      </w:pPr>
    </w:p>
    <w:p w14:paraId="587C12B2" w14:textId="77777777" w:rsidR="002E37AE" w:rsidRPr="00FB72F9" w:rsidRDefault="002E37AE" w:rsidP="006C7BF1">
      <w:pPr>
        <w:widowControl w:val="0"/>
        <w:spacing w:line="320" w:lineRule="exact"/>
        <w:contextualSpacing/>
        <w:jc w:val="both"/>
        <w:rPr>
          <w:rFonts w:ascii="Tahoma" w:eastAsia="Times New Roman" w:hAnsi="Tahoma" w:cs="Tahoma"/>
          <w:b/>
          <w:sz w:val="21"/>
          <w:szCs w:val="21"/>
          <w:lang w:eastAsia="en-US"/>
        </w:rPr>
      </w:pPr>
      <w:r w:rsidRPr="00FB72F9">
        <w:rPr>
          <w:rFonts w:ascii="Tahoma" w:eastAsia="Times New Roman" w:hAnsi="Tahoma" w:cs="Tahoma"/>
          <w:b/>
          <w:sz w:val="21"/>
          <w:szCs w:val="21"/>
          <w:lang w:eastAsia="en-US"/>
        </w:rPr>
        <w:t>II – CONSIDERAÇÕES PRELIMINARES:</w:t>
      </w:r>
    </w:p>
    <w:p w14:paraId="20937833" w14:textId="77777777" w:rsidR="00E4516A" w:rsidRPr="00FB72F9" w:rsidRDefault="00E4516A" w:rsidP="00E4516A">
      <w:pPr>
        <w:widowControl w:val="0"/>
        <w:tabs>
          <w:tab w:val="num" w:pos="900"/>
        </w:tabs>
        <w:spacing w:line="320" w:lineRule="exact"/>
        <w:contextualSpacing/>
        <w:jc w:val="both"/>
        <w:rPr>
          <w:rFonts w:ascii="Tahoma" w:hAnsi="Tahoma" w:cs="Tahoma"/>
          <w:b/>
          <w:sz w:val="21"/>
          <w:szCs w:val="21"/>
        </w:rPr>
      </w:pPr>
    </w:p>
    <w:p w14:paraId="54770AD4" w14:textId="66AC57B1" w:rsidR="00E4516A" w:rsidRPr="00FB72F9"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Promitente </w:t>
      </w:r>
      <w:r w:rsidRPr="00FB72F9">
        <w:rPr>
          <w:rFonts w:ascii="Tahoma" w:hAnsi="Tahoma" w:cs="Tahoma"/>
          <w:sz w:val="21"/>
          <w:szCs w:val="21"/>
        </w:rPr>
        <w:t xml:space="preserve">é </w:t>
      </w:r>
      <w:r w:rsidR="00FC5EC0" w:rsidRPr="00FB72F9">
        <w:rPr>
          <w:rFonts w:ascii="Tahoma" w:hAnsi="Tahoma" w:cs="Tahoma"/>
          <w:sz w:val="21"/>
          <w:szCs w:val="21"/>
        </w:rPr>
        <w:t xml:space="preserve">única e legítima </w:t>
      </w:r>
      <w:r w:rsidR="00FC5EC0" w:rsidRPr="001B34CE">
        <w:rPr>
          <w:rFonts w:ascii="Tahoma" w:hAnsi="Tahoma" w:cs="Tahoma"/>
          <w:color w:val="000000"/>
          <w:sz w:val="21"/>
          <w:szCs w:val="21"/>
        </w:rPr>
        <w:t xml:space="preserve">proprietária e possuidora do imóvel situado na </w:t>
      </w:r>
      <w:bookmarkStart w:id="23" w:name="_Hlk65756931"/>
      <w:bookmarkStart w:id="24" w:name="_Hlk65749043"/>
      <w:ins w:id="25" w:author="Pedro Onzi | RottaEly" w:date="2021-03-04T14:22:00Z">
        <w:r w:rsidR="00776AE0" w:rsidRPr="001B34CE">
          <w:rPr>
            <w:rFonts w:ascii="Tahoma" w:hAnsi="Tahoma" w:cs="Tahoma"/>
            <w:color w:val="000000"/>
            <w:sz w:val="21"/>
            <w:szCs w:val="21"/>
          </w:rPr>
          <w:t>Rua Almirante Gonçalves, n º 204, 214 e 228, Bairro Menino Deus, Cidade de Porto Alegre, Estado do Rio Grande do Sul</w:t>
        </w:r>
      </w:ins>
      <w:bookmarkEnd w:id="23"/>
      <w:del w:id="26" w:author="Pedro Onzi | RottaEly" w:date="2021-03-04T14:22:00Z">
        <w:r w:rsidR="00CF01C8" w:rsidRPr="00B922FD" w:rsidDel="00776AE0">
          <w:rPr>
            <w:rFonts w:ascii="Tahoma" w:hAnsi="Tahoma" w:cs="Tahoma"/>
            <w:color w:val="000000"/>
            <w:sz w:val="21"/>
            <w:szCs w:val="21"/>
            <w:rPrChange w:id="27" w:author="Pedro Onzi | RottaEly" w:date="2021-03-04T14:23:00Z">
              <w:rPr>
                <w:rFonts w:ascii="Tahoma" w:hAnsi="Tahoma" w:cs="Tahoma"/>
                <w:bCs/>
                <w:sz w:val="21"/>
                <w:szCs w:val="21"/>
                <w:highlight w:val="yellow"/>
              </w:rPr>
            </w:rPrChange>
          </w:rPr>
          <w:delText>Rua Almirante Gonçalves, n º 214, Bairro Menino Deus</w:delText>
        </w:r>
      </w:del>
      <w:bookmarkEnd w:id="24"/>
      <w:r w:rsidR="00FC5EC0" w:rsidRPr="001B34CE">
        <w:rPr>
          <w:rFonts w:ascii="Tahoma" w:hAnsi="Tahoma" w:cs="Tahoma"/>
          <w:color w:val="000000"/>
          <w:sz w:val="21"/>
          <w:szCs w:val="21"/>
        </w:rPr>
        <w:t>, objeto da matrícula nº</w:t>
      </w:r>
      <w:r w:rsidR="00CF01C8" w:rsidRPr="001B34CE">
        <w:rPr>
          <w:rFonts w:ascii="Tahoma" w:hAnsi="Tahoma" w:cs="Tahoma"/>
          <w:color w:val="000000"/>
          <w:sz w:val="21"/>
          <w:szCs w:val="21"/>
        </w:rPr>
        <w:t xml:space="preserve"> </w:t>
      </w:r>
      <w:r w:rsidR="00CF01C8" w:rsidRPr="00FD7F62">
        <w:rPr>
          <w:rFonts w:ascii="Tahoma" w:hAnsi="Tahoma" w:cs="Tahoma"/>
          <w:color w:val="000000"/>
          <w:sz w:val="21"/>
          <w:szCs w:val="21"/>
        </w:rPr>
        <w:t>155.770</w:t>
      </w:r>
      <w:r w:rsidR="00FC5EC0" w:rsidRPr="001B34CE">
        <w:rPr>
          <w:rFonts w:ascii="Tahoma" w:hAnsi="Tahoma" w:cs="Tahoma"/>
          <w:color w:val="000000"/>
          <w:sz w:val="21"/>
          <w:szCs w:val="21"/>
        </w:rPr>
        <w:t xml:space="preserve">, do </w:t>
      </w:r>
      <w:ins w:id="28" w:author="Pedro Onzi | RottaEly" w:date="2021-03-04T14:23:00Z">
        <w:r w:rsidR="00B922FD" w:rsidRPr="001B34CE">
          <w:rPr>
            <w:rFonts w:ascii="Tahoma" w:hAnsi="Tahoma" w:cs="Tahoma"/>
            <w:color w:val="000000"/>
            <w:sz w:val="21"/>
            <w:szCs w:val="21"/>
          </w:rPr>
          <w:t>livro nº 2 do Registro de Imóveis da 2ª Zona da Comarca de Porto Alegre/RS</w:t>
        </w:r>
      </w:ins>
      <w:del w:id="29" w:author="Pedro Onzi | RottaEly" w:date="2021-03-04T14:23:00Z">
        <w:r w:rsidR="00FC5EC0" w:rsidRPr="00B922FD" w:rsidDel="00B922FD">
          <w:rPr>
            <w:rFonts w:ascii="Tahoma" w:hAnsi="Tahoma" w:cs="Tahoma"/>
            <w:color w:val="000000"/>
            <w:sz w:val="21"/>
            <w:szCs w:val="21"/>
            <w:rPrChange w:id="30" w:author="Pedro Onzi | RottaEly" w:date="2021-03-04T14:23:00Z">
              <w:rPr>
                <w:rFonts w:ascii="Tahoma" w:hAnsi="Tahoma" w:cs="Tahoma"/>
                <w:sz w:val="21"/>
                <w:szCs w:val="21"/>
                <w:highlight w:val="yellow"/>
              </w:rPr>
            </w:rPrChange>
          </w:rPr>
          <w:delText>[•]</w:delText>
        </w:r>
        <w:r w:rsidR="00FC5EC0" w:rsidRPr="00B922FD" w:rsidDel="00B922FD">
          <w:rPr>
            <w:rFonts w:ascii="Tahoma" w:hAnsi="Tahoma" w:cs="Tahoma"/>
            <w:color w:val="000000"/>
            <w:sz w:val="21"/>
            <w:szCs w:val="21"/>
            <w:rPrChange w:id="31" w:author="Pedro Onzi | RottaEly" w:date="2021-03-04T14:23:00Z">
              <w:rPr>
                <w:rFonts w:ascii="Tahoma" w:hAnsi="Tahoma" w:cs="Tahoma"/>
                <w:sz w:val="21"/>
                <w:szCs w:val="21"/>
              </w:rPr>
            </w:rPrChange>
          </w:rPr>
          <w:delText>º Oficial de Registro de Imóveis de Porto Alegre/RS</w:delText>
        </w:r>
      </w:del>
      <w:r w:rsidR="00FC5EC0" w:rsidRPr="00B922FD">
        <w:rPr>
          <w:rFonts w:ascii="Tahoma" w:hAnsi="Tahoma" w:cs="Tahoma"/>
          <w:color w:val="000000"/>
          <w:sz w:val="21"/>
          <w:szCs w:val="21"/>
          <w:rPrChange w:id="32" w:author="Pedro Onzi | RottaEly" w:date="2021-03-04T14:23:00Z">
            <w:rPr>
              <w:rFonts w:ascii="Tahoma" w:hAnsi="Tahoma" w:cs="Tahoma"/>
              <w:sz w:val="21"/>
              <w:szCs w:val="21"/>
            </w:rPr>
          </w:rPrChange>
        </w:rPr>
        <w:t xml:space="preserve"> (“</w:t>
      </w:r>
      <w:r w:rsidR="00FC5EC0" w:rsidRPr="001B34CE">
        <w:rPr>
          <w:rFonts w:ascii="Tahoma" w:hAnsi="Tahoma" w:cs="Tahoma"/>
          <w:color w:val="000000"/>
          <w:sz w:val="21"/>
          <w:szCs w:val="21"/>
        </w:rPr>
        <w:t>Matrícula” e “Imóvel”, respectivamente), do qual a Promitente</w:t>
      </w:r>
      <w:r w:rsidR="00FC5EC0" w:rsidRPr="00FB72F9">
        <w:rPr>
          <w:rFonts w:ascii="Tahoma" w:hAnsi="Tahoma" w:cs="Tahoma"/>
          <w:color w:val="000000"/>
          <w:sz w:val="21"/>
          <w:szCs w:val="21"/>
        </w:rPr>
        <w:t xml:space="preserve"> </w:t>
      </w:r>
      <w:r w:rsidR="00FC5EC0" w:rsidRPr="00FD7F62">
        <w:rPr>
          <w:rFonts w:ascii="Tahoma" w:hAnsi="Tahoma" w:cs="Tahoma"/>
          <w:color w:val="000000"/>
          <w:sz w:val="21"/>
          <w:szCs w:val="21"/>
        </w:rPr>
        <w:t xml:space="preserve">é a única e legítima proprietária e </w:t>
      </w:r>
      <w:bookmarkStart w:id="33" w:name="_Hlk57986957"/>
      <w:r w:rsidR="00FC5EC0" w:rsidRPr="00FD7F62">
        <w:rPr>
          <w:rFonts w:ascii="Tahoma" w:hAnsi="Tahoma" w:cs="Tahoma"/>
          <w:color w:val="000000"/>
          <w:sz w:val="21"/>
          <w:szCs w:val="21"/>
        </w:rPr>
        <w:t>possuidora do Imóvel, onde será desenvolvido o empreendimento imobiliário residencial denominado “</w:t>
      </w:r>
      <w:ins w:id="34" w:author="Pedro Onzi | RottaEly" w:date="2021-03-04T11:32:00Z">
        <w:r w:rsidR="00CF01C8" w:rsidRPr="001B34CE">
          <w:rPr>
            <w:rFonts w:ascii="Tahoma" w:hAnsi="Tahoma" w:cs="Tahoma"/>
            <w:color w:val="000000"/>
            <w:sz w:val="21"/>
            <w:szCs w:val="21"/>
          </w:rPr>
          <w:t>Empreendimento</w:t>
        </w:r>
        <w:r w:rsidR="00CF01C8" w:rsidRPr="001B34CE">
          <w:rPr>
            <w:rFonts w:ascii="Tahoma" w:hAnsi="Tahoma" w:cs="Tahoma"/>
            <w:sz w:val="21"/>
            <w:szCs w:val="21"/>
          </w:rPr>
          <w:t xml:space="preserve"> TOM</w:t>
        </w:r>
      </w:ins>
      <w:del w:id="35" w:author="Pedro Onzi | RottaEly" w:date="2021-03-04T11:32:00Z">
        <w:r w:rsidR="00FC5EC0" w:rsidRPr="001B34CE" w:rsidDel="00CF01C8">
          <w:rPr>
            <w:rFonts w:ascii="Tahoma" w:hAnsi="Tahoma" w:cs="Tahoma"/>
            <w:sz w:val="21"/>
            <w:szCs w:val="21"/>
          </w:rPr>
          <w:delText>[•]</w:delText>
        </w:r>
      </w:del>
      <w:r w:rsidR="00FC5EC0" w:rsidRPr="00CF01C8">
        <w:rPr>
          <w:rFonts w:ascii="Tahoma" w:hAnsi="Tahoma" w:cs="Tahoma"/>
          <w:sz w:val="21"/>
          <w:szCs w:val="21"/>
        </w:rPr>
        <w:t>”, situado na Cidade de Porto Alegre, Estado do Rio Grande do Sul</w:t>
      </w:r>
      <w:r w:rsidR="00FC5EC0" w:rsidRPr="00FB72F9">
        <w:rPr>
          <w:rFonts w:ascii="Tahoma" w:hAnsi="Tahoma" w:cs="Tahoma"/>
          <w:sz w:val="21"/>
          <w:szCs w:val="21"/>
        </w:rPr>
        <w:t xml:space="preserve">, na </w:t>
      </w:r>
      <w:bookmarkStart w:id="36" w:name="_Hlk65748999"/>
      <w:ins w:id="37" w:author="Pedro Onzi | RottaEly" w:date="2021-03-04T11:32:00Z">
        <w:r w:rsidR="00CF01C8" w:rsidRPr="00901906">
          <w:rPr>
            <w:rFonts w:ascii="Tahoma" w:hAnsi="Tahoma" w:cs="Tahoma"/>
            <w:sz w:val="21"/>
            <w:szCs w:val="21"/>
          </w:rPr>
          <w:t>Rua Almirante Gonçalves, n º 214, Bairro Menino Deu</w:t>
        </w:r>
        <w:bookmarkEnd w:id="36"/>
        <w:r w:rsidR="00CF01C8">
          <w:rPr>
            <w:rFonts w:ascii="Tahoma" w:hAnsi="Tahoma" w:cs="Tahoma"/>
            <w:sz w:val="21"/>
            <w:szCs w:val="21"/>
          </w:rPr>
          <w:t xml:space="preserve">s </w:t>
        </w:r>
      </w:ins>
      <w:del w:id="38" w:author="Pedro Onzi | RottaEly" w:date="2021-03-04T11:32:00Z">
        <w:r w:rsidR="00FC5EC0" w:rsidRPr="00FB72F9" w:rsidDel="00CF01C8">
          <w:rPr>
            <w:rFonts w:ascii="Tahoma" w:hAnsi="Tahoma" w:cs="Tahoma"/>
            <w:sz w:val="21"/>
            <w:szCs w:val="21"/>
            <w:highlight w:val="yellow"/>
          </w:rPr>
          <w:delText>[•]</w:delText>
        </w:r>
        <w:r w:rsidR="00FC5EC0" w:rsidRPr="00FB72F9" w:rsidDel="00CF01C8">
          <w:rPr>
            <w:rFonts w:ascii="Tahoma" w:hAnsi="Tahoma" w:cs="Tahoma"/>
            <w:sz w:val="21"/>
            <w:szCs w:val="21"/>
          </w:rPr>
          <w:delText xml:space="preserve"> </w:delText>
        </w:r>
      </w:del>
      <w:r w:rsidR="00FC5EC0" w:rsidRPr="00FB72F9">
        <w:rPr>
          <w:rFonts w:ascii="Tahoma" w:hAnsi="Tahoma" w:cs="Tahoma"/>
          <w:sz w:val="21"/>
          <w:szCs w:val="21"/>
        </w:rPr>
        <w:t>(“</w:t>
      </w:r>
      <w:r w:rsidR="00FC5EC0" w:rsidRPr="00FB72F9">
        <w:rPr>
          <w:rFonts w:ascii="Tahoma" w:hAnsi="Tahoma" w:cs="Tahoma"/>
          <w:sz w:val="21"/>
          <w:szCs w:val="21"/>
          <w:u w:val="single"/>
        </w:rPr>
        <w:t>Empreendimento Alvo</w:t>
      </w:r>
      <w:r w:rsidR="00FC5EC0" w:rsidRPr="00FB72F9">
        <w:rPr>
          <w:rFonts w:ascii="Tahoma" w:hAnsi="Tahoma" w:cs="Tahoma"/>
          <w:sz w:val="21"/>
          <w:szCs w:val="21"/>
        </w:rPr>
        <w:t>”)</w:t>
      </w:r>
      <w:bookmarkEnd w:id="33"/>
      <w:r w:rsidRPr="00FB72F9">
        <w:rPr>
          <w:rFonts w:ascii="Tahoma" w:hAnsi="Tahoma" w:cs="Tahoma"/>
          <w:sz w:val="21"/>
          <w:szCs w:val="21"/>
        </w:rPr>
        <w:t xml:space="preserve">; </w:t>
      </w:r>
    </w:p>
    <w:p w14:paraId="75E739BC" w14:textId="77777777" w:rsidR="00E4516A" w:rsidRPr="00FB72F9" w:rsidRDefault="00E4516A" w:rsidP="00E4516A">
      <w:pPr>
        <w:pStyle w:val="PargrafodaLista"/>
        <w:tabs>
          <w:tab w:val="left" w:pos="567"/>
        </w:tabs>
        <w:spacing w:line="320" w:lineRule="exact"/>
        <w:ind w:left="567"/>
        <w:jc w:val="both"/>
        <w:rPr>
          <w:rFonts w:ascii="Tahoma" w:hAnsi="Tahoma" w:cs="Tahoma"/>
          <w:sz w:val="21"/>
          <w:szCs w:val="21"/>
        </w:rPr>
      </w:pPr>
    </w:p>
    <w:p w14:paraId="429ECF84" w14:textId="6FED542A" w:rsidR="00E4516A" w:rsidRPr="00FB72F9"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Promitente </w:t>
      </w:r>
      <w:r w:rsidRPr="00FB72F9">
        <w:rPr>
          <w:rFonts w:ascii="Tahoma" w:hAnsi="Tahoma" w:cs="Tahoma"/>
          <w:sz w:val="21"/>
          <w:szCs w:val="21"/>
        </w:rPr>
        <w:t xml:space="preserve">emitiu, nos termos da Lei nº 10.931, de 02 de agosto de 2004, conforme em vigor, a “Cédula de Crédito Bancário nº </w:t>
      </w:r>
      <w:ins w:id="39" w:author="Daló e Tognotti Advogados" w:date="2021-03-15T21:43:00Z">
        <w:r w:rsidR="001B34CE">
          <w:rPr>
            <w:rFonts w:ascii="Tahoma" w:hAnsi="Tahoma" w:cs="Tahoma"/>
            <w:sz w:val="21"/>
            <w:szCs w:val="21"/>
          </w:rPr>
          <w:t>162</w:t>
        </w:r>
      </w:ins>
      <w:del w:id="40" w:author="Daló e Tognotti Advogados" w:date="2021-03-15T21:43:00Z">
        <w:r w:rsidR="00FB72F9" w:rsidRPr="00FB72F9" w:rsidDel="001B34CE">
          <w:rPr>
            <w:rFonts w:ascii="Tahoma" w:hAnsi="Tahoma" w:cs="Tahoma"/>
            <w:bCs/>
            <w:sz w:val="21"/>
            <w:szCs w:val="21"/>
            <w:highlight w:val="yellow"/>
          </w:rPr>
          <w:delText>[•]</w:delText>
        </w:r>
      </w:del>
      <w:r w:rsidR="004A38DE" w:rsidRPr="00FB72F9">
        <w:rPr>
          <w:rFonts w:ascii="Tahoma" w:hAnsi="Tahoma" w:cs="Tahoma"/>
          <w:sz w:val="21"/>
          <w:szCs w:val="21"/>
        </w:rPr>
        <w:t>/202</w:t>
      </w:r>
      <w:r w:rsidR="00FB72F9">
        <w:rPr>
          <w:rFonts w:ascii="Tahoma" w:hAnsi="Tahoma" w:cs="Tahoma"/>
          <w:sz w:val="21"/>
          <w:szCs w:val="21"/>
        </w:rPr>
        <w:t>1</w:t>
      </w:r>
      <w:r w:rsidR="004A38DE" w:rsidRPr="00FB72F9">
        <w:rPr>
          <w:rFonts w:ascii="Tahoma" w:hAnsi="Tahoma" w:cs="Tahoma"/>
          <w:sz w:val="21"/>
          <w:szCs w:val="21"/>
        </w:rPr>
        <w:t xml:space="preserve">” </w:t>
      </w:r>
      <w:r w:rsidRPr="00FB72F9">
        <w:rPr>
          <w:rFonts w:ascii="Tahoma" w:hAnsi="Tahoma" w:cs="Tahoma"/>
          <w:sz w:val="21"/>
          <w:szCs w:val="21"/>
        </w:rPr>
        <w:t>(“</w:t>
      </w:r>
      <w:r w:rsidRPr="00FB72F9">
        <w:rPr>
          <w:rFonts w:ascii="Tahoma" w:hAnsi="Tahoma" w:cs="Tahoma"/>
          <w:sz w:val="21"/>
          <w:szCs w:val="21"/>
          <w:u w:val="single"/>
        </w:rPr>
        <w:t>CCB</w:t>
      </w:r>
      <w:r w:rsidRPr="00FB72F9">
        <w:rPr>
          <w:rFonts w:ascii="Tahoma" w:hAnsi="Tahoma" w:cs="Tahoma"/>
          <w:sz w:val="21"/>
          <w:szCs w:val="21"/>
        </w:rPr>
        <w:t>” ou “</w:t>
      </w:r>
      <w:r w:rsidRPr="00FB72F9">
        <w:rPr>
          <w:rFonts w:ascii="Tahoma" w:hAnsi="Tahoma" w:cs="Tahoma"/>
          <w:sz w:val="21"/>
          <w:szCs w:val="21"/>
          <w:u w:val="single"/>
        </w:rPr>
        <w:t>Cédula</w:t>
      </w:r>
      <w:r w:rsidRPr="00FB72F9">
        <w:rPr>
          <w:rFonts w:ascii="Tahoma" w:hAnsi="Tahoma" w:cs="Tahoma"/>
          <w:sz w:val="21"/>
          <w:szCs w:val="21"/>
        </w:rPr>
        <w:t xml:space="preserve">”), em </w:t>
      </w:r>
      <w:ins w:id="41" w:author="Daló e Tognotti Advogados" w:date="2021-03-15T21:43:00Z">
        <w:r w:rsidR="001B34CE">
          <w:rPr>
            <w:rFonts w:ascii="Tahoma" w:hAnsi="Tahoma" w:cs="Tahoma"/>
            <w:sz w:val="21"/>
            <w:szCs w:val="21"/>
          </w:rPr>
          <w:t>16</w:t>
        </w:r>
      </w:ins>
      <w:del w:id="42" w:author="Daló e Tognotti Advogados" w:date="2021-03-15T21:43:00Z">
        <w:r w:rsidR="00FB72F9" w:rsidRPr="00FB72F9" w:rsidDel="001B34CE">
          <w:rPr>
            <w:rFonts w:ascii="Tahoma" w:hAnsi="Tahoma" w:cs="Tahoma"/>
            <w:bCs/>
            <w:sz w:val="21"/>
            <w:szCs w:val="21"/>
            <w:highlight w:val="yellow"/>
          </w:rPr>
          <w:delText>[•]</w:delText>
        </w:r>
      </w:del>
      <w:r w:rsidR="004A38DE" w:rsidRPr="00FB72F9">
        <w:rPr>
          <w:rFonts w:ascii="Tahoma" w:hAnsi="Tahoma" w:cs="Tahoma"/>
          <w:sz w:val="21"/>
          <w:szCs w:val="21"/>
        </w:rPr>
        <w:t xml:space="preserve"> </w:t>
      </w:r>
      <w:r w:rsidRPr="00FB72F9">
        <w:rPr>
          <w:rFonts w:ascii="Tahoma" w:hAnsi="Tahoma" w:cs="Tahoma"/>
          <w:sz w:val="21"/>
          <w:szCs w:val="21"/>
        </w:rPr>
        <w:t xml:space="preserve">de </w:t>
      </w:r>
      <w:r w:rsidR="00FB72F9">
        <w:rPr>
          <w:rFonts w:ascii="Tahoma" w:hAnsi="Tahoma" w:cs="Tahoma"/>
          <w:sz w:val="21"/>
          <w:szCs w:val="21"/>
        </w:rPr>
        <w:t>março</w:t>
      </w:r>
      <w:r w:rsidRPr="00FB72F9">
        <w:rPr>
          <w:rFonts w:ascii="Tahoma" w:hAnsi="Tahoma" w:cs="Tahoma"/>
          <w:sz w:val="21"/>
          <w:szCs w:val="21"/>
        </w:rPr>
        <w:t xml:space="preserve"> de 202</w:t>
      </w:r>
      <w:r w:rsidR="00FB72F9">
        <w:rPr>
          <w:rFonts w:ascii="Tahoma" w:hAnsi="Tahoma" w:cs="Tahoma"/>
          <w:sz w:val="21"/>
          <w:szCs w:val="21"/>
        </w:rPr>
        <w:t>1</w:t>
      </w:r>
      <w:r w:rsidRPr="00FB72F9">
        <w:rPr>
          <w:rFonts w:ascii="Tahoma" w:hAnsi="Tahoma" w:cs="Tahoma"/>
          <w:sz w:val="21"/>
          <w:szCs w:val="21"/>
        </w:rPr>
        <w:t xml:space="preserve">, no valor de </w:t>
      </w:r>
      <w:r w:rsidR="00FC5EC0" w:rsidRPr="00FB72F9">
        <w:rPr>
          <w:rFonts w:ascii="Tahoma" w:hAnsi="Tahoma" w:cs="Tahoma"/>
          <w:sz w:val="21"/>
          <w:szCs w:val="21"/>
        </w:rPr>
        <w:t>R$19.620.000,00 (dezenove milhões seiscentos e vinte mil reais</w:t>
      </w:r>
      <w:r w:rsidRPr="00FB72F9">
        <w:rPr>
          <w:rFonts w:ascii="Tahoma" w:hAnsi="Tahoma" w:cs="Tahoma"/>
          <w:sz w:val="21"/>
          <w:szCs w:val="21"/>
        </w:rPr>
        <w:t xml:space="preserve">), em favor da </w:t>
      </w:r>
      <w:r w:rsidRPr="00FB72F9">
        <w:rPr>
          <w:rFonts w:ascii="Tahoma" w:hAnsi="Tahoma" w:cs="Tahoma"/>
          <w:b/>
          <w:bCs/>
          <w:sz w:val="21"/>
          <w:szCs w:val="21"/>
        </w:rPr>
        <w:t>PLANNER SOCIEDADE DE CRÉDITO AO MICROEMPREENDEDOR S.A.</w:t>
      </w:r>
      <w:r w:rsidRPr="00FB72F9">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B72F9">
        <w:rPr>
          <w:rFonts w:ascii="Tahoma" w:hAnsi="Tahoma" w:cs="Tahoma"/>
          <w:sz w:val="21"/>
          <w:szCs w:val="21"/>
          <w:u w:val="single"/>
        </w:rPr>
        <w:t>Credora</w:t>
      </w:r>
      <w:r w:rsidRPr="00FB72F9">
        <w:rPr>
          <w:rFonts w:ascii="Tahoma" w:hAnsi="Tahoma" w:cs="Tahoma"/>
          <w:sz w:val="21"/>
          <w:szCs w:val="21"/>
        </w:rPr>
        <w:t xml:space="preserve">”), sendo certo que a finalidade da CCB é o financiamento </w:t>
      </w:r>
      <w:r w:rsidRPr="00FB72F9">
        <w:rPr>
          <w:rFonts w:ascii="Tahoma" w:hAnsi="Tahoma" w:cs="Tahoma"/>
          <w:sz w:val="21"/>
          <w:szCs w:val="21"/>
        </w:rPr>
        <w:lastRenderedPageBreak/>
        <w:t xml:space="preserve">imobiliário destinado ao desenvolvimento do Empreendimento </w:t>
      </w:r>
      <w:r w:rsidR="00FC5EC0" w:rsidRPr="00FB72F9">
        <w:rPr>
          <w:rFonts w:ascii="Tahoma" w:hAnsi="Tahoma" w:cs="Tahoma"/>
          <w:sz w:val="21"/>
          <w:szCs w:val="21"/>
        </w:rPr>
        <w:t>Alvo</w:t>
      </w:r>
      <w:r w:rsidRPr="00FB72F9">
        <w:rPr>
          <w:rFonts w:ascii="Tahoma" w:hAnsi="Tahoma" w:cs="Tahoma"/>
          <w:sz w:val="21"/>
          <w:szCs w:val="21"/>
        </w:rPr>
        <w:t xml:space="preserve"> </w:t>
      </w:r>
      <w:r w:rsidRPr="00FB72F9">
        <w:rPr>
          <w:rFonts w:ascii="Tahoma" w:hAnsi="Tahoma" w:cs="Tahoma"/>
          <w:color w:val="000000"/>
          <w:sz w:val="21"/>
          <w:szCs w:val="21"/>
        </w:rPr>
        <w:t xml:space="preserve">e ao pagamento de custos relacionados ao Empreendimento </w:t>
      </w:r>
      <w:r w:rsidR="00FC5EC0" w:rsidRPr="00FB72F9">
        <w:rPr>
          <w:rFonts w:ascii="Tahoma" w:hAnsi="Tahoma" w:cs="Tahoma"/>
          <w:sz w:val="21"/>
          <w:szCs w:val="21"/>
        </w:rPr>
        <w:t>Alvo</w:t>
      </w:r>
      <w:r w:rsidRPr="00FB72F9">
        <w:rPr>
          <w:rFonts w:ascii="Tahoma" w:hAnsi="Tahoma" w:cs="Tahoma"/>
          <w:color w:val="000000"/>
          <w:sz w:val="21"/>
          <w:szCs w:val="21"/>
        </w:rPr>
        <w:t>, conforme descritos no Anexo VI da CCB</w:t>
      </w:r>
      <w:r w:rsidRPr="00FB72F9">
        <w:rPr>
          <w:rFonts w:ascii="Tahoma" w:hAnsi="Tahoma" w:cs="Tahoma"/>
          <w:sz w:val="21"/>
          <w:szCs w:val="21"/>
        </w:rPr>
        <w:t>;</w:t>
      </w:r>
    </w:p>
    <w:p w14:paraId="618BDC49" w14:textId="77777777" w:rsidR="00E4516A" w:rsidRPr="00FB72F9" w:rsidRDefault="00E4516A" w:rsidP="00E4516A">
      <w:pPr>
        <w:pStyle w:val="PargrafodaLista"/>
        <w:rPr>
          <w:rFonts w:ascii="Tahoma" w:hAnsi="Tahoma" w:cs="Tahoma"/>
          <w:sz w:val="21"/>
          <w:szCs w:val="21"/>
        </w:rPr>
      </w:pPr>
    </w:p>
    <w:p w14:paraId="381D347E" w14:textId="46E36FE3" w:rsidR="00FC5EC0" w:rsidRPr="00FB72F9" w:rsidRDefault="00FC5EC0" w:rsidP="00FC5EC0">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sz w:val="21"/>
          <w:szCs w:val="21"/>
        </w:rPr>
        <w:t>O Empreendimento</w:t>
      </w:r>
      <w:r w:rsidRPr="00FB72F9">
        <w:rPr>
          <w:rFonts w:ascii="Tahoma" w:hAnsi="Tahoma" w:cs="Tahoma"/>
          <w:sz w:val="21"/>
          <w:szCs w:val="21"/>
        </w:rPr>
        <w:t xml:space="preserve"> Alvo</w:t>
      </w:r>
      <w:r w:rsidRPr="00FB72F9">
        <w:rPr>
          <w:rFonts w:ascii="Tahoma" w:hAnsi="Tahoma"/>
          <w:sz w:val="21"/>
          <w:szCs w:val="21"/>
        </w:rPr>
        <w:t xml:space="preserve">, cujos projetos foram aprovados pela municipalidade de Porto Alegre/RS, processo nº </w:t>
      </w:r>
      <w:ins w:id="43" w:author="Pedro Onzi | RottaEly" w:date="2021-03-04T14:24:00Z">
        <w:r w:rsidR="00B922FD" w:rsidRPr="00B922FD">
          <w:rPr>
            <w:rFonts w:ascii="Tahoma" w:hAnsi="Tahoma"/>
            <w:sz w:val="21"/>
            <w:szCs w:val="21"/>
          </w:rPr>
          <w:t xml:space="preserve">002.336466.00.6, em 21 de janeiro de 2017, </w:t>
        </w:r>
      </w:ins>
      <w:del w:id="44" w:author="Pedro Onzi | RottaEly" w:date="2021-03-04T14:24:00Z">
        <w:r w:rsidRPr="00B922FD" w:rsidDel="00B922FD">
          <w:rPr>
            <w:rFonts w:ascii="Tahoma" w:hAnsi="Tahoma"/>
            <w:sz w:val="21"/>
            <w:szCs w:val="21"/>
            <w:rPrChange w:id="45" w:author="Pedro Onzi | RottaEly" w:date="2021-03-04T14:25:00Z">
              <w:rPr>
                <w:rFonts w:ascii="Tahoma" w:hAnsi="Tahoma" w:cs="Tahoma"/>
                <w:bCs/>
                <w:sz w:val="21"/>
                <w:szCs w:val="21"/>
                <w:highlight w:val="yellow"/>
              </w:rPr>
            </w:rPrChange>
          </w:rPr>
          <w:delText>[•]</w:delText>
        </w:r>
        <w:r w:rsidRPr="00FB72F9" w:rsidDel="00B922FD">
          <w:rPr>
            <w:rFonts w:ascii="Tahoma" w:hAnsi="Tahoma"/>
            <w:sz w:val="21"/>
            <w:szCs w:val="21"/>
          </w:rPr>
          <w:delText xml:space="preserve">, em </w:delText>
        </w:r>
        <w:r w:rsidRPr="00B922FD" w:rsidDel="00B922FD">
          <w:rPr>
            <w:rFonts w:ascii="Tahoma" w:hAnsi="Tahoma"/>
            <w:sz w:val="21"/>
            <w:szCs w:val="21"/>
            <w:rPrChange w:id="46" w:author="Pedro Onzi | RottaEly" w:date="2021-03-04T14:25:00Z">
              <w:rPr>
                <w:rFonts w:ascii="Tahoma" w:hAnsi="Tahoma" w:cs="Tahoma"/>
                <w:bCs/>
                <w:sz w:val="21"/>
                <w:szCs w:val="21"/>
                <w:highlight w:val="yellow"/>
              </w:rPr>
            </w:rPrChange>
          </w:rPr>
          <w:delText>[•]</w:delText>
        </w:r>
        <w:r w:rsidRPr="00B922FD" w:rsidDel="00B922FD">
          <w:rPr>
            <w:rFonts w:ascii="Tahoma" w:hAnsi="Tahoma"/>
            <w:sz w:val="21"/>
            <w:szCs w:val="21"/>
          </w:rPr>
          <w:delText xml:space="preserve"> de </w:delText>
        </w:r>
        <w:r w:rsidRPr="00B922FD" w:rsidDel="00B922FD">
          <w:rPr>
            <w:rFonts w:ascii="Tahoma" w:hAnsi="Tahoma"/>
            <w:sz w:val="21"/>
            <w:szCs w:val="21"/>
            <w:rPrChange w:id="47" w:author="Pedro Onzi | RottaEly" w:date="2021-03-04T14:25:00Z">
              <w:rPr>
                <w:rFonts w:ascii="Tahoma" w:hAnsi="Tahoma" w:cs="Tahoma"/>
                <w:bCs/>
                <w:sz w:val="21"/>
                <w:szCs w:val="21"/>
                <w:highlight w:val="yellow"/>
              </w:rPr>
            </w:rPrChange>
          </w:rPr>
          <w:delText>[•]</w:delText>
        </w:r>
        <w:r w:rsidRPr="00B922FD" w:rsidDel="00B922FD">
          <w:rPr>
            <w:rFonts w:ascii="Tahoma" w:hAnsi="Tahoma"/>
            <w:sz w:val="21"/>
            <w:szCs w:val="21"/>
          </w:rPr>
          <w:delText xml:space="preserve"> de 20</w:delText>
        </w:r>
        <w:r w:rsidRPr="00B922FD" w:rsidDel="00B922FD">
          <w:rPr>
            <w:rFonts w:ascii="Tahoma" w:hAnsi="Tahoma"/>
            <w:sz w:val="21"/>
            <w:szCs w:val="21"/>
            <w:rPrChange w:id="48" w:author="Pedro Onzi | RottaEly" w:date="2021-03-04T14:25:00Z">
              <w:rPr>
                <w:rFonts w:ascii="Tahoma" w:hAnsi="Tahoma" w:cs="Tahoma"/>
                <w:bCs/>
                <w:sz w:val="21"/>
                <w:szCs w:val="21"/>
                <w:highlight w:val="yellow"/>
              </w:rPr>
            </w:rPrChange>
          </w:rPr>
          <w:delText>[•]</w:delText>
        </w:r>
        <w:r w:rsidRPr="00FB72F9" w:rsidDel="00B922FD">
          <w:rPr>
            <w:rFonts w:ascii="Tahoma" w:hAnsi="Tahoma"/>
            <w:sz w:val="21"/>
            <w:szCs w:val="21"/>
          </w:rPr>
          <w:delText xml:space="preserve">, </w:delText>
        </w:r>
      </w:del>
      <w:r w:rsidRPr="00FB72F9">
        <w:rPr>
          <w:rFonts w:ascii="Tahoma" w:hAnsi="Tahoma"/>
          <w:sz w:val="21"/>
          <w:szCs w:val="21"/>
        </w:rPr>
        <w:t xml:space="preserve">e memorial descritivo das especificações da obra depositado no </w:t>
      </w:r>
      <w:bookmarkStart w:id="49" w:name="_Hlk65758091"/>
      <w:ins w:id="50" w:author="Pedro Onzi | RottaEly" w:date="2021-03-04T14:25:00Z">
        <w:r w:rsidR="00B922FD" w:rsidRPr="001B34CE">
          <w:rPr>
            <w:rFonts w:ascii="Tahoma" w:hAnsi="Tahoma"/>
            <w:sz w:val="21"/>
            <w:szCs w:val="21"/>
          </w:rPr>
          <w:t>Registro de Imóveis da 2ª Zona da Comarca de Porto Alegre/RS</w:t>
        </w:r>
      </w:ins>
      <w:bookmarkEnd w:id="49"/>
      <w:del w:id="51" w:author="Pedro Onzi | RottaEly" w:date="2021-03-04T14:25:00Z">
        <w:r w:rsidRPr="00B922FD" w:rsidDel="00B922FD">
          <w:rPr>
            <w:rFonts w:ascii="Tahoma" w:hAnsi="Tahoma"/>
            <w:sz w:val="21"/>
            <w:szCs w:val="21"/>
            <w:rPrChange w:id="52" w:author="Pedro Onzi | RottaEly" w:date="2021-03-04T14:25:00Z">
              <w:rPr>
                <w:rFonts w:ascii="Tahoma" w:hAnsi="Tahoma" w:cs="Tahoma"/>
                <w:bCs/>
                <w:sz w:val="21"/>
                <w:szCs w:val="21"/>
                <w:highlight w:val="yellow"/>
              </w:rPr>
            </w:rPrChange>
          </w:rPr>
          <w:delText>[•]</w:delText>
        </w:r>
        <w:r w:rsidRPr="00FB72F9" w:rsidDel="00B922FD">
          <w:rPr>
            <w:rFonts w:ascii="Tahoma" w:hAnsi="Tahoma"/>
            <w:sz w:val="21"/>
            <w:szCs w:val="21"/>
          </w:rPr>
          <w:delText>º Oficial de Registro de Imóveis de Porto Alegre/RS</w:delText>
        </w:r>
      </w:del>
      <w:r w:rsidRPr="00FB72F9">
        <w:rPr>
          <w:rFonts w:ascii="Tahoma" w:hAnsi="Tahoma"/>
          <w:sz w:val="21"/>
          <w:szCs w:val="21"/>
        </w:rPr>
        <w:t>, será desenvolvido nos termos da Lei nº 4.591, de 16 de dezembro de 1964, conforme alterada (“</w:t>
      </w:r>
      <w:r w:rsidRPr="001B34CE">
        <w:rPr>
          <w:rFonts w:ascii="Tahoma" w:hAnsi="Tahoma"/>
          <w:sz w:val="21"/>
          <w:szCs w:val="21"/>
        </w:rPr>
        <w:t>Lei nº 4.591/64</w:t>
      </w:r>
      <w:r w:rsidRPr="00FB72F9">
        <w:rPr>
          <w:rFonts w:ascii="Tahoma" w:hAnsi="Tahoma"/>
          <w:sz w:val="21"/>
          <w:szCs w:val="21"/>
        </w:rPr>
        <w:t xml:space="preserve">”), composto </w:t>
      </w:r>
      <w:r w:rsidRPr="00B922FD">
        <w:rPr>
          <w:rFonts w:ascii="Tahoma" w:hAnsi="Tahoma"/>
          <w:sz w:val="21"/>
          <w:szCs w:val="21"/>
        </w:rPr>
        <w:t xml:space="preserve">de </w:t>
      </w:r>
      <w:ins w:id="53" w:author="Pedro Onzi | RottaEly" w:date="2021-03-04T14:25:00Z">
        <w:r w:rsidR="00B922FD" w:rsidRPr="00B922FD">
          <w:rPr>
            <w:rFonts w:ascii="Tahoma" w:hAnsi="Tahoma"/>
            <w:sz w:val="21"/>
            <w:szCs w:val="21"/>
          </w:rPr>
          <w:t>01 (um) bloco arquitetônico que totalizará 118 (cento e dezoito) unidades autônomas, sendo 64 (sessenta e quatro) boxes de estacionamento e 54 (cinquenta e quatro) apartamentos residenciais,</w:t>
        </w:r>
      </w:ins>
      <w:del w:id="54" w:author="Pedro Onzi | RottaEly" w:date="2021-03-04T14:25:00Z">
        <w:r w:rsidRPr="00B922FD" w:rsidDel="00B922FD">
          <w:rPr>
            <w:rFonts w:ascii="Tahoma" w:hAnsi="Tahoma"/>
            <w:sz w:val="21"/>
            <w:szCs w:val="21"/>
          </w:rPr>
          <w:delText>[</w:delText>
        </w:r>
        <w:r w:rsidRPr="00B922FD" w:rsidDel="00B922FD">
          <w:rPr>
            <w:rFonts w:ascii="Tahoma" w:hAnsi="Tahoma"/>
            <w:sz w:val="21"/>
            <w:szCs w:val="21"/>
            <w:rPrChange w:id="55" w:author="Pedro Onzi | RottaEly" w:date="2021-03-04T14:26:00Z">
              <w:rPr>
                <w:rFonts w:ascii="Tahoma" w:hAnsi="Tahoma" w:cs="Tahoma"/>
                <w:sz w:val="21"/>
                <w:szCs w:val="21"/>
                <w:highlight w:val="yellow"/>
              </w:rPr>
            </w:rPrChange>
          </w:rPr>
          <w:delText>descrição do Empreendimento Alvo</w:delText>
        </w:r>
        <w:r w:rsidRPr="00B922FD" w:rsidDel="00B922FD">
          <w:rPr>
            <w:rFonts w:ascii="Tahoma" w:hAnsi="Tahoma"/>
            <w:sz w:val="21"/>
            <w:szCs w:val="21"/>
          </w:rPr>
          <w:delText>],</w:delText>
        </w:r>
      </w:del>
      <w:r w:rsidRPr="00B922FD">
        <w:rPr>
          <w:rFonts w:ascii="Tahoma" w:hAnsi="Tahoma"/>
          <w:sz w:val="21"/>
          <w:szCs w:val="21"/>
        </w:rPr>
        <w:t xml:space="preserve"> </w:t>
      </w:r>
      <w:r w:rsidRPr="00FB72F9">
        <w:rPr>
          <w:rFonts w:ascii="Tahoma" w:hAnsi="Tahoma"/>
          <w:sz w:val="21"/>
          <w:szCs w:val="21"/>
        </w:rPr>
        <w:t>o qual, conforme R</w:t>
      </w:r>
      <w:r w:rsidRPr="00B922FD">
        <w:rPr>
          <w:rFonts w:ascii="Tahoma" w:hAnsi="Tahoma"/>
          <w:sz w:val="21"/>
          <w:szCs w:val="21"/>
        </w:rPr>
        <w:t>.</w:t>
      </w:r>
      <w:ins w:id="56" w:author="Pedro Onzi | RottaEly" w:date="2021-03-04T14:25:00Z">
        <w:r w:rsidR="00B922FD" w:rsidRPr="001B34CE">
          <w:rPr>
            <w:rFonts w:ascii="Tahoma" w:hAnsi="Tahoma"/>
            <w:sz w:val="21"/>
            <w:szCs w:val="21"/>
          </w:rPr>
          <w:t xml:space="preserve"> </w:t>
        </w:r>
        <w:r w:rsidR="00B922FD" w:rsidRPr="00B922FD">
          <w:rPr>
            <w:rFonts w:ascii="Tahoma" w:hAnsi="Tahoma"/>
            <w:sz w:val="21"/>
            <w:szCs w:val="21"/>
          </w:rPr>
          <w:t xml:space="preserve">3 – 155.770 </w:t>
        </w:r>
      </w:ins>
      <w:del w:id="57" w:author="Pedro Onzi | RottaEly" w:date="2021-03-04T14:25:00Z">
        <w:r w:rsidRPr="00B922FD" w:rsidDel="00B922FD">
          <w:rPr>
            <w:rFonts w:ascii="Tahoma" w:hAnsi="Tahoma"/>
            <w:sz w:val="21"/>
            <w:szCs w:val="21"/>
            <w:rPrChange w:id="58" w:author="Pedro Onzi | RottaEly" w:date="2021-03-04T14:26:00Z">
              <w:rPr>
                <w:rFonts w:ascii="Tahoma" w:hAnsi="Tahoma" w:cs="Tahoma"/>
                <w:bCs/>
                <w:sz w:val="21"/>
                <w:szCs w:val="21"/>
                <w:highlight w:val="yellow"/>
              </w:rPr>
            </w:rPrChange>
          </w:rPr>
          <w:delText>[•]</w:delText>
        </w:r>
      </w:del>
      <w:r w:rsidRPr="00B922FD">
        <w:rPr>
          <w:rFonts w:ascii="Tahoma" w:hAnsi="Tahoma"/>
          <w:sz w:val="21"/>
          <w:szCs w:val="21"/>
        </w:rPr>
        <w:t xml:space="preserve"> da</w:t>
      </w:r>
      <w:r w:rsidRPr="00FB72F9">
        <w:rPr>
          <w:rFonts w:ascii="Tahoma" w:hAnsi="Tahoma"/>
          <w:sz w:val="21"/>
          <w:szCs w:val="21"/>
        </w:rPr>
        <w:t xml:space="preserve"> Matrícula, datado de </w:t>
      </w:r>
      <w:ins w:id="59" w:author="Pedro Onzi | RottaEly" w:date="2021-03-04T14:27:00Z">
        <w:r w:rsidR="00B922FD" w:rsidRPr="00B922FD">
          <w:rPr>
            <w:rFonts w:ascii="Tahoma" w:hAnsi="Tahoma"/>
            <w:sz w:val="21"/>
            <w:szCs w:val="21"/>
          </w:rPr>
          <w:t>29 de setembro de 2017</w:t>
        </w:r>
      </w:ins>
      <w:del w:id="60" w:author="Pedro Onzi | RottaEly" w:date="2021-03-04T14:27:00Z">
        <w:r w:rsidRPr="00B922FD" w:rsidDel="00B922FD">
          <w:rPr>
            <w:rFonts w:ascii="Tahoma" w:hAnsi="Tahoma"/>
            <w:sz w:val="21"/>
            <w:szCs w:val="21"/>
            <w:rPrChange w:id="61" w:author="Pedro Onzi | RottaEly" w:date="2021-03-04T14:27:00Z">
              <w:rPr>
                <w:rFonts w:ascii="Tahoma" w:hAnsi="Tahoma" w:cs="Tahoma"/>
                <w:bCs/>
                <w:sz w:val="21"/>
                <w:szCs w:val="21"/>
                <w:highlight w:val="yellow"/>
              </w:rPr>
            </w:rPrChange>
          </w:rPr>
          <w:delText>[•]</w:delText>
        </w:r>
        <w:r w:rsidRPr="00B922FD" w:rsidDel="00B922FD">
          <w:rPr>
            <w:rFonts w:ascii="Tahoma" w:hAnsi="Tahoma"/>
            <w:sz w:val="21"/>
            <w:szCs w:val="21"/>
          </w:rPr>
          <w:delText xml:space="preserve"> </w:delText>
        </w:r>
        <w:r w:rsidRPr="00FB72F9" w:rsidDel="00B922FD">
          <w:rPr>
            <w:rFonts w:ascii="Tahoma" w:hAnsi="Tahoma"/>
            <w:sz w:val="21"/>
            <w:szCs w:val="21"/>
          </w:rPr>
          <w:delText xml:space="preserve">de </w:delText>
        </w:r>
        <w:r w:rsidRPr="00B922FD" w:rsidDel="00B922FD">
          <w:rPr>
            <w:rFonts w:ascii="Tahoma" w:hAnsi="Tahoma"/>
            <w:sz w:val="21"/>
            <w:szCs w:val="21"/>
            <w:rPrChange w:id="62" w:author="Pedro Onzi | RottaEly" w:date="2021-03-04T14:27:00Z">
              <w:rPr>
                <w:rFonts w:ascii="Tahoma" w:hAnsi="Tahoma" w:cs="Tahoma"/>
                <w:bCs/>
                <w:sz w:val="21"/>
                <w:szCs w:val="21"/>
                <w:highlight w:val="yellow"/>
              </w:rPr>
            </w:rPrChange>
          </w:rPr>
          <w:delText>[•]</w:delText>
        </w:r>
        <w:r w:rsidRPr="00FB72F9" w:rsidDel="00B922FD">
          <w:rPr>
            <w:rFonts w:ascii="Tahoma" w:hAnsi="Tahoma"/>
            <w:sz w:val="21"/>
            <w:szCs w:val="21"/>
          </w:rPr>
          <w:delText xml:space="preserve"> de 20</w:delText>
        </w:r>
        <w:r w:rsidRPr="00B922FD" w:rsidDel="00B922FD">
          <w:rPr>
            <w:rFonts w:ascii="Tahoma" w:hAnsi="Tahoma"/>
            <w:sz w:val="21"/>
            <w:szCs w:val="21"/>
            <w:rPrChange w:id="63" w:author="Pedro Onzi | RottaEly" w:date="2021-03-04T14:27:00Z">
              <w:rPr>
                <w:rFonts w:ascii="Tahoma" w:hAnsi="Tahoma" w:cs="Tahoma"/>
                <w:bCs/>
                <w:sz w:val="21"/>
                <w:szCs w:val="21"/>
                <w:highlight w:val="yellow"/>
              </w:rPr>
            </w:rPrChange>
          </w:rPr>
          <w:delText>[•]</w:delText>
        </w:r>
      </w:del>
      <w:r w:rsidRPr="00FB72F9">
        <w:rPr>
          <w:rFonts w:ascii="Tahoma" w:hAnsi="Tahoma"/>
          <w:sz w:val="21"/>
          <w:szCs w:val="21"/>
        </w:rPr>
        <w:t xml:space="preserve">, apresenta </w:t>
      </w:r>
      <w:ins w:id="64" w:author="Pedro Onzi | RottaEly" w:date="2021-03-04T14:27:00Z">
        <w:r w:rsidR="00B922FD" w:rsidRPr="001B34CE">
          <w:rPr>
            <w:rFonts w:ascii="Tahoma" w:hAnsi="Tahoma"/>
            <w:sz w:val="21"/>
            <w:szCs w:val="21"/>
          </w:rPr>
          <w:t>9.298,87 m² (nove mil, duzentos e noventa e oito metros e oitenta e sete decímetros quadrados) de área total construída</w:t>
        </w:r>
      </w:ins>
      <w:del w:id="65" w:author="Pedro Onzi | RottaEly" w:date="2021-03-04T14:27:00Z">
        <w:r w:rsidRPr="00B922FD" w:rsidDel="00B922FD">
          <w:rPr>
            <w:rFonts w:ascii="Tahoma" w:hAnsi="Tahoma"/>
            <w:sz w:val="21"/>
            <w:szCs w:val="21"/>
            <w:rPrChange w:id="66" w:author="Pedro Onzi | RottaEly" w:date="2021-03-04T14:27:00Z">
              <w:rPr>
                <w:rFonts w:ascii="Tahoma" w:hAnsi="Tahoma" w:cs="Tahoma"/>
                <w:bCs/>
                <w:sz w:val="21"/>
                <w:szCs w:val="21"/>
                <w:highlight w:val="yellow"/>
              </w:rPr>
            </w:rPrChange>
          </w:rPr>
          <w:delText>[•]</w:delText>
        </w:r>
        <w:r w:rsidRPr="00FB72F9" w:rsidDel="00B922FD">
          <w:rPr>
            <w:rFonts w:ascii="Tahoma" w:hAnsi="Tahoma"/>
            <w:sz w:val="21"/>
            <w:szCs w:val="21"/>
          </w:rPr>
          <w:delText xml:space="preserve"> m² (</w:delText>
        </w:r>
        <w:r w:rsidRPr="00B922FD" w:rsidDel="00B922FD">
          <w:rPr>
            <w:rFonts w:ascii="Tahoma" w:hAnsi="Tahoma"/>
            <w:sz w:val="21"/>
            <w:szCs w:val="21"/>
            <w:rPrChange w:id="67" w:author="Pedro Onzi | RottaEly" w:date="2021-03-04T14:27:00Z">
              <w:rPr>
                <w:rFonts w:ascii="Tahoma" w:hAnsi="Tahoma" w:cs="Tahoma"/>
                <w:bCs/>
                <w:sz w:val="21"/>
                <w:szCs w:val="21"/>
                <w:highlight w:val="yellow"/>
              </w:rPr>
            </w:rPrChange>
          </w:rPr>
          <w:delText>[•]</w:delText>
        </w:r>
        <w:r w:rsidRPr="00FB72F9" w:rsidDel="00B922FD">
          <w:rPr>
            <w:rFonts w:ascii="Tahoma" w:hAnsi="Tahoma"/>
            <w:sz w:val="21"/>
            <w:szCs w:val="21"/>
          </w:rPr>
          <w:delText>) de área</w:delText>
        </w:r>
      </w:del>
      <w:r w:rsidRPr="00FB72F9">
        <w:rPr>
          <w:rFonts w:ascii="Tahoma" w:hAnsi="Tahoma"/>
          <w:sz w:val="21"/>
          <w:szCs w:val="21"/>
        </w:rPr>
        <w:t>, com o objetivo de ser incorporado e ter suas unidades vendidas e serem futuramente individualizadas (“</w:t>
      </w:r>
      <w:r w:rsidRPr="00FB72F9">
        <w:rPr>
          <w:rFonts w:ascii="Tahoma" w:hAnsi="Tahoma"/>
          <w:sz w:val="21"/>
          <w:szCs w:val="21"/>
          <w:u w:val="single"/>
        </w:rPr>
        <w:t>Unidades</w:t>
      </w:r>
      <w:r w:rsidRPr="00FB72F9">
        <w:rPr>
          <w:rFonts w:ascii="Tahoma" w:hAnsi="Tahoma"/>
          <w:sz w:val="21"/>
          <w:szCs w:val="21"/>
        </w:rPr>
        <w:t>”), estando tal incorporação sujeita ao regime do patrimônio de afetação, nos termos do artigo 31-A e seguintes da Lei nº 4.591/64, conforme Av</w:t>
      </w:r>
      <w:r w:rsidRPr="00B922FD">
        <w:rPr>
          <w:rFonts w:ascii="Tahoma" w:hAnsi="Tahoma"/>
          <w:sz w:val="21"/>
          <w:szCs w:val="21"/>
        </w:rPr>
        <w:t xml:space="preserve">. </w:t>
      </w:r>
      <w:ins w:id="68" w:author="Pedro Onzi | RottaEly" w:date="2021-03-04T14:27:00Z">
        <w:r w:rsidR="00B922FD" w:rsidRPr="00B922FD">
          <w:rPr>
            <w:rFonts w:ascii="Tahoma" w:hAnsi="Tahoma"/>
            <w:sz w:val="21"/>
            <w:szCs w:val="21"/>
          </w:rPr>
          <w:t>4 – 155.770 da Matrícula, datada de 15 de 05 de 2017;</w:t>
        </w:r>
      </w:ins>
      <w:del w:id="69" w:author="Pedro Onzi | RottaEly" w:date="2021-03-04T14:27:00Z">
        <w:r w:rsidRPr="00FB72F9" w:rsidDel="00B922FD">
          <w:rPr>
            <w:rFonts w:ascii="Tahoma" w:hAnsi="Tahoma" w:cs="Tahoma"/>
            <w:bCs/>
            <w:sz w:val="21"/>
            <w:szCs w:val="21"/>
            <w:highlight w:val="yellow"/>
          </w:rPr>
          <w:delText>[•]</w:delText>
        </w:r>
        <w:r w:rsidRPr="00FB72F9" w:rsidDel="00B922FD">
          <w:rPr>
            <w:rFonts w:ascii="Tahoma" w:hAnsi="Tahoma"/>
            <w:sz w:val="21"/>
            <w:szCs w:val="21"/>
          </w:rPr>
          <w:delText xml:space="preserve"> da Matrícula, datada de </w:delText>
        </w:r>
        <w:r w:rsidRPr="00FB72F9" w:rsidDel="00B922FD">
          <w:rPr>
            <w:rFonts w:ascii="Tahoma" w:hAnsi="Tahoma" w:cs="Tahoma"/>
            <w:bCs/>
            <w:sz w:val="21"/>
            <w:szCs w:val="21"/>
            <w:highlight w:val="yellow"/>
          </w:rPr>
          <w:delText>[•]</w:delText>
        </w:r>
        <w:r w:rsidRPr="00FB72F9" w:rsidDel="00B922FD">
          <w:rPr>
            <w:rFonts w:ascii="Tahoma" w:hAnsi="Tahoma" w:cs="Tahoma"/>
            <w:bCs/>
            <w:sz w:val="21"/>
            <w:szCs w:val="21"/>
          </w:rPr>
          <w:delText xml:space="preserve"> </w:delText>
        </w:r>
        <w:r w:rsidRPr="00FB72F9" w:rsidDel="00B922FD">
          <w:rPr>
            <w:rFonts w:ascii="Tahoma" w:hAnsi="Tahoma"/>
            <w:sz w:val="21"/>
            <w:szCs w:val="21"/>
          </w:rPr>
          <w:delText xml:space="preserve">de </w:delText>
        </w:r>
        <w:r w:rsidRPr="00FB72F9" w:rsidDel="00B922FD">
          <w:rPr>
            <w:rFonts w:ascii="Tahoma" w:hAnsi="Tahoma" w:cs="Tahoma"/>
            <w:bCs/>
            <w:sz w:val="21"/>
            <w:szCs w:val="21"/>
            <w:highlight w:val="yellow"/>
          </w:rPr>
          <w:delText>[•]</w:delText>
        </w:r>
        <w:r w:rsidRPr="00FB72F9" w:rsidDel="00B922FD">
          <w:rPr>
            <w:rFonts w:ascii="Tahoma" w:hAnsi="Tahoma" w:cs="Tahoma"/>
            <w:bCs/>
            <w:sz w:val="21"/>
            <w:szCs w:val="21"/>
          </w:rPr>
          <w:delText xml:space="preserve"> </w:delText>
        </w:r>
        <w:r w:rsidRPr="00FB72F9" w:rsidDel="00B922FD">
          <w:rPr>
            <w:rFonts w:ascii="Tahoma" w:hAnsi="Tahoma"/>
            <w:sz w:val="21"/>
            <w:szCs w:val="21"/>
          </w:rPr>
          <w:delText>de 20</w:delText>
        </w:r>
        <w:r w:rsidRPr="00FB72F9" w:rsidDel="00B922FD">
          <w:rPr>
            <w:rFonts w:ascii="Tahoma" w:hAnsi="Tahoma" w:cs="Tahoma"/>
            <w:bCs/>
            <w:sz w:val="21"/>
            <w:szCs w:val="21"/>
            <w:highlight w:val="yellow"/>
          </w:rPr>
          <w:delText>[•]</w:delText>
        </w:r>
        <w:r w:rsidRPr="00FB72F9" w:rsidDel="00B922FD">
          <w:rPr>
            <w:rFonts w:ascii="Tahoma" w:hAnsi="Tahoma" w:cs="Tahoma"/>
            <w:sz w:val="21"/>
            <w:szCs w:val="21"/>
          </w:rPr>
          <w:delText>;</w:delText>
        </w:r>
      </w:del>
    </w:p>
    <w:p w14:paraId="76AEDC53" w14:textId="77777777" w:rsidR="00E4516A" w:rsidRPr="00FB72F9" w:rsidRDefault="00E4516A" w:rsidP="00E4516A">
      <w:pPr>
        <w:pStyle w:val="PargrafodaLista"/>
        <w:tabs>
          <w:tab w:val="left" w:pos="567"/>
        </w:tabs>
        <w:spacing w:line="320" w:lineRule="exact"/>
        <w:ind w:left="567"/>
        <w:jc w:val="both"/>
        <w:rPr>
          <w:rFonts w:ascii="Tahoma" w:hAnsi="Tahoma" w:cs="Tahoma"/>
          <w:sz w:val="21"/>
          <w:szCs w:val="21"/>
        </w:rPr>
      </w:pPr>
    </w:p>
    <w:p w14:paraId="2D474FD8" w14:textId="0BBA85BE" w:rsidR="00E4516A" w:rsidRPr="00FB72F9" w:rsidRDefault="00E4516A" w:rsidP="00834F88">
      <w:pPr>
        <w:pStyle w:val="PargrafodaLista"/>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Promitente</w:t>
      </w:r>
      <w:r w:rsidRPr="00FB72F9">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w:t>
      </w:r>
      <w:r w:rsidR="00FC5EC0" w:rsidRPr="00FB72F9">
        <w:rPr>
          <w:rFonts w:ascii="Tahoma" w:hAnsi="Tahoma" w:cs="Tahoma"/>
          <w:sz w:val="21"/>
          <w:szCs w:val="21"/>
        </w:rPr>
        <w:t>Alvo</w:t>
      </w:r>
      <w:r w:rsidRPr="00FB72F9">
        <w:rPr>
          <w:rFonts w:ascii="Tahoma" w:hAnsi="Tahoma" w:cs="Tahoma"/>
          <w:sz w:val="21"/>
          <w:szCs w:val="21"/>
        </w:rPr>
        <w:t>,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FB72F9">
        <w:rPr>
          <w:rFonts w:ascii="Tahoma" w:hAnsi="Tahoma" w:cs="Tahoma"/>
          <w:sz w:val="21"/>
          <w:szCs w:val="21"/>
          <w:u w:val="single"/>
        </w:rPr>
        <w:t>Créditos Imobiliários</w:t>
      </w:r>
      <w:r w:rsidRPr="00FB72F9">
        <w:rPr>
          <w:rFonts w:ascii="Tahoma" w:hAnsi="Tahoma" w:cs="Tahoma"/>
          <w:sz w:val="21"/>
          <w:szCs w:val="21"/>
        </w:rPr>
        <w:t>");</w:t>
      </w:r>
    </w:p>
    <w:p w14:paraId="23CED654" w14:textId="77777777" w:rsidR="00E4516A" w:rsidRPr="00FB72F9" w:rsidRDefault="00E4516A" w:rsidP="00E4516A">
      <w:pPr>
        <w:pStyle w:val="PargrafodaLista"/>
        <w:tabs>
          <w:tab w:val="left" w:pos="540"/>
        </w:tabs>
        <w:spacing w:line="320" w:lineRule="exact"/>
        <w:rPr>
          <w:rFonts w:ascii="Tahoma" w:hAnsi="Tahoma" w:cs="Tahoma"/>
          <w:sz w:val="21"/>
          <w:szCs w:val="21"/>
        </w:rPr>
      </w:pPr>
    </w:p>
    <w:p w14:paraId="51012B95" w14:textId="5A3E4B19" w:rsidR="00E4516A" w:rsidRPr="00FB72F9" w:rsidRDefault="00E4516A" w:rsidP="00834F88">
      <w:pPr>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FB72F9">
        <w:rPr>
          <w:rFonts w:ascii="Tahoma" w:eastAsia="Times New Roman" w:hAnsi="Tahoma" w:cs="Tahoma"/>
          <w:sz w:val="21"/>
          <w:szCs w:val="21"/>
        </w:rPr>
        <w:t>A Credora pretende ceder, na presente data, à Promissária, na qualidade de securitizadora, a totalidade dos Créditos Imobiliários, mediante a celebração, do “</w:t>
      </w:r>
      <w:r w:rsidRPr="00FB72F9">
        <w:rPr>
          <w:rFonts w:ascii="Tahoma" w:eastAsia="Times New Roman" w:hAnsi="Tahoma" w:cs="Tahoma"/>
          <w:i/>
          <w:sz w:val="21"/>
          <w:szCs w:val="21"/>
        </w:rPr>
        <w:t>Instrumento Particular de Contrato de Cessão de Créditos Imobiliários e Outras Avenças”</w:t>
      </w:r>
      <w:r w:rsidRPr="00FB72F9">
        <w:rPr>
          <w:rFonts w:ascii="Tahoma" w:eastAsia="Times New Roman" w:hAnsi="Tahoma" w:cs="Tahoma"/>
          <w:sz w:val="21"/>
          <w:szCs w:val="21"/>
        </w:rPr>
        <w:t xml:space="preserve"> (“</w:t>
      </w:r>
      <w:r w:rsidRPr="00FB72F9">
        <w:rPr>
          <w:rFonts w:ascii="Tahoma" w:eastAsia="Times New Roman" w:hAnsi="Tahoma" w:cs="Tahoma"/>
          <w:sz w:val="21"/>
          <w:szCs w:val="21"/>
          <w:u w:val="single"/>
        </w:rPr>
        <w:t>Contrato de Cessão</w:t>
      </w:r>
      <w:r w:rsidRPr="00FB72F9">
        <w:rPr>
          <w:rFonts w:ascii="Tahoma" w:eastAsia="Times New Roman" w:hAnsi="Tahoma" w:cs="Tahoma"/>
          <w:sz w:val="21"/>
          <w:szCs w:val="21"/>
        </w:rPr>
        <w:t xml:space="preserve">”); </w:t>
      </w:r>
    </w:p>
    <w:p w14:paraId="34F1CF84" w14:textId="77777777" w:rsidR="00E4516A" w:rsidRPr="00FB72F9" w:rsidRDefault="00E4516A" w:rsidP="00E4516A">
      <w:pPr>
        <w:pStyle w:val="PargrafodaLista"/>
        <w:tabs>
          <w:tab w:val="left" w:pos="540"/>
        </w:tabs>
        <w:spacing w:line="320" w:lineRule="exact"/>
        <w:rPr>
          <w:rFonts w:ascii="Tahoma" w:hAnsi="Tahoma" w:cs="Tahoma"/>
          <w:sz w:val="21"/>
          <w:szCs w:val="21"/>
        </w:rPr>
      </w:pPr>
    </w:p>
    <w:p w14:paraId="3BB2D35E" w14:textId="0C49BB5F"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color w:val="000000"/>
          <w:sz w:val="21"/>
          <w:szCs w:val="21"/>
        </w:rPr>
        <w:t xml:space="preserve">A Promitente,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w:t>
      </w:r>
      <w:r w:rsidR="005E7609" w:rsidRPr="00FB72F9">
        <w:rPr>
          <w:rFonts w:ascii="Tahoma" w:hAnsi="Tahoma" w:cs="Tahoma"/>
          <w:color w:val="000000"/>
          <w:sz w:val="21"/>
          <w:szCs w:val="21"/>
        </w:rPr>
        <w:t xml:space="preserve">Atualização Monetária, </w:t>
      </w:r>
      <w:r w:rsidRPr="00FB72F9">
        <w:rPr>
          <w:rFonts w:ascii="Tahoma" w:hAnsi="Tahoma" w:cs="Tahoma"/>
          <w:color w:val="000000"/>
          <w:sz w:val="21"/>
          <w:szCs w:val="21"/>
        </w:rPr>
        <w:t>Juros Remuneratórios, ou encargos de qualquer natureza, bem como quaisquer outras obrigações derivadas da CCB e dos demais documentos dela originados (“</w:t>
      </w:r>
      <w:r w:rsidRPr="00FB72F9">
        <w:rPr>
          <w:rFonts w:ascii="Tahoma" w:hAnsi="Tahoma" w:cs="Tahoma"/>
          <w:color w:val="000000"/>
          <w:sz w:val="21"/>
          <w:szCs w:val="21"/>
          <w:u w:val="single"/>
        </w:rPr>
        <w:t>Obrigações Garantidas</w:t>
      </w:r>
      <w:r w:rsidRPr="00FB72F9">
        <w:rPr>
          <w:rFonts w:ascii="Tahoma" w:hAnsi="Tahoma" w:cs="Tahoma"/>
          <w:color w:val="000000"/>
          <w:sz w:val="21"/>
          <w:szCs w:val="21"/>
        </w:rPr>
        <w:t xml:space="preserve">”), </w:t>
      </w:r>
      <w:r w:rsidRPr="00FB72F9">
        <w:rPr>
          <w:rFonts w:ascii="Tahoma" w:hAnsi="Tahoma" w:cs="Tahoma"/>
          <w:sz w:val="21"/>
          <w:szCs w:val="21"/>
        </w:rPr>
        <w:t>as seguintes garantias (quando em conjunto, as “</w:t>
      </w:r>
      <w:r w:rsidRPr="00FB72F9">
        <w:rPr>
          <w:rFonts w:ascii="Tahoma" w:hAnsi="Tahoma" w:cs="Tahoma"/>
          <w:sz w:val="21"/>
          <w:szCs w:val="21"/>
          <w:u w:val="single"/>
        </w:rPr>
        <w:t>Garantias</w:t>
      </w:r>
      <w:r w:rsidRPr="00FB72F9">
        <w:rPr>
          <w:rFonts w:ascii="Tahoma" w:hAnsi="Tahoma" w:cs="Tahoma"/>
          <w:sz w:val="21"/>
          <w:szCs w:val="21"/>
        </w:rPr>
        <w:t>”):</w:t>
      </w:r>
    </w:p>
    <w:p w14:paraId="6A2D5EA9" w14:textId="77777777" w:rsidR="00FC5EC0" w:rsidRPr="00FB72F9" w:rsidRDefault="00FC5EC0" w:rsidP="00FC5EC0">
      <w:pPr>
        <w:pStyle w:val="PargrafodaLista"/>
        <w:spacing w:line="320" w:lineRule="exact"/>
        <w:rPr>
          <w:rFonts w:ascii="Tahoma" w:hAnsi="Tahoma" w:cs="Tahoma"/>
          <w:sz w:val="21"/>
          <w:szCs w:val="21"/>
        </w:rPr>
      </w:pPr>
    </w:p>
    <w:p w14:paraId="6995613E" w14:textId="77777777"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Alienação fiduciária sobre as Unidades do Empreendimento Alvo exceto aquelas permutadas com os proprietários anteriores do terreno (“</w:t>
      </w:r>
      <w:r w:rsidRPr="00FB72F9">
        <w:rPr>
          <w:rFonts w:ascii="Tahoma" w:hAnsi="Tahoma" w:cs="Tahoma"/>
          <w:sz w:val="21"/>
          <w:szCs w:val="21"/>
          <w:u w:val="single"/>
        </w:rPr>
        <w:t>Alienação Fiduciária Unidades”</w:t>
      </w:r>
      <w:r w:rsidRPr="00FB72F9">
        <w:rPr>
          <w:rFonts w:ascii="Tahoma" w:hAnsi="Tahoma" w:cs="Tahoma"/>
          <w:sz w:val="21"/>
          <w:szCs w:val="21"/>
        </w:rPr>
        <w:t>), a ser formalizada, nesta data, por meio da celebração de “</w:t>
      </w:r>
      <w:r w:rsidRPr="00FB72F9">
        <w:rPr>
          <w:rFonts w:ascii="Tahoma" w:hAnsi="Tahoma" w:cs="Tahoma"/>
          <w:i/>
          <w:sz w:val="21"/>
          <w:szCs w:val="21"/>
        </w:rPr>
        <w:t>Instrumento Particular de Alienação Fiduciária de Imóveis em Garantia e Outras Avenças</w:t>
      </w:r>
      <w:r w:rsidRPr="00FB72F9">
        <w:rPr>
          <w:rFonts w:ascii="Tahoma" w:hAnsi="Tahoma" w:cs="Tahoma"/>
          <w:sz w:val="21"/>
          <w:szCs w:val="21"/>
        </w:rPr>
        <w:t>” (“</w:t>
      </w:r>
      <w:r w:rsidRPr="00FB72F9">
        <w:rPr>
          <w:rFonts w:ascii="Tahoma" w:hAnsi="Tahoma" w:cs="Tahoma"/>
          <w:sz w:val="21"/>
          <w:szCs w:val="21"/>
          <w:u w:val="single"/>
        </w:rPr>
        <w:t>Instrumento Particular de Alienação Fiduciária</w:t>
      </w:r>
      <w:r w:rsidRPr="00FB72F9">
        <w:rPr>
          <w:rFonts w:ascii="Tahoma" w:hAnsi="Tahoma" w:cs="Tahoma"/>
          <w:sz w:val="21"/>
          <w:szCs w:val="21"/>
        </w:rPr>
        <w:t xml:space="preserve">”); </w:t>
      </w:r>
    </w:p>
    <w:p w14:paraId="22C07E49" w14:textId="77777777" w:rsidR="00FC5EC0" w:rsidRPr="00FB72F9" w:rsidRDefault="00FC5EC0" w:rsidP="00FC5EC0">
      <w:pPr>
        <w:pStyle w:val="PargrafodaLista"/>
        <w:spacing w:line="320" w:lineRule="exact"/>
        <w:rPr>
          <w:rFonts w:ascii="Tahoma" w:hAnsi="Tahoma" w:cs="Tahoma"/>
          <w:sz w:val="21"/>
          <w:szCs w:val="21"/>
        </w:rPr>
      </w:pPr>
    </w:p>
    <w:p w14:paraId="4DB98C89" w14:textId="3C5C4F5A"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 xml:space="preserve">Alienação Fiduciária da totalidade das quotas representativas do capital social da </w:t>
      </w:r>
      <w:r w:rsidRPr="00FB72F9">
        <w:rPr>
          <w:rFonts w:ascii="Tahoma" w:hAnsi="Tahoma" w:cs="Tahoma"/>
          <w:b/>
          <w:bCs/>
          <w:sz w:val="21"/>
          <w:szCs w:val="21"/>
        </w:rPr>
        <w:t>SPE MARCÍLIO DIAS CONSTRUÇÕES E INCORPORAÇÕES LTDA.</w:t>
      </w:r>
      <w:r w:rsidRPr="00FB72F9">
        <w:rPr>
          <w:rFonts w:ascii="Tahoma" w:hAnsi="Tahoma" w:cs="Tahoma"/>
          <w:sz w:val="21"/>
          <w:szCs w:val="21"/>
        </w:rPr>
        <w:t>, sociedade empresária limitada, inscrita no CNPJ/ME sob o nº 30.580.418/0001-86</w:t>
      </w:r>
      <w:r w:rsidRPr="00FB72F9">
        <w:rPr>
          <w:rFonts w:ascii="Tahoma" w:hAnsi="Tahoma" w:cs="Tahoma"/>
          <w:bCs/>
          <w:sz w:val="21"/>
          <w:szCs w:val="21"/>
        </w:rPr>
        <w:t xml:space="preserve">, com sede na Cidade de Porto Alegre, Estado do Rio Grande do Sul, na </w:t>
      </w:r>
      <w:ins w:id="70" w:author="Pedro Onzi | RottaEly" w:date="2021-03-04T15:48:00Z">
        <w:r w:rsidR="004B22D5" w:rsidRPr="004B22D5">
          <w:rPr>
            <w:rFonts w:ascii="Tahoma" w:hAnsi="Tahoma" w:cs="Tahoma"/>
            <w:bCs/>
            <w:sz w:val="21"/>
            <w:szCs w:val="21"/>
          </w:rPr>
          <w:t>Avenida José de Alencar, nº 521, Sala 902, Bairro Menino Deus, CEP: 90.880-480</w:t>
        </w:r>
      </w:ins>
      <w:del w:id="71" w:author="Pedro Onzi | RottaEly" w:date="2021-03-04T15:48:00Z">
        <w:r w:rsidRPr="00FB72F9" w:rsidDel="004B22D5">
          <w:rPr>
            <w:rFonts w:ascii="Tahoma" w:hAnsi="Tahoma" w:cs="Tahoma"/>
            <w:bCs/>
            <w:sz w:val="21"/>
            <w:szCs w:val="21"/>
          </w:rPr>
          <w:delText>Rua Vinte e Quatro de Outubro, n º 353, Sala 407, Bairro Moinhos de Vento, CEP: 90.510-002</w:delText>
        </w:r>
      </w:del>
      <w:r w:rsidRPr="00FB72F9">
        <w:rPr>
          <w:rFonts w:ascii="Tahoma" w:hAnsi="Tahoma" w:cs="Tahoma"/>
          <w:bCs/>
          <w:sz w:val="21"/>
          <w:szCs w:val="21"/>
        </w:rPr>
        <w:t xml:space="preserve">,  devidamente registrada na Junta Comercial do Estado do Rio Grande do Sul – JUCERGS sob NIRE nº </w:t>
      </w:r>
      <w:bookmarkStart w:id="72" w:name="_Hlk65746933"/>
      <w:ins w:id="73" w:author="Pedro Onzi | RottaEly" w:date="2021-03-04T11:33:00Z">
        <w:r w:rsidR="00CF01C8">
          <w:rPr>
            <w:rFonts w:ascii="Tahoma" w:hAnsi="Tahoma" w:cs="Tahoma"/>
            <w:bCs/>
            <w:sz w:val="21"/>
            <w:szCs w:val="21"/>
          </w:rPr>
          <w:t>43208289866</w:t>
        </w:r>
      </w:ins>
      <w:bookmarkEnd w:id="72"/>
      <w:del w:id="74" w:author="Pedro Onzi | RottaEly" w:date="2021-03-04T11:33:00Z">
        <w:r w:rsidRPr="00FB72F9" w:rsidDel="00CF01C8">
          <w:rPr>
            <w:rFonts w:ascii="Tahoma" w:hAnsi="Tahoma" w:cs="Tahoma"/>
            <w:bCs/>
            <w:sz w:val="21"/>
            <w:szCs w:val="21"/>
            <w:highlight w:val="yellow"/>
          </w:rPr>
          <w:delText>[•]</w:delText>
        </w:r>
      </w:del>
      <w:r w:rsidRPr="00FB72F9">
        <w:rPr>
          <w:rFonts w:ascii="Tahoma" w:hAnsi="Tahoma" w:cs="Tahoma"/>
          <w:bCs/>
          <w:sz w:val="21"/>
          <w:szCs w:val="21"/>
        </w:rPr>
        <w:t xml:space="preserve">, em sessão de </w:t>
      </w:r>
      <w:ins w:id="75" w:author="Pedro Onzi | RottaEly" w:date="2021-03-04T14:28:00Z">
        <w:r w:rsidR="00B922FD" w:rsidRPr="001B34CE">
          <w:rPr>
            <w:rFonts w:ascii="Tahoma" w:hAnsi="Tahoma" w:cs="Tahoma"/>
            <w:bCs/>
            <w:sz w:val="21"/>
            <w:szCs w:val="21"/>
          </w:rPr>
          <w:t>22/01/2021</w:t>
        </w:r>
      </w:ins>
      <w:del w:id="76" w:author="Pedro Onzi | RottaEly" w:date="2021-03-04T14:28:00Z">
        <w:r w:rsidRPr="001B34CE" w:rsidDel="00B922FD">
          <w:rPr>
            <w:rFonts w:ascii="Tahoma" w:hAnsi="Tahoma" w:cs="Tahoma"/>
            <w:bCs/>
            <w:sz w:val="21"/>
            <w:szCs w:val="21"/>
          </w:rPr>
          <w:delText>[•]</w:delText>
        </w:r>
        <w:r w:rsidRPr="00FB72F9" w:rsidDel="00B922FD">
          <w:rPr>
            <w:rFonts w:ascii="Tahoma" w:hAnsi="Tahoma" w:cs="Tahoma"/>
            <w:bCs/>
            <w:sz w:val="21"/>
            <w:szCs w:val="21"/>
          </w:rPr>
          <w:delText>/</w:delText>
        </w:r>
        <w:r w:rsidRPr="00B922FD" w:rsidDel="00B922FD">
          <w:rPr>
            <w:rFonts w:ascii="Tahoma" w:hAnsi="Tahoma" w:cs="Tahoma"/>
            <w:bCs/>
            <w:sz w:val="21"/>
            <w:szCs w:val="21"/>
            <w:rPrChange w:id="77" w:author="Pedro Onzi | RottaEly" w:date="2021-03-04T14:28:00Z">
              <w:rPr>
                <w:rFonts w:ascii="Tahoma" w:hAnsi="Tahoma" w:cs="Tahoma"/>
                <w:bCs/>
                <w:sz w:val="21"/>
                <w:szCs w:val="21"/>
                <w:highlight w:val="yellow"/>
              </w:rPr>
            </w:rPrChange>
          </w:rPr>
          <w:delText>[•]</w:delText>
        </w:r>
        <w:r w:rsidRPr="00FB72F9" w:rsidDel="00B922FD">
          <w:rPr>
            <w:rFonts w:ascii="Tahoma" w:hAnsi="Tahoma" w:cs="Tahoma"/>
            <w:bCs/>
            <w:sz w:val="21"/>
            <w:szCs w:val="21"/>
          </w:rPr>
          <w:delText>/</w:delText>
        </w:r>
        <w:r w:rsidRPr="00B922FD" w:rsidDel="00B922FD">
          <w:rPr>
            <w:rFonts w:ascii="Tahoma" w:hAnsi="Tahoma" w:cs="Tahoma"/>
            <w:bCs/>
            <w:sz w:val="21"/>
            <w:szCs w:val="21"/>
            <w:rPrChange w:id="78" w:author="Pedro Onzi | RottaEly" w:date="2021-03-04T14:28:00Z">
              <w:rPr>
                <w:rFonts w:ascii="Tahoma" w:hAnsi="Tahoma" w:cs="Tahoma"/>
                <w:bCs/>
                <w:sz w:val="21"/>
                <w:szCs w:val="21"/>
                <w:highlight w:val="yellow"/>
              </w:rPr>
            </w:rPrChange>
          </w:rPr>
          <w:delText>[•]</w:delText>
        </w:r>
      </w:del>
      <w:r w:rsidRPr="00FB72F9">
        <w:rPr>
          <w:rFonts w:ascii="Tahoma" w:hAnsi="Tahoma" w:cs="Tahoma"/>
          <w:sz w:val="21"/>
          <w:szCs w:val="21"/>
        </w:rPr>
        <w:t xml:space="preserve"> (“</w:t>
      </w:r>
      <w:r w:rsidRPr="00FB72F9">
        <w:rPr>
          <w:rFonts w:ascii="Tahoma" w:hAnsi="Tahoma" w:cs="Tahoma"/>
          <w:sz w:val="21"/>
          <w:szCs w:val="21"/>
          <w:u w:val="single"/>
        </w:rPr>
        <w:t>Alienação Fiduciária de Quotas</w:t>
      </w:r>
      <w:r w:rsidRPr="00FB72F9">
        <w:rPr>
          <w:rFonts w:ascii="Tahoma" w:hAnsi="Tahoma" w:cs="Tahoma"/>
          <w:sz w:val="21"/>
          <w:szCs w:val="21"/>
        </w:rPr>
        <w:t>” e “</w:t>
      </w:r>
      <w:r w:rsidRPr="00FB72F9">
        <w:rPr>
          <w:rFonts w:ascii="Tahoma" w:hAnsi="Tahoma" w:cs="Tahoma"/>
          <w:sz w:val="21"/>
          <w:szCs w:val="21"/>
          <w:u w:val="single"/>
        </w:rPr>
        <w:t>SPE Marcílio Dias</w:t>
      </w:r>
      <w:r w:rsidRPr="00FB72F9">
        <w:rPr>
          <w:rFonts w:ascii="Tahoma" w:hAnsi="Tahoma" w:cs="Tahoma"/>
          <w:sz w:val="21"/>
          <w:szCs w:val="21"/>
        </w:rPr>
        <w:t>”, respectivamente), as quais são de titularidade de Rotta Ely e Pedro Rota Ely, abaixo qualificados, a ser constituída nos termos do “</w:t>
      </w:r>
      <w:r w:rsidRPr="00FB72F9">
        <w:rPr>
          <w:rFonts w:ascii="Tahoma" w:hAnsi="Tahoma" w:cs="Tahoma"/>
          <w:i/>
          <w:sz w:val="21"/>
          <w:szCs w:val="21"/>
        </w:rPr>
        <w:t>Instrumento Particular de Alienação Fiduciária de Quotas em Garantia e Outras Avenças</w:t>
      </w:r>
      <w:r w:rsidRPr="00FB72F9">
        <w:rPr>
          <w:rFonts w:ascii="Tahoma" w:hAnsi="Tahoma" w:cs="Tahoma"/>
          <w:sz w:val="21"/>
          <w:szCs w:val="21"/>
        </w:rPr>
        <w:t>” (“</w:t>
      </w:r>
      <w:r w:rsidRPr="00FB72F9">
        <w:rPr>
          <w:rFonts w:ascii="Tahoma" w:hAnsi="Tahoma" w:cs="Tahoma"/>
          <w:sz w:val="21"/>
          <w:szCs w:val="21"/>
          <w:u w:val="single"/>
        </w:rPr>
        <w:t>Contrato de Alienação Fiduciária de Quotas</w:t>
      </w:r>
      <w:r w:rsidRPr="00FB72F9">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FB72F9">
        <w:rPr>
          <w:rFonts w:ascii="Tahoma" w:hAnsi="Tahoma" w:cs="Tahoma"/>
          <w:sz w:val="21"/>
          <w:szCs w:val="21"/>
          <w:u w:val="single"/>
        </w:rPr>
        <w:t>Newco</w:t>
      </w:r>
      <w:r w:rsidRPr="00FB72F9">
        <w:rPr>
          <w:rFonts w:ascii="Tahoma" w:hAnsi="Tahoma" w:cs="Tahoma"/>
          <w:sz w:val="21"/>
          <w:szCs w:val="21"/>
        </w:rPr>
        <w:t>”), para fins da realização de um empreendimento imobiliário com os imóveis de titularidade da SPE Marcílio Dias (“</w:t>
      </w:r>
      <w:r w:rsidRPr="00FB72F9">
        <w:rPr>
          <w:rFonts w:ascii="Tahoma" w:hAnsi="Tahoma" w:cs="Tahoma"/>
          <w:sz w:val="21"/>
          <w:szCs w:val="21"/>
          <w:u w:val="single"/>
        </w:rPr>
        <w:t>Alienação Fiduciária de Quotas da Newco</w:t>
      </w:r>
      <w:r w:rsidRPr="00FB72F9">
        <w:rPr>
          <w:rFonts w:ascii="Tahoma" w:hAnsi="Tahoma" w:cs="Tahoma"/>
          <w:sz w:val="21"/>
          <w:szCs w:val="21"/>
        </w:rPr>
        <w:t>”), conforme o disposto no Contrato de Alienação Fiduciária de Quotas;</w:t>
      </w:r>
    </w:p>
    <w:p w14:paraId="625151B0" w14:textId="77777777" w:rsidR="00FC5EC0" w:rsidRPr="00FB72F9" w:rsidRDefault="00FC5EC0" w:rsidP="00FC5EC0">
      <w:pPr>
        <w:pStyle w:val="PargrafodaLista"/>
        <w:rPr>
          <w:rFonts w:ascii="Tahoma" w:hAnsi="Tahoma" w:cs="Tahoma"/>
          <w:sz w:val="21"/>
          <w:szCs w:val="21"/>
        </w:rPr>
      </w:pPr>
    </w:p>
    <w:p w14:paraId="64B7B8AF" w14:textId="77777777"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Promessa de alienação fiduciária de eventuais imóveis a serem recebidos pela Devedora como parte do pagamento das Unidades Vendidas (“</w:t>
      </w:r>
      <w:r w:rsidRPr="00FB72F9">
        <w:rPr>
          <w:rFonts w:ascii="Tahoma" w:hAnsi="Tahoma"/>
          <w:sz w:val="21"/>
          <w:szCs w:val="21"/>
          <w:u w:val="single"/>
        </w:rPr>
        <w:t>Imóveis em Dação</w:t>
      </w:r>
      <w:r w:rsidRPr="00FB72F9">
        <w:rPr>
          <w:rFonts w:ascii="Tahoma" w:hAnsi="Tahoma" w:cs="Tahoma"/>
          <w:sz w:val="21"/>
          <w:szCs w:val="21"/>
        </w:rPr>
        <w:t>” e “</w:t>
      </w:r>
      <w:r w:rsidRPr="00FB72F9">
        <w:rPr>
          <w:rFonts w:ascii="Tahoma" w:hAnsi="Tahoma"/>
          <w:sz w:val="21"/>
          <w:szCs w:val="21"/>
          <w:u w:val="single"/>
        </w:rPr>
        <w:t>Promessa de Alienação Fiduciária</w:t>
      </w:r>
      <w:r w:rsidRPr="00FB72F9">
        <w:rPr>
          <w:rFonts w:ascii="Tahoma" w:hAnsi="Tahoma" w:cs="Tahoma"/>
          <w:sz w:val="21"/>
          <w:szCs w:val="21"/>
        </w:rPr>
        <w:t>”, respectivamente), a ser formalizada, nesta data, por meio da celebração do “Instrumento de Promessa de Alienação Fiduciária de Imóveis em Garantia” (“</w:t>
      </w:r>
      <w:r w:rsidRPr="00FB72F9">
        <w:rPr>
          <w:rFonts w:ascii="Tahoma" w:hAnsi="Tahoma"/>
          <w:sz w:val="21"/>
          <w:szCs w:val="21"/>
          <w:u w:val="single"/>
        </w:rPr>
        <w:t>Contrato de Promessa de Alienação Fiduciária</w:t>
      </w:r>
      <w:r w:rsidRPr="00FB72F9">
        <w:rPr>
          <w:rFonts w:ascii="Tahoma" w:hAnsi="Tahoma" w:cs="Tahoma"/>
          <w:sz w:val="21"/>
          <w:szCs w:val="21"/>
        </w:rPr>
        <w:t>”) e, em conjunto com o Contrato de Cessão Fiduciária e com o Instrumento Particular de Alienação Fiduciária, doravante denominados simplesmente como “</w:t>
      </w:r>
      <w:r w:rsidRPr="00FB72F9">
        <w:rPr>
          <w:rFonts w:ascii="Tahoma" w:hAnsi="Tahoma"/>
          <w:sz w:val="21"/>
          <w:szCs w:val="21"/>
          <w:u w:val="single"/>
        </w:rPr>
        <w:t>Instrumentos de Garantia</w:t>
      </w:r>
      <w:r w:rsidRPr="00FB72F9">
        <w:rPr>
          <w:rFonts w:ascii="Tahoma" w:hAnsi="Tahoma" w:cs="Tahoma"/>
          <w:sz w:val="21"/>
          <w:szCs w:val="21"/>
        </w:rPr>
        <w:t>”) e, quando efetivamente constituídas as alienações fiduciárias sobre os Imóveis em Dação, denominadas “</w:t>
      </w:r>
      <w:r w:rsidRPr="00FB72F9">
        <w:rPr>
          <w:rFonts w:ascii="Tahoma" w:hAnsi="Tahoma"/>
          <w:sz w:val="21"/>
          <w:szCs w:val="21"/>
          <w:u w:val="single"/>
        </w:rPr>
        <w:t>Alienações Fiduciárias dos Imóveis em Dação</w:t>
      </w:r>
      <w:r w:rsidRPr="00FB72F9">
        <w:rPr>
          <w:rFonts w:ascii="Tahoma" w:hAnsi="Tahoma" w:cs="Tahoma"/>
          <w:sz w:val="21"/>
          <w:szCs w:val="21"/>
        </w:rPr>
        <w:t>”;</w:t>
      </w:r>
    </w:p>
    <w:p w14:paraId="7734F30E" w14:textId="77777777" w:rsidR="00FC5EC0" w:rsidRPr="00FB72F9" w:rsidRDefault="00FC5EC0" w:rsidP="00FC5EC0">
      <w:pPr>
        <w:pStyle w:val="PargrafodaLista"/>
        <w:spacing w:line="320" w:lineRule="exact"/>
        <w:ind w:left="618" w:hanging="584"/>
        <w:rPr>
          <w:rFonts w:ascii="Tahoma" w:hAnsi="Tahoma" w:cs="Tahoma"/>
          <w:sz w:val="21"/>
          <w:szCs w:val="21"/>
        </w:rPr>
      </w:pPr>
    </w:p>
    <w:p w14:paraId="455D45FD" w14:textId="544AF024"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Garantia fidejussória, prestada nos termos do artigo 897 da Lei nº 10.406, de 10 de janeiro de 2002 (“</w:t>
      </w:r>
      <w:r w:rsidRPr="00FB72F9">
        <w:rPr>
          <w:rFonts w:ascii="Tahoma" w:hAnsi="Tahoma" w:cs="Tahoma"/>
          <w:sz w:val="21"/>
          <w:szCs w:val="21"/>
          <w:u w:val="single"/>
        </w:rPr>
        <w:t>Código Civil</w:t>
      </w:r>
      <w:r w:rsidRPr="00FB72F9">
        <w:rPr>
          <w:rFonts w:ascii="Tahoma" w:hAnsi="Tahoma" w:cs="Tahoma"/>
          <w:sz w:val="21"/>
          <w:szCs w:val="21"/>
        </w:rPr>
        <w:t>” e “</w:t>
      </w:r>
      <w:r w:rsidRPr="00FB72F9">
        <w:rPr>
          <w:rFonts w:ascii="Tahoma" w:hAnsi="Tahoma" w:cs="Tahoma"/>
          <w:sz w:val="21"/>
          <w:szCs w:val="21"/>
          <w:u w:val="single"/>
        </w:rPr>
        <w:t>Aval</w:t>
      </w:r>
      <w:r w:rsidRPr="00FB72F9">
        <w:rPr>
          <w:rFonts w:ascii="Tahoma" w:hAnsi="Tahoma" w:cs="Tahoma"/>
          <w:sz w:val="21"/>
          <w:szCs w:val="21"/>
        </w:rPr>
        <w:t>”, respectivamente), pelos seguintes avalistas (“</w:t>
      </w:r>
      <w:r w:rsidRPr="00FB72F9">
        <w:rPr>
          <w:rFonts w:ascii="Tahoma" w:hAnsi="Tahoma" w:cs="Tahoma"/>
          <w:sz w:val="21"/>
          <w:szCs w:val="21"/>
          <w:u w:val="single"/>
        </w:rPr>
        <w:t>Avalistas</w:t>
      </w:r>
      <w:r w:rsidRPr="00FB72F9">
        <w:rPr>
          <w:rFonts w:ascii="Tahoma" w:hAnsi="Tahoma" w:cs="Tahoma"/>
          <w:sz w:val="21"/>
          <w:szCs w:val="21"/>
        </w:rPr>
        <w:t xml:space="preserve">”): </w:t>
      </w:r>
      <w:bookmarkStart w:id="79" w:name="_Hlk52270595"/>
      <w:r w:rsidRPr="00FB72F9">
        <w:rPr>
          <w:rFonts w:ascii="Tahoma" w:hAnsi="Tahoma" w:cs="Tahoma"/>
          <w:sz w:val="21"/>
          <w:szCs w:val="21"/>
        </w:rPr>
        <w:t xml:space="preserve">(i) </w:t>
      </w:r>
      <w:r w:rsidRPr="00FB72F9">
        <w:rPr>
          <w:rFonts w:ascii="Tahoma" w:hAnsi="Tahoma" w:cs="Tahoma"/>
          <w:b/>
          <w:sz w:val="21"/>
          <w:szCs w:val="21"/>
        </w:rPr>
        <w:t>ROTTA ELY CONTRUÇÕES E INCORPORAÇÕES LTDA</w:t>
      </w:r>
      <w:r w:rsidRPr="00FB72F9">
        <w:rPr>
          <w:rFonts w:ascii="Tahoma" w:hAnsi="Tahoma" w:cs="Tahoma"/>
          <w:bCs/>
          <w:sz w:val="21"/>
          <w:szCs w:val="21"/>
        </w:rPr>
        <w:t xml:space="preserve">., sociedade empresária limitada, com sede na Cidade de Porto Alegre, Estado do Rio Grande do Sul, na Avenida </w:t>
      </w:r>
      <w:del w:id="80" w:author="Pedro Onzi | RottaEly" w:date="2021-03-04T15:46:00Z">
        <w:r w:rsidRPr="00FB72F9" w:rsidDel="004B22D5">
          <w:rPr>
            <w:rFonts w:ascii="Tahoma" w:hAnsi="Tahoma" w:cs="Tahoma"/>
            <w:bCs/>
            <w:sz w:val="21"/>
            <w:szCs w:val="21"/>
          </w:rPr>
          <w:delText>Borges de Medeiros, nº 2.800, Bairro Praia de Belas</w:delText>
        </w:r>
      </w:del>
      <w:ins w:id="81" w:author="Pedro Onzi | RottaEly" w:date="2021-03-04T18:36:00Z">
        <w:r w:rsidR="001F0BD9">
          <w:rPr>
            <w:rFonts w:ascii="Tahoma" w:hAnsi="Tahoma" w:cs="Tahoma"/>
            <w:bCs/>
            <w:sz w:val="21"/>
            <w:szCs w:val="21"/>
          </w:rPr>
          <w:t>Borges de Medeiros</w:t>
        </w:r>
      </w:ins>
      <w:ins w:id="82" w:author="Pedro Onzi | RottaEly" w:date="2021-03-04T15:46:00Z">
        <w:r w:rsidR="004B22D5">
          <w:rPr>
            <w:rFonts w:ascii="Tahoma" w:hAnsi="Tahoma" w:cs="Tahoma"/>
            <w:bCs/>
            <w:sz w:val="21"/>
            <w:szCs w:val="21"/>
          </w:rPr>
          <w:t xml:space="preserve">, nº </w:t>
        </w:r>
      </w:ins>
      <w:ins w:id="83" w:author="Pedro Onzi | RottaEly" w:date="2021-03-04T18:36:00Z">
        <w:r w:rsidR="001F0BD9">
          <w:rPr>
            <w:rFonts w:ascii="Tahoma" w:hAnsi="Tahoma" w:cs="Tahoma"/>
            <w:bCs/>
            <w:sz w:val="21"/>
            <w:szCs w:val="21"/>
          </w:rPr>
          <w:t>2.800</w:t>
        </w:r>
      </w:ins>
      <w:ins w:id="84" w:author="Pedro Onzi | RottaEly" w:date="2021-03-04T15:46:00Z">
        <w:r w:rsidR="004B22D5">
          <w:rPr>
            <w:rFonts w:ascii="Tahoma" w:hAnsi="Tahoma" w:cs="Tahoma"/>
            <w:bCs/>
            <w:sz w:val="21"/>
            <w:szCs w:val="21"/>
          </w:rPr>
          <w:t xml:space="preserve">, bairro </w:t>
        </w:r>
      </w:ins>
      <w:ins w:id="85" w:author="Pedro Onzi | RottaEly" w:date="2021-03-04T18:36:00Z">
        <w:r w:rsidR="001F0BD9">
          <w:rPr>
            <w:rFonts w:ascii="Tahoma" w:hAnsi="Tahoma" w:cs="Tahoma"/>
            <w:bCs/>
            <w:sz w:val="21"/>
            <w:szCs w:val="21"/>
          </w:rPr>
          <w:t>Praia de Belas</w:t>
        </w:r>
      </w:ins>
      <w:r w:rsidRPr="00FB72F9">
        <w:rPr>
          <w:rFonts w:ascii="Tahoma" w:hAnsi="Tahoma" w:cs="Tahoma"/>
          <w:bCs/>
          <w:sz w:val="21"/>
          <w:szCs w:val="21"/>
        </w:rPr>
        <w:t>, inscrita no CNPJ/ME sob o nº 03.614.490/0001-04 (“</w:t>
      </w:r>
      <w:r w:rsidRPr="00FB72F9">
        <w:rPr>
          <w:rFonts w:ascii="Tahoma" w:hAnsi="Tahoma" w:cs="Tahoma"/>
          <w:bCs/>
          <w:sz w:val="21"/>
          <w:szCs w:val="21"/>
          <w:u w:val="single"/>
        </w:rPr>
        <w:t>Rotta Ely</w:t>
      </w:r>
      <w:r w:rsidRPr="00FB72F9">
        <w:rPr>
          <w:rFonts w:ascii="Tahoma" w:hAnsi="Tahoma" w:cs="Tahoma"/>
          <w:bCs/>
          <w:sz w:val="21"/>
          <w:szCs w:val="21"/>
        </w:rPr>
        <w:t>”); (ii)</w:t>
      </w:r>
      <w:r w:rsidRPr="00FB72F9">
        <w:rPr>
          <w:rFonts w:ascii="Tahoma" w:hAnsi="Tahoma" w:cs="Tahoma"/>
          <w:b/>
          <w:sz w:val="21"/>
          <w:szCs w:val="21"/>
        </w:rPr>
        <w:t xml:space="preserve"> PEDRO ROTA ELY, </w:t>
      </w:r>
      <w:r w:rsidRPr="00FB72F9">
        <w:rPr>
          <w:rFonts w:ascii="Tahoma" w:hAnsi="Tahoma" w:cs="Tahoma"/>
          <w:bCs/>
          <w:sz w:val="21"/>
          <w:szCs w:val="21"/>
        </w:rPr>
        <w:t xml:space="preserve">brasileiro, solteiro, </w:t>
      </w:r>
      <w:r w:rsidRPr="00FB72F9">
        <w:rPr>
          <w:rFonts w:ascii="Tahoma" w:hAnsi="Tahoma" w:cs="Tahoma"/>
          <w:bCs/>
          <w:sz w:val="21"/>
          <w:szCs w:val="21"/>
        </w:rPr>
        <w:lastRenderedPageBreak/>
        <w:t>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FB72F9">
        <w:rPr>
          <w:rFonts w:ascii="Tahoma" w:hAnsi="Tahoma" w:cs="Tahoma"/>
          <w:bCs/>
          <w:sz w:val="21"/>
          <w:szCs w:val="21"/>
          <w:u w:val="single"/>
        </w:rPr>
        <w:t>Pedro</w:t>
      </w:r>
      <w:r w:rsidRPr="00FB72F9">
        <w:rPr>
          <w:rFonts w:ascii="Tahoma" w:hAnsi="Tahoma" w:cs="Tahoma"/>
          <w:bCs/>
          <w:sz w:val="21"/>
          <w:szCs w:val="21"/>
        </w:rPr>
        <w:t>”); (iii)</w:t>
      </w:r>
      <w:r w:rsidRPr="00FB72F9">
        <w:rPr>
          <w:rFonts w:ascii="Tahoma" w:hAnsi="Tahoma" w:cs="Tahoma"/>
          <w:b/>
          <w:sz w:val="21"/>
          <w:szCs w:val="21"/>
        </w:rPr>
        <w:t xml:space="preserve"> MARIA CRISTINA ROTA ELY</w:t>
      </w:r>
      <w:r w:rsidRPr="00FB72F9">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FB72F9">
        <w:rPr>
          <w:rFonts w:ascii="Tahoma" w:hAnsi="Tahoma" w:cs="Tahoma"/>
          <w:bCs/>
          <w:sz w:val="21"/>
          <w:szCs w:val="21"/>
          <w:u w:val="single"/>
        </w:rPr>
        <w:t>Maria Cristina</w:t>
      </w:r>
      <w:r w:rsidRPr="00FB72F9">
        <w:rPr>
          <w:rFonts w:ascii="Tahoma" w:hAnsi="Tahoma" w:cs="Tahoma"/>
          <w:bCs/>
          <w:sz w:val="21"/>
          <w:szCs w:val="21"/>
        </w:rPr>
        <w:t>”); e (iv)</w:t>
      </w:r>
      <w:r w:rsidRPr="00FB72F9">
        <w:rPr>
          <w:rFonts w:ascii="Tahoma" w:hAnsi="Tahoma" w:cs="Tahoma"/>
          <w:b/>
          <w:sz w:val="21"/>
          <w:szCs w:val="21"/>
        </w:rPr>
        <w:t xml:space="preserve"> RICARDO ELY</w:t>
      </w:r>
      <w:r w:rsidRPr="00FB72F9">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ins w:id="86" w:author="Daló e Tognotti Advogados" w:date="2021-03-15T23:01:00Z">
        <w:r w:rsidR="00B94B20" w:rsidRPr="00B94B20">
          <w:rPr>
            <w:rFonts w:ascii="Tahoma" w:hAnsi="Tahoma" w:cs="Tahoma"/>
            <w:bCs/>
            <w:sz w:val="21"/>
            <w:szCs w:val="21"/>
          </w:rPr>
          <w:t>294.282.700-91</w:t>
        </w:r>
      </w:ins>
      <w:del w:id="87" w:author="Daló e Tognotti Advogados" w:date="2021-03-15T23:01:00Z">
        <w:r w:rsidRPr="00FB72F9" w:rsidDel="00B94B20">
          <w:rPr>
            <w:rFonts w:ascii="Tahoma" w:hAnsi="Tahoma" w:cs="Tahoma"/>
            <w:bCs/>
            <w:sz w:val="21"/>
            <w:szCs w:val="21"/>
          </w:rPr>
          <w:delText>294.282.580-49</w:delText>
        </w:r>
      </w:del>
      <w:r w:rsidRPr="00FB72F9">
        <w:rPr>
          <w:rFonts w:ascii="Tahoma" w:hAnsi="Tahoma" w:cs="Tahoma"/>
          <w:bCs/>
          <w:sz w:val="21"/>
          <w:szCs w:val="21"/>
        </w:rPr>
        <w:t>, residente e domiciliado na Cidade de Porto Alegre, Estado do Rio Grande do Sul, na Rua Dr. Possidônio Cunha nº 72, casa 4, Bairro Vila Assunção, CEP 91900-140 (“</w:t>
      </w:r>
      <w:r w:rsidRPr="00FB72F9">
        <w:rPr>
          <w:rFonts w:ascii="Tahoma" w:hAnsi="Tahoma" w:cs="Tahoma"/>
          <w:bCs/>
          <w:sz w:val="21"/>
          <w:szCs w:val="21"/>
          <w:u w:val="single"/>
        </w:rPr>
        <w:t>Ricardo</w:t>
      </w:r>
      <w:r w:rsidRPr="00FB72F9">
        <w:rPr>
          <w:rFonts w:ascii="Tahoma" w:hAnsi="Tahoma" w:cs="Tahoma"/>
          <w:bCs/>
          <w:sz w:val="21"/>
          <w:szCs w:val="21"/>
        </w:rPr>
        <w:t>”, doravante denominado, quando em conjunto com a Rotta Ely, o Tiago, o Pedro e a Maria Cristina, “</w:t>
      </w:r>
      <w:r w:rsidRPr="00FB72F9">
        <w:rPr>
          <w:rFonts w:ascii="Tahoma" w:hAnsi="Tahoma" w:cs="Tahoma"/>
          <w:bCs/>
          <w:sz w:val="21"/>
          <w:szCs w:val="21"/>
          <w:u w:val="single"/>
        </w:rPr>
        <w:t>Avalistas</w:t>
      </w:r>
      <w:r w:rsidRPr="00FB72F9">
        <w:rPr>
          <w:rFonts w:ascii="Tahoma" w:hAnsi="Tahoma" w:cs="Tahoma"/>
          <w:bCs/>
          <w:sz w:val="21"/>
          <w:szCs w:val="21"/>
        </w:rPr>
        <w:t>” e, cada um, quando isolada e indistintamente “</w:t>
      </w:r>
      <w:r w:rsidRPr="00FB72F9">
        <w:rPr>
          <w:rFonts w:ascii="Tahoma" w:hAnsi="Tahoma" w:cs="Tahoma"/>
          <w:bCs/>
          <w:sz w:val="21"/>
          <w:szCs w:val="21"/>
          <w:u w:val="single"/>
        </w:rPr>
        <w:t>Avalista</w:t>
      </w:r>
      <w:r w:rsidRPr="00FB72F9">
        <w:rPr>
          <w:rFonts w:ascii="Tahoma" w:hAnsi="Tahoma" w:cs="Tahoma"/>
          <w:bCs/>
          <w:sz w:val="21"/>
          <w:szCs w:val="21"/>
        </w:rPr>
        <w:t>”)</w:t>
      </w:r>
      <w:r w:rsidRPr="00FB72F9">
        <w:rPr>
          <w:rFonts w:ascii="Tahoma" w:eastAsia="MS Mincho" w:hAnsi="Tahoma" w:cs="Tahoma"/>
          <w:sz w:val="21"/>
          <w:szCs w:val="21"/>
          <w:lang w:eastAsia="ja-JP"/>
        </w:rPr>
        <w:t>; e</w:t>
      </w:r>
    </w:p>
    <w:bookmarkEnd w:id="79"/>
    <w:p w14:paraId="2652D5F3" w14:textId="77777777" w:rsidR="00FC5EC0" w:rsidRPr="00FB72F9" w:rsidRDefault="00FC5EC0" w:rsidP="00FC5EC0">
      <w:pPr>
        <w:pStyle w:val="PargrafodaLista"/>
        <w:widowControl w:val="0"/>
        <w:suppressAutoHyphens/>
        <w:spacing w:line="320" w:lineRule="exact"/>
        <w:ind w:left="596"/>
        <w:jc w:val="both"/>
        <w:rPr>
          <w:rFonts w:ascii="Tahoma" w:hAnsi="Tahoma" w:cs="Tahoma"/>
          <w:sz w:val="21"/>
          <w:szCs w:val="21"/>
        </w:rPr>
      </w:pPr>
    </w:p>
    <w:p w14:paraId="52E6995A" w14:textId="69DAA332" w:rsidR="00FC5EC0" w:rsidRPr="00FB72F9" w:rsidRDefault="00FC5EC0" w:rsidP="00FC5EC0">
      <w:pPr>
        <w:pStyle w:val="PargrafodaLista"/>
        <w:widowControl w:val="0"/>
        <w:numPr>
          <w:ilvl w:val="0"/>
          <w:numId w:val="37"/>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Cessão fiduciária de recebíveis excedentes àqueles necessários ao adimplemento dos Certificados de Recebíveis Imobiliários da 4ª série 1ª Emissão da Casa de Pedra Securitizadora de Créditos S.A. (</w:t>
      </w:r>
      <w:r w:rsidRPr="00FB72F9">
        <w:rPr>
          <w:rFonts w:ascii="Tahoma" w:hAnsi="Tahoma" w:cs="Tahoma"/>
          <w:spacing w:val="-3"/>
          <w:sz w:val="21"/>
          <w:szCs w:val="21"/>
        </w:rPr>
        <w:t>“</w:t>
      </w:r>
      <w:r w:rsidRPr="00FB72F9">
        <w:rPr>
          <w:rFonts w:ascii="Tahoma" w:hAnsi="Tahoma" w:cs="Tahoma"/>
          <w:sz w:val="21"/>
          <w:szCs w:val="21"/>
          <w:u w:val="single"/>
        </w:rPr>
        <w:t>Cessão Fiduciária do Excedente do CRI Cipó</w:t>
      </w:r>
      <w:r w:rsidRPr="00FB72F9">
        <w:rPr>
          <w:rFonts w:ascii="Tahoma" w:hAnsi="Tahoma" w:cs="Tahoma"/>
          <w:sz w:val="21"/>
          <w:szCs w:val="21"/>
        </w:rPr>
        <w:t>” e “</w:t>
      </w:r>
      <w:r w:rsidRPr="00FB72F9">
        <w:rPr>
          <w:rFonts w:ascii="Tahoma" w:hAnsi="Tahoma" w:cs="Tahoma"/>
          <w:sz w:val="21"/>
          <w:szCs w:val="21"/>
          <w:u w:val="single"/>
        </w:rPr>
        <w:t>CRI Cipó</w:t>
      </w:r>
      <w:r w:rsidRPr="00FB72F9">
        <w:rPr>
          <w:rFonts w:ascii="Tahoma" w:hAnsi="Tahoma" w:cs="Tahoma"/>
          <w:sz w:val="21"/>
          <w:szCs w:val="21"/>
        </w:rPr>
        <w:t xml:space="preserve">”, respectivamente), a ser outorgada pela </w:t>
      </w:r>
      <w:r w:rsidRPr="00FB72F9">
        <w:rPr>
          <w:rFonts w:ascii="Tahoma" w:hAnsi="Tahoma" w:cs="Tahoma"/>
          <w:b/>
          <w:bCs/>
          <w:sz w:val="21"/>
          <w:szCs w:val="21"/>
        </w:rPr>
        <w:t>SPE CIPÓ CONSTRUÇÕES E EMPREENDIMENTOS LTDA.</w:t>
      </w:r>
      <w:r w:rsidRPr="00FB72F9">
        <w:rPr>
          <w:rFonts w:ascii="Tahoma" w:hAnsi="Tahoma" w:cs="Tahoma"/>
          <w:sz w:val="21"/>
          <w:szCs w:val="21"/>
        </w:rPr>
        <w:t xml:space="preserve">, sociedade empresária limitada com sede na Cidade de Porto Alegre, Estado do Rio Grande do Sul, na </w:t>
      </w:r>
      <w:ins w:id="88" w:author="Pedro Onzi | RottaEly" w:date="2021-03-04T15:49:00Z">
        <w:r w:rsidR="004B22D5" w:rsidRPr="004B22D5">
          <w:rPr>
            <w:rFonts w:ascii="Tahoma" w:hAnsi="Tahoma" w:cs="Tahoma"/>
            <w:sz w:val="21"/>
            <w:szCs w:val="21"/>
          </w:rPr>
          <w:t>Avenida José de Alencar, nº 521, Sala 902, Bairro Menino Deus, CEP: 90.880-480</w:t>
        </w:r>
      </w:ins>
      <w:del w:id="89" w:author="Pedro Onzi | RottaEly" w:date="2021-03-04T15:49:00Z">
        <w:r w:rsidRPr="00FB72F9" w:rsidDel="004B22D5">
          <w:rPr>
            <w:rFonts w:ascii="Tahoma" w:hAnsi="Tahoma" w:cs="Tahoma"/>
            <w:sz w:val="21"/>
            <w:szCs w:val="21"/>
          </w:rPr>
          <w:delText>Rua Vinte e Quatro de Outubro nº 353, sala 407, 4º andar, Bairro/Distrito Moinhos de Vento, CEP 90510-002</w:delText>
        </w:r>
      </w:del>
      <w:r w:rsidRPr="00FB72F9">
        <w:rPr>
          <w:rFonts w:ascii="Tahoma" w:hAnsi="Tahoma" w:cs="Tahoma"/>
          <w:sz w:val="21"/>
          <w:szCs w:val="21"/>
        </w:rPr>
        <w:t>, inscrita no CNPJ/ME nº 30.080.159/0001-24 (“</w:t>
      </w:r>
      <w:r w:rsidRPr="00FB72F9">
        <w:rPr>
          <w:rFonts w:ascii="Tahoma" w:hAnsi="Tahoma" w:cs="Tahoma"/>
          <w:sz w:val="21"/>
          <w:szCs w:val="21"/>
          <w:u w:val="single"/>
        </w:rPr>
        <w:t>SPE Cipó</w:t>
      </w:r>
      <w:r w:rsidRPr="00FB72F9">
        <w:rPr>
          <w:rFonts w:ascii="Tahoma" w:hAnsi="Tahoma" w:cs="Tahoma"/>
          <w:sz w:val="21"/>
          <w:szCs w:val="21"/>
        </w:rPr>
        <w:t>”), em favor da Securitizadora, nos termos do Instrumento Particular de Cessão Fiduciária de Créditos Imobiliários Excedentes (“</w:t>
      </w:r>
      <w:r w:rsidRPr="00FB72F9">
        <w:rPr>
          <w:rFonts w:ascii="Tahoma" w:hAnsi="Tahoma" w:cs="Tahoma"/>
          <w:spacing w:val="-3"/>
          <w:sz w:val="21"/>
          <w:szCs w:val="21"/>
          <w:u w:val="single"/>
        </w:rPr>
        <w:t>Contrato de Cessão Fiduciária de Excedente</w:t>
      </w:r>
      <w:r w:rsidRPr="00FB72F9">
        <w:rPr>
          <w:rFonts w:ascii="Tahoma" w:hAnsi="Tahoma" w:cs="Tahoma"/>
          <w:spacing w:val="-3"/>
          <w:sz w:val="21"/>
          <w:szCs w:val="21"/>
        </w:rPr>
        <w:t>”)</w:t>
      </w:r>
      <w:r w:rsidRPr="00FB72F9">
        <w:rPr>
          <w:rFonts w:ascii="Tahoma" w:hAnsi="Tahoma" w:cs="Tahoma"/>
          <w:sz w:val="21"/>
          <w:szCs w:val="21"/>
        </w:rPr>
        <w:t>.</w:t>
      </w:r>
    </w:p>
    <w:p w14:paraId="497476A2"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13F811E0" w14:textId="6088B9D6"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eastAsia="Times New Roman" w:hAnsi="Tahoma" w:cs="Tahoma"/>
          <w:sz w:val="21"/>
          <w:szCs w:val="21"/>
        </w:rPr>
        <w:t>Promissária</w:t>
      </w:r>
      <w:r w:rsidRPr="00FB72F9">
        <w:rPr>
          <w:rFonts w:ascii="Tahoma" w:hAnsi="Tahoma" w:cs="Tahoma"/>
          <w:sz w:val="21"/>
          <w:szCs w:val="21"/>
        </w:rPr>
        <w:t xml:space="preserve">, na qualidade de securitizadora, pretende emitir, nesta data, </w:t>
      </w:r>
      <w:r w:rsidR="00FC5EC0" w:rsidRPr="00FB72F9">
        <w:rPr>
          <w:rFonts w:ascii="Tahoma" w:hAnsi="Tahoma" w:cs="Tahoma"/>
          <w:sz w:val="21"/>
          <w:szCs w:val="21"/>
        </w:rPr>
        <w:t>2</w:t>
      </w:r>
      <w:r w:rsidRPr="00FB72F9">
        <w:rPr>
          <w:rFonts w:ascii="Tahoma" w:hAnsi="Tahoma" w:cs="Tahoma"/>
          <w:sz w:val="21"/>
          <w:szCs w:val="21"/>
        </w:rPr>
        <w:t xml:space="preserve"> (</w:t>
      </w:r>
      <w:r w:rsidR="00FC5EC0" w:rsidRPr="00FB72F9">
        <w:rPr>
          <w:rFonts w:ascii="Tahoma" w:hAnsi="Tahoma" w:cs="Tahoma"/>
          <w:sz w:val="21"/>
          <w:szCs w:val="21"/>
        </w:rPr>
        <w:t>duas</w:t>
      </w:r>
      <w:r w:rsidRPr="00FB72F9">
        <w:rPr>
          <w:rFonts w:ascii="Tahoma" w:hAnsi="Tahoma" w:cs="Tahoma"/>
          <w:sz w:val="21"/>
          <w:szCs w:val="21"/>
        </w:rPr>
        <w:t>) Cédula</w:t>
      </w:r>
      <w:r w:rsidR="00FC5EC0" w:rsidRPr="00FB72F9">
        <w:rPr>
          <w:rFonts w:ascii="Tahoma" w:hAnsi="Tahoma" w:cs="Tahoma"/>
          <w:sz w:val="21"/>
          <w:szCs w:val="21"/>
        </w:rPr>
        <w:t>s</w:t>
      </w:r>
      <w:r w:rsidRPr="00FB72F9">
        <w:rPr>
          <w:rFonts w:ascii="Tahoma" w:hAnsi="Tahoma" w:cs="Tahoma"/>
          <w:sz w:val="21"/>
          <w:szCs w:val="21"/>
        </w:rPr>
        <w:t xml:space="preserve"> de Crédito Imobiliário </w:t>
      </w:r>
      <w:r w:rsidR="00FC5EC0" w:rsidRPr="00FB72F9">
        <w:rPr>
          <w:rFonts w:ascii="Tahoma" w:hAnsi="Tahoma" w:cs="Tahoma"/>
          <w:sz w:val="21"/>
          <w:szCs w:val="21"/>
        </w:rPr>
        <w:t>fracionárias</w:t>
      </w:r>
      <w:r w:rsidRPr="00FB72F9">
        <w:rPr>
          <w:rFonts w:ascii="Tahoma" w:hAnsi="Tahoma" w:cs="Tahoma"/>
          <w:sz w:val="21"/>
          <w:szCs w:val="21"/>
        </w:rPr>
        <w:t>, com garantia real, sob a forma escritural (“</w:t>
      </w:r>
      <w:r w:rsidRPr="00FB72F9">
        <w:rPr>
          <w:rFonts w:ascii="Tahoma" w:hAnsi="Tahoma" w:cs="Tahoma"/>
          <w:sz w:val="21"/>
          <w:szCs w:val="21"/>
          <w:u w:val="single"/>
        </w:rPr>
        <w:t>CCI</w:t>
      </w:r>
      <w:r w:rsidRPr="00FB72F9">
        <w:rPr>
          <w:rFonts w:ascii="Tahoma" w:hAnsi="Tahoma" w:cs="Tahoma"/>
          <w:sz w:val="21"/>
          <w:szCs w:val="21"/>
        </w:rPr>
        <w:t xml:space="preserve">”), para representar os Créditos Imobiliários, nos termos do </w:t>
      </w:r>
      <w:r w:rsidRPr="00FB72F9">
        <w:rPr>
          <w:rFonts w:ascii="Tahoma" w:hAnsi="Tahoma" w:cs="Tahoma"/>
          <w:i/>
          <w:sz w:val="21"/>
          <w:szCs w:val="21"/>
        </w:rPr>
        <w:t>Instrumento Particular de Emissão de Cédula de Crédito Imobiliário</w:t>
      </w:r>
      <w:r w:rsidR="00FC5EC0" w:rsidRPr="00FB72F9">
        <w:rPr>
          <w:rFonts w:ascii="Tahoma" w:hAnsi="Tahoma" w:cs="Tahoma"/>
          <w:i/>
          <w:sz w:val="21"/>
          <w:szCs w:val="21"/>
        </w:rPr>
        <w:t xml:space="preserve"> Fracionárias</w:t>
      </w:r>
      <w:r w:rsidRPr="00FB72F9">
        <w:rPr>
          <w:rFonts w:ascii="Tahoma" w:hAnsi="Tahoma" w:cs="Tahoma"/>
          <w:i/>
          <w:sz w:val="21"/>
          <w:szCs w:val="21"/>
        </w:rPr>
        <w:t>, com Garantia Real e Sob a Forma Escritural</w:t>
      </w:r>
      <w:r w:rsidRPr="00FB72F9">
        <w:rPr>
          <w:rFonts w:ascii="Tahoma" w:hAnsi="Tahoma" w:cs="Tahoma"/>
          <w:sz w:val="21"/>
          <w:szCs w:val="21"/>
        </w:rPr>
        <w:t xml:space="preserve"> (“</w:t>
      </w:r>
      <w:r w:rsidRPr="00FB72F9">
        <w:rPr>
          <w:rFonts w:ascii="Tahoma" w:hAnsi="Tahoma" w:cs="Tahoma"/>
          <w:sz w:val="21"/>
          <w:szCs w:val="21"/>
          <w:u w:val="single"/>
        </w:rPr>
        <w:t>Escritura de Emissão de CCI</w:t>
      </w:r>
      <w:r w:rsidRPr="00FB72F9">
        <w:rPr>
          <w:rFonts w:ascii="Tahoma" w:hAnsi="Tahoma" w:cs="Tahoma"/>
          <w:sz w:val="21"/>
          <w:szCs w:val="21"/>
        </w:rPr>
        <w:t xml:space="preserve">”), celebrado entre a </w:t>
      </w:r>
      <w:r w:rsidRPr="00FB72F9">
        <w:rPr>
          <w:rFonts w:ascii="Tahoma" w:eastAsia="Times New Roman" w:hAnsi="Tahoma" w:cs="Tahoma"/>
          <w:sz w:val="21"/>
          <w:szCs w:val="21"/>
        </w:rPr>
        <w:t>Promissária</w:t>
      </w:r>
      <w:r w:rsidRPr="00FB72F9">
        <w:rPr>
          <w:rFonts w:ascii="Tahoma" w:hAnsi="Tahoma" w:cs="Tahoma"/>
          <w:sz w:val="21"/>
          <w:szCs w:val="21"/>
        </w:rPr>
        <w:t xml:space="preserve"> e a</w:t>
      </w:r>
      <w:r w:rsidRPr="00FB72F9">
        <w:rPr>
          <w:rFonts w:ascii="Tahoma" w:hAnsi="Tahoma" w:cs="Tahoma"/>
          <w:b/>
          <w:bCs/>
          <w:sz w:val="21"/>
          <w:szCs w:val="21"/>
        </w:rPr>
        <w:t xml:space="preserve"> </w:t>
      </w:r>
      <w:bookmarkStart w:id="90" w:name="_Hlk40074734"/>
      <w:r w:rsidRPr="00FB72F9">
        <w:rPr>
          <w:rFonts w:ascii="Tahoma" w:hAnsi="Tahoma" w:cs="Tahoma"/>
          <w:b/>
          <w:bCs/>
          <w:sz w:val="21"/>
          <w:szCs w:val="21"/>
        </w:rPr>
        <w:t>SIMPLIFIC PAVARINI DISTRIBUIDORA DE TITULOS E VALORES MOBILIÁRIOS LTDA</w:t>
      </w:r>
      <w:r w:rsidRPr="00FB72F9">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FB72F9">
        <w:rPr>
          <w:rFonts w:ascii="Tahoma" w:hAnsi="Tahoma" w:cs="Tahoma"/>
          <w:sz w:val="21"/>
          <w:szCs w:val="21"/>
        </w:rPr>
        <w:t>(“</w:t>
      </w:r>
      <w:r w:rsidRPr="00FB72F9">
        <w:rPr>
          <w:rFonts w:ascii="Tahoma" w:hAnsi="Tahoma" w:cs="Tahoma"/>
          <w:sz w:val="21"/>
          <w:szCs w:val="21"/>
          <w:u w:val="single"/>
        </w:rPr>
        <w:t>Instituição Custodiante</w:t>
      </w:r>
      <w:r w:rsidRPr="00FB72F9">
        <w:rPr>
          <w:rFonts w:ascii="Tahoma" w:hAnsi="Tahoma" w:cs="Tahoma"/>
          <w:sz w:val="21"/>
          <w:szCs w:val="21"/>
        </w:rPr>
        <w:t>” ou “</w:t>
      </w:r>
      <w:r w:rsidRPr="00FB72F9">
        <w:rPr>
          <w:rFonts w:ascii="Tahoma" w:hAnsi="Tahoma" w:cs="Tahoma"/>
          <w:sz w:val="21"/>
          <w:szCs w:val="21"/>
          <w:u w:val="single"/>
        </w:rPr>
        <w:t>Agente Fiduciário</w:t>
      </w:r>
      <w:r w:rsidRPr="00FB72F9">
        <w:rPr>
          <w:rFonts w:ascii="Tahoma" w:hAnsi="Tahoma" w:cs="Tahoma"/>
          <w:sz w:val="21"/>
          <w:szCs w:val="21"/>
        </w:rPr>
        <w:t>”, conforme aplicável)</w:t>
      </w:r>
      <w:bookmarkEnd w:id="90"/>
      <w:r w:rsidRPr="00FB72F9">
        <w:rPr>
          <w:rFonts w:ascii="Tahoma" w:hAnsi="Tahoma" w:cs="Tahoma"/>
          <w:sz w:val="21"/>
          <w:szCs w:val="21"/>
        </w:rPr>
        <w:t>;</w:t>
      </w:r>
    </w:p>
    <w:p w14:paraId="2ED27CDE" w14:textId="77777777" w:rsidR="00E4516A" w:rsidRPr="00FB72F9" w:rsidRDefault="00E4516A" w:rsidP="00E4516A">
      <w:pPr>
        <w:spacing w:line="320" w:lineRule="exact"/>
        <w:contextualSpacing/>
        <w:rPr>
          <w:rFonts w:ascii="Tahoma" w:hAnsi="Tahoma" w:cs="Tahoma"/>
          <w:sz w:val="21"/>
          <w:szCs w:val="21"/>
        </w:rPr>
      </w:pPr>
    </w:p>
    <w:p w14:paraId="5C0D16DB" w14:textId="0EFACF7B"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bCs/>
          <w:sz w:val="21"/>
          <w:szCs w:val="21"/>
        </w:rPr>
        <w:t xml:space="preserve">A </w:t>
      </w:r>
      <w:r w:rsidRPr="00FB72F9">
        <w:rPr>
          <w:rFonts w:ascii="Tahoma" w:eastAsia="Times New Roman" w:hAnsi="Tahoma" w:cs="Tahoma"/>
          <w:sz w:val="21"/>
          <w:szCs w:val="21"/>
        </w:rPr>
        <w:t>Promissária</w:t>
      </w:r>
      <w:r w:rsidRPr="00FB72F9">
        <w:rPr>
          <w:rFonts w:ascii="Tahoma" w:hAnsi="Tahoma" w:cs="Tahoma"/>
          <w:bCs/>
          <w:sz w:val="21"/>
          <w:szCs w:val="21"/>
        </w:rPr>
        <w:t xml:space="preserve"> é uma companhia securitizadora de créditos imobiliários, constituída nos termos do artigo 3º da Lei n.º 9.514, de 20 de novembro de 1997, conforme alterada (“</w:t>
      </w:r>
      <w:r w:rsidRPr="00FB72F9">
        <w:rPr>
          <w:rFonts w:ascii="Tahoma" w:hAnsi="Tahoma" w:cs="Tahoma"/>
          <w:sz w:val="21"/>
          <w:szCs w:val="21"/>
          <w:u w:val="single"/>
        </w:rPr>
        <w:t>Lei nº 9.514/97</w:t>
      </w:r>
      <w:r w:rsidRPr="00FB72F9">
        <w:rPr>
          <w:rFonts w:ascii="Tahoma" w:hAnsi="Tahoma" w:cs="Tahoma"/>
          <w:sz w:val="21"/>
          <w:szCs w:val="21"/>
        </w:rPr>
        <w:t xml:space="preserve">”), devidamente registrada perante a CVM nos termos da Instrução CVM nº 414, </w:t>
      </w:r>
      <w:r w:rsidRPr="00FB72F9">
        <w:rPr>
          <w:rFonts w:ascii="Tahoma" w:hAnsi="Tahoma" w:cs="Tahoma"/>
          <w:sz w:val="21"/>
          <w:szCs w:val="21"/>
        </w:rPr>
        <w:lastRenderedPageBreak/>
        <w:t>de 30 de dezembro de 2004, conforme alterada (“</w:t>
      </w:r>
      <w:r w:rsidRPr="00FB72F9">
        <w:rPr>
          <w:rFonts w:ascii="Tahoma" w:hAnsi="Tahoma" w:cs="Tahoma"/>
          <w:sz w:val="21"/>
          <w:szCs w:val="21"/>
          <w:u w:val="single"/>
        </w:rPr>
        <w:t>Instrução CVM 414</w:t>
      </w:r>
      <w:r w:rsidRPr="00FB72F9">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D32B0F6" w14:textId="77777777" w:rsidR="00E4516A" w:rsidRPr="00FB72F9" w:rsidRDefault="00E4516A" w:rsidP="00E4516A">
      <w:pPr>
        <w:spacing w:line="320" w:lineRule="exact"/>
        <w:ind w:left="567"/>
        <w:contextualSpacing/>
        <w:rPr>
          <w:rFonts w:ascii="Tahoma" w:hAnsi="Tahoma" w:cs="Tahoma"/>
          <w:sz w:val="21"/>
          <w:szCs w:val="21"/>
        </w:rPr>
      </w:pPr>
    </w:p>
    <w:p w14:paraId="1CBBD2AB" w14:textId="1DCFCC4A"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eastAsia="Times New Roman" w:hAnsi="Tahoma" w:cs="Tahoma"/>
          <w:sz w:val="21"/>
          <w:szCs w:val="21"/>
        </w:rPr>
        <w:t>Promissária</w:t>
      </w:r>
      <w:r w:rsidRPr="00FB72F9">
        <w:rPr>
          <w:rFonts w:ascii="Tahoma" w:hAnsi="Tahoma" w:cs="Tahoma"/>
          <w:sz w:val="21"/>
          <w:szCs w:val="21"/>
        </w:rPr>
        <w:t xml:space="preserve"> pretende </w:t>
      </w:r>
      <w:r w:rsidRPr="00FB72F9">
        <w:rPr>
          <w:rFonts w:ascii="Tahoma" w:hAnsi="Tahoma" w:cs="Tahoma"/>
          <w:bCs/>
          <w:sz w:val="21"/>
          <w:szCs w:val="21"/>
        </w:rPr>
        <w:t>vincular os Créditos Imobiliários, garantidos pela presente alienação fiduciária e representados pela</w:t>
      </w:r>
      <w:r w:rsidR="00FC5EC0" w:rsidRPr="00FB72F9">
        <w:rPr>
          <w:rFonts w:ascii="Tahoma" w:hAnsi="Tahoma" w:cs="Tahoma"/>
          <w:bCs/>
          <w:sz w:val="21"/>
          <w:szCs w:val="21"/>
        </w:rPr>
        <w:t>s</w:t>
      </w:r>
      <w:r w:rsidRPr="00FB72F9">
        <w:rPr>
          <w:rFonts w:ascii="Tahoma" w:hAnsi="Tahoma" w:cs="Tahoma"/>
          <w:bCs/>
          <w:sz w:val="21"/>
          <w:szCs w:val="21"/>
        </w:rPr>
        <w:t xml:space="preserve"> CCI, aos </w:t>
      </w:r>
      <w:r w:rsidRPr="00FB72F9">
        <w:rPr>
          <w:rFonts w:ascii="Tahoma" w:hAnsi="Tahoma" w:cs="Tahoma"/>
          <w:sz w:val="21"/>
          <w:szCs w:val="21"/>
        </w:rPr>
        <w:t>Certificados de Recebíveis Imobiliários</w:t>
      </w:r>
      <w:r w:rsidRPr="00FB72F9">
        <w:rPr>
          <w:rFonts w:ascii="Tahoma" w:hAnsi="Tahoma" w:cs="Tahoma"/>
          <w:bCs/>
          <w:sz w:val="21"/>
          <w:szCs w:val="21"/>
        </w:rPr>
        <w:t xml:space="preserve"> da</w:t>
      </w:r>
      <w:r w:rsidR="00FC5EC0" w:rsidRPr="00FB72F9">
        <w:rPr>
          <w:rFonts w:ascii="Tahoma" w:hAnsi="Tahoma" w:cs="Tahoma"/>
          <w:bCs/>
          <w:sz w:val="21"/>
          <w:szCs w:val="21"/>
        </w:rPr>
        <w:t>s</w:t>
      </w:r>
      <w:r w:rsidRPr="00FB72F9">
        <w:rPr>
          <w:rFonts w:ascii="Tahoma" w:hAnsi="Tahoma" w:cs="Tahoma"/>
          <w:bCs/>
          <w:sz w:val="21"/>
          <w:szCs w:val="21"/>
        </w:rPr>
        <w:t xml:space="preserve"> </w:t>
      </w:r>
      <w:r w:rsidR="00FC5EC0" w:rsidRPr="00FB72F9">
        <w:rPr>
          <w:rFonts w:ascii="Tahoma" w:hAnsi="Tahoma" w:cs="Tahoma"/>
          <w:bCs/>
          <w:sz w:val="21"/>
          <w:szCs w:val="21"/>
        </w:rPr>
        <w:t>11</w:t>
      </w:r>
      <w:r w:rsidRPr="00FB72F9">
        <w:rPr>
          <w:rFonts w:ascii="Tahoma" w:hAnsi="Tahoma" w:cs="Tahoma"/>
          <w:bCs/>
          <w:sz w:val="21"/>
          <w:szCs w:val="21"/>
        </w:rPr>
        <w:t>ª</w:t>
      </w:r>
      <w:r w:rsidR="00FC5EC0" w:rsidRPr="00FB72F9">
        <w:rPr>
          <w:rFonts w:ascii="Tahoma" w:hAnsi="Tahoma" w:cs="Tahoma"/>
          <w:bCs/>
          <w:sz w:val="21"/>
          <w:szCs w:val="21"/>
        </w:rPr>
        <w:t xml:space="preserve"> e 12ª </w:t>
      </w:r>
      <w:r w:rsidRPr="00FB72F9">
        <w:rPr>
          <w:rFonts w:ascii="Tahoma" w:hAnsi="Tahoma" w:cs="Tahoma"/>
          <w:bCs/>
          <w:sz w:val="21"/>
          <w:szCs w:val="21"/>
        </w:rPr>
        <w:t>Série</w:t>
      </w:r>
      <w:r w:rsidR="00FC5EC0" w:rsidRPr="00FB72F9">
        <w:rPr>
          <w:rFonts w:ascii="Tahoma" w:hAnsi="Tahoma" w:cs="Tahoma"/>
          <w:bCs/>
          <w:sz w:val="21"/>
          <w:szCs w:val="21"/>
        </w:rPr>
        <w:t>s</w:t>
      </w:r>
      <w:r w:rsidRPr="00FB72F9">
        <w:rPr>
          <w:rFonts w:ascii="Tahoma" w:hAnsi="Tahoma" w:cs="Tahoma"/>
          <w:bCs/>
          <w:sz w:val="21"/>
          <w:szCs w:val="21"/>
        </w:rPr>
        <w:t xml:space="preserve"> da sua </w:t>
      </w:r>
      <w:r w:rsidR="002F58F9" w:rsidRPr="00FB72F9">
        <w:rPr>
          <w:rFonts w:ascii="Tahoma" w:hAnsi="Tahoma" w:cs="Tahoma"/>
          <w:bCs/>
          <w:sz w:val="21"/>
          <w:szCs w:val="21"/>
        </w:rPr>
        <w:t>1</w:t>
      </w:r>
      <w:r w:rsidRPr="00FB72F9">
        <w:rPr>
          <w:rFonts w:ascii="Tahoma" w:hAnsi="Tahoma" w:cs="Tahoma"/>
          <w:bCs/>
          <w:sz w:val="21"/>
          <w:szCs w:val="21"/>
        </w:rPr>
        <w:t>ª Emissão (“</w:t>
      </w:r>
      <w:r w:rsidRPr="00FB72F9">
        <w:rPr>
          <w:rFonts w:ascii="Tahoma" w:hAnsi="Tahoma" w:cs="Tahoma"/>
          <w:bCs/>
          <w:sz w:val="21"/>
          <w:szCs w:val="21"/>
          <w:u w:val="single"/>
        </w:rPr>
        <w:t>CRI</w:t>
      </w:r>
      <w:r w:rsidRPr="00FB72F9">
        <w:rPr>
          <w:rFonts w:ascii="Tahoma" w:hAnsi="Tahoma" w:cs="Tahoma"/>
          <w:bCs/>
          <w:sz w:val="21"/>
          <w:szCs w:val="21"/>
        </w:rPr>
        <w:t xml:space="preserve">”), conforme o </w:t>
      </w:r>
      <w:r w:rsidRPr="00FB72F9">
        <w:rPr>
          <w:rFonts w:ascii="Tahoma" w:hAnsi="Tahoma" w:cs="Tahoma"/>
          <w:bCs/>
          <w:i/>
          <w:sz w:val="21"/>
          <w:szCs w:val="21"/>
        </w:rPr>
        <w:t xml:space="preserve">Termo de Securitização de Créditos Imobiliários </w:t>
      </w:r>
      <w:r w:rsidR="005E7609" w:rsidRPr="00FB72F9">
        <w:rPr>
          <w:rFonts w:ascii="Tahoma" w:hAnsi="Tahoma" w:cs="Tahoma"/>
          <w:i/>
          <w:sz w:val="21"/>
          <w:szCs w:val="21"/>
        </w:rPr>
        <w:t>da</w:t>
      </w:r>
      <w:r w:rsidR="00FC5EC0" w:rsidRPr="00FB72F9">
        <w:rPr>
          <w:rFonts w:ascii="Tahoma" w:hAnsi="Tahoma" w:cs="Tahoma"/>
          <w:i/>
          <w:sz w:val="21"/>
          <w:szCs w:val="21"/>
        </w:rPr>
        <w:t>s 11</w:t>
      </w:r>
      <w:r w:rsidR="005E7609" w:rsidRPr="00FB72F9">
        <w:rPr>
          <w:rFonts w:ascii="Tahoma" w:hAnsi="Tahoma" w:cs="Tahoma"/>
          <w:i/>
          <w:sz w:val="21"/>
          <w:szCs w:val="21"/>
        </w:rPr>
        <w:t>ª</w:t>
      </w:r>
      <w:r w:rsidR="00FC5EC0" w:rsidRPr="00FB72F9">
        <w:rPr>
          <w:rFonts w:ascii="Tahoma" w:hAnsi="Tahoma" w:cs="Tahoma"/>
          <w:i/>
          <w:sz w:val="21"/>
          <w:szCs w:val="21"/>
        </w:rPr>
        <w:t xml:space="preserve"> e 12ª</w:t>
      </w:r>
      <w:r w:rsidR="005E7609" w:rsidRPr="00FB72F9">
        <w:rPr>
          <w:rFonts w:ascii="Tahoma" w:hAnsi="Tahoma" w:cs="Tahoma"/>
          <w:i/>
          <w:sz w:val="21"/>
          <w:szCs w:val="21"/>
        </w:rPr>
        <w:t xml:space="preserve"> Série</w:t>
      </w:r>
      <w:r w:rsidR="00FC5EC0" w:rsidRPr="00FB72F9">
        <w:rPr>
          <w:rFonts w:ascii="Tahoma" w:hAnsi="Tahoma" w:cs="Tahoma"/>
          <w:i/>
          <w:sz w:val="21"/>
          <w:szCs w:val="21"/>
        </w:rPr>
        <w:t>s</w:t>
      </w:r>
      <w:r w:rsidR="005E7609" w:rsidRPr="00FB72F9">
        <w:rPr>
          <w:rFonts w:ascii="Tahoma" w:hAnsi="Tahoma" w:cs="Tahoma"/>
          <w:i/>
          <w:sz w:val="21"/>
          <w:szCs w:val="21"/>
        </w:rPr>
        <w:t xml:space="preserve"> da </w:t>
      </w:r>
      <w:r w:rsidR="002F58F9" w:rsidRPr="00FB72F9">
        <w:rPr>
          <w:rFonts w:ascii="Tahoma" w:hAnsi="Tahoma" w:cs="Tahoma"/>
          <w:i/>
          <w:sz w:val="21"/>
          <w:szCs w:val="21"/>
        </w:rPr>
        <w:t>1</w:t>
      </w:r>
      <w:r w:rsidR="005E7609" w:rsidRPr="00FB72F9">
        <w:rPr>
          <w:rFonts w:ascii="Tahoma" w:hAnsi="Tahoma" w:cs="Tahoma"/>
          <w:i/>
          <w:sz w:val="21"/>
          <w:szCs w:val="21"/>
        </w:rPr>
        <w:t>ª Emissão da Casa de Pedra Securitizadora de Crédito S.A.</w:t>
      </w:r>
      <w:r w:rsidR="005E7609" w:rsidRPr="00FB72F9">
        <w:rPr>
          <w:rFonts w:ascii="Tahoma" w:hAnsi="Tahoma" w:cs="Tahoma"/>
          <w:bCs/>
          <w:sz w:val="21"/>
          <w:szCs w:val="21"/>
        </w:rPr>
        <w:t xml:space="preserve">” </w:t>
      </w:r>
      <w:r w:rsidRPr="00FB72F9">
        <w:rPr>
          <w:rFonts w:ascii="Tahoma" w:hAnsi="Tahoma" w:cs="Tahoma"/>
          <w:bCs/>
          <w:sz w:val="21"/>
          <w:szCs w:val="21"/>
        </w:rPr>
        <w:t>("</w:t>
      </w:r>
      <w:r w:rsidRPr="00FB72F9">
        <w:rPr>
          <w:rFonts w:ascii="Tahoma" w:hAnsi="Tahoma" w:cs="Tahoma"/>
          <w:bCs/>
          <w:sz w:val="21"/>
          <w:szCs w:val="21"/>
          <w:u w:val="single"/>
        </w:rPr>
        <w:t>Termo de Securitização</w:t>
      </w:r>
      <w:r w:rsidRPr="00FB72F9">
        <w:rPr>
          <w:rFonts w:ascii="Tahoma" w:hAnsi="Tahoma" w:cs="Tahoma"/>
          <w:bCs/>
          <w:sz w:val="21"/>
          <w:szCs w:val="21"/>
        </w:rPr>
        <w:t xml:space="preserve">”), celebrado, nesta data, entre a Fiduciária e o </w:t>
      </w:r>
      <w:r w:rsidRPr="00FB72F9">
        <w:rPr>
          <w:rFonts w:ascii="Tahoma" w:hAnsi="Tahoma" w:cs="Tahoma"/>
          <w:sz w:val="21"/>
          <w:szCs w:val="21"/>
        </w:rPr>
        <w:t xml:space="preserve">Agente Fiduciário; </w:t>
      </w:r>
    </w:p>
    <w:p w14:paraId="6C8DA2FD" w14:textId="77777777" w:rsidR="00E4516A" w:rsidRPr="00FB72F9" w:rsidRDefault="00E4516A" w:rsidP="00E4516A">
      <w:pPr>
        <w:pStyle w:val="PargrafodaLista"/>
        <w:spacing w:line="320" w:lineRule="exact"/>
        <w:rPr>
          <w:rFonts w:ascii="Tahoma" w:hAnsi="Tahoma" w:cs="Tahoma"/>
          <w:sz w:val="21"/>
          <w:szCs w:val="21"/>
        </w:rPr>
      </w:pPr>
    </w:p>
    <w:p w14:paraId="10B2BEF2" w14:textId="7A2D23C0"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Os CRI serão objeto de oferta pública de distribuição, com esforços restritos de colocação, nos termos da Instrução CVM nº 476, de 16 de janeiro de 2009, conforme em vigor (“</w:t>
      </w:r>
      <w:r w:rsidRPr="00FB72F9">
        <w:rPr>
          <w:rFonts w:ascii="Tahoma" w:hAnsi="Tahoma" w:cs="Tahoma"/>
          <w:sz w:val="21"/>
          <w:szCs w:val="21"/>
          <w:u w:val="single"/>
        </w:rPr>
        <w:t>Oferta Pública Restrita</w:t>
      </w:r>
      <w:r w:rsidRPr="00FB72F9">
        <w:rPr>
          <w:rFonts w:ascii="Tahoma" w:hAnsi="Tahoma" w:cs="Tahoma"/>
          <w:sz w:val="21"/>
          <w:szCs w:val="21"/>
        </w:rPr>
        <w:t xml:space="preserve">”), contando com a intermediação da </w:t>
      </w:r>
      <w:r w:rsidRPr="00FB72F9">
        <w:rPr>
          <w:rFonts w:ascii="Tahoma" w:hAnsi="Tahoma" w:cs="Tahoma"/>
          <w:b/>
          <w:bCs/>
          <w:sz w:val="21"/>
          <w:szCs w:val="21"/>
        </w:rPr>
        <w:t>TERRA INVESTIMENTOS DISTRIBUIDORA DE TÍTULOS E VALORES MOBILIÁRIOS LTDA.</w:t>
      </w:r>
      <w:r w:rsidRPr="00FB72F9">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FB72F9">
        <w:rPr>
          <w:rFonts w:ascii="Tahoma" w:hAnsi="Tahoma" w:cs="Tahoma"/>
          <w:i/>
          <w:sz w:val="21"/>
          <w:szCs w:val="21"/>
        </w:rPr>
        <w:t>Contrato de Distribuição Pública com Esforços Restritos, sob o Regime de Melhores Esforços, de Certificados de Recebíveis Imobiliários da</w:t>
      </w:r>
      <w:r w:rsidR="00CD0495" w:rsidRPr="00FB72F9">
        <w:rPr>
          <w:rFonts w:ascii="Tahoma" w:hAnsi="Tahoma" w:cs="Tahoma"/>
          <w:i/>
          <w:sz w:val="21"/>
          <w:szCs w:val="21"/>
        </w:rPr>
        <w:t>s 11</w:t>
      </w:r>
      <w:r w:rsidRPr="00FB72F9">
        <w:rPr>
          <w:rFonts w:ascii="Tahoma" w:hAnsi="Tahoma" w:cs="Tahoma"/>
          <w:i/>
          <w:sz w:val="21"/>
          <w:szCs w:val="21"/>
        </w:rPr>
        <w:t>ª</w:t>
      </w:r>
      <w:r w:rsidR="00CD0495" w:rsidRPr="00FB72F9">
        <w:rPr>
          <w:rFonts w:ascii="Tahoma" w:hAnsi="Tahoma" w:cs="Tahoma"/>
          <w:i/>
          <w:sz w:val="21"/>
          <w:szCs w:val="21"/>
        </w:rPr>
        <w:t xml:space="preserve"> e 12ª</w:t>
      </w:r>
      <w:r w:rsidRPr="00FB72F9">
        <w:rPr>
          <w:rFonts w:ascii="Tahoma" w:hAnsi="Tahoma" w:cs="Tahoma"/>
          <w:i/>
          <w:sz w:val="21"/>
          <w:szCs w:val="21"/>
        </w:rPr>
        <w:t xml:space="preserve"> Série</w:t>
      </w:r>
      <w:r w:rsidR="00CD0495" w:rsidRPr="00FB72F9">
        <w:rPr>
          <w:rFonts w:ascii="Tahoma" w:hAnsi="Tahoma" w:cs="Tahoma"/>
          <w:i/>
          <w:sz w:val="21"/>
          <w:szCs w:val="21"/>
        </w:rPr>
        <w:t>s</w:t>
      </w:r>
      <w:r w:rsidRPr="00FB72F9">
        <w:rPr>
          <w:rFonts w:ascii="Tahoma" w:hAnsi="Tahoma" w:cs="Tahoma"/>
          <w:i/>
          <w:sz w:val="21"/>
          <w:szCs w:val="21"/>
        </w:rPr>
        <w:t xml:space="preserve"> da</w:t>
      </w:r>
      <w:r w:rsidR="002F58F9" w:rsidRPr="00FB72F9">
        <w:rPr>
          <w:rFonts w:ascii="Tahoma" w:hAnsi="Tahoma" w:cs="Tahoma"/>
          <w:i/>
          <w:sz w:val="21"/>
          <w:szCs w:val="21"/>
        </w:rPr>
        <w:t xml:space="preserve"> 1</w:t>
      </w:r>
      <w:r w:rsidRPr="00FB72F9">
        <w:rPr>
          <w:rFonts w:ascii="Tahoma" w:hAnsi="Tahoma" w:cs="Tahoma"/>
          <w:i/>
          <w:sz w:val="21"/>
          <w:szCs w:val="21"/>
        </w:rPr>
        <w:t>ª Emissão da Casa de Pedra Securitizadora de Crédito S.A.</w:t>
      </w:r>
      <w:r w:rsidRPr="00FB72F9">
        <w:rPr>
          <w:rFonts w:ascii="Tahoma" w:hAnsi="Tahoma" w:cs="Tahoma"/>
          <w:sz w:val="21"/>
          <w:szCs w:val="21"/>
        </w:rPr>
        <w:t>” (“</w:t>
      </w:r>
      <w:r w:rsidRPr="00FB72F9">
        <w:rPr>
          <w:rFonts w:ascii="Tahoma" w:hAnsi="Tahoma" w:cs="Tahoma"/>
          <w:sz w:val="21"/>
          <w:szCs w:val="21"/>
          <w:u w:val="single"/>
        </w:rPr>
        <w:t>Contrato de Distribuição</w:t>
      </w:r>
      <w:r w:rsidRPr="00FB72F9">
        <w:rPr>
          <w:rFonts w:ascii="Tahoma" w:hAnsi="Tahoma" w:cs="Tahoma"/>
          <w:sz w:val="21"/>
          <w:szCs w:val="21"/>
        </w:rPr>
        <w:t>”);</w:t>
      </w:r>
    </w:p>
    <w:p w14:paraId="34540748"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16A825EF" w14:textId="75F67DF2"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Integram a Oferta Restrita os seguintes documentos (quando em conjunto, “</w:t>
      </w:r>
      <w:r w:rsidRPr="00FB72F9">
        <w:rPr>
          <w:rFonts w:ascii="Tahoma" w:hAnsi="Tahoma" w:cs="Tahoma"/>
          <w:sz w:val="21"/>
          <w:szCs w:val="21"/>
          <w:u w:val="single"/>
        </w:rPr>
        <w:t>Documentos da Operação</w:t>
      </w:r>
      <w:r w:rsidRPr="00FB72F9">
        <w:rPr>
          <w:rFonts w:ascii="Tahoma" w:hAnsi="Tahoma" w:cs="Tahoma"/>
          <w:sz w:val="21"/>
          <w:szCs w:val="21"/>
        </w:rPr>
        <w:t xml:space="preserve">”): (i) </w:t>
      </w:r>
      <w:r w:rsidRPr="00FB72F9">
        <w:rPr>
          <w:rFonts w:ascii="Tahoma" w:hAnsi="Tahoma" w:cs="Tahoma"/>
          <w:bCs/>
          <w:sz w:val="21"/>
          <w:szCs w:val="21"/>
        </w:rPr>
        <w:t>a</w:t>
      </w:r>
      <w:r w:rsidRPr="00FB72F9">
        <w:rPr>
          <w:rFonts w:ascii="Tahoma" w:hAnsi="Tahoma" w:cs="Tahoma"/>
          <w:sz w:val="21"/>
          <w:szCs w:val="21"/>
        </w:rPr>
        <w:t xml:space="preserve"> CCB; (ii) a Escritura de Emissão de CCI; (iii) o Contrato de Cessão; (iv) o Contrato de Cessão Fiduciária; (v) o Instrumento de Alienação Fiduciária; (vi) o presente Contrato; </w:t>
      </w:r>
      <w:r w:rsidR="00FC5EC0" w:rsidRPr="00FB72F9">
        <w:rPr>
          <w:rFonts w:ascii="Tahoma" w:hAnsi="Tahoma" w:cs="Tahoma"/>
          <w:sz w:val="21"/>
          <w:szCs w:val="21"/>
        </w:rPr>
        <w:t xml:space="preserve">(vii) a Alienação Fiduciária de Quotas; (viii) o Contrato de Cessão Fiduciária de Excedente; </w:t>
      </w:r>
      <w:r w:rsidRPr="00FB72F9">
        <w:rPr>
          <w:rFonts w:ascii="Tahoma" w:hAnsi="Tahoma" w:cs="Tahoma"/>
          <w:sz w:val="21"/>
          <w:szCs w:val="21"/>
        </w:rPr>
        <w:t>(</w:t>
      </w:r>
      <w:r w:rsidR="00FC5EC0" w:rsidRPr="00FB72F9">
        <w:rPr>
          <w:rFonts w:ascii="Tahoma" w:hAnsi="Tahoma" w:cs="Tahoma"/>
          <w:sz w:val="21"/>
          <w:szCs w:val="21"/>
        </w:rPr>
        <w:t>ix</w:t>
      </w:r>
      <w:r w:rsidRPr="00FB72F9">
        <w:rPr>
          <w:rFonts w:ascii="Tahoma" w:hAnsi="Tahoma" w:cs="Tahoma"/>
          <w:sz w:val="21"/>
          <w:szCs w:val="21"/>
        </w:rPr>
        <w:t xml:space="preserve">) o Termo de Securitização; </w:t>
      </w:r>
      <w:r w:rsidRPr="00FB72F9">
        <w:rPr>
          <w:rFonts w:ascii="Tahoma" w:eastAsia="Times New Roman" w:hAnsi="Tahoma" w:cs="Tahoma"/>
          <w:sz w:val="21"/>
          <w:szCs w:val="21"/>
        </w:rPr>
        <w:t>(</w:t>
      </w:r>
      <w:r w:rsidR="00FC5EC0" w:rsidRPr="00FB72F9">
        <w:rPr>
          <w:rFonts w:ascii="Tahoma" w:eastAsia="Times New Roman" w:hAnsi="Tahoma" w:cs="Tahoma"/>
          <w:sz w:val="21"/>
          <w:szCs w:val="21"/>
        </w:rPr>
        <w:t>x</w:t>
      </w:r>
      <w:r w:rsidRPr="00FB72F9">
        <w:rPr>
          <w:rFonts w:ascii="Tahoma" w:eastAsia="Times New Roman" w:hAnsi="Tahoma" w:cs="Tahoma"/>
          <w:sz w:val="21"/>
          <w:szCs w:val="21"/>
        </w:rPr>
        <w:t>)</w:t>
      </w:r>
      <w:r w:rsidRPr="00FB72F9">
        <w:rPr>
          <w:rFonts w:ascii="Tahoma" w:eastAsia="Times New Roman" w:hAnsi="Tahoma" w:cs="Tahoma"/>
          <w:bCs/>
          <w:sz w:val="21"/>
          <w:szCs w:val="21"/>
        </w:rPr>
        <w:t xml:space="preserve"> os boletins de subscrição dos CRI, conforme firmados por cada titular dos CRI; e (x</w:t>
      </w:r>
      <w:r w:rsidR="00FC5EC0" w:rsidRPr="00FB72F9">
        <w:rPr>
          <w:rFonts w:ascii="Tahoma" w:eastAsia="Times New Roman" w:hAnsi="Tahoma" w:cs="Tahoma"/>
          <w:bCs/>
          <w:sz w:val="21"/>
          <w:szCs w:val="21"/>
        </w:rPr>
        <w:t>i</w:t>
      </w:r>
      <w:r w:rsidRPr="00FB72F9">
        <w:rPr>
          <w:rFonts w:ascii="Tahoma" w:eastAsia="Times New Roman" w:hAnsi="Tahoma" w:cs="Tahoma"/>
          <w:bCs/>
          <w:sz w:val="21"/>
          <w:szCs w:val="21"/>
        </w:rPr>
        <w:t xml:space="preserve">) </w:t>
      </w:r>
      <w:r w:rsidRPr="00FB72F9">
        <w:rPr>
          <w:rFonts w:ascii="Tahoma" w:eastAsia="Times New Roman" w:hAnsi="Tahoma" w:cs="Tahoma"/>
          <w:sz w:val="21"/>
          <w:szCs w:val="21"/>
        </w:rPr>
        <w:t>o Contrato de Distribuição</w:t>
      </w:r>
      <w:r w:rsidRPr="00FB72F9">
        <w:rPr>
          <w:rFonts w:ascii="Tahoma" w:eastAsia="Times New Roman" w:hAnsi="Tahoma" w:cs="Tahoma"/>
          <w:bCs/>
          <w:sz w:val="21"/>
          <w:szCs w:val="21"/>
        </w:rPr>
        <w:t>;</w:t>
      </w:r>
    </w:p>
    <w:p w14:paraId="4BC3EDF5" w14:textId="77777777" w:rsidR="00E4516A" w:rsidRPr="00FB72F9" w:rsidRDefault="00E4516A" w:rsidP="00E4516A">
      <w:pPr>
        <w:widowControl w:val="0"/>
        <w:spacing w:line="320" w:lineRule="exact"/>
        <w:ind w:left="567"/>
        <w:contextualSpacing/>
        <w:jc w:val="both"/>
        <w:rPr>
          <w:rFonts w:ascii="Tahoma" w:hAnsi="Tahoma" w:cs="Tahoma"/>
          <w:sz w:val="21"/>
          <w:szCs w:val="21"/>
        </w:rPr>
      </w:pPr>
    </w:p>
    <w:p w14:paraId="368CA952" w14:textId="47C396BC"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garantia a ser constituída nos termos deste Contrato, pela Promitente, é parte de uma operação estruturada nos termos da Lei nº 9.514/97, de forma que este Contrato deve ser interpretado em conjunto com os demais Documentos da Operação; e</w:t>
      </w:r>
    </w:p>
    <w:p w14:paraId="4D48760C" w14:textId="77777777" w:rsidR="00E4516A" w:rsidRPr="00FB72F9" w:rsidRDefault="00E4516A" w:rsidP="00E4516A">
      <w:pPr>
        <w:pStyle w:val="PargrafodaLista"/>
        <w:spacing w:line="320" w:lineRule="exact"/>
        <w:ind w:left="567"/>
        <w:rPr>
          <w:rFonts w:ascii="Tahoma" w:hAnsi="Tahoma" w:cs="Tahoma"/>
          <w:sz w:val="21"/>
          <w:szCs w:val="21"/>
        </w:rPr>
      </w:pPr>
    </w:p>
    <w:p w14:paraId="6FE57A3B" w14:textId="77777777" w:rsidR="00E4516A" w:rsidRPr="00FB72F9"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449CD6" w14:textId="77777777" w:rsidR="002E37AE" w:rsidRPr="00FB72F9" w:rsidRDefault="002E37AE" w:rsidP="006C7BF1">
      <w:pPr>
        <w:spacing w:line="320" w:lineRule="exact"/>
        <w:contextualSpacing/>
        <w:jc w:val="both"/>
        <w:rPr>
          <w:rFonts w:ascii="Tahoma" w:hAnsi="Tahoma" w:cs="Tahoma"/>
          <w:sz w:val="21"/>
          <w:szCs w:val="21"/>
        </w:rPr>
      </w:pPr>
    </w:p>
    <w:p w14:paraId="4D41BACC" w14:textId="7B062A47" w:rsidR="002E37AE" w:rsidRPr="00FB72F9" w:rsidRDefault="002E37AE" w:rsidP="006C7BF1">
      <w:pPr>
        <w:widowControl w:val="0"/>
        <w:spacing w:line="320" w:lineRule="exact"/>
        <w:contextualSpacing/>
        <w:jc w:val="both"/>
        <w:rPr>
          <w:rFonts w:ascii="Tahoma" w:hAnsi="Tahoma" w:cs="Tahoma"/>
          <w:sz w:val="21"/>
          <w:szCs w:val="21"/>
        </w:rPr>
      </w:pPr>
      <w:r w:rsidRPr="00FB72F9">
        <w:rPr>
          <w:rFonts w:ascii="Tahoma" w:hAnsi="Tahoma" w:cs="Tahoma"/>
          <w:b/>
          <w:sz w:val="21"/>
          <w:szCs w:val="21"/>
        </w:rPr>
        <w:t xml:space="preserve">RESOLVEM </w:t>
      </w:r>
      <w:r w:rsidRPr="00FB72F9">
        <w:rPr>
          <w:rFonts w:ascii="Tahoma" w:hAnsi="Tahoma" w:cs="Tahoma"/>
          <w:sz w:val="21"/>
          <w:szCs w:val="21"/>
        </w:rPr>
        <w:t xml:space="preserve">as Partes, na melhor forma de direito, firmar o presente </w:t>
      </w:r>
      <w:r w:rsidR="00E4516A" w:rsidRPr="00FB72F9">
        <w:rPr>
          <w:rFonts w:ascii="Tahoma" w:hAnsi="Tahoma" w:cs="Tahoma"/>
          <w:sz w:val="21"/>
          <w:szCs w:val="21"/>
        </w:rPr>
        <w:t xml:space="preserve">Contrato, </w:t>
      </w:r>
      <w:r w:rsidRPr="00FB72F9">
        <w:rPr>
          <w:rFonts w:ascii="Tahoma" w:hAnsi="Tahoma" w:cs="Tahoma"/>
          <w:sz w:val="21"/>
          <w:szCs w:val="21"/>
        </w:rPr>
        <w:t xml:space="preserve">que se regerá pelas seguintes cláusulas e demais disposições, contratuais e legais, aplicáveis. </w:t>
      </w:r>
    </w:p>
    <w:p w14:paraId="6DA80417" w14:textId="77777777" w:rsidR="002E37AE" w:rsidRPr="00FB72F9" w:rsidRDefault="002E37AE" w:rsidP="006C7BF1">
      <w:pPr>
        <w:spacing w:line="320" w:lineRule="exact"/>
        <w:ind w:right="441"/>
        <w:contextualSpacing/>
        <w:jc w:val="both"/>
        <w:rPr>
          <w:rFonts w:ascii="Tahoma" w:hAnsi="Tahoma" w:cs="Tahoma"/>
          <w:sz w:val="21"/>
          <w:szCs w:val="21"/>
        </w:rPr>
      </w:pPr>
    </w:p>
    <w:p w14:paraId="61B1DA58" w14:textId="2D0CD282" w:rsidR="002E37AE" w:rsidRPr="00FB72F9" w:rsidRDefault="002E37AE" w:rsidP="006C7BF1">
      <w:pPr>
        <w:spacing w:line="320" w:lineRule="exact"/>
        <w:ind w:right="-35"/>
        <w:contextualSpacing/>
        <w:jc w:val="both"/>
        <w:rPr>
          <w:rFonts w:ascii="Tahoma" w:hAnsi="Tahoma" w:cs="Tahoma"/>
          <w:sz w:val="21"/>
          <w:szCs w:val="21"/>
        </w:rPr>
      </w:pPr>
      <w:r w:rsidRPr="00FB72F9">
        <w:rPr>
          <w:rFonts w:ascii="Tahoma" w:hAnsi="Tahoma" w:cs="Tahoma"/>
          <w:sz w:val="21"/>
          <w:szCs w:val="21"/>
        </w:rPr>
        <w:t>(Exceto se de outra forma aqui disposto, os termos aqui utilizados iniciados em maiúsculo e não definidos neste Contrato terão o significado a eles atribuídos na Cédula</w:t>
      </w:r>
      <w:r w:rsidR="003961CD" w:rsidRPr="00FB72F9">
        <w:rPr>
          <w:rFonts w:ascii="Tahoma" w:hAnsi="Tahoma" w:cs="Tahoma"/>
          <w:sz w:val="21"/>
          <w:szCs w:val="21"/>
        </w:rPr>
        <w:t xml:space="preserve"> e no Contrato de Cessão</w:t>
      </w:r>
      <w:r w:rsidRPr="00FB72F9">
        <w:rPr>
          <w:rFonts w:ascii="Tahoma" w:hAnsi="Tahoma" w:cs="Tahoma"/>
          <w:sz w:val="21"/>
          <w:szCs w:val="21"/>
        </w:rPr>
        <w:t xml:space="preserve">. Todas as referências contidas neste Contrato a quaisquer outros contratos ou documentos deverão </w:t>
      </w:r>
      <w:r w:rsidRPr="00FB72F9">
        <w:rPr>
          <w:rFonts w:ascii="Tahoma" w:hAnsi="Tahoma" w:cs="Tahoma"/>
          <w:sz w:val="21"/>
          <w:szCs w:val="21"/>
        </w:rPr>
        <w:lastRenderedPageBreak/>
        <w:t>ser consideradas como referências a tais instrumentos conforme alterados, aditados ou modificados, na forma como se encontrem em vigor).</w:t>
      </w:r>
    </w:p>
    <w:p w14:paraId="7F1242B3" w14:textId="77777777" w:rsidR="002E37AE" w:rsidRPr="00FB72F9" w:rsidRDefault="002E37AE" w:rsidP="006C7BF1">
      <w:pPr>
        <w:widowControl w:val="0"/>
        <w:spacing w:line="320" w:lineRule="exact"/>
        <w:contextualSpacing/>
        <w:jc w:val="both"/>
        <w:rPr>
          <w:rFonts w:ascii="Tahoma" w:hAnsi="Tahoma" w:cs="Tahoma"/>
          <w:sz w:val="21"/>
          <w:szCs w:val="21"/>
        </w:rPr>
      </w:pPr>
    </w:p>
    <w:p w14:paraId="7A95B9F8" w14:textId="77777777" w:rsidR="002E37AE" w:rsidRPr="00FB72F9" w:rsidRDefault="002E37AE" w:rsidP="008A26C5">
      <w:pPr>
        <w:keepNext/>
        <w:spacing w:line="320" w:lineRule="exact"/>
        <w:contextualSpacing/>
        <w:jc w:val="both"/>
        <w:rPr>
          <w:rFonts w:ascii="Tahoma" w:hAnsi="Tahoma" w:cs="Tahoma"/>
          <w:b/>
          <w:sz w:val="21"/>
          <w:szCs w:val="21"/>
        </w:rPr>
      </w:pPr>
      <w:r w:rsidRPr="00FB72F9">
        <w:rPr>
          <w:rFonts w:ascii="Tahoma" w:hAnsi="Tahoma" w:cs="Tahoma"/>
          <w:b/>
          <w:sz w:val="21"/>
          <w:szCs w:val="21"/>
        </w:rPr>
        <w:t>III – CLÁUSULAS</w:t>
      </w:r>
    </w:p>
    <w:p w14:paraId="37020778" w14:textId="6D6060A2" w:rsidR="002E37AE" w:rsidRPr="00FB72F9" w:rsidRDefault="002E37AE" w:rsidP="008A26C5">
      <w:pPr>
        <w:keepNext/>
        <w:spacing w:line="320" w:lineRule="exact"/>
        <w:contextualSpacing/>
        <w:jc w:val="both"/>
        <w:rPr>
          <w:rFonts w:ascii="Tahoma" w:hAnsi="Tahoma" w:cs="Tahoma"/>
          <w:b/>
          <w:sz w:val="21"/>
          <w:szCs w:val="21"/>
        </w:rPr>
      </w:pPr>
    </w:p>
    <w:p w14:paraId="252E1299" w14:textId="77777777" w:rsidR="00E4516A" w:rsidRPr="00FB72F9" w:rsidRDefault="00E4516A" w:rsidP="008A26C5">
      <w:pPr>
        <w:pStyle w:val="PargrafodaLista"/>
        <w:keepNext/>
        <w:tabs>
          <w:tab w:val="left" w:pos="0"/>
          <w:tab w:val="left" w:pos="709"/>
        </w:tabs>
        <w:spacing w:line="320" w:lineRule="exact"/>
        <w:ind w:left="0"/>
        <w:jc w:val="both"/>
        <w:outlineLvl w:val="1"/>
        <w:rPr>
          <w:rFonts w:ascii="Tahoma" w:hAnsi="Tahoma" w:cs="Tahoma"/>
          <w:b/>
          <w:i/>
          <w:sz w:val="21"/>
          <w:szCs w:val="21"/>
        </w:rPr>
      </w:pPr>
      <w:r w:rsidRPr="00FB72F9">
        <w:rPr>
          <w:rFonts w:ascii="Tahoma" w:hAnsi="Tahoma" w:cs="Tahoma"/>
          <w:b/>
          <w:sz w:val="21"/>
          <w:szCs w:val="21"/>
        </w:rPr>
        <w:t>CLÁUSULA PRIMEIRA – PRINCÍPIOS E DEFINIÇÕES</w:t>
      </w:r>
    </w:p>
    <w:p w14:paraId="738C4F3F" w14:textId="77777777" w:rsidR="00E4516A" w:rsidRPr="00FB72F9" w:rsidRDefault="00E4516A" w:rsidP="008A26C5">
      <w:pPr>
        <w:keepNext/>
        <w:spacing w:line="320" w:lineRule="exact"/>
        <w:contextualSpacing/>
        <w:jc w:val="both"/>
        <w:rPr>
          <w:rFonts w:ascii="Tahoma" w:hAnsi="Tahoma" w:cs="Tahoma"/>
          <w:b/>
          <w:sz w:val="21"/>
          <w:szCs w:val="21"/>
        </w:rPr>
      </w:pPr>
    </w:p>
    <w:p w14:paraId="68C911A8" w14:textId="77777777" w:rsidR="00E4516A" w:rsidRPr="00FB72F9" w:rsidRDefault="00E4516A" w:rsidP="008A26C5">
      <w:pPr>
        <w:keepNext/>
        <w:numPr>
          <w:ilvl w:val="1"/>
          <w:numId w:val="5"/>
        </w:numPr>
        <w:tabs>
          <w:tab w:val="left" w:pos="709"/>
        </w:tabs>
        <w:spacing w:line="320" w:lineRule="exact"/>
        <w:ind w:left="0" w:firstLine="0"/>
        <w:contextualSpacing/>
        <w:jc w:val="both"/>
        <w:rPr>
          <w:rFonts w:ascii="Tahoma" w:eastAsia="Arial" w:hAnsi="Tahoma" w:cs="Tahoma"/>
          <w:sz w:val="21"/>
          <w:szCs w:val="21"/>
        </w:rPr>
      </w:pPr>
      <w:r w:rsidRPr="00FB72F9">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FB72F9">
        <w:rPr>
          <w:rFonts w:ascii="Tahoma" w:eastAsia="Arial" w:hAnsi="Tahoma" w:cs="Tahoma"/>
          <w:sz w:val="21"/>
          <w:szCs w:val="21"/>
        </w:rPr>
        <w:t>.</w:t>
      </w:r>
    </w:p>
    <w:p w14:paraId="04B737EC" w14:textId="77777777" w:rsidR="00E4516A" w:rsidRPr="00FB72F9" w:rsidRDefault="00E4516A" w:rsidP="00E4516A">
      <w:pPr>
        <w:widowControl w:val="0"/>
        <w:spacing w:line="320" w:lineRule="exact"/>
        <w:contextualSpacing/>
        <w:jc w:val="both"/>
        <w:rPr>
          <w:rFonts w:ascii="Tahoma" w:hAnsi="Tahoma" w:cs="Tahoma"/>
          <w:sz w:val="21"/>
          <w:szCs w:val="21"/>
        </w:rPr>
      </w:pPr>
    </w:p>
    <w:p w14:paraId="03E8FCB4" w14:textId="77777777" w:rsidR="00E4516A" w:rsidRPr="00FB72F9" w:rsidRDefault="00E4516A" w:rsidP="00834F8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25681659" w14:textId="77777777" w:rsidR="00E4516A" w:rsidRPr="00FB72F9" w:rsidRDefault="00E4516A" w:rsidP="006C7BF1">
      <w:pPr>
        <w:widowControl w:val="0"/>
        <w:spacing w:line="320" w:lineRule="exact"/>
        <w:contextualSpacing/>
        <w:jc w:val="both"/>
        <w:rPr>
          <w:rFonts w:ascii="Tahoma" w:hAnsi="Tahoma" w:cs="Tahoma"/>
          <w:b/>
          <w:sz w:val="21"/>
          <w:szCs w:val="21"/>
        </w:rPr>
      </w:pPr>
    </w:p>
    <w:p w14:paraId="4B2D70BC" w14:textId="44DDDA44"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834F88" w:rsidRPr="00FB72F9">
        <w:rPr>
          <w:rFonts w:ascii="Tahoma" w:hAnsi="Tahoma" w:cs="Tahoma"/>
          <w:color w:val="auto"/>
          <w:sz w:val="21"/>
          <w:szCs w:val="21"/>
        </w:rPr>
        <w:t>SEGUNDA</w:t>
      </w:r>
      <w:r w:rsidRPr="00FB72F9">
        <w:rPr>
          <w:rFonts w:ascii="Tahoma" w:hAnsi="Tahoma" w:cs="Tahoma"/>
          <w:color w:val="auto"/>
          <w:sz w:val="21"/>
          <w:szCs w:val="21"/>
        </w:rPr>
        <w:t xml:space="preserve"> – </w:t>
      </w:r>
      <w:r w:rsidR="00834F88" w:rsidRPr="00FB72F9">
        <w:rPr>
          <w:rFonts w:ascii="Tahoma" w:hAnsi="Tahoma" w:cs="Tahoma"/>
          <w:color w:val="auto"/>
          <w:sz w:val="21"/>
          <w:szCs w:val="21"/>
        </w:rPr>
        <w:t>PROMESSA DE ALIENAÇÃO FIDUCIÁRIA</w:t>
      </w:r>
    </w:p>
    <w:p w14:paraId="294AA6C7" w14:textId="77777777" w:rsidR="002E37AE" w:rsidRPr="00FB72F9" w:rsidRDefault="002E37AE" w:rsidP="006C7BF1">
      <w:pPr>
        <w:spacing w:line="320" w:lineRule="exact"/>
        <w:contextualSpacing/>
        <w:jc w:val="both"/>
        <w:rPr>
          <w:rFonts w:ascii="Tahoma" w:hAnsi="Tahoma" w:cs="Tahoma"/>
          <w:sz w:val="21"/>
          <w:szCs w:val="21"/>
        </w:rPr>
      </w:pPr>
    </w:p>
    <w:p w14:paraId="1A8F8D43" w14:textId="77777777" w:rsidR="00834F88" w:rsidRPr="00FB72F9" w:rsidRDefault="00834F88" w:rsidP="00834F88">
      <w:pPr>
        <w:pStyle w:val="PargrafodaLista"/>
        <w:widowControl w:val="0"/>
        <w:numPr>
          <w:ilvl w:val="0"/>
          <w:numId w:val="5"/>
        </w:numPr>
        <w:tabs>
          <w:tab w:val="left" w:pos="709"/>
        </w:tabs>
        <w:spacing w:line="320" w:lineRule="exact"/>
        <w:contextualSpacing/>
        <w:jc w:val="both"/>
        <w:rPr>
          <w:rFonts w:ascii="Tahoma" w:eastAsia="Arial" w:hAnsi="Tahoma" w:cs="Tahoma"/>
          <w:vanish/>
          <w:sz w:val="21"/>
          <w:szCs w:val="21"/>
          <w:u w:val="single"/>
        </w:rPr>
      </w:pPr>
    </w:p>
    <w:p w14:paraId="2FECE8E6" w14:textId="0EBD987C"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eastAsia="Arial" w:hAnsi="Tahoma" w:cs="Tahoma"/>
          <w:sz w:val="21"/>
          <w:szCs w:val="21"/>
          <w:u w:val="single"/>
        </w:rPr>
        <w:t>Promessa</w:t>
      </w:r>
      <w:r w:rsidRPr="00FB72F9">
        <w:rPr>
          <w:rFonts w:ascii="Tahoma" w:hAnsi="Tahoma" w:cs="Tahoma"/>
          <w:sz w:val="21"/>
          <w:szCs w:val="21"/>
          <w:u w:val="single"/>
        </w:rPr>
        <w:t xml:space="preserve"> de Alienação Fiduciária</w:t>
      </w:r>
      <w:r w:rsidRPr="00FB72F9">
        <w:rPr>
          <w:rFonts w:ascii="Tahoma" w:hAnsi="Tahoma" w:cs="Tahoma"/>
          <w:sz w:val="21"/>
          <w:szCs w:val="21"/>
        </w:rPr>
        <w:t>: Por força do presente Contrato, a Promitente se compromete a alienar fiduciariamente o</w:t>
      </w:r>
      <w:r w:rsidR="000555C7" w:rsidRPr="00FB72F9">
        <w:rPr>
          <w:rFonts w:ascii="Tahoma" w:hAnsi="Tahoma" w:cs="Tahoma"/>
          <w:sz w:val="21"/>
          <w:szCs w:val="21"/>
        </w:rPr>
        <w:t>s</w:t>
      </w:r>
      <w:r w:rsidRPr="00FB72F9">
        <w:rPr>
          <w:rFonts w:ascii="Tahoma" w:hAnsi="Tahoma" w:cs="Tahoma"/>
          <w:sz w:val="21"/>
          <w:szCs w:val="21"/>
        </w:rPr>
        <w:t xml:space="preserve"> Imóve</w:t>
      </w:r>
      <w:r w:rsidR="000555C7" w:rsidRPr="00FB72F9">
        <w:rPr>
          <w:rFonts w:ascii="Tahoma" w:hAnsi="Tahoma" w:cs="Tahoma"/>
          <w:sz w:val="21"/>
          <w:szCs w:val="21"/>
        </w:rPr>
        <w:t xml:space="preserve">is </w:t>
      </w:r>
      <w:r w:rsidR="00FB7353" w:rsidRPr="00FB72F9">
        <w:rPr>
          <w:rFonts w:ascii="Tahoma" w:hAnsi="Tahoma" w:cs="Tahoma"/>
          <w:sz w:val="21"/>
          <w:szCs w:val="21"/>
        </w:rPr>
        <w:t xml:space="preserve">em Dação </w:t>
      </w:r>
      <w:r w:rsidRPr="00FB72F9">
        <w:rPr>
          <w:rFonts w:ascii="Tahoma" w:hAnsi="Tahoma" w:cs="Tahoma"/>
          <w:sz w:val="21"/>
          <w:szCs w:val="21"/>
        </w:rPr>
        <w:t>em garantia das Obrigações Garantidas</w:t>
      </w:r>
      <w:r w:rsidR="003961CD"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Promessa de Alienação Fiduciária</w:t>
      </w:r>
      <w:r w:rsidRPr="00FB72F9">
        <w:rPr>
          <w:rFonts w:ascii="Tahoma" w:hAnsi="Tahoma" w:cs="Tahoma"/>
          <w:sz w:val="21"/>
          <w:szCs w:val="21"/>
        </w:rPr>
        <w:t xml:space="preserve">”), em até 5 (cinco) Dias Úteis contados da </w:t>
      </w:r>
      <w:r w:rsidR="000555C7" w:rsidRPr="00FB72F9">
        <w:rPr>
          <w:rFonts w:ascii="Tahoma" w:hAnsi="Tahoma" w:cs="Tahoma"/>
          <w:sz w:val="21"/>
          <w:szCs w:val="21"/>
        </w:rPr>
        <w:t xml:space="preserve">data da efetiva </w:t>
      </w:r>
      <w:r w:rsidR="00FB7353" w:rsidRPr="00FB72F9">
        <w:rPr>
          <w:rFonts w:ascii="Tahoma" w:hAnsi="Tahoma" w:cs="Tahoma"/>
          <w:sz w:val="21"/>
          <w:szCs w:val="21"/>
        </w:rPr>
        <w:t>transferência da propriedade do respectivo Imóvel em Dação para o nome da Promitente</w:t>
      </w:r>
      <w:r w:rsidR="000555C7" w:rsidRPr="00FB72F9">
        <w:rPr>
          <w:rFonts w:ascii="Tahoma" w:hAnsi="Tahoma" w:cs="Tahoma"/>
          <w:sz w:val="21"/>
          <w:szCs w:val="21"/>
        </w:rPr>
        <w:t>.</w:t>
      </w:r>
      <w:r w:rsidRPr="00FB72F9">
        <w:rPr>
          <w:rFonts w:ascii="Tahoma" w:hAnsi="Tahoma" w:cs="Tahoma"/>
          <w:sz w:val="21"/>
          <w:szCs w:val="21"/>
        </w:rPr>
        <w:t xml:space="preserve"> </w:t>
      </w:r>
    </w:p>
    <w:p w14:paraId="1ED18F87" w14:textId="77777777" w:rsidR="002E37AE" w:rsidRPr="00FB72F9" w:rsidRDefault="002E37AE" w:rsidP="006C7BF1">
      <w:pPr>
        <w:spacing w:line="320" w:lineRule="exact"/>
        <w:contextualSpacing/>
        <w:jc w:val="both"/>
        <w:rPr>
          <w:rFonts w:ascii="Tahoma" w:hAnsi="Tahoma" w:cs="Tahoma"/>
          <w:sz w:val="21"/>
          <w:szCs w:val="21"/>
        </w:rPr>
      </w:pPr>
    </w:p>
    <w:p w14:paraId="357C4E4F" w14:textId="18F5EED0"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eastAsia="Arial" w:hAnsi="Tahoma" w:cs="Tahoma"/>
          <w:sz w:val="21"/>
          <w:szCs w:val="21"/>
          <w:u w:val="single"/>
        </w:rPr>
        <w:t>Alienação</w:t>
      </w:r>
      <w:r w:rsidRPr="00FB72F9">
        <w:rPr>
          <w:rFonts w:ascii="Tahoma" w:hAnsi="Tahoma" w:cs="Tahoma"/>
          <w:sz w:val="21"/>
          <w:szCs w:val="21"/>
          <w:u w:val="single"/>
        </w:rPr>
        <w:t xml:space="preserve"> Fiduciária:</w:t>
      </w:r>
      <w:r w:rsidRPr="00FB72F9">
        <w:rPr>
          <w:rFonts w:ascii="Tahoma" w:hAnsi="Tahoma" w:cs="Tahoma"/>
          <w:sz w:val="21"/>
          <w:szCs w:val="21"/>
        </w:rPr>
        <w:t xml:space="preserve"> O advento do evento indicado no item 1.1. acima, resulta na obrigação da Promitente adotar todas as providências necessárias para constituir a alienação fiduciária sobre o Imóvel </w:t>
      </w:r>
      <w:r w:rsidR="00FB7353" w:rsidRPr="00FB72F9">
        <w:rPr>
          <w:rFonts w:ascii="Tahoma" w:hAnsi="Tahoma" w:cs="Tahoma"/>
          <w:sz w:val="21"/>
          <w:szCs w:val="21"/>
        </w:rPr>
        <w:t>em Dação e</w:t>
      </w:r>
      <w:r w:rsidRPr="00FB72F9">
        <w:rPr>
          <w:rFonts w:ascii="Tahoma" w:hAnsi="Tahoma" w:cs="Tahoma"/>
          <w:sz w:val="21"/>
          <w:szCs w:val="21"/>
        </w:rPr>
        <w:t>m favor da Promissária (“</w:t>
      </w:r>
      <w:r w:rsidRPr="00FB72F9">
        <w:rPr>
          <w:rFonts w:ascii="Tahoma" w:hAnsi="Tahoma" w:cs="Tahoma"/>
          <w:sz w:val="21"/>
          <w:szCs w:val="21"/>
          <w:u w:val="single"/>
        </w:rPr>
        <w:t>Alienação Fiduciária de Imóvel</w:t>
      </w:r>
      <w:r w:rsidRPr="00FB72F9">
        <w:rPr>
          <w:rFonts w:ascii="Tahoma" w:hAnsi="Tahoma" w:cs="Tahoma"/>
          <w:sz w:val="21"/>
          <w:szCs w:val="21"/>
        </w:rPr>
        <w:t>”).</w:t>
      </w:r>
    </w:p>
    <w:p w14:paraId="7CD4F201" w14:textId="77777777" w:rsidR="002E37AE" w:rsidRPr="00FB72F9" w:rsidRDefault="002E37AE" w:rsidP="006C7BF1">
      <w:pPr>
        <w:spacing w:line="320" w:lineRule="exact"/>
        <w:contextualSpacing/>
        <w:jc w:val="both"/>
        <w:rPr>
          <w:rFonts w:ascii="Tahoma" w:hAnsi="Tahoma" w:cs="Tahoma"/>
          <w:sz w:val="21"/>
          <w:szCs w:val="21"/>
        </w:rPr>
      </w:pPr>
    </w:p>
    <w:p w14:paraId="7FAE7BF4" w14:textId="62466367" w:rsidR="00847019"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 xml:space="preserve">A Alienação Fiduciária deverá ser formalizada por meio de instrumento particular, nos termos da minuta anexa ao presente Contrato como Anexo </w:t>
      </w:r>
      <w:r w:rsidR="00315092" w:rsidRPr="00FB72F9">
        <w:rPr>
          <w:rFonts w:ascii="Tahoma" w:hAnsi="Tahoma" w:cs="Tahoma"/>
          <w:sz w:val="21"/>
          <w:szCs w:val="21"/>
        </w:rPr>
        <w:t>I</w:t>
      </w:r>
      <w:r w:rsidR="00AC4DFC"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Contrato de Alienação Fiduciária de Imóvel</w:t>
      </w:r>
      <w:r w:rsidRPr="00FB72F9">
        <w:rPr>
          <w:rFonts w:ascii="Tahoma" w:hAnsi="Tahoma" w:cs="Tahoma"/>
          <w:sz w:val="21"/>
          <w:szCs w:val="21"/>
        </w:rPr>
        <w:t>”)</w:t>
      </w:r>
      <w:r w:rsidR="00847019" w:rsidRPr="00FB72F9">
        <w:rPr>
          <w:rFonts w:ascii="Tahoma" w:hAnsi="Tahoma" w:cs="Tahoma"/>
          <w:sz w:val="21"/>
          <w:szCs w:val="21"/>
        </w:rPr>
        <w:t xml:space="preserve"> e prenotada </w:t>
      </w:r>
      <w:r w:rsidRPr="00FB72F9">
        <w:rPr>
          <w:rFonts w:ascii="Tahoma" w:hAnsi="Tahoma" w:cs="Tahoma"/>
          <w:sz w:val="21"/>
          <w:szCs w:val="21"/>
        </w:rPr>
        <w:t xml:space="preserve">no </w:t>
      </w:r>
      <w:r w:rsidRPr="00FB72F9">
        <w:rPr>
          <w:rFonts w:ascii="Tahoma" w:hAnsi="Tahoma" w:cs="Tahoma"/>
          <w:color w:val="000000"/>
          <w:sz w:val="21"/>
          <w:szCs w:val="21"/>
        </w:rPr>
        <w:t xml:space="preserve">Cartório de Registro de Imóveis </w:t>
      </w:r>
      <w:r w:rsidR="00847019" w:rsidRPr="00FB72F9">
        <w:rPr>
          <w:rFonts w:ascii="Tahoma" w:hAnsi="Tahoma" w:cs="Tahoma"/>
          <w:color w:val="000000"/>
          <w:sz w:val="21"/>
          <w:szCs w:val="21"/>
        </w:rPr>
        <w:t>competente</w:t>
      </w:r>
      <w:r w:rsidRPr="00FB72F9">
        <w:rPr>
          <w:rFonts w:ascii="Tahoma" w:hAnsi="Tahoma" w:cs="Tahoma"/>
          <w:color w:val="000000"/>
          <w:sz w:val="21"/>
          <w:szCs w:val="21"/>
        </w:rPr>
        <w:t xml:space="preserve"> </w:t>
      </w:r>
      <w:r w:rsidRPr="00FB72F9">
        <w:rPr>
          <w:rFonts w:ascii="Tahoma" w:hAnsi="Tahoma" w:cs="Tahoma"/>
          <w:sz w:val="21"/>
          <w:szCs w:val="21"/>
        </w:rPr>
        <w:t xml:space="preserve">no prazo de até 5 (cinco) </w:t>
      </w:r>
      <w:r w:rsidR="0097239F" w:rsidRPr="00FB72F9">
        <w:rPr>
          <w:rFonts w:ascii="Tahoma" w:hAnsi="Tahoma" w:cs="Tahoma"/>
          <w:sz w:val="21"/>
          <w:szCs w:val="21"/>
        </w:rPr>
        <w:t xml:space="preserve">Dias Úteis </w:t>
      </w:r>
      <w:r w:rsidRPr="00FB72F9">
        <w:rPr>
          <w:rFonts w:ascii="Tahoma" w:hAnsi="Tahoma" w:cs="Tahoma"/>
          <w:sz w:val="21"/>
          <w:szCs w:val="21"/>
        </w:rPr>
        <w:t xml:space="preserve">a contar </w:t>
      </w:r>
      <w:r w:rsidR="00847019" w:rsidRPr="00FB72F9">
        <w:rPr>
          <w:rFonts w:ascii="Tahoma" w:hAnsi="Tahoma" w:cs="Tahoma"/>
          <w:sz w:val="21"/>
          <w:szCs w:val="21"/>
        </w:rPr>
        <w:t>de sua celebração</w:t>
      </w:r>
      <w:r w:rsidRPr="00FB72F9">
        <w:rPr>
          <w:rFonts w:ascii="Tahoma" w:hAnsi="Tahoma" w:cs="Tahoma"/>
          <w:sz w:val="21"/>
          <w:szCs w:val="21"/>
        </w:rPr>
        <w:t>.</w:t>
      </w:r>
    </w:p>
    <w:p w14:paraId="2C3120AB" w14:textId="77777777" w:rsidR="00847019" w:rsidRPr="00FB72F9" w:rsidRDefault="00847019" w:rsidP="006C7BF1">
      <w:pPr>
        <w:spacing w:line="320" w:lineRule="exact"/>
        <w:ind w:left="708"/>
        <w:contextualSpacing/>
        <w:jc w:val="both"/>
        <w:rPr>
          <w:rFonts w:ascii="Tahoma" w:hAnsi="Tahoma" w:cs="Tahoma"/>
          <w:sz w:val="21"/>
          <w:szCs w:val="21"/>
        </w:rPr>
      </w:pPr>
    </w:p>
    <w:p w14:paraId="5DB8BE65" w14:textId="41BCBFDD"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Caso a Promitente não cumpra com as obrigações</w:t>
      </w:r>
      <w:r w:rsidR="00847019" w:rsidRPr="00FB72F9">
        <w:rPr>
          <w:rFonts w:ascii="Tahoma" w:hAnsi="Tahoma" w:cs="Tahoma"/>
          <w:sz w:val="21"/>
          <w:szCs w:val="21"/>
        </w:rPr>
        <w:t xml:space="preserve"> e/ou prazos previstos no item </w:t>
      </w:r>
      <w:r w:rsidR="001E70AD" w:rsidRPr="00FB72F9">
        <w:rPr>
          <w:rFonts w:ascii="Tahoma" w:hAnsi="Tahoma" w:cs="Tahoma"/>
          <w:sz w:val="21"/>
          <w:szCs w:val="21"/>
        </w:rPr>
        <w:t>2</w:t>
      </w:r>
      <w:r w:rsidRPr="00FB72F9">
        <w:rPr>
          <w:rFonts w:ascii="Tahoma" w:hAnsi="Tahoma" w:cs="Tahoma"/>
          <w:sz w:val="21"/>
          <w:szCs w:val="21"/>
        </w:rPr>
        <w:t>.2.</w:t>
      </w:r>
      <w:r w:rsidR="00847019" w:rsidRPr="00FB72F9">
        <w:rPr>
          <w:rFonts w:ascii="Tahoma" w:hAnsi="Tahoma" w:cs="Tahoma"/>
          <w:sz w:val="21"/>
          <w:szCs w:val="21"/>
        </w:rPr>
        <w:t>1</w:t>
      </w:r>
      <w:r w:rsidRPr="00FB72F9">
        <w:rPr>
          <w:rFonts w:ascii="Tahoma" w:hAnsi="Tahoma" w:cs="Tahoma"/>
          <w:sz w:val="21"/>
          <w:szCs w:val="21"/>
        </w:rPr>
        <w:t>. acima, fica a Promissária autorizada a formalizar os Contratos de Alienação Fiduciária e promover os respectivos registros, com base na Procuração Pública (abaixo definida).</w:t>
      </w:r>
    </w:p>
    <w:p w14:paraId="136D2167" w14:textId="77777777" w:rsidR="002E37AE" w:rsidRPr="00FB72F9" w:rsidRDefault="002E37AE" w:rsidP="006C7BF1">
      <w:pPr>
        <w:suppressAutoHyphens/>
        <w:spacing w:line="320" w:lineRule="exact"/>
        <w:contextualSpacing/>
        <w:jc w:val="both"/>
        <w:rPr>
          <w:rFonts w:ascii="Tahoma" w:hAnsi="Tahoma" w:cs="Tahoma"/>
          <w:sz w:val="21"/>
          <w:szCs w:val="21"/>
        </w:rPr>
      </w:pPr>
    </w:p>
    <w:p w14:paraId="5CA737CB" w14:textId="0041C2C1"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Todas as despesas com a formalização e o registro da Alienaç</w:t>
      </w:r>
      <w:r w:rsidR="00847019" w:rsidRPr="00FB72F9">
        <w:rPr>
          <w:rFonts w:ascii="Tahoma" w:hAnsi="Tahoma" w:cs="Tahoma"/>
          <w:sz w:val="21"/>
          <w:szCs w:val="21"/>
        </w:rPr>
        <w:t>ão</w:t>
      </w:r>
      <w:r w:rsidRPr="00FB72F9">
        <w:rPr>
          <w:rFonts w:ascii="Tahoma" w:hAnsi="Tahoma" w:cs="Tahoma"/>
          <w:sz w:val="21"/>
          <w:szCs w:val="21"/>
        </w:rPr>
        <w:t xml:space="preserve"> Fiduciária</w:t>
      </w:r>
      <w:r w:rsidR="00847019" w:rsidRPr="00FB72F9">
        <w:rPr>
          <w:rFonts w:ascii="Tahoma" w:hAnsi="Tahoma" w:cs="Tahoma"/>
          <w:sz w:val="21"/>
          <w:szCs w:val="21"/>
        </w:rPr>
        <w:t xml:space="preserve"> de Imóvel</w:t>
      </w:r>
      <w:r w:rsidRPr="00FB72F9">
        <w:rPr>
          <w:rFonts w:ascii="Tahoma" w:hAnsi="Tahoma" w:cs="Tahoma"/>
          <w:sz w:val="21"/>
          <w:szCs w:val="21"/>
        </w:rPr>
        <w:t xml:space="preserve">, tais como emolumentos do Cartório de Registro de Imóveis competente, serão de exclusiva responsabilidade da Promitente. </w:t>
      </w:r>
    </w:p>
    <w:p w14:paraId="18AF5C98" w14:textId="77777777" w:rsidR="00B63792" w:rsidRPr="00FB72F9" w:rsidRDefault="00B63792" w:rsidP="006C7BF1">
      <w:pPr>
        <w:pStyle w:val="PargrafodaLista"/>
        <w:spacing w:line="320" w:lineRule="exact"/>
        <w:contextualSpacing/>
        <w:jc w:val="both"/>
        <w:rPr>
          <w:rFonts w:ascii="Tahoma" w:hAnsi="Tahoma" w:cs="Tahoma"/>
          <w:sz w:val="21"/>
          <w:szCs w:val="21"/>
        </w:rPr>
      </w:pPr>
    </w:p>
    <w:p w14:paraId="1A7FEDD1" w14:textId="0E55B396" w:rsidR="00B63792" w:rsidRPr="00FB72F9" w:rsidRDefault="00B63792"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lastRenderedPageBreak/>
        <w:t>Na hipótese de a escritura de compra e venda de determinado Imóvel em Dação não ser lavrada em nome da Promitente, esta se obriga a incluir os direitos creditórios decorrentes da alienação do referido imóvel ao novo adquirente no fluxo de pagamentos previsto no Contrato de Cessão Fiduciária em até 5 (cinco) Dias Úteis contados da data da efetiva transferência da propriedade do respectivo Imóvel em Dação para o nome do novo adquirente.</w:t>
      </w:r>
    </w:p>
    <w:p w14:paraId="5832B3C1" w14:textId="77777777" w:rsidR="002E37AE" w:rsidRPr="00FB72F9" w:rsidRDefault="002E37AE" w:rsidP="006C7BF1">
      <w:pPr>
        <w:pStyle w:val="PargrafodaLista"/>
        <w:spacing w:line="320" w:lineRule="exact"/>
        <w:contextualSpacing/>
        <w:rPr>
          <w:rFonts w:ascii="Tahoma" w:hAnsi="Tahoma" w:cs="Tahoma"/>
          <w:sz w:val="21"/>
          <w:szCs w:val="21"/>
        </w:rPr>
      </w:pPr>
    </w:p>
    <w:p w14:paraId="2C26DA5E" w14:textId="7DD786F9"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Entrega de Documentos</w:t>
      </w:r>
      <w:r w:rsidRPr="00FB72F9">
        <w:rPr>
          <w:rFonts w:ascii="Tahoma" w:hAnsi="Tahoma" w:cs="Tahoma"/>
          <w:sz w:val="21"/>
          <w:szCs w:val="21"/>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00847019" w:rsidRPr="00FB72F9">
        <w:rPr>
          <w:rFonts w:ascii="Tahoma" w:hAnsi="Tahoma" w:cs="Tahoma"/>
          <w:sz w:val="21"/>
          <w:szCs w:val="21"/>
        </w:rPr>
        <w:t xml:space="preserve">de Imóvel </w:t>
      </w:r>
      <w:r w:rsidRPr="00FB72F9">
        <w:rPr>
          <w:rFonts w:ascii="Tahoma" w:hAnsi="Tahoma" w:cs="Tahoma"/>
          <w:sz w:val="21"/>
          <w:szCs w:val="21"/>
        </w:rPr>
        <w:t>na matrícula do</w:t>
      </w:r>
      <w:r w:rsidR="00FB7353" w:rsidRPr="00FB72F9">
        <w:rPr>
          <w:rFonts w:ascii="Tahoma" w:hAnsi="Tahoma" w:cs="Tahoma"/>
          <w:sz w:val="21"/>
          <w:szCs w:val="21"/>
        </w:rPr>
        <w:t xml:space="preserve"> respectivo</w:t>
      </w:r>
      <w:r w:rsidRPr="00FB72F9">
        <w:rPr>
          <w:rFonts w:ascii="Tahoma" w:hAnsi="Tahoma" w:cs="Tahoma"/>
          <w:sz w:val="21"/>
          <w:szCs w:val="21"/>
        </w:rPr>
        <w:t xml:space="preserve"> Imóvel</w:t>
      </w:r>
      <w:r w:rsidR="00FB7353" w:rsidRPr="00FB72F9">
        <w:rPr>
          <w:rFonts w:ascii="Tahoma" w:hAnsi="Tahoma" w:cs="Tahoma"/>
          <w:sz w:val="21"/>
          <w:szCs w:val="21"/>
        </w:rPr>
        <w:t xml:space="preserve"> em Dação</w:t>
      </w:r>
      <w:r w:rsidRPr="00FB72F9">
        <w:rPr>
          <w:rFonts w:ascii="Tahoma" w:hAnsi="Tahoma" w:cs="Tahoma"/>
          <w:sz w:val="21"/>
          <w:szCs w:val="21"/>
        </w:rPr>
        <w:t>.</w:t>
      </w:r>
    </w:p>
    <w:p w14:paraId="69940729" w14:textId="77777777" w:rsidR="002E37AE" w:rsidRPr="00FB72F9" w:rsidRDefault="002E37AE" w:rsidP="006C7BF1">
      <w:pPr>
        <w:spacing w:line="320" w:lineRule="exact"/>
        <w:contextualSpacing/>
        <w:jc w:val="both"/>
        <w:rPr>
          <w:rFonts w:ascii="Tahoma" w:hAnsi="Tahoma" w:cs="Tahoma"/>
          <w:sz w:val="21"/>
          <w:szCs w:val="21"/>
        </w:rPr>
      </w:pPr>
    </w:p>
    <w:p w14:paraId="6EE3A6E1" w14:textId="41604AD2"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Obrigações da Promitente</w:t>
      </w:r>
      <w:r w:rsidRPr="00FB72F9">
        <w:rPr>
          <w:rFonts w:ascii="Tahoma" w:hAnsi="Tahoma" w:cs="Tahoma"/>
          <w:sz w:val="21"/>
          <w:szCs w:val="21"/>
        </w:rPr>
        <w:t>: Além das demais obrigações assumidas neste Contrato, a Promitente obriga-se a outorgar à Promissária, procuração pública com poderes específicos par</w:t>
      </w:r>
      <w:r w:rsidR="00847019" w:rsidRPr="00FB72F9">
        <w:rPr>
          <w:rFonts w:ascii="Tahoma" w:hAnsi="Tahoma" w:cs="Tahoma"/>
          <w:sz w:val="21"/>
          <w:szCs w:val="21"/>
        </w:rPr>
        <w:t>a que a Promissária formalize o</w:t>
      </w:r>
      <w:r w:rsidRPr="00FB72F9">
        <w:rPr>
          <w:rFonts w:ascii="Tahoma" w:hAnsi="Tahoma" w:cs="Tahoma"/>
          <w:sz w:val="21"/>
          <w:szCs w:val="21"/>
        </w:rPr>
        <w:t xml:space="preserve"> Contrato de Alienação Fiduciária </w:t>
      </w:r>
      <w:r w:rsidR="00847019" w:rsidRPr="00FB72F9">
        <w:rPr>
          <w:rFonts w:ascii="Tahoma" w:hAnsi="Tahoma" w:cs="Tahoma"/>
          <w:sz w:val="21"/>
          <w:szCs w:val="21"/>
        </w:rPr>
        <w:t>de Imóvel e registre a Alienação</w:t>
      </w:r>
      <w:r w:rsidRPr="00FB72F9">
        <w:rPr>
          <w:rFonts w:ascii="Tahoma" w:hAnsi="Tahoma" w:cs="Tahoma"/>
          <w:sz w:val="21"/>
          <w:szCs w:val="21"/>
        </w:rPr>
        <w:t xml:space="preserve"> Fiduciária, nos termos da minuta anexa ao presente na forma do Anexo </w:t>
      </w:r>
      <w:r w:rsidR="00315092" w:rsidRPr="00FB72F9">
        <w:rPr>
          <w:rFonts w:ascii="Tahoma" w:hAnsi="Tahoma" w:cs="Tahoma"/>
          <w:sz w:val="21"/>
          <w:szCs w:val="21"/>
        </w:rPr>
        <w:t>I</w:t>
      </w:r>
      <w:r w:rsidR="00847019" w:rsidRPr="00FB72F9">
        <w:rPr>
          <w:rFonts w:ascii="Tahoma" w:hAnsi="Tahoma" w:cs="Tahoma"/>
          <w:sz w:val="21"/>
          <w:szCs w:val="21"/>
        </w:rPr>
        <w:t>I</w:t>
      </w:r>
      <w:r w:rsidR="00AC4DFC" w:rsidRPr="00FB72F9">
        <w:rPr>
          <w:rFonts w:ascii="Tahoma" w:hAnsi="Tahoma" w:cs="Tahoma"/>
          <w:sz w:val="21"/>
          <w:szCs w:val="21"/>
        </w:rPr>
        <w:t> </w:t>
      </w:r>
      <w:r w:rsidRPr="00FB72F9">
        <w:rPr>
          <w:rFonts w:ascii="Tahoma" w:hAnsi="Tahoma" w:cs="Tahoma"/>
          <w:sz w:val="21"/>
          <w:szCs w:val="21"/>
        </w:rPr>
        <w:t>(“</w:t>
      </w:r>
      <w:r w:rsidRPr="00FB72F9">
        <w:rPr>
          <w:rFonts w:ascii="Tahoma" w:hAnsi="Tahoma" w:cs="Tahoma"/>
          <w:sz w:val="21"/>
          <w:szCs w:val="21"/>
          <w:u w:val="single"/>
        </w:rPr>
        <w:t>Procuração Pública</w:t>
      </w:r>
      <w:r w:rsidRPr="00FB72F9">
        <w:rPr>
          <w:rFonts w:ascii="Tahoma" w:hAnsi="Tahoma" w:cs="Tahoma"/>
          <w:sz w:val="21"/>
          <w:szCs w:val="21"/>
        </w:rPr>
        <w:t>”).</w:t>
      </w:r>
    </w:p>
    <w:p w14:paraId="2E85F0AA" w14:textId="77777777" w:rsidR="002E37AE" w:rsidRPr="00FB72F9" w:rsidRDefault="002E37AE" w:rsidP="006C7BF1">
      <w:pPr>
        <w:spacing w:line="320" w:lineRule="exact"/>
        <w:contextualSpacing/>
        <w:jc w:val="both"/>
        <w:rPr>
          <w:rFonts w:ascii="Tahoma" w:hAnsi="Tahoma" w:cs="Tahoma"/>
          <w:sz w:val="21"/>
          <w:szCs w:val="21"/>
        </w:rPr>
      </w:pPr>
    </w:p>
    <w:p w14:paraId="636E6506" w14:textId="5DC4D3C0"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 xml:space="preserve">A Procuração Pública terá prazo máximo de </w:t>
      </w:r>
      <w:r w:rsidR="001E70AD" w:rsidRPr="00FB72F9">
        <w:rPr>
          <w:rFonts w:ascii="Tahoma" w:hAnsi="Tahoma" w:cs="Tahoma"/>
          <w:sz w:val="21"/>
          <w:szCs w:val="21"/>
        </w:rPr>
        <w:t>5</w:t>
      </w:r>
      <w:r w:rsidRPr="00FB72F9">
        <w:rPr>
          <w:rFonts w:ascii="Tahoma" w:hAnsi="Tahoma" w:cs="Tahoma"/>
          <w:sz w:val="21"/>
          <w:szCs w:val="21"/>
        </w:rPr>
        <w:t xml:space="preserve"> (</w:t>
      </w:r>
      <w:r w:rsidR="001E70AD" w:rsidRPr="00FB72F9">
        <w:rPr>
          <w:rFonts w:ascii="Tahoma" w:hAnsi="Tahoma" w:cs="Tahoma"/>
          <w:sz w:val="21"/>
          <w:szCs w:val="21"/>
        </w:rPr>
        <w:t>cinco</w:t>
      </w:r>
      <w:r w:rsidRPr="00FB72F9">
        <w:rPr>
          <w:rFonts w:ascii="Tahoma" w:hAnsi="Tahoma" w:cs="Tahoma"/>
          <w:sz w:val="21"/>
          <w:szCs w:val="21"/>
        </w:rPr>
        <w:t xml:space="preserve">) anos, sendo certo que a </w:t>
      </w:r>
      <w:r w:rsidR="00847019" w:rsidRPr="00FB72F9">
        <w:rPr>
          <w:rFonts w:ascii="Tahoma" w:hAnsi="Tahoma" w:cs="Tahoma"/>
          <w:sz w:val="21"/>
          <w:szCs w:val="21"/>
        </w:rPr>
        <w:t>Promitente</w:t>
      </w:r>
      <w:r w:rsidRPr="00FB72F9">
        <w:rPr>
          <w:rFonts w:ascii="Tahoma" w:hAnsi="Tahoma" w:cs="Tahoma"/>
          <w:sz w:val="21"/>
          <w:szCs w:val="21"/>
        </w:rPr>
        <w:t xml:space="preserve"> está obrigada a entregar à </w:t>
      </w:r>
      <w:r w:rsidR="00847019" w:rsidRPr="00FB72F9">
        <w:rPr>
          <w:rFonts w:ascii="Tahoma" w:hAnsi="Tahoma" w:cs="Tahoma"/>
          <w:sz w:val="21"/>
          <w:szCs w:val="21"/>
        </w:rPr>
        <w:t>Promissária</w:t>
      </w:r>
      <w:r w:rsidRPr="00FB72F9">
        <w:rPr>
          <w:rFonts w:ascii="Tahoma" w:hAnsi="Tahoma" w:cs="Tahoma"/>
          <w:sz w:val="21"/>
          <w:szCs w:val="21"/>
        </w:rPr>
        <w:t xml:space="preserve"> nova Procuração Pública com, no mínimo, 30 (trinta) dias de antecedência da sua expiração. </w:t>
      </w:r>
    </w:p>
    <w:p w14:paraId="1D268B05" w14:textId="77777777" w:rsidR="002E37AE" w:rsidRPr="00FB72F9" w:rsidRDefault="002E37AE" w:rsidP="006C7BF1">
      <w:pPr>
        <w:spacing w:line="320" w:lineRule="exact"/>
        <w:contextualSpacing/>
        <w:jc w:val="both"/>
        <w:rPr>
          <w:rFonts w:ascii="Tahoma" w:hAnsi="Tahoma" w:cs="Tahoma"/>
          <w:sz w:val="21"/>
          <w:szCs w:val="21"/>
        </w:rPr>
      </w:pPr>
    </w:p>
    <w:p w14:paraId="6AB0119C" w14:textId="584947DF" w:rsidR="002E37AE" w:rsidRPr="00FB72F9"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Se por qualquer motivo a Procuração Pública não for aceita pelo</w:t>
      </w:r>
      <w:r w:rsidR="00847019" w:rsidRPr="00FB72F9">
        <w:rPr>
          <w:rFonts w:ascii="Tahoma" w:hAnsi="Tahoma" w:cs="Tahoma"/>
          <w:sz w:val="21"/>
          <w:szCs w:val="21"/>
        </w:rPr>
        <w:t xml:space="preserve"> Cartório de</w:t>
      </w:r>
      <w:r w:rsidRPr="00FB72F9">
        <w:rPr>
          <w:rFonts w:ascii="Tahoma" w:hAnsi="Tahoma" w:cs="Tahoma"/>
          <w:sz w:val="21"/>
          <w:szCs w:val="21"/>
        </w:rPr>
        <w:t xml:space="preserve"> Registro de Imóveis, a Promitente obriga-se a renová-la no prazo de até 20 (vinte) dias contados do recebimento de solicitação neste sentido</w:t>
      </w:r>
      <w:r w:rsidR="00847019" w:rsidRPr="00FB72F9">
        <w:rPr>
          <w:rFonts w:ascii="Tahoma" w:hAnsi="Tahoma" w:cs="Tahoma"/>
          <w:sz w:val="21"/>
          <w:szCs w:val="21"/>
        </w:rPr>
        <w:t>.</w:t>
      </w:r>
      <w:r w:rsidRPr="00FB72F9">
        <w:rPr>
          <w:rFonts w:ascii="Tahoma" w:hAnsi="Tahoma" w:cs="Tahoma"/>
          <w:sz w:val="21"/>
          <w:szCs w:val="21"/>
        </w:rPr>
        <w:t xml:space="preserve"> </w:t>
      </w:r>
    </w:p>
    <w:p w14:paraId="016A3792" w14:textId="77777777" w:rsidR="002E37AE" w:rsidRPr="00FB72F9" w:rsidRDefault="002E37AE" w:rsidP="006C7BF1">
      <w:pPr>
        <w:spacing w:line="320" w:lineRule="exact"/>
        <w:contextualSpacing/>
        <w:jc w:val="both"/>
        <w:rPr>
          <w:rFonts w:ascii="Tahoma" w:hAnsi="Tahoma" w:cs="Tahoma"/>
          <w:sz w:val="21"/>
          <w:szCs w:val="21"/>
        </w:rPr>
      </w:pPr>
    </w:p>
    <w:p w14:paraId="62E28865" w14:textId="43AAA680"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834F88" w:rsidRPr="00FB72F9">
        <w:rPr>
          <w:rFonts w:ascii="Tahoma" w:hAnsi="Tahoma" w:cs="Tahoma"/>
          <w:color w:val="auto"/>
          <w:sz w:val="21"/>
          <w:szCs w:val="21"/>
        </w:rPr>
        <w:t>TERCEIRA</w:t>
      </w:r>
      <w:r w:rsidRPr="00FB72F9">
        <w:rPr>
          <w:rFonts w:ascii="Tahoma" w:hAnsi="Tahoma" w:cs="Tahoma"/>
          <w:color w:val="auto"/>
          <w:sz w:val="21"/>
          <w:szCs w:val="21"/>
        </w:rPr>
        <w:t xml:space="preserve"> –</w:t>
      </w:r>
      <w:r w:rsidR="00834F88" w:rsidRPr="00FB72F9">
        <w:rPr>
          <w:rFonts w:ascii="Tahoma" w:hAnsi="Tahoma" w:cs="Tahoma"/>
          <w:color w:val="auto"/>
          <w:sz w:val="21"/>
          <w:szCs w:val="21"/>
        </w:rPr>
        <w:t xml:space="preserve"> </w:t>
      </w:r>
      <w:r w:rsidRPr="00FB72F9">
        <w:rPr>
          <w:rFonts w:ascii="Tahoma" w:hAnsi="Tahoma" w:cs="Tahoma"/>
          <w:color w:val="auto"/>
          <w:sz w:val="21"/>
          <w:szCs w:val="21"/>
        </w:rPr>
        <w:t xml:space="preserve">PENALIDADES </w:t>
      </w:r>
    </w:p>
    <w:p w14:paraId="279778EA" w14:textId="77777777" w:rsidR="002E37AE" w:rsidRPr="00FB72F9" w:rsidRDefault="002E37AE" w:rsidP="006C7BF1">
      <w:pPr>
        <w:spacing w:line="320" w:lineRule="exact"/>
        <w:contextualSpacing/>
        <w:jc w:val="both"/>
        <w:rPr>
          <w:rFonts w:ascii="Tahoma" w:hAnsi="Tahoma" w:cs="Tahoma"/>
          <w:b/>
          <w:sz w:val="21"/>
          <w:szCs w:val="21"/>
        </w:rPr>
      </w:pPr>
    </w:p>
    <w:p w14:paraId="10D213B3" w14:textId="77777777" w:rsidR="00834F88" w:rsidRPr="00FB72F9" w:rsidRDefault="00834F88" w:rsidP="00834F88">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79066F5D" w14:textId="31DE0D47" w:rsidR="002E37AE" w:rsidRPr="00FB72F9"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Multa Convencional</w:t>
      </w:r>
      <w:r w:rsidRPr="00FB72F9">
        <w:rPr>
          <w:rFonts w:ascii="Tahoma" w:hAnsi="Tahoma" w:cs="Tahoma"/>
          <w:sz w:val="21"/>
          <w:szCs w:val="21"/>
        </w:rPr>
        <w:t xml:space="preserve">: Caso a Promitente venha a descumprir qualquer das suas obrigações previstas no presente Contrato, esta ficará obrigada a pagar multa não compensatória, correspondente </w:t>
      </w:r>
      <w:r w:rsidR="00634456" w:rsidRPr="00FB72F9">
        <w:rPr>
          <w:rFonts w:ascii="Tahoma" w:hAnsi="Tahoma" w:cs="Tahoma"/>
          <w:sz w:val="21"/>
          <w:szCs w:val="21"/>
        </w:rPr>
        <w:t>a</w:t>
      </w:r>
      <w:r w:rsidRPr="00FB72F9">
        <w:rPr>
          <w:rFonts w:ascii="Tahoma" w:hAnsi="Tahoma" w:cs="Tahoma"/>
          <w:sz w:val="21"/>
          <w:szCs w:val="21"/>
        </w:rPr>
        <w:t xml:space="preserve"> R$1.000,00 (mil reais)</w:t>
      </w:r>
      <w:r w:rsidRPr="00FB72F9">
        <w:rPr>
          <w:rFonts w:ascii="Tahoma" w:hAnsi="Tahoma" w:cs="Tahoma"/>
          <w:bCs/>
          <w:sz w:val="21"/>
          <w:szCs w:val="21"/>
        </w:rPr>
        <w:t xml:space="preserve"> por dia de atraso</w:t>
      </w:r>
      <w:r w:rsidR="00847019" w:rsidRPr="00FB72F9">
        <w:rPr>
          <w:rFonts w:ascii="Tahoma" w:hAnsi="Tahoma" w:cs="Tahoma"/>
          <w:bCs/>
          <w:sz w:val="21"/>
          <w:szCs w:val="21"/>
        </w:rPr>
        <w:t>,</w:t>
      </w:r>
      <w:r w:rsidRPr="00FB72F9">
        <w:rPr>
          <w:rFonts w:ascii="Tahoma" w:hAnsi="Tahoma" w:cs="Tahoma"/>
          <w:bCs/>
          <w:sz w:val="21"/>
          <w:szCs w:val="21"/>
        </w:rPr>
        <w:t xml:space="preserve"> </w:t>
      </w:r>
      <w:r w:rsidR="00847019" w:rsidRPr="00FB72F9">
        <w:rPr>
          <w:rFonts w:ascii="Tahoma" w:hAnsi="Tahoma" w:cs="Tahoma"/>
          <w:bCs/>
          <w:sz w:val="21"/>
          <w:szCs w:val="21"/>
        </w:rPr>
        <w:t>limitado a 5% (cinco por cento) do saldo devedor das Obrigações Garantidas</w:t>
      </w:r>
      <w:r w:rsidRPr="00FB72F9">
        <w:rPr>
          <w:rFonts w:ascii="Tahoma" w:hAnsi="Tahoma" w:cs="Tahoma"/>
          <w:sz w:val="21"/>
          <w:szCs w:val="21"/>
        </w:rPr>
        <w:t>, sem prejuízo de eventual indenização por perdas e danos</w:t>
      </w:r>
      <w:r w:rsidR="009D0243" w:rsidRPr="00FB72F9">
        <w:rPr>
          <w:rFonts w:ascii="Tahoma" w:hAnsi="Tahoma" w:cs="Tahoma"/>
          <w:sz w:val="21"/>
          <w:szCs w:val="21"/>
        </w:rPr>
        <w:t xml:space="preserve"> diretos</w:t>
      </w:r>
      <w:r w:rsidRPr="00FB72F9">
        <w:rPr>
          <w:rFonts w:ascii="Tahoma" w:hAnsi="Tahoma" w:cs="Tahoma"/>
          <w:sz w:val="21"/>
          <w:szCs w:val="21"/>
        </w:rPr>
        <w:t>.</w:t>
      </w:r>
    </w:p>
    <w:p w14:paraId="06EB3222" w14:textId="77777777" w:rsidR="002E37AE" w:rsidRPr="00FB72F9" w:rsidRDefault="002E37AE" w:rsidP="006C7BF1">
      <w:pPr>
        <w:spacing w:line="320" w:lineRule="exact"/>
        <w:ind w:left="709" w:hanging="1"/>
        <w:contextualSpacing/>
        <w:jc w:val="both"/>
        <w:rPr>
          <w:rFonts w:ascii="Tahoma" w:hAnsi="Tahoma" w:cs="Tahoma"/>
          <w:sz w:val="21"/>
          <w:szCs w:val="21"/>
        </w:rPr>
      </w:pPr>
    </w:p>
    <w:p w14:paraId="07EEF2D5" w14:textId="378511A6" w:rsidR="002E37AE" w:rsidRPr="00FB72F9" w:rsidRDefault="002E37AE" w:rsidP="009350C9">
      <w:pPr>
        <w:widowControl w:val="0"/>
        <w:numPr>
          <w:ilvl w:val="2"/>
          <w:numId w:val="5"/>
        </w:numPr>
        <w:tabs>
          <w:tab w:val="left" w:pos="709"/>
        </w:tabs>
        <w:spacing w:line="320" w:lineRule="exact"/>
        <w:ind w:left="709" w:firstLine="0"/>
        <w:contextualSpacing/>
        <w:jc w:val="both"/>
        <w:rPr>
          <w:rFonts w:ascii="Tahoma" w:hAnsi="Tahoma" w:cs="Tahoma"/>
          <w:bCs/>
          <w:sz w:val="21"/>
          <w:szCs w:val="21"/>
        </w:rPr>
      </w:pPr>
      <w:r w:rsidRPr="00FB72F9">
        <w:rPr>
          <w:rFonts w:ascii="Tahoma" w:hAnsi="Tahoma" w:cs="Tahoma"/>
          <w:sz w:val="21"/>
          <w:szCs w:val="21"/>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FB72F9" w:rsidRDefault="002E37AE" w:rsidP="006C7BF1">
      <w:pPr>
        <w:spacing w:line="320" w:lineRule="exact"/>
        <w:ind w:left="709" w:hanging="1"/>
        <w:contextualSpacing/>
        <w:jc w:val="both"/>
        <w:rPr>
          <w:rFonts w:ascii="Tahoma" w:hAnsi="Tahoma" w:cs="Tahoma"/>
          <w:b/>
          <w:sz w:val="21"/>
          <w:szCs w:val="21"/>
        </w:rPr>
      </w:pPr>
    </w:p>
    <w:p w14:paraId="4E1C88B3" w14:textId="3CE33FE9" w:rsidR="002E37AE" w:rsidRPr="00FB72F9" w:rsidRDefault="002E37AE" w:rsidP="006C7BF1">
      <w:pPr>
        <w:pStyle w:val="Ttulo2"/>
        <w:spacing w:before="0" w:line="320" w:lineRule="exact"/>
        <w:contextualSpacing/>
        <w:rPr>
          <w:rFonts w:ascii="Tahoma" w:hAnsi="Tahoma" w:cs="Tahoma"/>
          <w:color w:val="auto"/>
          <w:sz w:val="21"/>
          <w:szCs w:val="21"/>
        </w:rPr>
      </w:pPr>
      <w:r w:rsidRPr="00FB72F9">
        <w:rPr>
          <w:rFonts w:ascii="Tahoma" w:hAnsi="Tahoma" w:cs="Tahoma"/>
          <w:color w:val="auto"/>
          <w:sz w:val="21"/>
          <w:szCs w:val="21"/>
        </w:rPr>
        <w:t xml:space="preserve">CLÁUSULA </w:t>
      </w:r>
      <w:r w:rsidR="009350C9" w:rsidRPr="00FB72F9">
        <w:rPr>
          <w:rFonts w:ascii="Tahoma" w:hAnsi="Tahoma" w:cs="Tahoma"/>
          <w:color w:val="auto"/>
          <w:sz w:val="21"/>
          <w:szCs w:val="21"/>
        </w:rPr>
        <w:t>QUARTA</w:t>
      </w:r>
      <w:r w:rsidRPr="00FB72F9">
        <w:rPr>
          <w:rFonts w:ascii="Tahoma" w:hAnsi="Tahoma" w:cs="Tahoma"/>
          <w:color w:val="auto"/>
          <w:sz w:val="21"/>
          <w:szCs w:val="21"/>
        </w:rPr>
        <w:t xml:space="preserve"> – DAS DISPOSIÇÕES GERAIS</w:t>
      </w:r>
    </w:p>
    <w:p w14:paraId="7D651FD5" w14:textId="77777777" w:rsidR="00C047B2" w:rsidRPr="00FB72F9" w:rsidRDefault="00C047B2" w:rsidP="006C7BF1">
      <w:pPr>
        <w:spacing w:line="320" w:lineRule="exact"/>
        <w:contextualSpacing/>
        <w:jc w:val="both"/>
        <w:rPr>
          <w:rFonts w:ascii="Tahoma" w:hAnsi="Tahoma" w:cs="Tahoma"/>
          <w:sz w:val="21"/>
          <w:szCs w:val="21"/>
        </w:rPr>
      </w:pPr>
    </w:p>
    <w:p w14:paraId="5CE143E1" w14:textId="77777777" w:rsidR="009350C9" w:rsidRPr="00FB72F9" w:rsidRDefault="009350C9" w:rsidP="009350C9">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59A460AA" w14:textId="1DB89EF0" w:rsidR="00C047B2"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Comunicações</w:t>
      </w:r>
      <w:r w:rsidRPr="00FB72F9">
        <w:rPr>
          <w:rFonts w:ascii="Tahoma" w:hAnsi="Tahoma" w:cs="Tahoma"/>
          <w:sz w:val="21"/>
          <w:szCs w:val="21"/>
        </w:rPr>
        <w:t xml:space="preserve">: </w:t>
      </w:r>
      <w:r w:rsidR="00C047B2" w:rsidRPr="00FB72F9">
        <w:rPr>
          <w:rFonts w:ascii="Tahoma" w:hAnsi="Tahoma" w:cs="Tahoma"/>
          <w:sz w:val="21"/>
          <w:szCs w:val="21"/>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w:t>
      </w:r>
      <w:r w:rsidR="00C047B2" w:rsidRPr="00FB72F9">
        <w:rPr>
          <w:rFonts w:ascii="Tahoma" w:hAnsi="Tahoma" w:cs="Tahoma"/>
          <w:sz w:val="21"/>
          <w:szCs w:val="21"/>
        </w:rPr>
        <w:lastRenderedPageBreak/>
        <w:t>Telégrafos, por fax ou por telegrama nos endereços abaixo. Cada Parte deverá comunicar imediatamente a outra sobre a mudança de seu endereço.</w:t>
      </w:r>
    </w:p>
    <w:p w14:paraId="5A982909" w14:textId="77777777" w:rsidR="00CC5CEB" w:rsidRPr="00FB72F9" w:rsidRDefault="00CC5CEB" w:rsidP="006C7BF1">
      <w:pPr>
        <w:spacing w:line="320" w:lineRule="exact"/>
        <w:contextualSpacing/>
        <w:jc w:val="both"/>
        <w:rPr>
          <w:rFonts w:ascii="Tahoma" w:hAnsi="Tahoma" w:cs="Tahoma"/>
          <w:sz w:val="21"/>
          <w:szCs w:val="21"/>
        </w:rPr>
      </w:pPr>
    </w:p>
    <w:p w14:paraId="04F82A44" w14:textId="61854AE6"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Para a Promitente:</w:t>
      </w:r>
    </w:p>
    <w:p w14:paraId="115B7722" w14:textId="77777777" w:rsidR="009350C9" w:rsidRPr="00FB72F9" w:rsidRDefault="009350C9" w:rsidP="009350C9">
      <w:pPr>
        <w:widowControl w:val="0"/>
        <w:spacing w:line="320" w:lineRule="exact"/>
        <w:ind w:left="567"/>
        <w:contextualSpacing/>
        <w:jc w:val="both"/>
        <w:rPr>
          <w:rFonts w:ascii="Tahoma" w:hAnsi="Tahoma" w:cs="Tahoma"/>
          <w:sz w:val="21"/>
          <w:szCs w:val="21"/>
        </w:rPr>
      </w:pPr>
    </w:p>
    <w:p w14:paraId="48463153" w14:textId="77777777" w:rsidR="00FC5EC0" w:rsidRPr="00FB72F9" w:rsidRDefault="00FC5EC0" w:rsidP="00FC5EC0">
      <w:pPr>
        <w:widowControl w:val="0"/>
        <w:spacing w:line="320" w:lineRule="exact"/>
        <w:ind w:left="567"/>
        <w:contextualSpacing/>
        <w:jc w:val="both"/>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73B936DB" w14:textId="77777777" w:rsidR="00CF01C8" w:rsidRPr="001B34CE" w:rsidRDefault="00CF01C8" w:rsidP="00CF01C8">
      <w:pPr>
        <w:widowControl w:val="0"/>
        <w:spacing w:line="320" w:lineRule="exact"/>
        <w:ind w:left="567"/>
        <w:contextualSpacing/>
        <w:jc w:val="both"/>
        <w:rPr>
          <w:ins w:id="91" w:author="Pedro Onzi | RottaEly" w:date="2021-03-04T11:34:00Z"/>
          <w:rFonts w:ascii="Tahoma" w:eastAsia="MS Mincho" w:hAnsi="Tahoma" w:cs="Tahoma"/>
          <w:sz w:val="21"/>
          <w:szCs w:val="21"/>
          <w:lang w:val="en-GB" w:eastAsia="ja-JP"/>
        </w:rPr>
      </w:pPr>
      <w:ins w:id="92" w:author="Pedro Onzi | RottaEly" w:date="2021-03-04T11:34:00Z">
        <w:r w:rsidRPr="001B34CE">
          <w:rPr>
            <w:rFonts w:ascii="Tahoma" w:eastAsia="MS Mincho" w:hAnsi="Tahoma" w:cs="Tahoma"/>
            <w:sz w:val="21"/>
            <w:szCs w:val="21"/>
            <w:lang w:val="en-GB" w:eastAsia="ja-JP"/>
          </w:rPr>
          <w:t>At.: Pedro Ely</w:t>
        </w:r>
      </w:ins>
    </w:p>
    <w:p w14:paraId="237A5B28" w14:textId="77777777" w:rsidR="00CF01C8" w:rsidRPr="001B34CE" w:rsidRDefault="00CF01C8" w:rsidP="00CF01C8">
      <w:pPr>
        <w:widowControl w:val="0"/>
        <w:spacing w:line="320" w:lineRule="exact"/>
        <w:ind w:left="567"/>
        <w:contextualSpacing/>
        <w:jc w:val="both"/>
        <w:rPr>
          <w:ins w:id="93" w:author="Pedro Onzi | RottaEly" w:date="2021-03-04T11:34:00Z"/>
          <w:rFonts w:ascii="Tahoma" w:eastAsia="MS Mincho" w:hAnsi="Tahoma" w:cs="Tahoma"/>
          <w:sz w:val="21"/>
          <w:szCs w:val="21"/>
          <w:lang w:val="en-GB" w:eastAsia="ja-JP"/>
        </w:rPr>
      </w:pPr>
      <w:ins w:id="94" w:author="Pedro Onzi | RottaEly" w:date="2021-03-04T11:34:00Z">
        <w:r w:rsidRPr="001B34CE">
          <w:rPr>
            <w:rFonts w:ascii="Tahoma" w:eastAsia="MS Mincho" w:hAnsi="Tahoma" w:cs="Tahoma"/>
            <w:sz w:val="21"/>
            <w:szCs w:val="21"/>
            <w:lang w:val="en-GB" w:eastAsia="ja-JP"/>
          </w:rPr>
          <w:t>Tel.: (51) 3018 - 1700</w:t>
        </w:r>
      </w:ins>
    </w:p>
    <w:p w14:paraId="2807E114" w14:textId="77777777" w:rsidR="00CF01C8" w:rsidRPr="001B34CE" w:rsidRDefault="00CF01C8" w:rsidP="00CF01C8">
      <w:pPr>
        <w:widowControl w:val="0"/>
        <w:spacing w:line="320" w:lineRule="exact"/>
        <w:ind w:left="567"/>
        <w:contextualSpacing/>
        <w:jc w:val="both"/>
        <w:rPr>
          <w:ins w:id="95" w:author="Pedro Onzi | RottaEly" w:date="2021-03-04T11:34:00Z"/>
          <w:rFonts w:ascii="Tahoma" w:eastAsia="MS Mincho" w:hAnsi="Tahoma" w:cs="Tahoma"/>
          <w:sz w:val="21"/>
          <w:szCs w:val="21"/>
          <w:lang w:val="en-GB" w:eastAsia="ja-JP"/>
        </w:rPr>
      </w:pPr>
      <w:ins w:id="96" w:author="Pedro Onzi | RottaEly" w:date="2021-03-04T11:34:00Z">
        <w:r w:rsidRPr="001B34CE">
          <w:rPr>
            <w:rFonts w:ascii="Tahoma" w:eastAsia="MS Mincho" w:hAnsi="Tahoma" w:cs="Tahoma"/>
            <w:sz w:val="21"/>
            <w:szCs w:val="21"/>
            <w:lang w:val="en-GB" w:eastAsia="ja-JP"/>
          </w:rPr>
          <w:t xml:space="preserve">E-mail: pedro@rottaely.com.br   </w:t>
        </w:r>
      </w:ins>
    </w:p>
    <w:p w14:paraId="5152840C" w14:textId="026DF50B" w:rsidR="00CF01C8" w:rsidRPr="00901906" w:rsidRDefault="00CF01C8" w:rsidP="00CF01C8">
      <w:pPr>
        <w:widowControl w:val="0"/>
        <w:spacing w:line="320" w:lineRule="exact"/>
        <w:ind w:left="567"/>
        <w:contextualSpacing/>
        <w:jc w:val="both"/>
        <w:rPr>
          <w:ins w:id="97" w:author="Pedro Onzi | RottaEly" w:date="2021-03-04T11:34:00Z"/>
          <w:rFonts w:ascii="Tahoma" w:eastAsia="MS Mincho" w:hAnsi="Tahoma" w:cs="Tahoma"/>
          <w:sz w:val="21"/>
          <w:szCs w:val="21"/>
          <w:lang w:eastAsia="ja-JP"/>
        </w:rPr>
      </w:pPr>
      <w:ins w:id="98" w:author="Pedro Onzi | RottaEly" w:date="2021-03-04T11:34:00Z">
        <w:r w:rsidRPr="00901906">
          <w:rPr>
            <w:rFonts w:ascii="Tahoma" w:eastAsia="MS Mincho" w:hAnsi="Tahoma" w:cs="Tahoma"/>
            <w:sz w:val="21"/>
            <w:szCs w:val="21"/>
            <w:lang w:eastAsia="ja-JP"/>
          </w:rPr>
          <w:t xml:space="preserve">Endereço: </w:t>
        </w:r>
      </w:ins>
      <w:ins w:id="99" w:author="Pedro Onzi | RottaEly" w:date="2021-03-04T19:05:00Z">
        <w:r w:rsidR="00FD7F62">
          <w:rPr>
            <w:rFonts w:ascii="Tahoma" w:eastAsia="MS Mincho" w:hAnsi="Tahoma" w:cs="Tahoma"/>
            <w:sz w:val="21"/>
            <w:szCs w:val="21"/>
            <w:lang w:eastAsia="ja-JP"/>
          </w:rPr>
          <w:t>Rua</w:t>
        </w:r>
      </w:ins>
      <w:ins w:id="100" w:author="Pedro Onzi | RottaEly" w:date="2021-03-04T18:37:00Z">
        <w:r w:rsidR="001F0BD9" w:rsidRPr="001F0BD9">
          <w:rPr>
            <w:rFonts w:ascii="Tahoma" w:eastAsia="MS Mincho" w:hAnsi="Tahoma" w:cs="Tahoma"/>
            <w:sz w:val="21"/>
            <w:szCs w:val="21"/>
            <w:lang w:eastAsia="ja-JP"/>
          </w:rPr>
          <w:t xml:space="preserve"> Vinte e Quatro de Outubro, nº 353, Sala 407, Bairro Moinhos de Vento</w:t>
        </w:r>
      </w:ins>
    </w:p>
    <w:p w14:paraId="47DF28D3" w14:textId="4EF9C468" w:rsidR="00FC5EC0" w:rsidRPr="00FB72F9" w:rsidDel="00CF01C8" w:rsidRDefault="00CF01C8" w:rsidP="001F0BD9">
      <w:pPr>
        <w:widowControl w:val="0"/>
        <w:spacing w:line="320" w:lineRule="exact"/>
        <w:ind w:left="567"/>
        <w:contextualSpacing/>
        <w:jc w:val="both"/>
        <w:rPr>
          <w:del w:id="101" w:author="Pedro Onzi | RottaEly" w:date="2021-03-04T11:34:00Z"/>
          <w:rFonts w:ascii="Tahoma" w:eastAsia="MS Mincho" w:hAnsi="Tahoma" w:cs="Tahoma"/>
          <w:sz w:val="21"/>
          <w:szCs w:val="21"/>
          <w:highlight w:val="yellow"/>
          <w:lang w:eastAsia="ja-JP"/>
        </w:rPr>
      </w:pPr>
      <w:ins w:id="102" w:author="Pedro Onzi | RottaEly" w:date="2021-03-04T11:34: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w:t>
        </w:r>
      </w:ins>
      <w:ins w:id="103" w:author="Pedro Onzi | RottaEly" w:date="2021-03-04T18:37:00Z">
        <w:r w:rsidR="001F0BD9" w:rsidRPr="001F0BD9">
          <w:rPr>
            <w:rFonts w:ascii="Tahoma" w:eastAsia="MS Mincho" w:hAnsi="Tahoma" w:cs="Tahoma"/>
            <w:sz w:val="21"/>
            <w:szCs w:val="21"/>
            <w:lang w:eastAsia="ja-JP"/>
          </w:rPr>
          <w:t>CEP: 90510-002</w:t>
        </w:r>
      </w:ins>
      <w:del w:id="104" w:author="Pedro Onzi | RottaEly" w:date="2021-03-04T11:34:00Z">
        <w:r w:rsidR="00FC5EC0" w:rsidRPr="00FB72F9" w:rsidDel="00CF01C8">
          <w:rPr>
            <w:rFonts w:ascii="Tahoma" w:eastAsia="MS Mincho" w:hAnsi="Tahoma" w:cs="Tahoma"/>
            <w:sz w:val="21"/>
            <w:szCs w:val="21"/>
            <w:highlight w:val="yellow"/>
            <w:lang w:eastAsia="ja-JP"/>
          </w:rPr>
          <w:delText>At.: [•]</w:delText>
        </w:r>
      </w:del>
    </w:p>
    <w:p w14:paraId="572E012A" w14:textId="1BFBA5C2" w:rsidR="00FC5EC0" w:rsidRPr="00FB72F9" w:rsidDel="00CF01C8" w:rsidRDefault="00FC5EC0" w:rsidP="001F0BD9">
      <w:pPr>
        <w:widowControl w:val="0"/>
        <w:spacing w:line="320" w:lineRule="exact"/>
        <w:ind w:left="567"/>
        <w:contextualSpacing/>
        <w:jc w:val="both"/>
        <w:rPr>
          <w:del w:id="105" w:author="Pedro Onzi | RottaEly" w:date="2021-03-04T11:34:00Z"/>
          <w:rFonts w:ascii="Tahoma" w:eastAsia="MS Mincho" w:hAnsi="Tahoma" w:cs="Tahoma"/>
          <w:sz w:val="21"/>
          <w:szCs w:val="21"/>
          <w:highlight w:val="yellow"/>
          <w:lang w:eastAsia="ja-JP"/>
        </w:rPr>
      </w:pPr>
      <w:del w:id="106" w:author="Pedro Onzi | RottaEly" w:date="2021-03-04T11:34:00Z">
        <w:r w:rsidRPr="00FB72F9" w:rsidDel="00CF01C8">
          <w:rPr>
            <w:rFonts w:ascii="Tahoma" w:eastAsia="MS Mincho" w:hAnsi="Tahoma" w:cs="Tahoma"/>
            <w:sz w:val="21"/>
            <w:szCs w:val="21"/>
            <w:highlight w:val="yellow"/>
            <w:lang w:eastAsia="ja-JP"/>
          </w:rPr>
          <w:delText>Tel.: ([•]) [•]</w:delText>
        </w:r>
      </w:del>
    </w:p>
    <w:p w14:paraId="1AEF9249" w14:textId="0D4B8EEA" w:rsidR="00FC5EC0" w:rsidRPr="00FB72F9" w:rsidDel="00CF01C8" w:rsidRDefault="00FC5EC0" w:rsidP="001F0BD9">
      <w:pPr>
        <w:widowControl w:val="0"/>
        <w:spacing w:line="320" w:lineRule="exact"/>
        <w:ind w:left="567"/>
        <w:contextualSpacing/>
        <w:jc w:val="both"/>
        <w:rPr>
          <w:del w:id="107" w:author="Pedro Onzi | RottaEly" w:date="2021-03-04T11:34:00Z"/>
          <w:rFonts w:ascii="Tahoma" w:eastAsia="MS Mincho" w:hAnsi="Tahoma" w:cs="Tahoma"/>
          <w:sz w:val="21"/>
          <w:szCs w:val="21"/>
          <w:highlight w:val="yellow"/>
          <w:lang w:eastAsia="ja-JP"/>
        </w:rPr>
      </w:pPr>
      <w:del w:id="108" w:author="Pedro Onzi | RottaEly" w:date="2021-03-04T11:34:00Z">
        <w:r w:rsidRPr="00FB72F9" w:rsidDel="00CF01C8">
          <w:rPr>
            <w:rFonts w:ascii="Tahoma" w:eastAsia="MS Mincho" w:hAnsi="Tahoma" w:cs="Tahoma"/>
            <w:sz w:val="21"/>
            <w:szCs w:val="21"/>
            <w:highlight w:val="yellow"/>
            <w:lang w:eastAsia="ja-JP"/>
          </w:rPr>
          <w:delText xml:space="preserve">E-mail: [•]   </w:delText>
        </w:r>
      </w:del>
    </w:p>
    <w:p w14:paraId="73CBAED1" w14:textId="3C751BD3" w:rsidR="00FC5EC0" w:rsidRPr="00FB72F9" w:rsidDel="00CF01C8" w:rsidRDefault="00FC5EC0" w:rsidP="001F0BD9">
      <w:pPr>
        <w:widowControl w:val="0"/>
        <w:spacing w:line="320" w:lineRule="exact"/>
        <w:ind w:left="567"/>
        <w:contextualSpacing/>
        <w:jc w:val="both"/>
        <w:rPr>
          <w:del w:id="109" w:author="Pedro Onzi | RottaEly" w:date="2021-03-04T11:34:00Z"/>
          <w:rFonts w:ascii="Tahoma" w:eastAsia="MS Mincho" w:hAnsi="Tahoma" w:cs="Tahoma"/>
          <w:sz w:val="21"/>
          <w:szCs w:val="21"/>
          <w:highlight w:val="yellow"/>
          <w:lang w:eastAsia="ja-JP"/>
        </w:rPr>
      </w:pPr>
      <w:del w:id="110" w:author="Pedro Onzi | RottaEly" w:date="2021-03-04T11:34:00Z">
        <w:r w:rsidRPr="00FB72F9" w:rsidDel="00CF01C8">
          <w:rPr>
            <w:rFonts w:ascii="Tahoma" w:eastAsia="MS Mincho" w:hAnsi="Tahoma" w:cs="Tahoma"/>
            <w:sz w:val="21"/>
            <w:szCs w:val="21"/>
            <w:highlight w:val="yellow"/>
            <w:lang w:eastAsia="ja-JP"/>
          </w:rPr>
          <w:delText>Endereço: [•]</w:delText>
        </w:r>
      </w:del>
    </w:p>
    <w:p w14:paraId="67FE7FE2" w14:textId="2CA60EAD" w:rsidR="00FC5EC0" w:rsidRPr="00FB72F9" w:rsidRDefault="00FC5EC0" w:rsidP="001F0BD9">
      <w:pPr>
        <w:widowControl w:val="0"/>
        <w:spacing w:line="320" w:lineRule="exact"/>
        <w:ind w:left="567"/>
        <w:contextualSpacing/>
        <w:jc w:val="both"/>
        <w:rPr>
          <w:rFonts w:ascii="Tahoma" w:eastAsiaTheme="minorHAnsi" w:hAnsi="Tahoma" w:cs="Tahoma"/>
          <w:sz w:val="21"/>
          <w:szCs w:val="21"/>
          <w:lang w:eastAsia="en-US"/>
        </w:rPr>
      </w:pPr>
      <w:del w:id="111" w:author="Pedro Onzi | RottaEly" w:date="2021-03-04T11:34:00Z">
        <w:r w:rsidRPr="00FB72F9" w:rsidDel="00CF01C8">
          <w:rPr>
            <w:rFonts w:ascii="Tahoma" w:eastAsia="MS Mincho" w:hAnsi="Tahoma" w:cs="Tahoma"/>
            <w:sz w:val="21"/>
            <w:szCs w:val="21"/>
            <w:highlight w:val="yellow"/>
            <w:lang w:eastAsia="ja-JP"/>
          </w:rPr>
          <w:delText>[•], [•] - CEP: [•]</w:delText>
        </w:r>
      </w:del>
      <w:del w:id="112" w:author="Pedro Onzi | RottaEly" w:date="2021-03-04T18:37:00Z">
        <w:r w:rsidRPr="00FB72F9" w:rsidDel="001F0BD9">
          <w:rPr>
            <w:rFonts w:ascii="Tahoma" w:eastAsia="MS Mincho" w:hAnsi="Tahoma" w:cs="Tahoma"/>
            <w:sz w:val="21"/>
            <w:szCs w:val="21"/>
            <w:highlight w:val="yellow"/>
            <w:lang w:eastAsia="ja-JP"/>
          </w:rPr>
          <w:delText xml:space="preserve"> </w:delText>
        </w:r>
      </w:del>
    </w:p>
    <w:p w14:paraId="6828E5F4" w14:textId="77777777" w:rsidR="00C047B2" w:rsidRPr="00FB72F9" w:rsidRDefault="00C047B2" w:rsidP="006C7BF1">
      <w:pPr>
        <w:spacing w:line="320" w:lineRule="exact"/>
        <w:contextualSpacing/>
        <w:jc w:val="both"/>
        <w:rPr>
          <w:rFonts w:ascii="Tahoma" w:hAnsi="Tahoma" w:cs="Tahoma"/>
          <w:color w:val="000000"/>
          <w:sz w:val="21"/>
          <w:szCs w:val="21"/>
        </w:rPr>
      </w:pPr>
    </w:p>
    <w:p w14:paraId="040AAB98" w14:textId="6CD5D9CC" w:rsidR="00C047B2" w:rsidRPr="00FB72F9" w:rsidRDefault="00C047B2" w:rsidP="006C7BF1">
      <w:pPr>
        <w:widowControl w:val="0"/>
        <w:spacing w:line="320" w:lineRule="exact"/>
        <w:contextualSpacing/>
        <w:jc w:val="both"/>
        <w:rPr>
          <w:rFonts w:ascii="Tahoma" w:hAnsi="Tahoma" w:cs="Tahoma"/>
          <w:color w:val="000000"/>
          <w:sz w:val="21"/>
          <w:szCs w:val="21"/>
        </w:rPr>
      </w:pPr>
      <w:r w:rsidRPr="00FB72F9">
        <w:rPr>
          <w:rFonts w:ascii="Tahoma" w:hAnsi="Tahoma" w:cs="Tahoma"/>
          <w:color w:val="000000"/>
          <w:sz w:val="21"/>
          <w:szCs w:val="21"/>
        </w:rPr>
        <w:t>Para a Promissária:</w:t>
      </w:r>
    </w:p>
    <w:p w14:paraId="63115EFE" w14:textId="77777777" w:rsidR="009350C9" w:rsidRPr="00FB72F9" w:rsidRDefault="009350C9" w:rsidP="006C7BF1">
      <w:pPr>
        <w:widowControl w:val="0"/>
        <w:spacing w:line="320" w:lineRule="exact"/>
        <w:contextualSpacing/>
        <w:jc w:val="both"/>
        <w:rPr>
          <w:rFonts w:ascii="Tahoma" w:hAnsi="Tahoma" w:cs="Tahoma"/>
          <w:color w:val="000000"/>
          <w:sz w:val="21"/>
          <w:szCs w:val="21"/>
        </w:rPr>
      </w:pPr>
    </w:p>
    <w:p w14:paraId="5FC147FA" w14:textId="77777777" w:rsidR="00802116" w:rsidRPr="00FB72F9" w:rsidRDefault="00802116" w:rsidP="006C7BF1">
      <w:pPr>
        <w:widowControl w:val="0"/>
        <w:spacing w:line="320" w:lineRule="exact"/>
        <w:ind w:left="567"/>
        <w:contextualSpacing/>
        <w:jc w:val="both"/>
        <w:rPr>
          <w:rFonts w:ascii="Tahoma" w:hAnsi="Tahoma" w:cs="Tahoma"/>
          <w:b/>
          <w:sz w:val="21"/>
          <w:szCs w:val="21"/>
        </w:rPr>
      </w:pPr>
      <w:r w:rsidRPr="00FB72F9">
        <w:rPr>
          <w:rFonts w:ascii="Tahoma" w:hAnsi="Tahoma" w:cs="Tahoma"/>
          <w:b/>
          <w:sz w:val="21"/>
          <w:szCs w:val="21"/>
        </w:rPr>
        <w:t>CASA DE PEDRA SECURITIZADORA DE CRÉDITOS S.A.</w:t>
      </w:r>
    </w:p>
    <w:p w14:paraId="14F333F0" w14:textId="77777777" w:rsidR="00802116" w:rsidRPr="00FB72F9" w:rsidRDefault="00802116"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Rua Iguatemi, nº 192, conjunto 152</w:t>
      </w:r>
    </w:p>
    <w:p w14:paraId="511C4A2A" w14:textId="5BC6CBCE" w:rsidR="00802116" w:rsidRPr="00FB72F9" w:rsidRDefault="00A171EA"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 xml:space="preserve">CEP 01451-010, </w:t>
      </w:r>
      <w:r w:rsidR="00802116" w:rsidRPr="00FB72F9">
        <w:rPr>
          <w:rFonts w:ascii="Tahoma" w:hAnsi="Tahoma" w:cs="Tahoma"/>
          <w:sz w:val="21"/>
          <w:szCs w:val="21"/>
        </w:rPr>
        <w:t>Cidade de São Paulo – SP</w:t>
      </w:r>
    </w:p>
    <w:p w14:paraId="537C4351" w14:textId="77777777" w:rsidR="00A171EA" w:rsidRPr="00FB72F9" w:rsidRDefault="00A171EA"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At.: Rodrigo Arruy e BackOffice</w:t>
      </w:r>
    </w:p>
    <w:p w14:paraId="612F6100" w14:textId="77777777" w:rsidR="00A171EA" w:rsidRPr="00FB72F9" w:rsidRDefault="00A171EA" w:rsidP="006C7BF1">
      <w:pPr>
        <w:widowControl w:val="0"/>
        <w:spacing w:line="320" w:lineRule="exact"/>
        <w:ind w:left="567"/>
        <w:contextualSpacing/>
        <w:jc w:val="both"/>
        <w:rPr>
          <w:rFonts w:ascii="Tahoma" w:hAnsi="Tahoma" w:cs="Tahoma"/>
          <w:sz w:val="21"/>
          <w:szCs w:val="21"/>
        </w:rPr>
      </w:pPr>
      <w:r w:rsidRPr="00FB72F9">
        <w:rPr>
          <w:rFonts w:ascii="Tahoma" w:hAnsi="Tahoma" w:cs="Tahoma"/>
          <w:sz w:val="21"/>
          <w:szCs w:val="21"/>
        </w:rPr>
        <w:t>Tel.: (11) 4562-7080</w:t>
      </w:r>
    </w:p>
    <w:p w14:paraId="3A812FE7" w14:textId="649E53F3" w:rsidR="002E37AE" w:rsidRPr="00FB72F9" w:rsidRDefault="00A171EA" w:rsidP="006C7BF1">
      <w:pPr>
        <w:spacing w:line="320" w:lineRule="exact"/>
        <w:ind w:left="567"/>
        <w:contextualSpacing/>
        <w:jc w:val="both"/>
        <w:rPr>
          <w:rFonts w:ascii="Tahoma" w:hAnsi="Tahoma" w:cs="Tahoma"/>
          <w:sz w:val="21"/>
          <w:szCs w:val="21"/>
        </w:rPr>
      </w:pPr>
      <w:r w:rsidRPr="00FB72F9">
        <w:rPr>
          <w:rFonts w:ascii="Tahoma" w:hAnsi="Tahoma" w:cs="Tahoma"/>
          <w:sz w:val="21"/>
          <w:szCs w:val="21"/>
        </w:rPr>
        <w:t xml:space="preserve">E-mail: contato@cpsec.com.br; </w:t>
      </w:r>
      <w:hyperlink r:id="rId11" w:history="1">
        <w:r w:rsidR="00415F09" w:rsidRPr="00FB72F9">
          <w:rPr>
            <w:rStyle w:val="Hyperlink"/>
            <w:rFonts w:ascii="Tahoma" w:hAnsi="Tahoma" w:cs="Tahoma"/>
            <w:sz w:val="21"/>
            <w:szCs w:val="21"/>
          </w:rPr>
          <w:t>rarruy@nminvest.com.br</w:t>
        </w:r>
      </w:hyperlink>
    </w:p>
    <w:p w14:paraId="6A704782" w14:textId="77777777" w:rsidR="00415F09" w:rsidRPr="00FB72F9" w:rsidRDefault="00415F09" w:rsidP="006C7BF1">
      <w:pPr>
        <w:spacing w:line="320" w:lineRule="exact"/>
        <w:contextualSpacing/>
        <w:jc w:val="both"/>
        <w:rPr>
          <w:rFonts w:ascii="Tahoma" w:hAnsi="Tahoma" w:cs="Tahoma"/>
          <w:sz w:val="21"/>
          <w:szCs w:val="21"/>
        </w:rPr>
      </w:pPr>
    </w:p>
    <w:p w14:paraId="091793FA" w14:textId="40D06405" w:rsidR="002E37AE" w:rsidRPr="00FB72F9" w:rsidRDefault="00847019"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Extensão das Obrigações ora Assumidas</w:t>
      </w:r>
      <w:r w:rsidRPr="00FB72F9">
        <w:rPr>
          <w:rFonts w:ascii="Tahoma" w:hAnsi="Tahoma" w:cs="Tahoma"/>
          <w:sz w:val="21"/>
          <w:szCs w:val="21"/>
        </w:rPr>
        <w:t>: As obrigações constituídas por este instrumento são extensivas e obrigatórias aos herdeiros e sucessores a qualquer título das Partes.</w:t>
      </w:r>
    </w:p>
    <w:p w14:paraId="6894963D"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275499BF" w14:textId="5BD1103A"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Vigência</w:t>
      </w:r>
      <w:r w:rsidRPr="00FB72F9">
        <w:rPr>
          <w:rFonts w:ascii="Tahoma" w:hAnsi="Tahoma" w:cs="Tahoma"/>
          <w:sz w:val="21"/>
          <w:szCs w:val="21"/>
        </w:rPr>
        <w:t xml:space="preserve">: Este Contrato produz efeitos a partir desta data e permanecerá em vigor até que exauridas todas as obrigações aqui previstas. </w:t>
      </w:r>
    </w:p>
    <w:p w14:paraId="739B0A54"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1DE81F78" w14:textId="48482C4C"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 xml:space="preserve">Tolerância </w:t>
      </w:r>
      <w:r w:rsidR="00847019" w:rsidRPr="00FB72F9">
        <w:rPr>
          <w:rFonts w:ascii="Tahoma" w:hAnsi="Tahoma" w:cs="Tahoma"/>
          <w:sz w:val="21"/>
          <w:szCs w:val="21"/>
          <w:u w:val="single"/>
        </w:rPr>
        <w:t>das Partes</w:t>
      </w:r>
      <w:r w:rsidRPr="00FB72F9">
        <w:rPr>
          <w:rFonts w:ascii="Tahoma" w:hAnsi="Tahoma" w:cs="Tahoma"/>
          <w:sz w:val="21"/>
          <w:szCs w:val="21"/>
        </w:rPr>
        <w:t xml:space="preserve">: </w:t>
      </w:r>
      <w:r w:rsidR="00847019" w:rsidRPr="00FB72F9">
        <w:rPr>
          <w:rFonts w:ascii="Tahoma" w:hAnsi="Tahoma" w:cs="Tahoma"/>
          <w:sz w:val="21"/>
          <w:szCs w:val="21"/>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FB72F9" w:rsidRDefault="002E37AE" w:rsidP="006C7BF1">
      <w:pPr>
        <w:spacing w:line="320" w:lineRule="exact"/>
        <w:ind w:left="705" w:hanging="705"/>
        <w:contextualSpacing/>
        <w:jc w:val="both"/>
        <w:rPr>
          <w:rFonts w:ascii="Tahoma" w:hAnsi="Tahoma" w:cs="Tahoma"/>
          <w:sz w:val="21"/>
          <w:szCs w:val="21"/>
        </w:rPr>
      </w:pPr>
    </w:p>
    <w:p w14:paraId="01A547EF" w14:textId="4711D114"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Alterações Contratuais</w:t>
      </w:r>
      <w:r w:rsidRPr="00FB72F9">
        <w:rPr>
          <w:rFonts w:ascii="Tahoma" w:hAnsi="Tahoma" w:cs="Tahoma"/>
          <w:sz w:val="21"/>
          <w:szCs w:val="21"/>
        </w:rPr>
        <w:t>: Nenhuma mudança, alteração ou aditivo de qualquer disposição deste Contrato terá efeito, salvo se efetuada por escrito, rubricada e assinada por todas as Partes, e registrada em Cartório(s) de Registro de Títulos e Documentos competente(s).</w:t>
      </w:r>
    </w:p>
    <w:p w14:paraId="3CC556CB" w14:textId="77777777" w:rsidR="002E37AE" w:rsidRPr="00FB72F9" w:rsidRDefault="002E37AE" w:rsidP="006C7BF1">
      <w:pPr>
        <w:spacing w:line="320" w:lineRule="exact"/>
        <w:contextualSpacing/>
        <w:jc w:val="both"/>
        <w:rPr>
          <w:rFonts w:ascii="Tahoma" w:hAnsi="Tahoma" w:cs="Tahoma"/>
          <w:sz w:val="21"/>
          <w:szCs w:val="21"/>
        </w:rPr>
      </w:pPr>
    </w:p>
    <w:p w14:paraId="799F81B6" w14:textId="42EF0299"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Execução Específica</w:t>
      </w:r>
      <w:r w:rsidRPr="00FB72F9">
        <w:rPr>
          <w:rFonts w:ascii="Tahoma" w:hAnsi="Tahoma" w:cs="Tahoma"/>
          <w:sz w:val="21"/>
          <w:szCs w:val="21"/>
        </w:rPr>
        <w:t xml:space="preserve">: As Partes reservam-se o direito de pleitear execução específica das obrigações assumidas pela outra Parte neste Contrato, de acordo com as disposições do Código de </w:t>
      </w:r>
      <w:r w:rsidRPr="00FB72F9">
        <w:rPr>
          <w:rFonts w:ascii="Tahoma" w:hAnsi="Tahoma" w:cs="Tahoma"/>
          <w:sz w:val="21"/>
          <w:szCs w:val="21"/>
        </w:rPr>
        <w:lastRenderedPageBreak/>
        <w:t xml:space="preserve">Processo Civil Brasileiro. Nesse sentido, as Partes reconhecem e concordam que o pagamento de perdas e danos </w:t>
      </w:r>
      <w:r w:rsidR="009D0243" w:rsidRPr="00FB72F9">
        <w:rPr>
          <w:rFonts w:ascii="Tahoma" w:hAnsi="Tahoma" w:cs="Tahoma"/>
          <w:sz w:val="21"/>
          <w:szCs w:val="21"/>
        </w:rPr>
        <w:t xml:space="preserve">diretos </w:t>
      </w:r>
      <w:r w:rsidRPr="00FB72F9">
        <w:rPr>
          <w:rFonts w:ascii="Tahoma" w:hAnsi="Tahoma" w:cs="Tahoma"/>
          <w:sz w:val="21"/>
          <w:szCs w:val="21"/>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FB72F9" w:rsidRDefault="002E37AE" w:rsidP="006C7BF1">
      <w:pPr>
        <w:spacing w:line="320" w:lineRule="exact"/>
        <w:contextualSpacing/>
        <w:jc w:val="both"/>
        <w:rPr>
          <w:rFonts w:ascii="Tahoma" w:hAnsi="Tahoma" w:cs="Tahoma"/>
          <w:sz w:val="21"/>
          <w:szCs w:val="21"/>
        </w:rPr>
      </w:pPr>
    </w:p>
    <w:p w14:paraId="6FFA10BE" w14:textId="17EC6FD2"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Título Executivo Extrajudicial</w:t>
      </w:r>
      <w:r w:rsidRPr="00FB72F9">
        <w:rPr>
          <w:rFonts w:ascii="Tahoma" w:hAnsi="Tahoma" w:cs="Tahoma"/>
          <w:sz w:val="21"/>
          <w:szCs w:val="21"/>
        </w:rPr>
        <w:t>: As Partes reconhecem, desde já, que o presente Contrato constitui título executivo extrajudicial, inclusive para os fins e efeitos dos artigos 784</w:t>
      </w:r>
      <w:r w:rsidR="00F52B5E" w:rsidRPr="00FB72F9">
        <w:rPr>
          <w:rFonts w:ascii="Tahoma" w:hAnsi="Tahoma" w:cs="Tahoma"/>
          <w:sz w:val="21"/>
          <w:szCs w:val="21"/>
        </w:rPr>
        <w:t xml:space="preserve">, inciso XIII, </w:t>
      </w:r>
      <w:r w:rsidRPr="00FB72F9">
        <w:rPr>
          <w:rFonts w:ascii="Tahoma" w:hAnsi="Tahoma" w:cs="Tahoma"/>
          <w:sz w:val="21"/>
          <w:szCs w:val="21"/>
        </w:rPr>
        <w:t>da Lei nº 13.105, de 16 de março de 2015, conforme em vigor.</w:t>
      </w:r>
    </w:p>
    <w:p w14:paraId="6761318C" w14:textId="77777777" w:rsidR="002E37AE" w:rsidRPr="00FB72F9" w:rsidRDefault="002E37AE" w:rsidP="006C7BF1">
      <w:pPr>
        <w:spacing w:line="320" w:lineRule="exact"/>
        <w:contextualSpacing/>
        <w:jc w:val="both"/>
        <w:rPr>
          <w:rFonts w:ascii="Tahoma" w:hAnsi="Tahoma" w:cs="Tahoma"/>
          <w:sz w:val="21"/>
          <w:szCs w:val="21"/>
        </w:rPr>
      </w:pPr>
    </w:p>
    <w:p w14:paraId="16B6B0B0" w14:textId="25FC880D" w:rsidR="002E37AE" w:rsidRPr="00FB72F9"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w:t>
      </w:r>
      <w:r w:rsidRPr="00FB72F9">
        <w:rPr>
          <w:rFonts w:ascii="Tahoma" w:hAnsi="Tahoma" w:cs="Tahoma"/>
          <w:sz w:val="21"/>
          <w:szCs w:val="21"/>
        </w:rPr>
        <w:t xml:space="preserve">: O presente Contrato deverá ser registrado em Cartório de Registro de Títulos e Documentos da sede das Partes. </w:t>
      </w:r>
    </w:p>
    <w:p w14:paraId="79A507D5" w14:textId="77777777" w:rsidR="002E37AE" w:rsidRPr="00FB72F9" w:rsidRDefault="002E37AE" w:rsidP="006C7BF1">
      <w:pPr>
        <w:spacing w:line="320" w:lineRule="exact"/>
        <w:ind w:left="709" w:hanging="1"/>
        <w:contextualSpacing/>
        <w:jc w:val="both"/>
        <w:rPr>
          <w:rFonts w:ascii="Tahoma" w:hAnsi="Tahoma" w:cs="Tahoma"/>
          <w:b/>
          <w:sz w:val="21"/>
          <w:szCs w:val="21"/>
        </w:rPr>
      </w:pPr>
    </w:p>
    <w:p w14:paraId="4B2A638D" w14:textId="3FF5D88C" w:rsidR="002E37AE" w:rsidRPr="00FB72F9" w:rsidRDefault="002E37AE" w:rsidP="006C7BF1">
      <w:pPr>
        <w:pStyle w:val="PargrafodaLista"/>
        <w:spacing w:line="320" w:lineRule="exact"/>
        <w:ind w:left="0" w:right="441"/>
        <w:contextualSpacing/>
        <w:jc w:val="both"/>
        <w:rPr>
          <w:rFonts w:ascii="Tahoma" w:hAnsi="Tahoma" w:cs="Tahoma"/>
          <w:b/>
          <w:sz w:val="21"/>
          <w:szCs w:val="21"/>
        </w:rPr>
      </w:pPr>
      <w:bookmarkStart w:id="113" w:name="_Toc529870650"/>
      <w:bookmarkStart w:id="114" w:name="_Toc532964160"/>
      <w:r w:rsidRPr="00FB72F9">
        <w:rPr>
          <w:rFonts w:ascii="Tahoma" w:hAnsi="Tahoma" w:cs="Tahoma"/>
          <w:b/>
          <w:sz w:val="21"/>
          <w:szCs w:val="21"/>
        </w:rPr>
        <w:t xml:space="preserve">CLÁUSULA </w:t>
      </w:r>
      <w:r w:rsidR="00C047B2" w:rsidRPr="00FB72F9">
        <w:rPr>
          <w:rFonts w:ascii="Tahoma" w:hAnsi="Tahoma" w:cs="Tahoma"/>
          <w:b/>
          <w:sz w:val="21"/>
          <w:szCs w:val="21"/>
        </w:rPr>
        <w:t>QU</w:t>
      </w:r>
      <w:r w:rsidR="00634456" w:rsidRPr="00FB72F9">
        <w:rPr>
          <w:rFonts w:ascii="Tahoma" w:hAnsi="Tahoma" w:cs="Tahoma"/>
          <w:b/>
          <w:sz w:val="21"/>
          <w:szCs w:val="21"/>
        </w:rPr>
        <w:t>INT</w:t>
      </w:r>
      <w:r w:rsidR="00C047B2" w:rsidRPr="00FB72F9">
        <w:rPr>
          <w:rFonts w:ascii="Tahoma" w:hAnsi="Tahoma" w:cs="Tahoma"/>
          <w:b/>
          <w:sz w:val="21"/>
          <w:szCs w:val="21"/>
        </w:rPr>
        <w:t>A</w:t>
      </w:r>
      <w:r w:rsidRPr="00FB72F9">
        <w:rPr>
          <w:rFonts w:ascii="Tahoma" w:hAnsi="Tahoma" w:cs="Tahoma"/>
          <w:b/>
          <w:sz w:val="21"/>
          <w:szCs w:val="21"/>
        </w:rPr>
        <w:t xml:space="preserve"> – LEGISLAÇÃO APLICÁVEL E FORO</w:t>
      </w:r>
    </w:p>
    <w:p w14:paraId="3439E4BA" w14:textId="77777777" w:rsidR="002E37AE" w:rsidRPr="00FB72F9" w:rsidRDefault="002E37AE" w:rsidP="006C7BF1">
      <w:pPr>
        <w:spacing w:line="320" w:lineRule="exact"/>
        <w:contextualSpacing/>
        <w:jc w:val="both"/>
        <w:rPr>
          <w:rFonts w:ascii="Tahoma" w:hAnsi="Tahoma" w:cs="Tahoma"/>
          <w:sz w:val="21"/>
          <w:szCs w:val="21"/>
          <w:u w:val="single"/>
        </w:rPr>
      </w:pPr>
    </w:p>
    <w:p w14:paraId="2D1B2A92" w14:textId="77777777" w:rsidR="00634456" w:rsidRPr="00FB72F9" w:rsidRDefault="00634456" w:rsidP="00634456">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2C087882" w14:textId="0CCE1F46" w:rsidR="002E37AE" w:rsidRPr="00FB72F9"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Legislação Aplicável</w:t>
      </w:r>
      <w:r w:rsidRPr="00FB72F9">
        <w:rPr>
          <w:rFonts w:ascii="Tahoma" w:hAnsi="Tahoma" w:cs="Tahoma"/>
          <w:sz w:val="21"/>
          <w:szCs w:val="21"/>
        </w:rPr>
        <w:t>: Os termos e condições deste instrumento devem ser interpretados e processados de acordo com a legislação vigente na República Federativa do Brasil.</w:t>
      </w:r>
    </w:p>
    <w:p w14:paraId="5C03CAE6" w14:textId="77777777" w:rsidR="002E37AE" w:rsidRPr="00FB72F9" w:rsidRDefault="002E37AE" w:rsidP="006C7BF1">
      <w:pPr>
        <w:pStyle w:val="PargrafodaLista"/>
        <w:tabs>
          <w:tab w:val="left" w:pos="851"/>
        </w:tabs>
        <w:spacing w:line="320" w:lineRule="exact"/>
        <w:ind w:left="0"/>
        <w:contextualSpacing/>
        <w:jc w:val="both"/>
        <w:rPr>
          <w:rFonts w:ascii="Tahoma" w:hAnsi="Tahoma" w:cs="Tahoma"/>
          <w:sz w:val="21"/>
          <w:szCs w:val="21"/>
        </w:rPr>
      </w:pPr>
    </w:p>
    <w:p w14:paraId="188BB1D3" w14:textId="1EDB9DC4" w:rsidR="002E37AE" w:rsidRPr="00FB72F9"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Foro</w:t>
      </w:r>
      <w:r w:rsidRPr="00FB72F9">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FB72F9" w:rsidRDefault="002E37AE" w:rsidP="006C7BF1">
      <w:pPr>
        <w:spacing w:line="320" w:lineRule="exact"/>
        <w:contextualSpacing/>
        <w:jc w:val="both"/>
        <w:rPr>
          <w:rFonts w:ascii="Tahoma" w:hAnsi="Tahoma" w:cs="Tahoma"/>
          <w:sz w:val="21"/>
          <w:szCs w:val="21"/>
        </w:rPr>
      </w:pPr>
    </w:p>
    <w:p w14:paraId="4ECA029B" w14:textId="587715AA" w:rsidR="00415F09" w:rsidRPr="00FB72F9" w:rsidRDefault="002E37AE" w:rsidP="006C7BF1">
      <w:pPr>
        <w:spacing w:line="320" w:lineRule="exact"/>
        <w:contextualSpacing/>
        <w:rPr>
          <w:rFonts w:ascii="Tahoma" w:hAnsi="Tahoma" w:cs="Tahoma"/>
          <w:sz w:val="21"/>
          <w:szCs w:val="21"/>
        </w:rPr>
      </w:pPr>
      <w:r w:rsidRPr="00FB72F9">
        <w:rPr>
          <w:rFonts w:ascii="Tahoma" w:hAnsi="Tahoma" w:cs="Tahoma"/>
          <w:sz w:val="21"/>
          <w:szCs w:val="21"/>
        </w:rPr>
        <w:t xml:space="preserve">E, por estarem assim, justas e contratadas, as Partes assinam o presente Contrato na presença de 02 (duas) testemunhas. </w:t>
      </w:r>
      <w:bookmarkEnd w:id="113"/>
      <w:bookmarkEnd w:id="114"/>
    </w:p>
    <w:p w14:paraId="51D3871D" w14:textId="77777777" w:rsidR="00415F09" w:rsidRPr="00FB72F9" w:rsidRDefault="00415F09" w:rsidP="006C7BF1">
      <w:pPr>
        <w:spacing w:line="320" w:lineRule="exact"/>
        <w:contextualSpacing/>
        <w:rPr>
          <w:rFonts w:ascii="Tahoma" w:hAnsi="Tahoma" w:cs="Tahoma"/>
          <w:sz w:val="21"/>
          <w:szCs w:val="21"/>
        </w:rPr>
      </w:pPr>
    </w:p>
    <w:p w14:paraId="15496541" w14:textId="70389E88" w:rsidR="00415F09" w:rsidRPr="00FB72F9" w:rsidRDefault="009350C9" w:rsidP="009350C9">
      <w:pPr>
        <w:spacing w:line="320" w:lineRule="exact"/>
        <w:contextualSpacing/>
        <w:jc w:val="center"/>
        <w:rPr>
          <w:rFonts w:ascii="Tahoma" w:hAnsi="Tahoma" w:cs="Tahoma"/>
          <w:sz w:val="21"/>
          <w:szCs w:val="21"/>
        </w:rPr>
      </w:pPr>
      <w:r w:rsidRPr="00FB72F9">
        <w:rPr>
          <w:rFonts w:ascii="Tahoma" w:hAnsi="Tahoma" w:cs="Tahoma"/>
          <w:sz w:val="21"/>
          <w:szCs w:val="21"/>
        </w:rPr>
        <w:t xml:space="preserve">São Paulo, </w:t>
      </w:r>
      <w:ins w:id="115" w:author="Daló e Tognotti Advogados" w:date="2021-03-15T21:43:00Z">
        <w:r w:rsidR="001B34CE">
          <w:rPr>
            <w:rFonts w:ascii="Tahoma" w:hAnsi="Tahoma" w:cs="Tahoma"/>
            <w:sz w:val="21"/>
            <w:szCs w:val="21"/>
          </w:rPr>
          <w:t>16</w:t>
        </w:r>
      </w:ins>
      <w:del w:id="116" w:author="Daló e Tognotti Advogados" w:date="2021-03-15T21:43:00Z">
        <w:r w:rsidR="00FC5EC0" w:rsidRPr="00FB72F9" w:rsidDel="001B34CE">
          <w:rPr>
            <w:rFonts w:ascii="Tahoma" w:hAnsi="Tahoma" w:cs="Tahoma"/>
            <w:sz w:val="21"/>
            <w:szCs w:val="21"/>
            <w:highlight w:val="yellow"/>
          </w:rPr>
          <w:delText>[•]</w:delText>
        </w:r>
      </w:del>
      <w:r w:rsidRPr="00FB72F9">
        <w:rPr>
          <w:rFonts w:ascii="Tahoma" w:hAnsi="Tahoma" w:cs="Tahoma"/>
          <w:sz w:val="21"/>
          <w:szCs w:val="21"/>
        </w:rPr>
        <w:t xml:space="preserve"> de </w:t>
      </w:r>
      <w:r w:rsidR="00FC5EC0" w:rsidRPr="00FB72F9">
        <w:rPr>
          <w:rFonts w:ascii="Tahoma" w:hAnsi="Tahoma" w:cs="Tahoma"/>
          <w:sz w:val="21"/>
          <w:szCs w:val="21"/>
        </w:rPr>
        <w:t xml:space="preserve">março de </w:t>
      </w:r>
      <w:r w:rsidRPr="00FB72F9">
        <w:rPr>
          <w:rFonts w:ascii="Tahoma" w:hAnsi="Tahoma" w:cs="Tahoma"/>
          <w:sz w:val="21"/>
          <w:szCs w:val="21"/>
        </w:rPr>
        <w:t>202</w:t>
      </w:r>
      <w:r w:rsidR="00FC5EC0" w:rsidRPr="00FB72F9">
        <w:rPr>
          <w:rFonts w:ascii="Tahoma" w:hAnsi="Tahoma" w:cs="Tahoma"/>
          <w:sz w:val="21"/>
          <w:szCs w:val="21"/>
        </w:rPr>
        <w:t>1</w:t>
      </w:r>
      <w:r w:rsidRPr="00FB72F9">
        <w:rPr>
          <w:rFonts w:ascii="Tahoma" w:hAnsi="Tahoma" w:cs="Tahoma"/>
          <w:sz w:val="21"/>
          <w:szCs w:val="21"/>
        </w:rPr>
        <w:t>.</w:t>
      </w:r>
    </w:p>
    <w:p w14:paraId="5A75D2E6" w14:textId="2319C1D6" w:rsidR="00415F09" w:rsidRPr="00FB72F9" w:rsidRDefault="00415F09" w:rsidP="006C7BF1">
      <w:pPr>
        <w:spacing w:line="320" w:lineRule="exact"/>
        <w:contextualSpacing/>
        <w:rPr>
          <w:rFonts w:ascii="Tahoma" w:hAnsi="Tahoma" w:cs="Tahoma"/>
          <w:sz w:val="21"/>
          <w:szCs w:val="21"/>
        </w:rPr>
      </w:pPr>
    </w:p>
    <w:p w14:paraId="3462CC74" w14:textId="77777777" w:rsidR="009350C9" w:rsidRPr="00FB72F9" w:rsidRDefault="009350C9" w:rsidP="009350C9">
      <w:pPr>
        <w:keepNext/>
        <w:widowControl w:val="0"/>
        <w:spacing w:line="320" w:lineRule="exact"/>
        <w:ind w:left="720" w:hanging="720"/>
        <w:contextualSpacing/>
        <w:jc w:val="center"/>
        <w:rPr>
          <w:rFonts w:ascii="Tahoma" w:hAnsi="Tahoma" w:cs="Tahoma"/>
          <w:i/>
          <w:sz w:val="21"/>
          <w:szCs w:val="21"/>
        </w:rPr>
      </w:pPr>
      <w:r w:rsidRPr="00FB72F9">
        <w:rPr>
          <w:rFonts w:ascii="Tahoma" w:hAnsi="Tahoma" w:cs="Tahoma"/>
          <w:i/>
          <w:sz w:val="21"/>
          <w:szCs w:val="21"/>
        </w:rPr>
        <w:t>O restante desta página foi intencionalmente deixado em branco.</w:t>
      </w:r>
    </w:p>
    <w:p w14:paraId="4D4A42C6" w14:textId="77777777" w:rsidR="009350C9" w:rsidRPr="00FB72F9" w:rsidRDefault="009350C9" w:rsidP="009350C9">
      <w:pPr>
        <w:keepNext/>
        <w:widowControl w:val="0"/>
        <w:spacing w:line="320" w:lineRule="exact"/>
        <w:ind w:left="720" w:hanging="720"/>
        <w:contextualSpacing/>
        <w:jc w:val="center"/>
        <w:rPr>
          <w:rFonts w:ascii="Tahoma" w:hAnsi="Tahoma" w:cs="Tahoma"/>
          <w:i/>
          <w:sz w:val="21"/>
          <w:szCs w:val="21"/>
        </w:rPr>
      </w:pPr>
    </w:p>
    <w:p w14:paraId="34F08E75" w14:textId="77777777" w:rsidR="009350C9" w:rsidRPr="00FB72F9" w:rsidRDefault="009350C9" w:rsidP="009350C9">
      <w:pPr>
        <w:keepNext/>
        <w:widowControl w:val="0"/>
        <w:spacing w:line="320" w:lineRule="exact"/>
        <w:ind w:left="720" w:hanging="720"/>
        <w:contextualSpacing/>
        <w:jc w:val="center"/>
        <w:rPr>
          <w:rFonts w:ascii="Tahoma" w:hAnsi="Tahoma" w:cs="Tahoma"/>
          <w:sz w:val="21"/>
          <w:szCs w:val="21"/>
        </w:rPr>
      </w:pPr>
      <w:r w:rsidRPr="00FB72F9">
        <w:rPr>
          <w:rFonts w:ascii="Tahoma" w:hAnsi="Tahoma" w:cs="Tahoma"/>
          <w:i/>
          <w:sz w:val="21"/>
          <w:szCs w:val="21"/>
        </w:rPr>
        <w:t>As assinaturas seguem nas próximas páginas.</w:t>
      </w:r>
    </w:p>
    <w:p w14:paraId="2E2DF6D3" w14:textId="77777777" w:rsidR="009350C9" w:rsidRPr="00FB72F9" w:rsidRDefault="009350C9" w:rsidP="006C7BF1">
      <w:pPr>
        <w:spacing w:line="320" w:lineRule="exact"/>
        <w:contextualSpacing/>
        <w:rPr>
          <w:rFonts w:ascii="Tahoma" w:hAnsi="Tahoma" w:cs="Tahoma"/>
          <w:sz w:val="21"/>
          <w:szCs w:val="21"/>
        </w:rPr>
      </w:pPr>
    </w:p>
    <w:p w14:paraId="328ABB9B" w14:textId="0F4BF1C4" w:rsidR="00415F09" w:rsidRPr="00FB72F9" w:rsidRDefault="00415F09" w:rsidP="006C7BF1">
      <w:pPr>
        <w:spacing w:line="320" w:lineRule="exact"/>
        <w:contextualSpacing/>
        <w:rPr>
          <w:rFonts w:ascii="Tahoma" w:hAnsi="Tahoma" w:cs="Tahoma"/>
          <w:sz w:val="21"/>
          <w:szCs w:val="21"/>
        </w:rPr>
      </w:pPr>
    </w:p>
    <w:p w14:paraId="6F86B87A" w14:textId="1E601D14" w:rsidR="00415F09" w:rsidRPr="00FB72F9" w:rsidRDefault="00415F09" w:rsidP="006C7BF1">
      <w:pPr>
        <w:spacing w:line="320" w:lineRule="exact"/>
        <w:contextualSpacing/>
        <w:rPr>
          <w:rFonts w:ascii="Tahoma" w:hAnsi="Tahoma" w:cs="Tahoma"/>
          <w:sz w:val="21"/>
          <w:szCs w:val="21"/>
        </w:rPr>
      </w:pPr>
    </w:p>
    <w:p w14:paraId="68484C60" w14:textId="38A6DCFC" w:rsidR="00415F09" w:rsidRPr="00FB72F9" w:rsidRDefault="00415F09" w:rsidP="006C7BF1">
      <w:pPr>
        <w:spacing w:line="320" w:lineRule="exact"/>
        <w:contextualSpacing/>
        <w:rPr>
          <w:rFonts w:ascii="Tahoma" w:hAnsi="Tahoma" w:cs="Tahoma"/>
          <w:sz w:val="21"/>
          <w:szCs w:val="21"/>
        </w:rPr>
      </w:pPr>
    </w:p>
    <w:p w14:paraId="74788EC7" w14:textId="500A6353" w:rsidR="00415F09" w:rsidRPr="00FB72F9" w:rsidRDefault="00415F09" w:rsidP="006C7BF1">
      <w:pPr>
        <w:spacing w:line="320" w:lineRule="exact"/>
        <w:contextualSpacing/>
        <w:rPr>
          <w:rFonts w:ascii="Tahoma" w:hAnsi="Tahoma" w:cs="Tahoma"/>
          <w:sz w:val="21"/>
          <w:szCs w:val="21"/>
        </w:rPr>
      </w:pPr>
    </w:p>
    <w:p w14:paraId="39914AE2" w14:textId="15F290E1" w:rsidR="00415F09" w:rsidRPr="00FB72F9" w:rsidRDefault="00415F09" w:rsidP="006C7BF1">
      <w:pPr>
        <w:spacing w:line="320" w:lineRule="exact"/>
        <w:contextualSpacing/>
        <w:rPr>
          <w:rFonts w:ascii="Tahoma" w:hAnsi="Tahoma" w:cs="Tahoma"/>
          <w:sz w:val="21"/>
          <w:szCs w:val="21"/>
        </w:rPr>
      </w:pPr>
    </w:p>
    <w:p w14:paraId="15ACB3E0" w14:textId="1A6B2F0A" w:rsidR="00415F09" w:rsidRPr="00FB72F9" w:rsidRDefault="00415F09" w:rsidP="006C7BF1">
      <w:pPr>
        <w:spacing w:line="320" w:lineRule="exact"/>
        <w:contextualSpacing/>
        <w:rPr>
          <w:rFonts w:ascii="Tahoma" w:hAnsi="Tahoma" w:cs="Tahoma"/>
          <w:sz w:val="21"/>
          <w:szCs w:val="21"/>
        </w:rPr>
      </w:pPr>
    </w:p>
    <w:p w14:paraId="1CF85446" w14:textId="7DC5B966" w:rsidR="00CC5CEB" w:rsidRPr="00FB72F9" w:rsidRDefault="00CC5CEB" w:rsidP="006C7BF1">
      <w:pPr>
        <w:spacing w:line="320" w:lineRule="exact"/>
        <w:contextualSpacing/>
        <w:rPr>
          <w:rFonts w:ascii="Tahoma" w:hAnsi="Tahoma" w:cs="Tahoma"/>
          <w:sz w:val="21"/>
          <w:szCs w:val="21"/>
        </w:rPr>
      </w:pPr>
    </w:p>
    <w:p w14:paraId="25667232" w14:textId="6637B09E" w:rsidR="00CC5CEB" w:rsidRPr="00FB72F9" w:rsidRDefault="00CC5CEB" w:rsidP="006C7BF1">
      <w:pPr>
        <w:spacing w:line="320" w:lineRule="exact"/>
        <w:contextualSpacing/>
        <w:rPr>
          <w:rFonts w:ascii="Tahoma" w:hAnsi="Tahoma" w:cs="Tahoma"/>
          <w:sz w:val="21"/>
          <w:szCs w:val="21"/>
        </w:rPr>
      </w:pPr>
    </w:p>
    <w:p w14:paraId="017F900B" w14:textId="15C5A607" w:rsidR="00CC5CEB" w:rsidRPr="00FB72F9" w:rsidRDefault="00CC5CEB" w:rsidP="006C7BF1">
      <w:pPr>
        <w:spacing w:line="320" w:lineRule="exact"/>
        <w:contextualSpacing/>
        <w:rPr>
          <w:rFonts w:ascii="Tahoma" w:hAnsi="Tahoma" w:cs="Tahoma"/>
          <w:sz w:val="21"/>
          <w:szCs w:val="21"/>
        </w:rPr>
      </w:pPr>
    </w:p>
    <w:p w14:paraId="5A7F1E94" w14:textId="59C4F668" w:rsidR="00CC5CEB" w:rsidRPr="00FB72F9" w:rsidRDefault="00CC5CEB" w:rsidP="006C7BF1">
      <w:pPr>
        <w:spacing w:line="320" w:lineRule="exact"/>
        <w:contextualSpacing/>
        <w:rPr>
          <w:rFonts w:ascii="Tahoma" w:hAnsi="Tahoma" w:cs="Tahoma"/>
          <w:sz w:val="21"/>
          <w:szCs w:val="21"/>
        </w:rPr>
      </w:pPr>
    </w:p>
    <w:p w14:paraId="742DE5D2" w14:textId="1FD694AA" w:rsidR="00CC5CEB" w:rsidRPr="00FB72F9" w:rsidRDefault="00CC5CEB" w:rsidP="006C7BF1">
      <w:pPr>
        <w:spacing w:line="320" w:lineRule="exact"/>
        <w:contextualSpacing/>
        <w:rPr>
          <w:rFonts w:ascii="Tahoma" w:hAnsi="Tahoma" w:cs="Tahoma"/>
          <w:sz w:val="21"/>
          <w:szCs w:val="21"/>
        </w:rPr>
      </w:pPr>
    </w:p>
    <w:p w14:paraId="0611FC7A" w14:textId="7B0F8911" w:rsidR="00CC5CEB" w:rsidRPr="00FB72F9" w:rsidRDefault="00CC5CEB" w:rsidP="006C7BF1">
      <w:pPr>
        <w:spacing w:line="320" w:lineRule="exact"/>
        <w:contextualSpacing/>
        <w:rPr>
          <w:rFonts w:ascii="Tahoma" w:hAnsi="Tahoma" w:cs="Tahoma"/>
          <w:sz w:val="21"/>
          <w:szCs w:val="21"/>
        </w:rPr>
      </w:pPr>
    </w:p>
    <w:p w14:paraId="72E19AEB" w14:textId="1AD65D5D" w:rsidR="00CC5CEB" w:rsidRPr="00FB72F9" w:rsidRDefault="00CC5CEB" w:rsidP="006C7BF1">
      <w:pPr>
        <w:spacing w:line="320" w:lineRule="exact"/>
        <w:contextualSpacing/>
        <w:rPr>
          <w:rFonts w:ascii="Tahoma" w:hAnsi="Tahoma" w:cs="Tahoma"/>
          <w:sz w:val="21"/>
          <w:szCs w:val="21"/>
        </w:rPr>
      </w:pPr>
    </w:p>
    <w:p w14:paraId="2CC88391" w14:textId="77777777" w:rsidR="004A38DE" w:rsidRPr="00FB72F9" w:rsidRDefault="004A38DE" w:rsidP="006C7BF1">
      <w:pPr>
        <w:spacing w:line="320" w:lineRule="exact"/>
        <w:contextualSpacing/>
        <w:rPr>
          <w:rFonts w:ascii="Tahoma" w:hAnsi="Tahoma" w:cs="Tahoma"/>
          <w:sz w:val="21"/>
          <w:szCs w:val="21"/>
        </w:rPr>
      </w:pPr>
    </w:p>
    <w:p w14:paraId="30F8CDFA" w14:textId="19859DCE" w:rsidR="00C047B2" w:rsidRPr="00FB72F9" w:rsidRDefault="009350C9" w:rsidP="001B34CE">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FB72F9">
        <w:rPr>
          <w:rFonts w:ascii="Tahoma" w:hAnsi="Tahoma" w:cs="Tahoma"/>
          <w:i/>
          <w:sz w:val="21"/>
          <w:szCs w:val="21"/>
        </w:rPr>
        <w:t xml:space="preserve">(Página 1/2 de assinaturas do Instrumento Particular de </w:t>
      </w:r>
      <w:r w:rsidR="009F0E67" w:rsidRPr="00FB72F9">
        <w:rPr>
          <w:rFonts w:ascii="Tahoma" w:hAnsi="Tahoma" w:cs="Tahoma"/>
          <w:i/>
          <w:sz w:val="21"/>
          <w:szCs w:val="21"/>
        </w:rPr>
        <w:t xml:space="preserve">Promessa </w:t>
      </w:r>
      <w:r w:rsidRPr="00FB72F9">
        <w:rPr>
          <w:rFonts w:ascii="Tahoma" w:hAnsi="Tahoma" w:cs="Tahoma"/>
          <w:i/>
          <w:sz w:val="21"/>
          <w:szCs w:val="21"/>
        </w:rPr>
        <w:t xml:space="preserve">Alienação Fiduciária de Imóveis em Garantia e Outras Avenças, celebrado em </w:t>
      </w:r>
      <w:ins w:id="117" w:author="Daló e Tognotti Advogados" w:date="2021-03-15T21:44:00Z">
        <w:r w:rsidR="001B34CE">
          <w:rPr>
            <w:rFonts w:ascii="Tahoma" w:hAnsi="Tahoma" w:cs="Tahoma"/>
            <w:i/>
            <w:sz w:val="21"/>
            <w:szCs w:val="21"/>
          </w:rPr>
          <w:t>16</w:t>
        </w:r>
      </w:ins>
      <w:del w:id="118" w:author="Daló e Tognotti Advogados" w:date="2021-03-15T21:44:00Z">
        <w:r w:rsidR="00FC5EC0" w:rsidRPr="00FB72F9" w:rsidDel="001B34CE">
          <w:rPr>
            <w:rFonts w:ascii="Tahoma" w:hAnsi="Tahoma" w:cs="Tahoma"/>
            <w:i/>
            <w:sz w:val="21"/>
            <w:szCs w:val="21"/>
            <w:highlight w:val="yellow"/>
          </w:rPr>
          <w:delText>[•]</w:delText>
        </w:r>
      </w:del>
      <w:r w:rsidR="004A38DE" w:rsidRPr="00FB72F9">
        <w:rPr>
          <w:rFonts w:ascii="Tahoma" w:hAnsi="Tahoma" w:cs="Tahoma"/>
          <w:i/>
          <w:iCs/>
          <w:sz w:val="21"/>
          <w:szCs w:val="21"/>
        </w:rPr>
        <w:t xml:space="preserve"> </w:t>
      </w:r>
      <w:r w:rsidRPr="00FB72F9">
        <w:rPr>
          <w:rFonts w:ascii="Tahoma" w:hAnsi="Tahoma" w:cs="Tahoma"/>
          <w:i/>
          <w:iCs/>
          <w:sz w:val="21"/>
          <w:szCs w:val="21"/>
        </w:rPr>
        <w:t xml:space="preserve">de </w:t>
      </w:r>
      <w:r w:rsidR="00FC5EC0" w:rsidRPr="00FB72F9">
        <w:rPr>
          <w:rFonts w:ascii="Tahoma" w:hAnsi="Tahoma" w:cs="Tahoma"/>
          <w:i/>
          <w:iCs/>
          <w:sz w:val="21"/>
          <w:szCs w:val="21"/>
        </w:rPr>
        <w:t>março</w:t>
      </w:r>
      <w:r w:rsidR="002F58F9" w:rsidRPr="00FB72F9">
        <w:rPr>
          <w:rFonts w:ascii="Tahoma" w:hAnsi="Tahoma" w:cs="Tahoma"/>
          <w:i/>
          <w:iCs/>
          <w:sz w:val="21"/>
          <w:szCs w:val="21"/>
        </w:rPr>
        <w:t xml:space="preserve"> </w:t>
      </w:r>
      <w:r w:rsidRPr="00FB72F9">
        <w:rPr>
          <w:rFonts w:ascii="Tahoma" w:hAnsi="Tahoma" w:cs="Tahoma"/>
          <w:i/>
          <w:iCs/>
          <w:sz w:val="21"/>
          <w:szCs w:val="21"/>
        </w:rPr>
        <w:t>de 202</w:t>
      </w:r>
      <w:r w:rsidR="00FC5EC0" w:rsidRPr="00FB72F9">
        <w:rPr>
          <w:rFonts w:ascii="Tahoma" w:hAnsi="Tahoma" w:cs="Tahoma"/>
          <w:i/>
          <w:iCs/>
          <w:sz w:val="21"/>
          <w:szCs w:val="21"/>
        </w:rPr>
        <w:t>1</w:t>
      </w:r>
      <w:r w:rsidRPr="00FB72F9">
        <w:rPr>
          <w:rFonts w:ascii="Tahoma" w:hAnsi="Tahoma" w:cs="Tahoma"/>
          <w:i/>
          <w:sz w:val="21"/>
          <w:szCs w:val="21"/>
        </w:rPr>
        <w:t xml:space="preserve">, entre a </w:t>
      </w:r>
      <w:r w:rsidR="00FC5EC0" w:rsidRPr="00FB72F9">
        <w:rPr>
          <w:rFonts w:ascii="Tahoma" w:hAnsi="Tahoma" w:cs="Tahoma"/>
          <w:i/>
          <w:sz w:val="21"/>
          <w:szCs w:val="21"/>
        </w:rPr>
        <w:t>Almirante Construções e Incorporações SPE Ltda.</w:t>
      </w:r>
      <w:r w:rsidRPr="00FB72F9">
        <w:rPr>
          <w:rFonts w:ascii="Tahoma" w:hAnsi="Tahoma" w:cs="Tahoma"/>
          <w:i/>
          <w:sz w:val="21"/>
          <w:szCs w:val="21"/>
        </w:rPr>
        <w:t xml:space="preserve">, na qualidade de </w:t>
      </w:r>
      <w:r w:rsidR="009F0E67" w:rsidRPr="00FB72F9">
        <w:rPr>
          <w:rFonts w:ascii="Tahoma" w:hAnsi="Tahoma" w:cs="Tahoma"/>
          <w:i/>
          <w:sz w:val="21"/>
          <w:szCs w:val="21"/>
        </w:rPr>
        <w:t>promitente</w:t>
      </w:r>
      <w:r w:rsidRPr="00FB72F9">
        <w:rPr>
          <w:rFonts w:ascii="Tahoma" w:hAnsi="Tahoma" w:cs="Tahoma"/>
          <w:i/>
          <w:sz w:val="21"/>
          <w:szCs w:val="21"/>
        </w:rPr>
        <w:t xml:space="preserve">, e a Casa de Pedra Securitizadora de Crédito S.A., na qualidade de </w:t>
      </w:r>
      <w:r w:rsidR="009F0E67" w:rsidRPr="00FB72F9">
        <w:rPr>
          <w:rFonts w:ascii="Tahoma" w:hAnsi="Tahoma" w:cs="Tahoma"/>
          <w:i/>
          <w:sz w:val="21"/>
          <w:szCs w:val="21"/>
        </w:rPr>
        <w:t>promissária</w:t>
      </w:r>
      <w:r w:rsidRPr="00FB72F9">
        <w:rPr>
          <w:rFonts w:ascii="Tahoma" w:hAnsi="Tahoma" w:cs="Tahoma"/>
          <w:i/>
          <w:sz w:val="21"/>
          <w:szCs w:val="21"/>
        </w:rPr>
        <w:t>)</w:t>
      </w:r>
    </w:p>
    <w:p w14:paraId="16FC0CF9" w14:textId="5E8A73F0"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8EA2F8" w14:textId="7B0EC354"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68796A"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402BABF"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7C323CE"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FB72F9" w14:paraId="1056863E" w14:textId="77777777" w:rsidTr="003961CD">
        <w:trPr>
          <w:jc w:val="center"/>
        </w:trPr>
        <w:tc>
          <w:tcPr>
            <w:tcW w:w="8978" w:type="dxa"/>
            <w:tcBorders>
              <w:top w:val="single" w:sz="4" w:space="0" w:color="auto"/>
              <w:left w:val="nil"/>
              <w:bottom w:val="nil"/>
              <w:right w:val="nil"/>
            </w:tcBorders>
          </w:tcPr>
          <w:p w14:paraId="292812FC" w14:textId="4F719FCF" w:rsidR="00047C68" w:rsidRPr="00FB72F9" w:rsidRDefault="00FC5EC0" w:rsidP="006C7BF1">
            <w:pPr>
              <w:widowControl w:val="0"/>
              <w:spacing w:line="320" w:lineRule="exact"/>
              <w:contextualSpacing/>
              <w:jc w:val="center"/>
              <w:rPr>
                <w:rFonts w:ascii="Tahoma" w:eastAsia="Arial Unicode MS" w:hAnsi="Tahoma" w:cs="Tahoma"/>
                <w:b/>
                <w:color w:val="000000"/>
                <w:sz w:val="21"/>
                <w:szCs w:val="21"/>
              </w:rPr>
            </w:pPr>
            <w:r w:rsidRPr="00FB72F9">
              <w:rPr>
                <w:rFonts w:ascii="Tahoma" w:hAnsi="Tahoma" w:cs="Tahoma"/>
                <w:b/>
                <w:bCs/>
                <w:sz w:val="21"/>
                <w:szCs w:val="21"/>
              </w:rPr>
              <w:t>ALMIRANTE CONSTRUÇÕES E INCORPORAÇÕES SPE LTDA.</w:t>
            </w:r>
          </w:p>
          <w:p w14:paraId="39BFDB8D" w14:textId="52DFF44A" w:rsidR="00C047B2" w:rsidRPr="00FB72F9" w:rsidRDefault="009F0E67" w:rsidP="006C7BF1">
            <w:pPr>
              <w:spacing w:line="320" w:lineRule="exact"/>
              <w:contextualSpacing/>
              <w:jc w:val="center"/>
              <w:rPr>
                <w:rFonts w:ascii="Tahoma" w:hAnsi="Tahoma" w:cs="Tahoma"/>
                <w:i/>
                <w:sz w:val="21"/>
                <w:szCs w:val="21"/>
              </w:rPr>
            </w:pPr>
            <w:r w:rsidRPr="00FB72F9">
              <w:rPr>
                <w:rFonts w:ascii="Tahoma" w:hAnsi="Tahoma" w:cs="Tahoma"/>
                <w:i/>
                <w:sz w:val="21"/>
                <w:szCs w:val="21"/>
              </w:rPr>
              <w:t>Promitente</w:t>
            </w:r>
          </w:p>
        </w:tc>
      </w:tr>
      <w:tr w:rsidR="00C047B2" w:rsidRPr="00FB72F9" w14:paraId="679DAB03" w14:textId="77777777" w:rsidTr="003961CD">
        <w:trPr>
          <w:jc w:val="center"/>
        </w:trPr>
        <w:tc>
          <w:tcPr>
            <w:tcW w:w="8978" w:type="dxa"/>
            <w:tcBorders>
              <w:top w:val="nil"/>
              <w:left w:val="nil"/>
              <w:bottom w:val="nil"/>
              <w:right w:val="nil"/>
            </w:tcBorders>
          </w:tcPr>
          <w:p w14:paraId="6268C014" w14:textId="77777777" w:rsidR="00C047B2" w:rsidRPr="00FB72F9" w:rsidRDefault="00C047B2" w:rsidP="006C7BF1">
            <w:pPr>
              <w:spacing w:line="320" w:lineRule="exact"/>
              <w:contextualSpacing/>
              <w:jc w:val="center"/>
              <w:rPr>
                <w:rFonts w:ascii="Tahoma" w:hAnsi="Tahoma" w:cs="Tahoma"/>
                <w:sz w:val="21"/>
                <w:szCs w:val="21"/>
              </w:rPr>
            </w:pPr>
            <w:r w:rsidRPr="00FB72F9">
              <w:rPr>
                <w:rFonts w:ascii="Tahoma" w:hAnsi="Tahoma" w:cs="Tahoma"/>
                <w:sz w:val="21"/>
                <w:szCs w:val="21"/>
              </w:rPr>
              <w:t>Nome:</w:t>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t>Nome:</w:t>
            </w:r>
          </w:p>
        </w:tc>
      </w:tr>
      <w:tr w:rsidR="00C047B2" w:rsidRPr="00FB72F9" w14:paraId="407C8DF1" w14:textId="77777777" w:rsidTr="003961CD">
        <w:trPr>
          <w:jc w:val="center"/>
        </w:trPr>
        <w:tc>
          <w:tcPr>
            <w:tcW w:w="8978" w:type="dxa"/>
            <w:tcBorders>
              <w:top w:val="nil"/>
              <w:left w:val="nil"/>
              <w:bottom w:val="nil"/>
              <w:right w:val="nil"/>
            </w:tcBorders>
          </w:tcPr>
          <w:p w14:paraId="26B67393" w14:textId="77777777" w:rsidR="00C047B2" w:rsidRPr="00FB72F9" w:rsidRDefault="00C047B2" w:rsidP="006C7BF1">
            <w:pPr>
              <w:pStyle w:val="NormalWeb"/>
              <w:spacing w:before="0" w:after="0" w:line="320" w:lineRule="exact"/>
              <w:contextualSpacing/>
              <w:jc w:val="center"/>
              <w:rPr>
                <w:rFonts w:ascii="Tahoma" w:hAnsi="Tahoma" w:cs="Tahoma"/>
                <w:sz w:val="21"/>
                <w:szCs w:val="21"/>
              </w:rPr>
            </w:pPr>
            <w:r w:rsidRPr="00FB72F9">
              <w:rPr>
                <w:rFonts w:ascii="Tahoma" w:hAnsi="Tahoma" w:cs="Tahoma"/>
                <w:sz w:val="21"/>
                <w:szCs w:val="21"/>
              </w:rPr>
              <w:t>Cargo:</w:t>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r>
            <w:r w:rsidRPr="00FB72F9">
              <w:rPr>
                <w:rFonts w:ascii="Tahoma" w:hAnsi="Tahoma" w:cs="Tahoma"/>
                <w:sz w:val="21"/>
                <w:szCs w:val="21"/>
              </w:rPr>
              <w:tab/>
              <w:t>Cargo:</w:t>
            </w:r>
          </w:p>
        </w:tc>
      </w:tr>
    </w:tbl>
    <w:p w14:paraId="055E3198"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A29438D" w14:textId="20A1B822" w:rsidR="00FC5EC0" w:rsidRPr="00FB72F9" w:rsidRDefault="00C047B2" w:rsidP="00FC5EC0">
      <w:pPr>
        <w:widowControl w:val="0"/>
        <w:spacing w:line="320" w:lineRule="exact"/>
        <w:ind w:left="567"/>
        <w:contextualSpacing/>
        <w:jc w:val="both"/>
        <w:rPr>
          <w:rFonts w:ascii="Tahoma" w:eastAsiaTheme="minorHAnsi" w:hAnsi="Tahoma" w:cs="Tahoma"/>
          <w:sz w:val="21"/>
          <w:szCs w:val="21"/>
          <w:lang w:eastAsia="en-US"/>
        </w:rPr>
      </w:pPr>
      <w:r w:rsidRPr="00FB72F9">
        <w:rPr>
          <w:rFonts w:ascii="Tahoma" w:hAnsi="Tahoma" w:cs="Tahoma"/>
          <w:sz w:val="21"/>
          <w:szCs w:val="21"/>
          <w:lang w:eastAsia="en-US"/>
        </w:rPr>
        <w:br w:type="page"/>
      </w:r>
    </w:p>
    <w:p w14:paraId="09A13BEF" w14:textId="2C1142DA" w:rsidR="00C047B2" w:rsidRPr="00FB72F9" w:rsidRDefault="00C047B2" w:rsidP="006C7BF1">
      <w:pPr>
        <w:spacing w:line="320" w:lineRule="exact"/>
        <w:contextualSpacing/>
        <w:rPr>
          <w:rFonts w:ascii="Tahoma" w:hAnsi="Tahoma" w:cs="Tahoma"/>
          <w:sz w:val="21"/>
          <w:szCs w:val="21"/>
          <w:lang w:eastAsia="en-US"/>
        </w:rPr>
      </w:pPr>
    </w:p>
    <w:p w14:paraId="0984FDA5" w14:textId="77777777" w:rsidR="00C047B2" w:rsidRPr="00FB72F9" w:rsidRDefault="00C047B2" w:rsidP="006C7BF1">
      <w:pPr>
        <w:spacing w:line="320" w:lineRule="exact"/>
        <w:contextualSpacing/>
        <w:rPr>
          <w:rFonts w:ascii="Tahoma" w:hAnsi="Tahoma" w:cs="Tahoma"/>
          <w:sz w:val="21"/>
          <w:szCs w:val="21"/>
          <w:lang w:eastAsia="en-US"/>
        </w:rPr>
      </w:pPr>
    </w:p>
    <w:p w14:paraId="3B622D45" w14:textId="3AA28F3E" w:rsidR="009F0E67" w:rsidRPr="00FB72F9" w:rsidRDefault="009F0E67" w:rsidP="009F0E67">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FB72F9">
        <w:rPr>
          <w:rFonts w:ascii="Tahoma" w:hAnsi="Tahoma" w:cs="Tahoma"/>
          <w:i/>
          <w:sz w:val="21"/>
          <w:szCs w:val="21"/>
        </w:rPr>
        <w:t xml:space="preserve">(Página 2/2 de assinaturas </w:t>
      </w:r>
      <w:r w:rsidR="00FC5EC0" w:rsidRPr="00FB72F9">
        <w:rPr>
          <w:rFonts w:ascii="Tahoma" w:hAnsi="Tahoma" w:cs="Tahoma"/>
          <w:i/>
          <w:sz w:val="21"/>
          <w:szCs w:val="21"/>
        </w:rPr>
        <w:t xml:space="preserve">do Instrumento Particular de Promessa Alienação Fiduciária de Imóveis em Garantia e Outras Avenças, celebrado em </w:t>
      </w:r>
      <w:ins w:id="119" w:author="Daló e Tognotti Advogados" w:date="2021-03-15T21:46:00Z">
        <w:r w:rsidR="0005781B">
          <w:rPr>
            <w:rFonts w:ascii="Tahoma" w:hAnsi="Tahoma" w:cs="Tahoma"/>
            <w:i/>
            <w:sz w:val="21"/>
            <w:szCs w:val="21"/>
          </w:rPr>
          <w:t>16</w:t>
        </w:r>
      </w:ins>
      <w:del w:id="120" w:author="Daló e Tognotti Advogados" w:date="2021-03-15T21:46:00Z">
        <w:r w:rsidR="00FC5EC0" w:rsidRPr="00FB72F9" w:rsidDel="0005781B">
          <w:rPr>
            <w:rFonts w:ascii="Tahoma" w:hAnsi="Tahoma" w:cs="Tahoma"/>
            <w:i/>
            <w:sz w:val="21"/>
            <w:szCs w:val="21"/>
            <w:highlight w:val="yellow"/>
          </w:rPr>
          <w:delText>[•]</w:delText>
        </w:r>
      </w:del>
      <w:r w:rsidR="00FC5EC0" w:rsidRPr="00FB72F9">
        <w:rPr>
          <w:rFonts w:ascii="Tahoma" w:hAnsi="Tahoma" w:cs="Tahoma"/>
          <w:i/>
          <w:iCs/>
          <w:sz w:val="21"/>
          <w:szCs w:val="21"/>
        </w:rPr>
        <w:t xml:space="preserve"> de março de 2021</w:t>
      </w:r>
      <w:r w:rsidR="00FC5EC0" w:rsidRPr="00FB72F9">
        <w:rPr>
          <w:rFonts w:ascii="Tahoma" w:hAnsi="Tahoma" w:cs="Tahoma"/>
          <w:i/>
          <w:sz w:val="21"/>
          <w:szCs w:val="21"/>
        </w:rPr>
        <w:t>, entre a Almirante Construções e Incorporações SPE Ltda., na qualidade de promitente, e a Casa de Pedra Securitizadora de Crédito S.A., na qualidade de promissária</w:t>
      </w:r>
      <w:r w:rsidRPr="00FB72F9">
        <w:rPr>
          <w:rFonts w:ascii="Tahoma" w:hAnsi="Tahoma" w:cs="Tahoma"/>
          <w:i/>
          <w:sz w:val="21"/>
          <w:szCs w:val="21"/>
        </w:rPr>
        <w:t>)</w:t>
      </w:r>
    </w:p>
    <w:p w14:paraId="703F823D" w14:textId="430674F4"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9C19D3D" w14:textId="43BA2B44"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81A9E14" w14:textId="102F3EF5"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7F8F00BC"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F746016"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A6A4856" w14:textId="77777777" w:rsidR="004A38DE" w:rsidRPr="00FB72F9" w:rsidRDefault="004A38DE" w:rsidP="004A38DE">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4A38DE" w:rsidRPr="00FB72F9" w14:paraId="044B4EB3" w14:textId="77777777" w:rsidTr="004A38DE">
        <w:trPr>
          <w:gridAfter w:val="1"/>
          <w:wAfter w:w="142" w:type="dxa"/>
        </w:trPr>
        <w:tc>
          <w:tcPr>
            <w:tcW w:w="6379" w:type="dxa"/>
            <w:tcBorders>
              <w:top w:val="single" w:sz="4" w:space="0" w:color="auto"/>
            </w:tcBorders>
          </w:tcPr>
          <w:p w14:paraId="0A65F3EC" w14:textId="77777777" w:rsidR="004A38DE" w:rsidRPr="00FB72F9" w:rsidRDefault="004A38DE" w:rsidP="004A38DE">
            <w:pPr>
              <w:pStyle w:val="Recuodecorpodetexto"/>
              <w:widowControl w:val="0"/>
              <w:spacing w:after="0" w:line="320" w:lineRule="exact"/>
              <w:ind w:left="0" w:right="-8"/>
              <w:contextualSpacing/>
              <w:rPr>
                <w:rFonts w:ascii="Tahoma" w:hAnsi="Tahoma" w:cs="Tahoma"/>
                <w:bCs/>
                <w:sz w:val="21"/>
                <w:szCs w:val="21"/>
              </w:rPr>
            </w:pPr>
            <w:r w:rsidRPr="00FB72F9">
              <w:rPr>
                <w:rFonts w:ascii="Tahoma" w:hAnsi="Tahoma" w:cs="Tahoma"/>
                <w:bCs/>
                <w:sz w:val="21"/>
                <w:szCs w:val="21"/>
              </w:rPr>
              <w:t>Nome:</w:t>
            </w:r>
          </w:p>
        </w:tc>
      </w:tr>
      <w:tr w:rsidR="004A38DE" w:rsidRPr="00FB72F9" w14:paraId="7E782528" w14:textId="77777777" w:rsidTr="004A38DE">
        <w:trPr>
          <w:gridAfter w:val="1"/>
          <w:wAfter w:w="142" w:type="dxa"/>
        </w:trPr>
        <w:tc>
          <w:tcPr>
            <w:tcW w:w="6379" w:type="dxa"/>
          </w:tcPr>
          <w:p w14:paraId="5816D1B6" w14:textId="77777777" w:rsidR="004A38DE" w:rsidRPr="00FB72F9" w:rsidRDefault="004A38DE" w:rsidP="004A38DE">
            <w:pPr>
              <w:pStyle w:val="Recuodecorpodetexto"/>
              <w:widowControl w:val="0"/>
              <w:spacing w:after="0" w:line="320" w:lineRule="exact"/>
              <w:ind w:left="0" w:right="-8"/>
              <w:contextualSpacing/>
              <w:rPr>
                <w:rFonts w:ascii="Tahoma" w:hAnsi="Tahoma" w:cs="Tahoma"/>
                <w:bCs/>
                <w:sz w:val="21"/>
                <w:szCs w:val="21"/>
              </w:rPr>
            </w:pPr>
            <w:r w:rsidRPr="00FB72F9">
              <w:rPr>
                <w:rFonts w:ascii="Tahoma" w:hAnsi="Tahoma" w:cs="Tahoma"/>
                <w:bCs/>
                <w:sz w:val="21"/>
                <w:szCs w:val="21"/>
              </w:rPr>
              <w:t>Cargo:</w:t>
            </w:r>
          </w:p>
        </w:tc>
      </w:tr>
      <w:tr w:rsidR="004A38DE" w:rsidRPr="00FB72F9" w14:paraId="7BDC9AE0" w14:textId="77777777" w:rsidTr="004A38DE">
        <w:trPr>
          <w:trHeight w:val="874"/>
        </w:trPr>
        <w:tc>
          <w:tcPr>
            <w:tcW w:w="6521" w:type="dxa"/>
            <w:gridSpan w:val="2"/>
            <w:vAlign w:val="center"/>
          </w:tcPr>
          <w:p w14:paraId="62365AE7" w14:textId="77777777" w:rsidR="004A38DE" w:rsidRPr="00FB72F9" w:rsidRDefault="004A38DE" w:rsidP="004A38DE">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5A4A34FF" w14:textId="77777777" w:rsidR="004A38DE" w:rsidRPr="00FB72F9" w:rsidRDefault="004A38DE" w:rsidP="004A38DE">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FB72F9">
              <w:rPr>
                <w:rFonts w:ascii="Tahoma" w:hAnsi="Tahoma" w:cs="Tahoma"/>
                <w:b/>
                <w:sz w:val="21"/>
                <w:szCs w:val="21"/>
              </w:rPr>
              <w:t>CASA DE PEDRA SECURITIZADORA DE CRÉDITO S.A.</w:t>
            </w:r>
          </w:p>
          <w:p w14:paraId="6BDFF5BF" w14:textId="3E64D65F" w:rsidR="004A38DE" w:rsidRPr="00FB72F9" w:rsidRDefault="004A38DE" w:rsidP="004A38DE">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FB72F9">
              <w:rPr>
                <w:rFonts w:ascii="Tahoma" w:hAnsi="Tahoma" w:cs="Tahoma"/>
                <w:i/>
                <w:sz w:val="21"/>
                <w:szCs w:val="21"/>
              </w:rPr>
              <w:t>Promissária</w:t>
            </w:r>
          </w:p>
          <w:p w14:paraId="09E39BCC" w14:textId="77777777" w:rsidR="004A38DE" w:rsidRPr="00FB72F9" w:rsidRDefault="004A38DE" w:rsidP="004A38DE">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42FCA9F"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87CDE26" w14:textId="6891E655"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03E44B7" w14:textId="2FDEECC2"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62DA4DF" w14:textId="701AC30B"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DB97A80" w14:textId="5F9D63EE"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40F7CBA" w14:textId="2C1C344B"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10EEECC" w14:textId="44EBE1E0"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8451915" w14:textId="7DDFF1C6"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34B2D26" w14:textId="77777777" w:rsidR="00CC5CEB" w:rsidRPr="00FB72F9"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2B11141" w14:textId="77777777" w:rsidR="00415F09" w:rsidRPr="00FB72F9"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9632DF9" w14:textId="77777777" w:rsidR="00C047B2" w:rsidRPr="00FB72F9"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CE77EF3" w14:textId="77777777" w:rsidR="00C047B2" w:rsidRPr="00FB72F9" w:rsidRDefault="00C047B2" w:rsidP="006C7BF1">
      <w:pPr>
        <w:pStyle w:val="Corpodetexto"/>
        <w:tabs>
          <w:tab w:val="left" w:pos="8647"/>
        </w:tabs>
        <w:spacing w:after="0" w:line="320" w:lineRule="exact"/>
        <w:contextualSpacing/>
        <w:rPr>
          <w:rFonts w:ascii="Tahoma" w:hAnsi="Tahoma" w:cs="Tahoma"/>
          <w:b/>
          <w:iCs/>
          <w:sz w:val="21"/>
          <w:szCs w:val="21"/>
        </w:rPr>
      </w:pPr>
      <w:r w:rsidRPr="00FB72F9">
        <w:rPr>
          <w:rFonts w:ascii="Tahoma" w:hAnsi="Tahoma" w:cs="Tahoma"/>
          <w:b/>
          <w:sz w:val="21"/>
          <w:szCs w:val="21"/>
        </w:rPr>
        <w:t>TESTEMUNHAS</w:t>
      </w:r>
      <w:r w:rsidRPr="00FB72F9">
        <w:rPr>
          <w:rFonts w:ascii="Tahoma" w:hAnsi="Tahoma" w:cs="Tahoma"/>
          <w:b/>
          <w:iCs/>
          <w:sz w:val="21"/>
          <w:szCs w:val="21"/>
        </w:rPr>
        <w:t>:</w:t>
      </w:r>
    </w:p>
    <w:p w14:paraId="37FE13C8" w14:textId="77777777" w:rsidR="00C047B2" w:rsidRPr="00FB72F9" w:rsidRDefault="00C047B2" w:rsidP="006C7BF1">
      <w:pPr>
        <w:pStyle w:val="Corpodetexto"/>
        <w:tabs>
          <w:tab w:val="left" w:pos="8647"/>
        </w:tabs>
        <w:spacing w:after="0" w:line="320" w:lineRule="exact"/>
        <w:contextualSpacing/>
        <w:rPr>
          <w:rFonts w:ascii="Tahoma" w:hAnsi="Tahoma" w:cs="Tahoma"/>
          <w:iCs/>
          <w:sz w:val="21"/>
          <w:szCs w:val="21"/>
        </w:rPr>
      </w:pPr>
    </w:p>
    <w:p w14:paraId="2949C1E4" w14:textId="702FD79D" w:rsidR="00C047B2" w:rsidRPr="00FB72F9" w:rsidRDefault="00C047B2" w:rsidP="006C7BF1">
      <w:pPr>
        <w:pStyle w:val="Corpodetexto"/>
        <w:tabs>
          <w:tab w:val="left" w:pos="8647"/>
        </w:tabs>
        <w:spacing w:after="0" w:line="320" w:lineRule="exact"/>
        <w:contextualSpacing/>
        <w:rPr>
          <w:rFonts w:ascii="Tahoma" w:hAnsi="Tahoma" w:cs="Tahoma"/>
          <w:iCs/>
          <w:sz w:val="21"/>
          <w:szCs w:val="21"/>
        </w:rPr>
      </w:pPr>
    </w:p>
    <w:p w14:paraId="766F9DF7" w14:textId="77777777" w:rsidR="00FC5EC0" w:rsidRPr="00FB72F9" w:rsidRDefault="00FC5EC0" w:rsidP="006C7BF1">
      <w:pPr>
        <w:pStyle w:val="Corpodetexto"/>
        <w:tabs>
          <w:tab w:val="left" w:pos="8647"/>
        </w:tabs>
        <w:spacing w:after="0" w:line="320" w:lineRule="exact"/>
        <w:contextualSpacing/>
        <w:rPr>
          <w:rFonts w:ascii="Tahoma" w:hAnsi="Tahoma" w:cs="Tahoma"/>
          <w:iCs/>
          <w:sz w:val="21"/>
          <w:szCs w:val="21"/>
        </w:rPr>
      </w:pPr>
    </w:p>
    <w:tbl>
      <w:tblPr>
        <w:tblW w:w="0" w:type="auto"/>
        <w:tblLook w:val="01E0" w:firstRow="1" w:lastRow="1" w:firstColumn="1" w:lastColumn="1" w:noHBand="0" w:noVBand="0"/>
      </w:tblPr>
      <w:tblGrid>
        <w:gridCol w:w="3997"/>
        <w:gridCol w:w="849"/>
        <w:gridCol w:w="3874"/>
      </w:tblGrid>
      <w:tr w:rsidR="00C047B2" w:rsidRPr="00FB72F9" w14:paraId="20B71EA8" w14:textId="77777777" w:rsidTr="003961CD">
        <w:tc>
          <w:tcPr>
            <w:tcW w:w="3997" w:type="dxa"/>
            <w:tcBorders>
              <w:top w:val="single" w:sz="4" w:space="0" w:color="auto"/>
            </w:tcBorders>
          </w:tcPr>
          <w:p w14:paraId="0DA00054" w14:textId="77777777"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Nome:</w:t>
            </w:r>
          </w:p>
          <w:p w14:paraId="4E394858" w14:textId="77777777"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RG nº:</w:t>
            </w:r>
          </w:p>
          <w:p w14:paraId="069929CB" w14:textId="1D60CDA2"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CPF/M</w:t>
            </w:r>
            <w:r w:rsidR="009F0E67" w:rsidRPr="00FB72F9">
              <w:rPr>
                <w:rFonts w:ascii="Tahoma" w:hAnsi="Tahoma" w:cs="Tahoma"/>
                <w:sz w:val="21"/>
                <w:szCs w:val="21"/>
              </w:rPr>
              <w:t>E</w:t>
            </w:r>
            <w:r w:rsidRPr="00FB72F9">
              <w:rPr>
                <w:rFonts w:ascii="Tahoma" w:hAnsi="Tahoma" w:cs="Tahoma"/>
                <w:sz w:val="21"/>
                <w:szCs w:val="21"/>
              </w:rPr>
              <w:t xml:space="preserve"> nº:</w:t>
            </w:r>
          </w:p>
        </w:tc>
        <w:tc>
          <w:tcPr>
            <w:tcW w:w="849" w:type="dxa"/>
          </w:tcPr>
          <w:p w14:paraId="3CE511B6" w14:textId="77777777" w:rsidR="00C047B2" w:rsidRPr="00FB72F9" w:rsidRDefault="00C047B2" w:rsidP="006C7BF1">
            <w:pPr>
              <w:spacing w:line="320" w:lineRule="exact"/>
              <w:contextualSpacing/>
              <w:jc w:val="both"/>
              <w:rPr>
                <w:rFonts w:ascii="Tahoma" w:hAnsi="Tahoma" w:cs="Tahoma"/>
                <w:sz w:val="21"/>
                <w:szCs w:val="21"/>
              </w:rPr>
            </w:pPr>
          </w:p>
        </w:tc>
        <w:tc>
          <w:tcPr>
            <w:tcW w:w="3874" w:type="dxa"/>
            <w:tcBorders>
              <w:top w:val="single" w:sz="4" w:space="0" w:color="auto"/>
            </w:tcBorders>
          </w:tcPr>
          <w:p w14:paraId="3AE5391A" w14:textId="77777777"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Nome:</w:t>
            </w:r>
          </w:p>
          <w:p w14:paraId="06CC66F3" w14:textId="77777777"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RG nº:</w:t>
            </w:r>
          </w:p>
          <w:p w14:paraId="6A963D36" w14:textId="6F5496D1" w:rsidR="00C047B2" w:rsidRPr="00FB72F9" w:rsidRDefault="00C047B2" w:rsidP="006C7BF1">
            <w:pPr>
              <w:spacing w:line="320" w:lineRule="exact"/>
              <w:contextualSpacing/>
              <w:jc w:val="both"/>
              <w:rPr>
                <w:rFonts w:ascii="Tahoma" w:hAnsi="Tahoma" w:cs="Tahoma"/>
                <w:sz w:val="21"/>
                <w:szCs w:val="21"/>
              </w:rPr>
            </w:pPr>
            <w:r w:rsidRPr="00FB72F9">
              <w:rPr>
                <w:rFonts w:ascii="Tahoma" w:hAnsi="Tahoma" w:cs="Tahoma"/>
                <w:sz w:val="21"/>
                <w:szCs w:val="21"/>
              </w:rPr>
              <w:t>CPF/M</w:t>
            </w:r>
            <w:r w:rsidR="009F0E67" w:rsidRPr="00FB72F9">
              <w:rPr>
                <w:rFonts w:ascii="Tahoma" w:hAnsi="Tahoma" w:cs="Tahoma"/>
                <w:sz w:val="21"/>
                <w:szCs w:val="21"/>
              </w:rPr>
              <w:t>E</w:t>
            </w:r>
            <w:r w:rsidRPr="00FB72F9">
              <w:rPr>
                <w:rFonts w:ascii="Tahoma" w:hAnsi="Tahoma" w:cs="Tahoma"/>
                <w:sz w:val="21"/>
                <w:szCs w:val="21"/>
              </w:rPr>
              <w:t xml:space="preserve"> nº:</w:t>
            </w:r>
          </w:p>
        </w:tc>
      </w:tr>
    </w:tbl>
    <w:p w14:paraId="2C1FC4EF" w14:textId="77777777" w:rsidR="00C047B2" w:rsidRPr="00FB72F9" w:rsidRDefault="00C047B2" w:rsidP="006C7BF1">
      <w:pPr>
        <w:spacing w:line="320" w:lineRule="exact"/>
        <w:ind w:right="-81"/>
        <w:contextualSpacing/>
        <w:rPr>
          <w:rFonts w:ascii="Tahoma" w:hAnsi="Tahoma" w:cs="Tahoma"/>
          <w:b/>
          <w:i/>
          <w:sz w:val="21"/>
          <w:szCs w:val="21"/>
        </w:rPr>
      </w:pPr>
    </w:p>
    <w:p w14:paraId="59D2DD9D" w14:textId="77777777" w:rsidR="00C047B2" w:rsidRPr="00FB72F9" w:rsidRDefault="00C047B2" w:rsidP="006C7BF1">
      <w:pPr>
        <w:spacing w:line="320" w:lineRule="exact"/>
        <w:contextualSpacing/>
        <w:rPr>
          <w:rFonts w:ascii="Tahoma" w:hAnsi="Tahoma" w:cs="Tahoma"/>
          <w:b/>
          <w:sz w:val="21"/>
          <w:szCs w:val="21"/>
        </w:rPr>
      </w:pPr>
    </w:p>
    <w:p w14:paraId="75C517E1" w14:textId="77777777" w:rsidR="00C047B2" w:rsidRPr="00FB72F9" w:rsidRDefault="00C047B2" w:rsidP="006C7BF1">
      <w:pPr>
        <w:spacing w:line="320" w:lineRule="exact"/>
        <w:contextualSpacing/>
        <w:rPr>
          <w:rFonts w:ascii="Tahoma" w:hAnsi="Tahoma" w:cs="Tahoma"/>
          <w:b/>
          <w:sz w:val="21"/>
          <w:szCs w:val="21"/>
        </w:rPr>
      </w:pPr>
      <w:r w:rsidRPr="00FB72F9">
        <w:rPr>
          <w:rFonts w:ascii="Tahoma" w:hAnsi="Tahoma" w:cs="Tahoma"/>
          <w:sz w:val="21"/>
          <w:szCs w:val="21"/>
        </w:rPr>
        <w:br w:type="page"/>
      </w:r>
    </w:p>
    <w:p w14:paraId="57FB8B06" w14:textId="77777777" w:rsidR="009E21E8" w:rsidRPr="00FB72F9" w:rsidRDefault="0086782D" w:rsidP="009F0E67">
      <w:pPr>
        <w:pStyle w:val="Ttulo3"/>
        <w:spacing w:line="320" w:lineRule="exact"/>
        <w:contextualSpacing/>
        <w:jc w:val="center"/>
        <w:rPr>
          <w:rFonts w:cs="Tahoma"/>
          <w:sz w:val="21"/>
          <w:szCs w:val="21"/>
        </w:rPr>
      </w:pPr>
      <w:r w:rsidRPr="00FB72F9">
        <w:rPr>
          <w:rFonts w:cs="Tahoma"/>
          <w:sz w:val="21"/>
          <w:szCs w:val="21"/>
        </w:rPr>
        <w:lastRenderedPageBreak/>
        <w:t xml:space="preserve">ANEXO I – </w:t>
      </w:r>
      <w:bookmarkEnd w:id="0"/>
      <w:bookmarkEnd w:id="1"/>
      <w:r w:rsidR="009E21E8" w:rsidRPr="00FB72F9">
        <w:rPr>
          <w:rFonts w:cs="Tahoma"/>
          <w:sz w:val="21"/>
          <w:szCs w:val="21"/>
        </w:rPr>
        <w:t>MINUTA DO CONTRATO DE ALIENAÇÃO FIDUCIÁRIA</w:t>
      </w:r>
    </w:p>
    <w:p w14:paraId="783879A8" w14:textId="77777777" w:rsidR="009E21E8" w:rsidRPr="00FB72F9" w:rsidRDefault="009E21E8" w:rsidP="009F0E67">
      <w:pPr>
        <w:pStyle w:val="Ttulo3"/>
        <w:spacing w:line="320" w:lineRule="exact"/>
        <w:contextualSpacing/>
        <w:jc w:val="center"/>
        <w:rPr>
          <w:rFonts w:cs="Tahoma"/>
          <w:sz w:val="21"/>
          <w:szCs w:val="21"/>
        </w:rPr>
      </w:pPr>
    </w:p>
    <w:p w14:paraId="202F0A0B" w14:textId="2356A7BB" w:rsidR="009E21E8" w:rsidRPr="00FB72F9" w:rsidRDefault="009E21E8" w:rsidP="009E21E8">
      <w:pPr>
        <w:widowControl w:val="0"/>
        <w:spacing w:line="320" w:lineRule="exact"/>
        <w:contextualSpacing/>
        <w:jc w:val="center"/>
        <w:rPr>
          <w:rFonts w:ascii="Tahoma" w:hAnsi="Tahoma" w:cs="Tahoma"/>
          <w:b/>
          <w:sz w:val="21"/>
          <w:szCs w:val="21"/>
        </w:rPr>
      </w:pPr>
      <w:r w:rsidRPr="00FB72F9">
        <w:rPr>
          <w:rFonts w:ascii="Tahoma" w:hAnsi="Tahoma" w:cs="Tahoma"/>
          <w:b/>
          <w:sz w:val="21"/>
          <w:szCs w:val="21"/>
        </w:rPr>
        <w:t>INSTRUMENTO PARTICULAR DE ALIENAÇÃO FIDUCIÁRIA DE IMÓVE</w:t>
      </w:r>
      <w:r w:rsidR="001E70AD" w:rsidRPr="00FB72F9">
        <w:rPr>
          <w:rFonts w:ascii="Tahoma" w:hAnsi="Tahoma" w:cs="Tahoma"/>
          <w:b/>
          <w:sz w:val="21"/>
          <w:szCs w:val="21"/>
        </w:rPr>
        <w:t>L</w:t>
      </w:r>
      <w:r w:rsidRPr="00FB72F9">
        <w:rPr>
          <w:rFonts w:ascii="Tahoma" w:hAnsi="Tahoma" w:cs="Tahoma"/>
          <w:b/>
          <w:sz w:val="21"/>
          <w:szCs w:val="21"/>
        </w:rPr>
        <w:t xml:space="preserve"> EM GARANTIA E OUTRAS AVENÇAS</w:t>
      </w:r>
    </w:p>
    <w:p w14:paraId="47A113AC" w14:textId="77777777" w:rsidR="009E21E8" w:rsidRPr="00FB72F9" w:rsidRDefault="009E21E8" w:rsidP="009E21E8">
      <w:pPr>
        <w:widowControl w:val="0"/>
        <w:spacing w:line="320" w:lineRule="exact"/>
        <w:contextualSpacing/>
        <w:jc w:val="center"/>
        <w:rPr>
          <w:rFonts w:ascii="Tahoma" w:hAnsi="Tahoma" w:cs="Tahoma"/>
          <w:sz w:val="21"/>
          <w:szCs w:val="21"/>
        </w:rPr>
      </w:pPr>
    </w:p>
    <w:p w14:paraId="097C98DC"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FB72F9">
        <w:rPr>
          <w:rFonts w:ascii="Tahoma" w:hAnsi="Tahoma" w:cs="Tahoma"/>
          <w:b/>
          <w:sz w:val="21"/>
          <w:szCs w:val="21"/>
        </w:rPr>
        <w:t xml:space="preserve">I – PARTES </w:t>
      </w:r>
    </w:p>
    <w:p w14:paraId="0C00EE91" w14:textId="77777777" w:rsidR="009E21E8" w:rsidRPr="00FB72F9" w:rsidRDefault="009E21E8" w:rsidP="009E21E8">
      <w:pPr>
        <w:widowControl w:val="0"/>
        <w:spacing w:line="320" w:lineRule="exact"/>
        <w:contextualSpacing/>
        <w:jc w:val="both"/>
        <w:rPr>
          <w:rFonts w:ascii="Tahoma" w:hAnsi="Tahoma" w:cs="Tahoma"/>
          <w:sz w:val="21"/>
          <w:szCs w:val="21"/>
        </w:rPr>
      </w:pPr>
    </w:p>
    <w:p w14:paraId="1ACCDE76" w14:textId="4244E48C" w:rsidR="009E21E8" w:rsidRPr="00FB72F9" w:rsidRDefault="009E21E8" w:rsidP="009E21E8">
      <w:pPr>
        <w:widowControl w:val="0"/>
        <w:spacing w:line="320" w:lineRule="exact"/>
        <w:contextualSpacing/>
        <w:jc w:val="both"/>
        <w:rPr>
          <w:rFonts w:ascii="Tahoma" w:hAnsi="Tahoma" w:cs="Tahoma"/>
          <w:b/>
          <w:sz w:val="21"/>
          <w:szCs w:val="21"/>
        </w:rPr>
      </w:pPr>
      <w:r w:rsidRPr="00FB72F9">
        <w:rPr>
          <w:rFonts w:ascii="Tahoma" w:hAnsi="Tahoma" w:cs="Tahoma"/>
          <w:sz w:val="21"/>
          <w:szCs w:val="21"/>
        </w:rPr>
        <w:t>Pelo presente “</w:t>
      </w:r>
      <w:r w:rsidRPr="00FB72F9">
        <w:rPr>
          <w:rFonts w:ascii="Tahoma" w:hAnsi="Tahoma" w:cs="Tahoma"/>
          <w:i/>
          <w:sz w:val="21"/>
          <w:szCs w:val="21"/>
        </w:rPr>
        <w:t>Instrumento Particular de Alienação Fiduciária de Imóve</w:t>
      </w:r>
      <w:r w:rsidR="001E70AD" w:rsidRPr="00FB72F9">
        <w:rPr>
          <w:rFonts w:ascii="Tahoma" w:hAnsi="Tahoma" w:cs="Tahoma"/>
          <w:i/>
          <w:sz w:val="21"/>
          <w:szCs w:val="21"/>
        </w:rPr>
        <w:t>l</w:t>
      </w:r>
      <w:r w:rsidRPr="00FB72F9">
        <w:rPr>
          <w:rFonts w:ascii="Tahoma" w:hAnsi="Tahoma" w:cs="Tahoma"/>
          <w:i/>
          <w:sz w:val="21"/>
          <w:szCs w:val="21"/>
        </w:rPr>
        <w:t xml:space="preserve"> em Garantia e Outras Avenças</w:t>
      </w:r>
      <w:r w:rsidRPr="00FB72F9">
        <w:rPr>
          <w:rFonts w:ascii="Tahoma" w:hAnsi="Tahoma" w:cs="Tahoma"/>
          <w:sz w:val="21"/>
          <w:szCs w:val="21"/>
        </w:rPr>
        <w:t>” (“</w:t>
      </w:r>
      <w:r w:rsidRPr="00FB72F9">
        <w:rPr>
          <w:rFonts w:ascii="Tahoma" w:hAnsi="Tahoma" w:cs="Tahoma"/>
          <w:sz w:val="21"/>
          <w:szCs w:val="21"/>
          <w:u w:val="single"/>
        </w:rPr>
        <w:t>Contrato</w:t>
      </w:r>
      <w:r w:rsidRPr="00FB72F9">
        <w:rPr>
          <w:rFonts w:ascii="Tahoma" w:hAnsi="Tahoma" w:cs="Tahoma"/>
          <w:sz w:val="21"/>
          <w:szCs w:val="21"/>
        </w:rPr>
        <w:t>”), com efeitos de escritura pública, por força do artigo 38 da Lei n.º 9.514, de 20 de novembro de 1997, conforme em vigor (“</w:t>
      </w:r>
      <w:r w:rsidRPr="00FB72F9">
        <w:rPr>
          <w:rFonts w:ascii="Tahoma" w:hAnsi="Tahoma" w:cs="Tahoma"/>
          <w:sz w:val="21"/>
          <w:szCs w:val="21"/>
          <w:u w:val="single"/>
        </w:rPr>
        <w:t xml:space="preserve">Lei </w:t>
      </w:r>
      <w:r w:rsidR="005E7609" w:rsidRPr="00FB72F9">
        <w:rPr>
          <w:rFonts w:ascii="Tahoma" w:hAnsi="Tahoma" w:cs="Tahoma"/>
          <w:sz w:val="21"/>
          <w:szCs w:val="21"/>
          <w:u w:val="single"/>
        </w:rPr>
        <w:t xml:space="preserve">nº </w:t>
      </w:r>
      <w:r w:rsidRPr="00FB72F9">
        <w:rPr>
          <w:rFonts w:ascii="Tahoma" w:hAnsi="Tahoma" w:cs="Tahoma"/>
          <w:sz w:val="21"/>
          <w:szCs w:val="21"/>
          <w:u w:val="single"/>
        </w:rPr>
        <w:t>9.514/97</w:t>
      </w:r>
      <w:r w:rsidRPr="00FB72F9">
        <w:rPr>
          <w:rFonts w:ascii="Tahoma" w:hAnsi="Tahoma" w:cs="Tahoma"/>
          <w:sz w:val="21"/>
          <w:szCs w:val="21"/>
        </w:rPr>
        <w:t>”),</w:t>
      </w:r>
    </w:p>
    <w:p w14:paraId="407F07AB" w14:textId="77777777" w:rsidR="009E21E8" w:rsidRPr="00FB72F9" w:rsidRDefault="009E21E8" w:rsidP="009E21E8">
      <w:pPr>
        <w:widowControl w:val="0"/>
        <w:spacing w:line="320" w:lineRule="exact"/>
        <w:contextualSpacing/>
        <w:jc w:val="both"/>
        <w:rPr>
          <w:rFonts w:ascii="Tahoma" w:hAnsi="Tahoma" w:cs="Tahoma"/>
          <w:sz w:val="21"/>
          <w:szCs w:val="21"/>
        </w:rPr>
      </w:pPr>
    </w:p>
    <w:p w14:paraId="64560ACD" w14:textId="136072D8" w:rsidR="009E21E8" w:rsidRPr="00FB72F9" w:rsidRDefault="00FC5EC0" w:rsidP="009E21E8">
      <w:pPr>
        <w:pStyle w:val="Corpodetexto"/>
        <w:widowControl w:val="0"/>
        <w:spacing w:after="0" w:line="320" w:lineRule="exact"/>
        <w:contextualSpacing/>
        <w:jc w:val="both"/>
        <w:rPr>
          <w:rFonts w:ascii="Tahoma" w:hAnsi="Tahoma" w:cs="Tahoma"/>
          <w:sz w:val="21"/>
          <w:szCs w:val="21"/>
        </w:rPr>
      </w:pPr>
      <w:r w:rsidRPr="00FB72F9">
        <w:rPr>
          <w:rFonts w:ascii="Tahoma" w:hAnsi="Tahoma" w:cs="Tahoma"/>
          <w:b/>
          <w:bCs/>
          <w:sz w:val="21"/>
          <w:szCs w:val="21"/>
        </w:rPr>
        <w:t>ALMIRANTE CONSTRUÇÕES E INCORPORAÇÕES SPE LTDA.</w:t>
      </w:r>
      <w:r w:rsidRPr="00FB72F9">
        <w:rPr>
          <w:rFonts w:ascii="Tahoma" w:hAnsi="Tahoma" w:cs="Tahoma"/>
          <w:sz w:val="21"/>
          <w:szCs w:val="21"/>
        </w:rPr>
        <w:t xml:space="preserve">, sociedade empresária limitada, inscrita no Cadastro Nacional de Pessoa Jurídica do Ministério da Economia (“CNPJ/ME”) sob o nº 26.549.670/0001-55, com sede na Cidade de Porto Alegre, Estado do Rio Grande do Sul, na </w:t>
      </w:r>
      <w:ins w:id="121" w:author="Pedro Onzi | RottaEly" w:date="2021-03-04T19:05:00Z">
        <w:r w:rsidR="00FD7F62">
          <w:rPr>
            <w:rFonts w:ascii="Tahoma" w:hAnsi="Tahoma" w:cs="Tahoma"/>
            <w:bCs/>
            <w:sz w:val="21"/>
            <w:szCs w:val="21"/>
          </w:rPr>
          <w:t>Rua</w:t>
        </w:r>
      </w:ins>
      <w:ins w:id="122" w:author="Pedro Onzi | RottaEly" w:date="2021-03-04T18:37:00Z">
        <w:r w:rsidR="001F0BD9" w:rsidRPr="001F0BD9">
          <w:rPr>
            <w:rFonts w:ascii="Tahoma" w:hAnsi="Tahoma" w:cs="Tahoma"/>
            <w:bCs/>
            <w:sz w:val="21"/>
            <w:szCs w:val="21"/>
          </w:rPr>
          <w:t xml:space="preserve"> Vinte e Quatro de Outubro, nº 353, Sala 407, Bairro Moinhos de Vento, CEP: 90.510-002</w:t>
        </w:r>
      </w:ins>
      <w:ins w:id="123" w:author="Pedro Onzi | RottaEly" w:date="2021-03-04T14:29:00Z">
        <w:r w:rsidR="00F17295" w:rsidRPr="00F17295">
          <w:rPr>
            <w:rFonts w:ascii="Tahoma" w:hAnsi="Tahoma" w:cs="Tahoma"/>
            <w:bCs/>
            <w:sz w:val="21"/>
            <w:szCs w:val="21"/>
          </w:rPr>
          <w:t>,  devidamente registrada na Junta Comercial do Estado do Rio Grande do Sul – JUCERGS sob NIRE nº 43208034647</w:t>
        </w:r>
        <w:r w:rsidR="00F17295">
          <w:rPr>
            <w:rFonts w:ascii="Tahoma" w:hAnsi="Tahoma" w:cs="Tahoma"/>
            <w:bCs/>
            <w:sz w:val="21"/>
            <w:szCs w:val="21"/>
          </w:rPr>
          <w:t xml:space="preserve">, </w:t>
        </w:r>
      </w:ins>
      <w:del w:id="124" w:author="Pedro Onzi | RottaEly" w:date="2021-03-04T11:39:00Z">
        <w:r w:rsidRPr="00FB72F9" w:rsidDel="00CF01C8">
          <w:rPr>
            <w:rFonts w:ascii="Tahoma" w:hAnsi="Tahoma" w:cs="Tahoma"/>
            <w:sz w:val="21"/>
            <w:szCs w:val="21"/>
          </w:rPr>
          <w:delText xml:space="preserve">Rua Vinte e Quatro de Outubro, n º 353, Sala 407, Bairro Moinhos de Vento, CEP: 90.510-002,  devidamente registrada na Junta Comercial do Estado do Rio Grande do Sul – JUCERGS sob NIRE nº </w:delText>
        </w:r>
        <w:r w:rsidRPr="00FB72F9" w:rsidDel="00CF01C8">
          <w:rPr>
            <w:rFonts w:ascii="Tahoma" w:hAnsi="Tahoma" w:cs="Tahoma"/>
            <w:sz w:val="21"/>
            <w:szCs w:val="21"/>
            <w:highlight w:val="yellow"/>
          </w:rPr>
          <w:delText>[•]</w:delText>
        </w:r>
      </w:del>
      <w:del w:id="125" w:author="Pedro Onzi | RottaEly" w:date="2021-03-04T14:29:00Z">
        <w:r w:rsidRPr="00FB72F9" w:rsidDel="00F17295">
          <w:rPr>
            <w:rFonts w:ascii="Tahoma" w:hAnsi="Tahoma" w:cs="Tahoma"/>
            <w:sz w:val="21"/>
            <w:szCs w:val="21"/>
          </w:rPr>
          <w:delText xml:space="preserve">, </w:delText>
        </w:r>
      </w:del>
      <w:r w:rsidRPr="00FB72F9">
        <w:rPr>
          <w:rFonts w:ascii="Tahoma" w:hAnsi="Tahoma" w:cs="Tahoma"/>
          <w:sz w:val="21"/>
          <w:szCs w:val="21"/>
        </w:rPr>
        <w:t xml:space="preserve">em sessão de </w:t>
      </w:r>
      <w:ins w:id="126" w:author="Pedro Onzi | RottaEly" w:date="2021-03-04T14:30:00Z">
        <w:r w:rsidR="00F17295" w:rsidRPr="00F17295">
          <w:rPr>
            <w:rFonts w:ascii="Tahoma" w:hAnsi="Tahoma" w:cs="Tahoma"/>
            <w:sz w:val="21"/>
            <w:szCs w:val="21"/>
          </w:rPr>
          <w:t>27/12/2017</w:t>
        </w:r>
      </w:ins>
      <w:del w:id="127" w:author="Pedro Onzi | RottaEly" w:date="2021-03-04T14:30:00Z">
        <w:r w:rsidRPr="00FB72F9" w:rsidDel="00F17295">
          <w:rPr>
            <w:rFonts w:ascii="Tahoma" w:hAnsi="Tahoma" w:cs="Tahoma"/>
            <w:sz w:val="21"/>
            <w:szCs w:val="21"/>
            <w:highlight w:val="yellow"/>
          </w:rPr>
          <w:delText>[•]</w:delText>
        </w:r>
        <w:r w:rsidRPr="00FB72F9" w:rsidDel="00F17295">
          <w:rPr>
            <w:rFonts w:ascii="Tahoma" w:hAnsi="Tahoma" w:cs="Tahoma"/>
            <w:sz w:val="21"/>
            <w:szCs w:val="21"/>
          </w:rPr>
          <w:delText>/</w:delText>
        </w:r>
        <w:r w:rsidRPr="00FB72F9" w:rsidDel="00F17295">
          <w:rPr>
            <w:rFonts w:ascii="Tahoma" w:hAnsi="Tahoma" w:cs="Tahoma"/>
            <w:sz w:val="21"/>
            <w:szCs w:val="21"/>
            <w:highlight w:val="yellow"/>
          </w:rPr>
          <w:delText>[•]</w:delText>
        </w:r>
        <w:r w:rsidRPr="00FB72F9" w:rsidDel="00F17295">
          <w:rPr>
            <w:rFonts w:ascii="Tahoma" w:hAnsi="Tahoma" w:cs="Tahoma"/>
            <w:sz w:val="21"/>
            <w:szCs w:val="21"/>
          </w:rPr>
          <w:delText>/</w:delText>
        </w:r>
        <w:r w:rsidRPr="00FB72F9" w:rsidDel="00F17295">
          <w:rPr>
            <w:rFonts w:ascii="Tahoma" w:hAnsi="Tahoma" w:cs="Tahoma"/>
            <w:sz w:val="21"/>
            <w:szCs w:val="21"/>
            <w:highlight w:val="yellow"/>
          </w:rPr>
          <w:delText>[•]</w:delText>
        </w:r>
      </w:del>
      <w:r w:rsidRPr="00FB72F9">
        <w:rPr>
          <w:rFonts w:ascii="Tahoma" w:hAnsi="Tahoma" w:cs="Tahoma"/>
          <w:sz w:val="21"/>
          <w:szCs w:val="21"/>
        </w:rPr>
        <w:t xml:space="preserve">, neste ato representada na forma de seu contrato social </w:t>
      </w:r>
      <w:r w:rsidR="009E21E8" w:rsidRPr="00FB72F9">
        <w:rPr>
          <w:rFonts w:ascii="Tahoma" w:hAnsi="Tahoma" w:cs="Tahoma"/>
          <w:bCs/>
          <w:color w:val="000000"/>
          <w:sz w:val="21"/>
          <w:szCs w:val="21"/>
        </w:rPr>
        <w:t>(</w:t>
      </w:r>
      <w:r w:rsidR="009E21E8" w:rsidRPr="00FB72F9">
        <w:rPr>
          <w:rFonts w:ascii="Tahoma" w:hAnsi="Tahoma" w:cs="Tahoma"/>
          <w:sz w:val="21"/>
          <w:szCs w:val="21"/>
        </w:rPr>
        <w:t>“</w:t>
      </w:r>
      <w:r w:rsidR="009E21E8" w:rsidRPr="00FB72F9">
        <w:rPr>
          <w:rFonts w:ascii="Tahoma" w:hAnsi="Tahoma" w:cs="Tahoma"/>
          <w:sz w:val="21"/>
          <w:szCs w:val="21"/>
          <w:u w:val="single"/>
        </w:rPr>
        <w:t>Fiduciante</w:t>
      </w:r>
      <w:r w:rsidR="009E21E8" w:rsidRPr="00FB72F9">
        <w:rPr>
          <w:rFonts w:ascii="Tahoma" w:hAnsi="Tahoma" w:cs="Tahoma"/>
          <w:sz w:val="21"/>
          <w:szCs w:val="21"/>
        </w:rPr>
        <w:t>”); e</w:t>
      </w:r>
    </w:p>
    <w:p w14:paraId="53E958F3" w14:textId="77777777" w:rsidR="009E21E8" w:rsidRPr="00FB72F9" w:rsidRDefault="009E21E8" w:rsidP="009E21E8">
      <w:pPr>
        <w:widowControl w:val="0"/>
        <w:spacing w:line="320" w:lineRule="exact"/>
        <w:ind w:left="851" w:hanging="851"/>
        <w:contextualSpacing/>
        <w:jc w:val="both"/>
        <w:rPr>
          <w:rFonts w:ascii="Tahoma" w:hAnsi="Tahoma" w:cs="Tahoma"/>
          <w:sz w:val="21"/>
          <w:szCs w:val="21"/>
        </w:rPr>
      </w:pPr>
    </w:p>
    <w:p w14:paraId="3A06537F" w14:textId="77777777" w:rsidR="009E21E8" w:rsidRPr="00FB72F9" w:rsidRDefault="009E21E8" w:rsidP="009E21E8">
      <w:pPr>
        <w:pStyle w:val="Corpodetexto"/>
        <w:widowControl w:val="0"/>
        <w:spacing w:after="0" w:line="320" w:lineRule="exact"/>
        <w:contextualSpacing/>
        <w:jc w:val="both"/>
        <w:rPr>
          <w:rFonts w:ascii="Tahoma" w:hAnsi="Tahoma" w:cs="Tahoma"/>
          <w:sz w:val="21"/>
          <w:szCs w:val="21"/>
        </w:rPr>
      </w:pPr>
      <w:r w:rsidRPr="00FB72F9">
        <w:rPr>
          <w:rFonts w:ascii="Tahoma" w:hAnsi="Tahoma" w:cs="Tahoma"/>
          <w:b/>
          <w:sz w:val="21"/>
          <w:szCs w:val="21"/>
        </w:rPr>
        <w:t>CASA DE PEDRA SECURITIZADORA DE CRÉDITO S.A.</w:t>
      </w:r>
      <w:r w:rsidRPr="00FB72F9">
        <w:rPr>
          <w:rFonts w:ascii="Tahoma" w:hAnsi="Tahoma" w:cs="Tahoma"/>
          <w:sz w:val="21"/>
          <w:szCs w:val="21"/>
        </w:rPr>
        <w:t>, sociedade por ações, com sede na Cidade de São Paulo, Estado de São Paulo, na Rua Iguatemi, nº 192, conjunto 152, Bairro Itaim Bibi, inscrita no CNPJ/ME sob o nº 31.468.139/0001-98</w:t>
      </w:r>
      <w:r w:rsidRPr="00FB72F9">
        <w:rPr>
          <w:rFonts w:ascii="Tahoma" w:eastAsia="Times New Roman" w:hAnsi="Tahoma" w:cs="Tahoma"/>
          <w:sz w:val="21"/>
          <w:szCs w:val="21"/>
        </w:rPr>
        <w:t xml:space="preserve">, neste ato representada na forma de seu Estatuto Social </w:t>
      </w:r>
      <w:r w:rsidRPr="00FB72F9">
        <w:rPr>
          <w:rFonts w:ascii="Tahoma" w:hAnsi="Tahoma" w:cs="Tahoma"/>
          <w:sz w:val="21"/>
          <w:szCs w:val="21"/>
        </w:rPr>
        <w:t>(“</w:t>
      </w:r>
      <w:r w:rsidRPr="00FB72F9">
        <w:rPr>
          <w:rFonts w:ascii="Tahoma" w:hAnsi="Tahoma" w:cs="Tahoma"/>
          <w:sz w:val="21"/>
          <w:szCs w:val="21"/>
          <w:u w:val="single"/>
        </w:rPr>
        <w:t>Fiduciária</w:t>
      </w:r>
      <w:r w:rsidRPr="00FB72F9">
        <w:rPr>
          <w:rFonts w:ascii="Tahoma" w:hAnsi="Tahoma" w:cs="Tahoma"/>
          <w:sz w:val="21"/>
          <w:szCs w:val="21"/>
        </w:rPr>
        <w:t>”, doravante denominada, quando em conjunto com a Fiduciante, “</w:t>
      </w:r>
      <w:r w:rsidRPr="00FB72F9">
        <w:rPr>
          <w:rFonts w:ascii="Tahoma" w:hAnsi="Tahoma" w:cs="Tahoma"/>
          <w:sz w:val="21"/>
          <w:szCs w:val="21"/>
          <w:u w:val="single"/>
        </w:rPr>
        <w:t>Partes</w:t>
      </w:r>
      <w:r w:rsidRPr="00FB72F9">
        <w:rPr>
          <w:rFonts w:ascii="Tahoma" w:hAnsi="Tahoma" w:cs="Tahoma"/>
          <w:sz w:val="21"/>
          <w:szCs w:val="21"/>
        </w:rPr>
        <w:t>”, e, cada uma, isolada e indistintamente “</w:t>
      </w:r>
      <w:r w:rsidRPr="00FB72F9">
        <w:rPr>
          <w:rFonts w:ascii="Tahoma" w:hAnsi="Tahoma" w:cs="Tahoma"/>
          <w:sz w:val="21"/>
          <w:szCs w:val="21"/>
          <w:u w:val="single"/>
        </w:rPr>
        <w:t>Parte</w:t>
      </w:r>
      <w:r w:rsidRPr="00FB72F9">
        <w:rPr>
          <w:rFonts w:ascii="Tahoma" w:hAnsi="Tahoma" w:cs="Tahoma"/>
          <w:sz w:val="21"/>
          <w:szCs w:val="21"/>
        </w:rPr>
        <w:t xml:space="preserve">”). </w:t>
      </w:r>
    </w:p>
    <w:p w14:paraId="1FBDF439" w14:textId="77777777" w:rsidR="009E21E8" w:rsidRPr="00FB72F9" w:rsidRDefault="009E21E8" w:rsidP="009E21E8">
      <w:pPr>
        <w:spacing w:line="320" w:lineRule="exact"/>
        <w:rPr>
          <w:rFonts w:ascii="Tahoma" w:hAnsi="Tahoma" w:cs="Tahoma"/>
          <w:sz w:val="21"/>
          <w:szCs w:val="21"/>
        </w:rPr>
      </w:pPr>
    </w:p>
    <w:p w14:paraId="554EF450"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bookmarkStart w:id="128" w:name="_Toc41728596"/>
      <w:r w:rsidRPr="00FB72F9">
        <w:rPr>
          <w:rFonts w:ascii="Tahoma" w:hAnsi="Tahoma" w:cs="Tahoma"/>
          <w:b/>
          <w:sz w:val="21"/>
          <w:szCs w:val="21"/>
        </w:rPr>
        <w:t>II – CONSIDERAÇÕES PRELIMINARES</w:t>
      </w:r>
    </w:p>
    <w:bookmarkEnd w:id="128"/>
    <w:p w14:paraId="50FF9773" w14:textId="0E65E68C" w:rsidR="009E21E8" w:rsidRPr="00FB72F9" w:rsidRDefault="009E21E8" w:rsidP="009E21E8">
      <w:pPr>
        <w:widowControl w:val="0"/>
        <w:tabs>
          <w:tab w:val="num" w:pos="900"/>
        </w:tabs>
        <w:spacing w:line="320" w:lineRule="exact"/>
        <w:contextualSpacing/>
        <w:jc w:val="both"/>
        <w:rPr>
          <w:rFonts w:ascii="Tahoma" w:hAnsi="Tahoma" w:cs="Tahoma"/>
          <w:b/>
          <w:sz w:val="21"/>
          <w:szCs w:val="21"/>
        </w:rPr>
      </w:pPr>
    </w:p>
    <w:p w14:paraId="65C7C51C" w14:textId="1ECA205B"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w:t>
      </w:r>
      <w:r w:rsidRPr="00FB72F9">
        <w:rPr>
          <w:rFonts w:ascii="Tahoma" w:hAnsi="Tahoma" w:cs="Tahoma"/>
          <w:color w:val="000000"/>
          <w:sz w:val="21"/>
          <w:szCs w:val="21"/>
        </w:rPr>
        <w:t xml:space="preserve">Fiduciante </w:t>
      </w:r>
      <w:r w:rsidRPr="00FB72F9">
        <w:rPr>
          <w:rFonts w:ascii="Tahoma" w:hAnsi="Tahoma" w:cs="Tahoma"/>
          <w:sz w:val="21"/>
          <w:szCs w:val="21"/>
        </w:rPr>
        <w:t xml:space="preserve">é única e legítima proprietária e possuidora do imóvel situado na </w:t>
      </w:r>
      <w:del w:id="129" w:author="Pedro Onzi | RottaEly" w:date="2021-03-04T11:39:00Z">
        <w:r w:rsidRPr="00FB72F9" w:rsidDel="00CF01C8">
          <w:rPr>
            <w:rFonts w:ascii="Tahoma" w:hAnsi="Tahoma" w:cs="Tahoma"/>
            <w:bCs/>
            <w:sz w:val="21"/>
            <w:szCs w:val="21"/>
            <w:highlight w:val="yellow"/>
          </w:rPr>
          <w:delText>[•]</w:delText>
        </w:r>
      </w:del>
      <w:ins w:id="130" w:author="Pedro Onzi | RottaEly" w:date="2021-03-04T14:30:00Z">
        <w:r w:rsidR="00F17295" w:rsidRPr="00F17295">
          <w:rPr>
            <w:rFonts w:ascii="Tahoma" w:hAnsi="Tahoma" w:cs="Tahoma"/>
            <w:bCs/>
            <w:sz w:val="21"/>
            <w:szCs w:val="21"/>
          </w:rPr>
          <w:t>Rua Almirante Gonçalves, n º 204, 214 e 228, Bairro Menino Deus, Cidade de Porto Alegre, Estado do Rio Grande do Sul</w:t>
        </w:r>
      </w:ins>
      <w:r w:rsidRPr="00FB72F9">
        <w:rPr>
          <w:rFonts w:ascii="Tahoma" w:hAnsi="Tahoma" w:cs="Tahoma"/>
          <w:bCs/>
          <w:sz w:val="21"/>
          <w:szCs w:val="21"/>
        </w:rPr>
        <w:t xml:space="preserve">, </w:t>
      </w:r>
      <w:r w:rsidRPr="00FB72F9">
        <w:rPr>
          <w:rFonts w:ascii="Tahoma" w:hAnsi="Tahoma" w:cs="Tahoma"/>
          <w:sz w:val="21"/>
          <w:szCs w:val="21"/>
        </w:rPr>
        <w:t xml:space="preserve">objeto da matrícula nº </w:t>
      </w:r>
      <w:ins w:id="131" w:author="Pedro Onzi | RottaEly" w:date="2021-03-04T11:39:00Z">
        <w:r w:rsidR="00CF01C8">
          <w:rPr>
            <w:rFonts w:ascii="Tahoma" w:hAnsi="Tahoma" w:cs="Tahoma"/>
            <w:sz w:val="21"/>
            <w:szCs w:val="21"/>
            <w:highlight w:val="yellow"/>
          </w:rPr>
          <w:t>155.770</w:t>
        </w:r>
      </w:ins>
      <w:del w:id="132" w:author="Pedro Onzi | RottaEly" w:date="2021-03-04T11:39:00Z">
        <w:r w:rsidRPr="00FB72F9" w:rsidDel="00CF01C8">
          <w:rPr>
            <w:rFonts w:ascii="Tahoma" w:hAnsi="Tahoma" w:cs="Tahoma"/>
            <w:sz w:val="21"/>
            <w:szCs w:val="21"/>
            <w:highlight w:val="yellow"/>
          </w:rPr>
          <w:delText>[•]</w:delText>
        </w:r>
      </w:del>
      <w:r w:rsidRPr="00FB72F9">
        <w:rPr>
          <w:rFonts w:ascii="Tahoma" w:hAnsi="Tahoma" w:cs="Tahoma"/>
          <w:sz w:val="21"/>
          <w:szCs w:val="21"/>
        </w:rPr>
        <w:t xml:space="preserve">, do </w:t>
      </w:r>
      <w:ins w:id="133" w:author="Pedro Onzi | RottaEly" w:date="2021-03-04T14:30:00Z">
        <w:r w:rsidR="00F17295" w:rsidRPr="00F17295">
          <w:rPr>
            <w:rFonts w:ascii="Tahoma" w:hAnsi="Tahoma" w:cs="Tahoma"/>
            <w:sz w:val="21"/>
            <w:szCs w:val="21"/>
          </w:rPr>
          <w:t>livro nº 2 do Registro de Imóveis da 2ª Zona da Comarca de Porto Alegre/RS</w:t>
        </w:r>
      </w:ins>
      <w:del w:id="134" w:author="Pedro Onzi | RottaEly" w:date="2021-03-04T14:30:00Z">
        <w:r w:rsidRPr="00FB72F9" w:rsidDel="00F17295">
          <w:rPr>
            <w:rFonts w:ascii="Tahoma" w:hAnsi="Tahoma" w:cs="Tahoma"/>
            <w:sz w:val="21"/>
            <w:szCs w:val="21"/>
            <w:highlight w:val="yellow"/>
          </w:rPr>
          <w:delText>[•]</w:delText>
        </w:r>
        <w:r w:rsidRPr="00FB72F9" w:rsidDel="00F17295">
          <w:rPr>
            <w:rFonts w:ascii="Tahoma" w:hAnsi="Tahoma" w:cs="Tahoma"/>
            <w:sz w:val="21"/>
            <w:szCs w:val="21"/>
          </w:rPr>
          <w:delText>º Oficial de Registro de Imóveis de Porto Alegre/RS</w:delText>
        </w:r>
      </w:del>
      <w:r w:rsidRPr="00FB72F9">
        <w:rPr>
          <w:rFonts w:ascii="Tahoma" w:hAnsi="Tahoma" w:cs="Tahoma"/>
          <w:sz w:val="21"/>
          <w:szCs w:val="21"/>
        </w:rPr>
        <w:t xml:space="preserve"> (“</w:t>
      </w:r>
      <w:r w:rsidRPr="00FB72F9">
        <w:rPr>
          <w:rFonts w:ascii="Tahoma" w:hAnsi="Tahoma" w:cs="Tahoma"/>
          <w:sz w:val="21"/>
          <w:szCs w:val="21"/>
          <w:u w:val="single"/>
        </w:rPr>
        <w:t>Matrícula</w:t>
      </w:r>
      <w:r w:rsidRPr="00FB72F9">
        <w:rPr>
          <w:rFonts w:ascii="Tahoma" w:hAnsi="Tahoma" w:cs="Tahoma"/>
          <w:sz w:val="21"/>
          <w:szCs w:val="21"/>
        </w:rPr>
        <w:t>” e “</w:t>
      </w:r>
      <w:r w:rsidRPr="00FB72F9">
        <w:rPr>
          <w:rFonts w:ascii="Tahoma" w:hAnsi="Tahoma" w:cs="Tahoma"/>
          <w:sz w:val="21"/>
          <w:szCs w:val="21"/>
          <w:u w:val="single"/>
        </w:rPr>
        <w:t>Imóvel</w:t>
      </w:r>
      <w:r w:rsidRPr="00FB72F9">
        <w:rPr>
          <w:rFonts w:ascii="Tahoma" w:hAnsi="Tahoma" w:cs="Tahoma"/>
          <w:sz w:val="21"/>
          <w:szCs w:val="21"/>
        </w:rPr>
        <w:t>”, respectivamente)</w:t>
      </w:r>
      <w:r w:rsidRPr="00FB72F9">
        <w:rPr>
          <w:rFonts w:ascii="Tahoma" w:hAnsi="Tahoma" w:cs="Tahoma"/>
          <w:bCs/>
          <w:sz w:val="21"/>
          <w:szCs w:val="21"/>
        </w:rPr>
        <w:t xml:space="preserve">, do qual a </w:t>
      </w:r>
      <w:r w:rsidRPr="00FB72F9">
        <w:rPr>
          <w:rFonts w:ascii="Tahoma" w:hAnsi="Tahoma" w:cs="Tahoma"/>
          <w:color w:val="000000"/>
          <w:sz w:val="21"/>
          <w:szCs w:val="21"/>
        </w:rPr>
        <w:t xml:space="preserve">Fiduciante </w:t>
      </w:r>
      <w:r w:rsidRPr="00FB72F9">
        <w:rPr>
          <w:rFonts w:ascii="Tahoma" w:hAnsi="Tahoma" w:cs="Tahoma"/>
          <w:sz w:val="21"/>
          <w:szCs w:val="21"/>
        </w:rPr>
        <w:t xml:space="preserve">é a única e legítima proprietária e possuidora do Imóvel, onde será desenvolvido o empreendimento imobiliário residencial denominado </w:t>
      </w:r>
      <w:r w:rsidRPr="00CF01C8">
        <w:rPr>
          <w:rFonts w:ascii="Tahoma" w:hAnsi="Tahoma" w:cs="Tahoma"/>
          <w:sz w:val="21"/>
          <w:szCs w:val="21"/>
        </w:rPr>
        <w:t>“</w:t>
      </w:r>
      <w:ins w:id="135" w:author="Pedro Onzi | RottaEly" w:date="2021-03-04T11:39:00Z">
        <w:r w:rsidR="00CF01C8" w:rsidRPr="001B34CE">
          <w:rPr>
            <w:rFonts w:ascii="Tahoma" w:hAnsi="Tahoma" w:cs="Tahoma"/>
            <w:sz w:val="21"/>
            <w:szCs w:val="21"/>
          </w:rPr>
          <w:t>Empreendimento TOM</w:t>
        </w:r>
      </w:ins>
      <w:del w:id="136" w:author="Pedro Onzi | RottaEly" w:date="2021-03-04T11:39:00Z">
        <w:r w:rsidRPr="00FB72F9" w:rsidDel="00CF01C8">
          <w:rPr>
            <w:rFonts w:ascii="Tahoma" w:hAnsi="Tahoma" w:cs="Tahoma"/>
            <w:sz w:val="21"/>
            <w:szCs w:val="21"/>
            <w:highlight w:val="yellow"/>
          </w:rPr>
          <w:delText>[•]</w:delText>
        </w:r>
      </w:del>
      <w:r w:rsidRPr="00FB72F9">
        <w:rPr>
          <w:rFonts w:ascii="Tahoma" w:hAnsi="Tahoma" w:cs="Tahoma"/>
          <w:sz w:val="21"/>
          <w:szCs w:val="21"/>
        </w:rPr>
        <w:t xml:space="preserve">”, situado na Cidade de Porto Alegre, Estado do Rio Grande do Sul, na </w:t>
      </w:r>
      <w:ins w:id="137" w:author="Pedro Onzi | RottaEly" w:date="2021-03-04T14:31:00Z">
        <w:r w:rsidR="00F17295" w:rsidRPr="00F17295">
          <w:rPr>
            <w:rFonts w:ascii="Tahoma" w:hAnsi="Tahoma" w:cs="Tahoma"/>
            <w:bCs/>
            <w:sz w:val="21"/>
            <w:szCs w:val="21"/>
          </w:rPr>
          <w:t>Rua Almirante Gonçalves, n º 204, 214 e 228, Bairro Menino Deus, Cidade de Porto Alegre, Estado do Rio Grande do Sul</w:t>
        </w:r>
      </w:ins>
      <w:ins w:id="138" w:author="Pedro Onzi | RottaEly" w:date="2021-03-04T11:40:00Z">
        <w:r w:rsidR="00CF01C8" w:rsidRPr="00CF01C8">
          <w:rPr>
            <w:rFonts w:ascii="Tahoma" w:hAnsi="Tahoma" w:cs="Tahoma"/>
            <w:bCs/>
            <w:sz w:val="21"/>
            <w:szCs w:val="21"/>
          </w:rPr>
          <w:t xml:space="preserve"> </w:t>
        </w:r>
      </w:ins>
      <w:del w:id="139" w:author="Pedro Onzi | RottaEly" w:date="2021-03-04T11:40:00Z">
        <w:r w:rsidRPr="00CF01C8" w:rsidDel="00CF01C8">
          <w:rPr>
            <w:rFonts w:ascii="Tahoma" w:hAnsi="Tahoma" w:cs="Tahoma"/>
            <w:sz w:val="21"/>
            <w:szCs w:val="21"/>
            <w:rPrChange w:id="140" w:author="Pedro Onzi | RottaEly" w:date="2021-03-04T11:40:00Z">
              <w:rPr>
                <w:rFonts w:ascii="Tahoma" w:hAnsi="Tahoma" w:cs="Tahoma"/>
                <w:sz w:val="21"/>
                <w:szCs w:val="21"/>
                <w:highlight w:val="yellow"/>
              </w:rPr>
            </w:rPrChange>
          </w:rPr>
          <w:delText>[•]</w:delText>
        </w:r>
        <w:r w:rsidRPr="00CF01C8" w:rsidDel="00CF01C8">
          <w:rPr>
            <w:rFonts w:ascii="Tahoma" w:hAnsi="Tahoma" w:cs="Tahoma"/>
            <w:sz w:val="21"/>
            <w:szCs w:val="21"/>
          </w:rPr>
          <w:delText xml:space="preserve"> </w:delText>
        </w:r>
      </w:del>
      <w:r w:rsidRPr="00CF01C8">
        <w:rPr>
          <w:rFonts w:ascii="Tahoma" w:hAnsi="Tahoma" w:cs="Tahoma"/>
          <w:sz w:val="21"/>
          <w:szCs w:val="21"/>
        </w:rPr>
        <w:t>(“</w:t>
      </w:r>
      <w:r w:rsidRPr="00CF01C8">
        <w:rPr>
          <w:rFonts w:ascii="Tahoma" w:hAnsi="Tahoma" w:cs="Tahoma"/>
          <w:sz w:val="21"/>
          <w:szCs w:val="21"/>
          <w:u w:val="single"/>
        </w:rPr>
        <w:t>Empreendimento Alvo</w:t>
      </w:r>
      <w:r w:rsidRPr="00CF01C8">
        <w:rPr>
          <w:rFonts w:ascii="Tahoma" w:hAnsi="Tahoma" w:cs="Tahoma"/>
          <w:sz w:val="21"/>
          <w:szCs w:val="21"/>
        </w:rPr>
        <w:t>”);</w:t>
      </w:r>
      <w:r w:rsidRPr="00FB72F9">
        <w:rPr>
          <w:rFonts w:ascii="Tahoma" w:hAnsi="Tahoma" w:cs="Tahoma"/>
          <w:sz w:val="21"/>
          <w:szCs w:val="21"/>
        </w:rPr>
        <w:t xml:space="preserve"> </w:t>
      </w:r>
    </w:p>
    <w:p w14:paraId="3BE1C313" w14:textId="77777777" w:rsidR="00CD0495" w:rsidRPr="00FB72F9" w:rsidRDefault="00CD0495" w:rsidP="00CD0495">
      <w:pPr>
        <w:pStyle w:val="PargrafodaLista"/>
        <w:tabs>
          <w:tab w:val="left" w:pos="567"/>
        </w:tabs>
        <w:spacing w:line="320" w:lineRule="exact"/>
        <w:ind w:left="567"/>
        <w:jc w:val="both"/>
        <w:rPr>
          <w:rFonts w:ascii="Tahoma" w:hAnsi="Tahoma" w:cs="Tahoma"/>
          <w:sz w:val="21"/>
          <w:szCs w:val="21"/>
        </w:rPr>
      </w:pPr>
    </w:p>
    <w:p w14:paraId="5F058C10" w14:textId="6B3465E6"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Fiduciante emitiu, nos termos da Lei nº 10.931, de 02 de agosto de 2004, conforme em vigor, a “Cédula de Crédito Bancário nº </w:t>
      </w:r>
      <w:ins w:id="141" w:author="Daló e Tognotti Advogados" w:date="2021-03-15T21:44:00Z">
        <w:r w:rsidR="001B34CE">
          <w:rPr>
            <w:rFonts w:ascii="Tahoma" w:hAnsi="Tahoma" w:cs="Tahoma"/>
            <w:sz w:val="21"/>
            <w:szCs w:val="21"/>
          </w:rPr>
          <w:t>162</w:t>
        </w:r>
      </w:ins>
      <w:del w:id="142" w:author="Daló e Tognotti Advogados" w:date="2021-03-15T21:44:00Z">
        <w:r w:rsidR="00FB72F9" w:rsidRPr="00FB72F9" w:rsidDel="001B34CE">
          <w:rPr>
            <w:rFonts w:ascii="Tahoma" w:hAnsi="Tahoma" w:cs="Tahoma"/>
            <w:sz w:val="21"/>
            <w:szCs w:val="21"/>
            <w:highlight w:val="yellow"/>
          </w:rPr>
          <w:delText>[•]</w:delText>
        </w:r>
      </w:del>
      <w:r w:rsidRPr="00FB72F9">
        <w:rPr>
          <w:rFonts w:ascii="Tahoma" w:hAnsi="Tahoma" w:cs="Tahoma"/>
          <w:sz w:val="21"/>
          <w:szCs w:val="21"/>
        </w:rPr>
        <w:t>/202</w:t>
      </w:r>
      <w:r w:rsidR="00FB72F9">
        <w:rPr>
          <w:rFonts w:ascii="Tahoma" w:hAnsi="Tahoma" w:cs="Tahoma"/>
          <w:sz w:val="21"/>
          <w:szCs w:val="21"/>
        </w:rPr>
        <w:t>1</w:t>
      </w:r>
      <w:r w:rsidRPr="00FB72F9">
        <w:rPr>
          <w:rFonts w:ascii="Tahoma" w:hAnsi="Tahoma" w:cs="Tahoma"/>
          <w:sz w:val="21"/>
          <w:szCs w:val="21"/>
        </w:rPr>
        <w:t>” (“</w:t>
      </w:r>
      <w:r w:rsidRPr="00FB72F9">
        <w:rPr>
          <w:rFonts w:ascii="Tahoma" w:hAnsi="Tahoma" w:cs="Tahoma"/>
          <w:sz w:val="21"/>
          <w:szCs w:val="21"/>
          <w:u w:val="single"/>
        </w:rPr>
        <w:t>CCB</w:t>
      </w:r>
      <w:r w:rsidRPr="00FB72F9">
        <w:rPr>
          <w:rFonts w:ascii="Tahoma" w:hAnsi="Tahoma" w:cs="Tahoma"/>
          <w:sz w:val="21"/>
          <w:szCs w:val="21"/>
        </w:rPr>
        <w:t>” ou “</w:t>
      </w:r>
      <w:r w:rsidRPr="00FB72F9">
        <w:rPr>
          <w:rFonts w:ascii="Tahoma" w:hAnsi="Tahoma" w:cs="Tahoma"/>
          <w:sz w:val="21"/>
          <w:szCs w:val="21"/>
          <w:u w:val="single"/>
        </w:rPr>
        <w:t>Cédula</w:t>
      </w:r>
      <w:r w:rsidRPr="00FB72F9">
        <w:rPr>
          <w:rFonts w:ascii="Tahoma" w:hAnsi="Tahoma" w:cs="Tahoma"/>
          <w:sz w:val="21"/>
          <w:szCs w:val="21"/>
        </w:rPr>
        <w:t xml:space="preserve">”), em </w:t>
      </w:r>
      <w:ins w:id="143" w:author="Daló e Tognotti Advogados" w:date="2021-03-15T21:44:00Z">
        <w:r w:rsidR="001B34CE">
          <w:rPr>
            <w:rFonts w:ascii="Tahoma" w:hAnsi="Tahoma" w:cs="Tahoma"/>
            <w:sz w:val="21"/>
            <w:szCs w:val="21"/>
          </w:rPr>
          <w:t>16</w:t>
        </w:r>
      </w:ins>
      <w:del w:id="144" w:author="Daló e Tognotti Advogados" w:date="2021-03-15T21:44:00Z">
        <w:r w:rsidR="00FB72F9" w:rsidRPr="00FB72F9" w:rsidDel="001B34CE">
          <w:rPr>
            <w:rFonts w:ascii="Tahoma" w:hAnsi="Tahoma" w:cs="Tahoma"/>
            <w:sz w:val="21"/>
            <w:szCs w:val="21"/>
            <w:highlight w:val="yellow"/>
          </w:rPr>
          <w:delText>[•]</w:delText>
        </w:r>
      </w:del>
      <w:r w:rsidRPr="00FB72F9">
        <w:rPr>
          <w:rFonts w:ascii="Tahoma" w:hAnsi="Tahoma" w:cs="Tahoma"/>
          <w:sz w:val="21"/>
          <w:szCs w:val="21"/>
        </w:rPr>
        <w:t xml:space="preserve"> de </w:t>
      </w:r>
      <w:r w:rsidR="00FB72F9">
        <w:rPr>
          <w:rFonts w:ascii="Tahoma" w:hAnsi="Tahoma" w:cs="Tahoma"/>
          <w:sz w:val="21"/>
          <w:szCs w:val="21"/>
        </w:rPr>
        <w:t>março</w:t>
      </w:r>
      <w:r w:rsidRPr="00FB72F9">
        <w:rPr>
          <w:rFonts w:ascii="Tahoma" w:hAnsi="Tahoma" w:cs="Tahoma"/>
          <w:sz w:val="21"/>
          <w:szCs w:val="21"/>
        </w:rPr>
        <w:t xml:space="preserve"> de 2021, no valor de R$</w:t>
      </w:r>
      <w:bookmarkStart w:id="145" w:name="_Hlk57986997"/>
      <w:r w:rsidRPr="00FB72F9">
        <w:rPr>
          <w:rFonts w:ascii="Tahoma" w:hAnsi="Tahoma" w:cs="Tahoma"/>
          <w:sz w:val="21"/>
          <w:szCs w:val="21"/>
        </w:rPr>
        <w:t>19.620.000,00 (dezenove milhões seiscentos e vinte mil reais)</w:t>
      </w:r>
      <w:bookmarkEnd w:id="145"/>
      <w:r w:rsidRPr="00FB72F9">
        <w:rPr>
          <w:rFonts w:ascii="Tahoma" w:hAnsi="Tahoma" w:cs="Tahoma"/>
          <w:sz w:val="21"/>
          <w:szCs w:val="21"/>
        </w:rPr>
        <w:t xml:space="preserve">, </w:t>
      </w:r>
      <w:r w:rsidRPr="00FB72F9">
        <w:rPr>
          <w:rFonts w:ascii="Tahoma" w:hAnsi="Tahoma" w:cs="Tahoma"/>
          <w:sz w:val="21"/>
          <w:szCs w:val="21"/>
        </w:rPr>
        <w:lastRenderedPageBreak/>
        <w:t xml:space="preserve">em favor da </w:t>
      </w:r>
      <w:r w:rsidRPr="00FB72F9">
        <w:rPr>
          <w:rFonts w:ascii="Tahoma" w:hAnsi="Tahoma" w:cs="Tahoma"/>
          <w:b/>
          <w:bCs/>
          <w:sz w:val="21"/>
          <w:szCs w:val="21"/>
        </w:rPr>
        <w:t>PLANNER SOCIEDADE DE CRÉDITO AO MICROEMPREENDEDOR S.A.</w:t>
      </w:r>
      <w:r w:rsidRPr="00FB72F9">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B72F9">
        <w:rPr>
          <w:rFonts w:ascii="Tahoma" w:hAnsi="Tahoma" w:cs="Tahoma"/>
          <w:sz w:val="21"/>
          <w:szCs w:val="21"/>
          <w:u w:val="single"/>
        </w:rPr>
        <w:t>Credora</w:t>
      </w:r>
      <w:r w:rsidRPr="00FB72F9">
        <w:rPr>
          <w:rFonts w:ascii="Tahoma" w:hAnsi="Tahoma" w:cs="Tahoma"/>
          <w:sz w:val="21"/>
          <w:szCs w:val="21"/>
        </w:rPr>
        <w:t xml:space="preserve">”), sendo certo que a finalidade da CCB é o financiamento imobiliário destinado ao desenvolvimento do Empreendimento Alvo </w:t>
      </w:r>
      <w:r w:rsidRPr="00FB72F9">
        <w:rPr>
          <w:rFonts w:ascii="Tahoma" w:hAnsi="Tahoma" w:cs="Tahoma"/>
          <w:color w:val="000000"/>
          <w:sz w:val="21"/>
          <w:szCs w:val="21"/>
        </w:rPr>
        <w:t xml:space="preserve">e ao pagamento de custos relacionados ao Empreendimento </w:t>
      </w:r>
      <w:r w:rsidRPr="00FB72F9">
        <w:rPr>
          <w:rFonts w:ascii="Tahoma" w:hAnsi="Tahoma" w:cs="Tahoma"/>
          <w:sz w:val="21"/>
          <w:szCs w:val="21"/>
        </w:rPr>
        <w:t>Alvo</w:t>
      </w:r>
      <w:r w:rsidRPr="00FB72F9">
        <w:rPr>
          <w:rFonts w:ascii="Tahoma" w:hAnsi="Tahoma" w:cs="Tahoma"/>
          <w:color w:val="000000"/>
          <w:sz w:val="21"/>
          <w:szCs w:val="21"/>
        </w:rPr>
        <w:t>, conforme descritos no Anexo VI da CCB</w:t>
      </w:r>
      <w:r w:rsidRPr="00FB72F9">
        <w:rPr>
          <w:rFonts w:ascii="Tahoma" w:hAnsi="Tahoma" w:cs="Tahoma"/>
          <w:sz w:val="21"/>
          <w:szCs w:val="21"/>
        </w:rPr>
        <w:t>;</w:t>
      </w:r>
    </w:p>
    <w:p w14:paraId="72DB2BAF" w14:textId="77777777" w:rsidR="00CD0495" w:rsidRPr="00FB72F9" w:rsidRDefault="00CD0495" w:rsidP="00CD0495">
      <w:pPr>
        <w:pStyle w:val="PargrafodaLista"/>
        <w:rPr>
          <w:rFonts w:ascii="Tahoma" w:hAnsi="Tahoma" w:cs="Tahoma"/>
          <w:sz w:val="21"/>
          <w:szCs w:val="21"/>
        </w:rPr>
      </w:pPr>
    </w:p>
    <w:p w14:paraId="5D27CBAA" w14:textId="0DB90D07" w:rsidR="00CD0495" w:rsidRPr="00FB72F9" w:rsidRDefault="00CD0495" w:rsidP="00CD0495">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sz w:val="21"/>
          <w:szCs w:val="21"/>
        </w:rPr>
        <w:t>O Empreendimento</w:t>
      </w:r>
      <w:r w:rsidRPr="00FB72F9">
        <w:rPr>
          <w:rFonts w:ascii="Tahoma" w:hAnsi="Tahoma" w:cs="Tahoma"/>
          <w:sz w:val="21"/>
          <w:szCs w:val="21"/>
        </w:rPr>
        <w:t xml:space="preserve"> Alvo</w:t>
      </w:r>
      <w:r w:rsidRPr="00FB72F9">
        <w:rPr>
          <w:rFonts w:ascii="Tahoma" w:hAnsi="Tahoma"/>
          <w:sz w:val="21"/>
          <w:szCs w:val="21"/>
        </w:rPr>
        <w:t xml:space="preserve">, cujos projetos foram aprovados pela municipalidade de Porto Alegre/RS, processo nº </w:t>
      </w:r>
      <w:ins w:id="146" w:author="Pedro Onzi | RottaEly" w:date="2021-03-04T14:31:00Z">
        <w:r w:rsidR="00F17295" w:rsidRPr="00C07915">
          <w:rPr>
            <w:rFonts w:ascii="Tahoma" w:hAnsi="Tahoma"/>
            <w:sz w:val="21"/>
            <w:szCs w:val="21"/>
          </w:rPr>
          <w:t xml:space="preserve">002.336466.00.6, em 21 de janeiro de 2017, </w:t>
        </w:r>
      </w:ins>
      <w:del w:id="147" w:author="Pedro Onzi | RottaEly" w:date="2021-03-04T14:31:00Z">
        <w:r w:rsidRPr="00C07915" w:rsidDel="00F17295">
          <w:rPr>
            <w:rFonts w:ascii="Tahoma" w:hAnsi="Tahoma"/>
            <w:sz w:val="21"/>
            <w:szCs w:val="21"/>
            <w:rPrChange w:id="148" w:author="Pedro Onzi | RottaEly" w:date="2021-03-04T14:34:00Z">
              <w:rPr>
                <w:rFonts w:ascii="Tahoma" w:hAnsi="Tahoma" w:cs="Tahoma"/>
                <w:bCs/>
                <w:sz w:val="21"/>
                <w:szCs w:val="21"/>
                <w:highlight w:val="yellow"/>
              </w:rPr>
            </w:rPrChange>
          </w:rPr>
          <w:delText>[•]</w:delText>
        </w:r>
        <w:r w:rsidRPr="00FB72F9" w:rsidDel="00F17295">
          <w:rPr>
            <w:rFonts w:ascii="Tahoma" w:hAnsi="Tahoma"/>
            <w:sz w:val="21"/>
            <w:szCs w:val="21"/>
          </w:rPr>
          <w:delText xml:space="preserve">, em </w:delText>
        </w:r>
        <w:r w:rsidRPr="00C07915" w:rsidDel="00F17295">
          <w:rPr>
            <w:rFonts w:ascii="Tahoma" w:hAnsi="Tahoma"/>
            <w:sz w:val="21"/>
            <w:szCs w:val="21"/>
            <w:rPrChange w:id="149" w:author="Pedro Onzi | RottaEly" w:date="2021-03-04T14:34:00Z">
              <w:rPr>
                <w:rFonts w:ascii="Tahoma" w:hAnsi="Tahoma" w:cs="Tahoma"/>
                <w:bCs/>
                <w:sz w:val="21"/>
                <w:szCs w:val="21"/>
                <w:highlight w:val="yellow"/>
              </w:rPr>
            </w:rPrChange>
          </w:rPr>
          <w:delText>[•]</w:delText>
        </w:r>
        <w:r w:rsidRPr="00C07915" w:rsidDel="00F17295">
          <w:rPr>
            <w:rFonts w:ascii="Tahoma" w:hAnsi="Tahoma"/>
            <w:sz w:val="21"/>
            <w:szCs w:val="21"/>
          </w:rPr>
          <w:delText xml:space="preserve"> de </w:delText>
        </w:r>
        <w:r w:rsidRPr="00C07915" w:rsidDel="00F17295">
          <w:rPr>
            <w:rFonts w:ascii="Tahoma" w:hAnsi="Tahoma"/>
            <w:sz w:val="21"/>
            <w:szCs w:val="21"/>
            <w:rPrChange w:id="150" w:author="Pedro Onzi | RottaEly" w:date="2021-03-04T14:34:00Z">
              <w:rPr>
                <w:rFonts w:ascii="Tahoma" w:hAnsi="Tahoma" w:cs="Tahoma"/>
                <w:bCs/>
                <w:sz w:val="21"/>
                <w:szCs w:val="21"/>
                <w:highlight w:val="yellow"/>
              </w:rPr>
            </w:rPrChange>
          </w:rPr>
          <w:delText>[•]</w:delText>
        </w:r>
        <w:r w:rsidRPr="00C07915" w:rsidDel="00F17295">
          <w:rPr>
            <w:rFonts w:ascii="Tahoma" w:hAnsi="Tahoma"/>
            <w:sz w:val="21"/>
            <w:szCs w:val="21"/>
          </w:rPr>
          <w:delText xml:space="preserve"> de 20</w:delText>
        </w:r>
        <w:r w:rsidRPr="00C07915" w:rsidDel="00F17295">
          <w:rPr>
            <w:rFonts w:ascii="Tahoma" w:hAnsi="Tahoma"/>
            <w:sz w:val="21"/>
            <w:szCs w:val="21"/>
            <w:rPrChange w:id="151" w:author="Pedro Onzi | RottaEly" w:date="2021-03-04T14:34:00Z">
              <w:rPr>
                <w:rFonts w:ascii="Tahoma" w:hAnsi="Tahoma" w:cs="Tahoma"/>
                <w:bCs/>
                <w:sz w:val="21"/>
                <w:szCs w:val="21"/>
                <w:highlight w:val="yellow"/>
              </w:rPr>
            </w:rPrChange>
          </w:rPr>
          <w:delText>[•]</w:delText>
        </w:r>
        <w:r w:rsidRPr="00FB72F9" w:rsidDel="00F17295">
          <w:rPr>
            <w:rFonts w:ascii="Tahoma" w:hAnsi="Tahoma"/>
            <w:sz w:val="21"/>
            <w:szCs w:val="21"/>
          </w:rPr>
          <w:delText xml:space="preserve">, </w:delText>
        </w:r>
      </w:del>
      <w:r w:rsidRPr="00FB72F9">
        <w:rPr>
          <w:rFonts w:ascii="Tahoma" w:hAnsi="Tahoma"/>
          <w:sz w:val="21"/>
          <w:szCs w:val="21"/>
        </w:rPr>
        <w:t xml:space="preserve">e memorial descritivo das especificações da obra depositado no </w:t>
      </w:r>
      <w:ins w:id="152" w:author="Pedro Onzi | RottaEly" w:date="2021-03-04T14:32:00Z">
        <w:r w:rsidR="00F17295" w:rsidRPr="001B34CE">
          <w:rPr>
            <w:rFonts w:ascii="Tahoma" w:hAnsi="Tahoma"/>
            <w:sz w:val="21"/>
            <w:szCs w:val="21"/>
          </w:rPr>
          <w:t>Registro de Imóveis da 2ª Zona da Comarca de Porto Alegre/RS</w:t>
        </w:r>
      </w:ins>
      <w:del w:id="153" w:author="Pedro Onzi | RottaEly" w:date="2021-03-04T14:32:00Z">
        <w:r w:rsidRPr="00F17295" w:rsidDel="00F17295">
          <w:rPr>
            <w:rFonts w:ascii="Tahoma" w:hAnsi="Tahoma"/>
            <w:sz w:val="21"/>
            <w:szCs w:val="21"/>
            <w:rPrChange w:id="154" w:author="Pedro Onzi | RottaEly" w:date="2021-03-04T14:33:00Z">
              <w:rPr>
                <w:rFonts w:ascii="Tahoma" w:hAnsi="Tahoma" w:cs="Tahoma"/>
                <w:bCs/>
                <w:sz w:val="21"/>
                <w:szCs w:val="21"/>
                <w:highlight w:val="yellow"/>
              </w:rPr>
            </w:rPrChange>
          </w:rPr>
          <w:delText>[•]</w:delText>
        </w:r>
        <w:r w:rsidRPr="00FB72F9" w:rsidDel="00F17295">
          <w:rPr>
            <w:rFonts w:ascii="Tahoma" w:hAnsi="Tahoma"/>
            <w:sz w:val="21"/>
            <w:szCs w:val="21"/>
          </w:rPr>
          <w:delText>º Oficial de Registro de Imóveis de Porto Alegre/RS</w:delText>
        </w:r>
      </w:del>
      <w:r w:rsidRPr="00FB72F9">
        <w:rPr>
          <w:rFonts w:ascii="Tahoma" w:hAnsi="Tahoma"/>
          <w:sz w:val="21"/>
          <w:szCs w:val="21"/>
        </w:rPr>
        <w:t>, será desenvolvido nos termos da Lei nº 4.591, de 16 de dezembro de 1964, conforme alterada (“</w:t>
      </w:r>
      <w:r w:rsidRPr="001B34CE">
        <w:rPr>
          <w:rFonts w:ascii="Tahoma" w:hAnsi="Tahoma"/>
          <w:sz w:val="21"/>
          <w:szCs w:val="21"/>
        </w:rPr>
        <w:t>Lei nº 4.591/64</w:t>
      </w:r>
      <w:r w:rsidRPr="00FB72F9">
        <w:rPr>
          <w:rFonts w:ascii="Tahoma" w:hAnsi="Tahoma"/>
          <w:sz w:val="21"/>
          <w:szCs w:val="21"/>
        </w:rPr>
        <w:t xml:space="preserve">”), composto </w:t>
      </w:r>
      <w:r w:rsidRPr="00C07915">
        <w:rPr>
          <w:rFonts w:ascii="Tahoma" w:hAnsi="Tahoma"/>
          <w:sz w:val="21"/>
          <w:szCs w:val="21"/>
        </w:rPr>
        <w:t xml:space="preserve">de </w:t>
      </w:r>
      <w:ins w:id="155" w:author="Pedro Onzi | RottaEly" w:date="2021-03-04T14:33:00Z">
        <w:r w:rsidR="00C07915" w:rsidRPr="00C07915">
          <w:rPr>
            <w:rFonts w:ascii="Tahoma" w:hAnsi="Tahoma"/>
            <w:sz w:val="21"/>
            <w:szCs w:val="21"/>
          </w:rPr>
          <w:t>01 (um) bloco arquitetônico que totalizará 118 (cento e dezoito) unidades autônomas, sendo 64 (sessenta e quatro) boxes de estacionamento e 54 (cinquenta e quatro) apartamentos residenciais</w:t>
        </w:r>
      </w:ins>
      <w:del w:id="156" w:author="Pedro Onzi | RottaEly" w:date="2021-03-04T14:33:00Z">
        <w:r w:rsidRPr="00C07915" w:rsidDel="00C07915">
          <w:rPr>
            <w:rFonts w:ascii="Tahoma" w:hAnsi="Tahoma"/>
            <w:sz w:val="21"/>
            <w:szCs w:val="21"/>
          </w:rPr>
          <w:delText>[</w:delText>
        </w:r>
        <w:r w:rsidRPr="00C07915" w:rsidDel="00C07915">
          <w:rPr>
            <w:rFonts w:ascii="Tahoma" w:hAnsi="Tahoma"/>
            <w:sz w:val="21"/>
            <w:szCs w:val="21"/>
            <w:rPrChange w:id="157" w:author="Pedro Onzi | RottaEly" w:date="2021-03-04T14:34:00Z">
              <w:rPr>
                <w:rFonts w:ascii="Tahoma" w:hAnsi="Tahoma" w:cs="Tahoma"/>
                <w:sz w:val="21"/>
                <w:szCs w:val="21"/>
                <w:highlight w:val="yellow"/>
              </w:rPr>
            </w:rPrChange>
          </w:rPr>
          <w:delText>descrição do Empreendimento Alvo</w:delText>
        </w:r>
        <w:r w:rsidRPr="00C07915" w:rsidDel="00C07915">
          <w:rPr>
            <w:rFonts w:ascii="Tahoma" w:hAnsi="Tahoma"/>
            <w:sz w:val="21"/>
            <w:szCs w:val="21"/>
          </w:rPr>
          <w:delText>]</w:delText>
        </w:r>
      </w:del>
      <w:r w:rsidRPr="00C07915">
        <w:rPr>
          <w:rFonts w:ascii="Tahoma" w:hAnsi="Tahoma"/>
          <w:sz w:val="21"/>
          <w:szCs w:val="21"/>
        </w:rPr>
        <w:t xml:space="preserve">, </w:t>
      </w:r>
      <w:r w:rsidRPr="00FB72F9">
        <w:rPr>
          <w:rFonts w:ascii="Tahoma" w:hAnsi="Tahoma"/>
          <w:sz w:val="21"/>
          <w:szCs w:val="21"/>
        </w:rPr>
        <w:t>o qual, conforme R</w:t>
      </w:r>
      <w:r w:rsidRPr="00C07915">
        <w:rPr>
          <w:rFonts w:ascii="Tahoma" w:hAnsi="Tahoma"/>
          <w:sz w:val="21"/>
          <w:szCs w:val="21"/>
        </w:rPr>
        <w:t>.</w:t>
      </w:r>
      <w:ins w:id="158" w:author="Pedro Onzi | RottaEly" w:date="2021-03-04T14:33:00Z">
        <w:r w:rsidR="00C07915" w:rsidRPr="001B34CE">
          <w:rPr>
            <w:rFonts w:ascii="Tahoma" w:hAnsi="Tahoma"/>
            <w:sz w:val="21"/>
            <w:szCs w:val="21"/>
          </w:rPr>
          <w:t xml:space="preserve"> </w:t>
        </w:r>
        <w:r w:rsidR="00C07915" w:rsidRPr="00C07915">
          <w:rPr>
            <w:rFonts w:ascii="Tahoma" w:hAnsi="Tahoma"/>
            <w:sz w:val="21"/>
            <w:szCs w:val="21"/>
          </w:rPr>
          <w:t>3 – 155.770</w:t>
        </w:r>
      </w:ins>
      <w:ins w:id="159" w:author="Pedro Onzi | RottaEly" w:date="2021-03-04T14:34:00Z">
        <w:r w:rsidR="00C07915" w:rsidRPr="00C07915">
          <w:rPr>
            <w:rFonts w:ascii="Tahoma" w:hAnsi="Tahoma"/>
            <w:sz w:val="21"/>
            <w:szCs w:val="21"/>
          </w:rPr>
          <w:t xml:space="preserve"> </w:t>
        </w:r>
      </w:ins>
      <w:del w:id="160" w:author="Pedro Onzi | RottaEly" w:date="2021-03-04T14:34:00Z">
        <w:r w:rsidRPr="00C07915" w:rsidDel="00C07915">
          <w:rPr>
            <w:rFonts w:ascii="Tahoma" w:hAnsi="Tahoma"/>
            <w:sz w:val="21"/>
            <w:szCs w:val="21"/>
            <w:rPrChange w:id="161" w:author="Pedro Onzi | RottaEly" w:date="2021-03-04T14:34:00Z">
              <w:rPr>
                <w:rFonts w:ascii="Tahoma" w:hAnsi="Tahoma" w:cs="Tahoma"/>
                <w:bCs/>
                <w:sz w:val="21"/>
                <w:szCs w:val="21"/>
                <w:highlight w:val="yellow"/>
              </w:rPr>
            </w:rPrChange>
          </w:rPr>
          <w:delText>[•]</w:delText>
        </w:r>
        <w:r w:rsidRPr="00C07915" w:rsidDel="00C07915">
          <w:rPr>
            <w:rFonts w:ascii="Tahoma" w:hAnsi="Tahoma"/>
            <w:sz w:val="21"/>
            <w:szCs w:val="21"/>
          </w:rPr>
          <w:delText xml:space="preserve"> </w:delText>
        </w:r>
      </w:del>
      <w:r w:rsidRPr="00C07915">
        <w:rPr>
          <w:rFonts w:ascii="Tahoma" w:hAnsi="Tahoma"/>
          <w:sz w:val="21"/>
          <w:szCs w:val="21"/>
        </w:rPr>
        <w:t>da</w:t>
      </w:r>
      <w:r w:rsidRPr="00FB72F9">
        <w:rPr>
          <w:rFonts w:ascii="Tahoma" w:hAnsi="Tahoma"/>
          <w:sz w:val="21"/>
          <w:szCs w:val="21"/>
        </w:rPr>
        <w:t xml:space="preserve"> Matrícula, </w:t>
      </w:r>
      <w:bookmarkStart w:id="162" w:name="_Hlk65758145"/>
      <w:ins w:id="163" w:author="Pedro Onzi | RottaEly" w:date="2021-03-04T14:34:00Z">
        <w:r w:rsidR="00C07915" w:rsidRPr="001B34CE">
          <w:rPr>
            <w:rFonts w:ascii="Tahoma" w:hAnsi="Tahoma"/>
            <w:sz w:val="21"/>
            <w:szCs w:val="21"/>
          </w:rPr>
          <w:t>29 de setembro de 2017</w:t>
        </w:r>
        <w:bookmarkEnd w:id="162"/>
        <w:r w:rsidR="00C07915" w:rsidRPr="001B34CE">
          <w:rPr>
            <w:rFonts w:ascii="Tahoma" w:hAnsi="Tahoma"/>
            <w:sz w:val="21"/>
            <w:szCs w:val="21"/>
          </w:rPr>
          <w:t xml:space="preserve">, </w:t>
        </w:r>
        <w:bookmarkStart w:id="164" w:name="_Hlk65758166"/>
        <w:r w:rsidR="00C07915" w:rsidRPr="001B34CE">
          <w:rPr>
            <w:rFonts w:ascii="Tahoma" w:hAnsi="Tahoma"/>
            <w:sz w:val="21"/>
            <w:szCs w:val="21"/>
          </w:rPr>
          <w:t>apresenta 9.298,87 m² (nove mil, duzentos e noventa e oito metros e oitenta e sete decímetros quadrados) de área total construída</w:t>
        </w:r>
      </w:ins>
      <w:bookmarkEnd w:id="164"/>
      <w:del w:id="165" w:author="Pedro Onzi | RottaEly" w:date="2021-03-04T14:34:00Z">
        <w:r w:rsidRPr="00FB72F9" w:rsidDel="00C07915">
          <w:rPr>
            <w:rFonts w:ascii="Tahoma" w:hAnsi="Tahoma"/>
            <w:sz w:val="21"/>
            <w:szCs w:val="21"/>
          </w:rPr>
          <w:delText xml:space="preserve">datado de </w:delText>
        </w:r>
        <w:r w:rsidRPr="00C07915" w:rsidDel="00C07915">
          <w:rPr>
            <w:rFonts w:ascii="Tahoma" w:hAnsi="Tahoma"/>
            <w:sz w:val="21"/>
            <w:szCs w:val="21"/>
            <w:rPrChange w:id="166" w:author="Pedro Onzi | RottaEly" w:date="2021-03-04T14:34:00Z">
              <w:rPr>
                <w:rFonts w:ascii="Tahoma" w:hAnsi="Tahoma" w:cs="Tahoma"/>
                <w:bCs/>
                <w:sz w:val="21"/>
                <w:szCs w:val="21"/>
                <w:highlight w:val="yellow"/>
              </w:rPr>
            </w:rPrChange>
          </w:rPr>
          <w:delText>[•]</w:delText>
        </w:r>
        <w:r w:rsidRPr="00C07915" w:rsidDel="00C07915">
          <w:rPr>
            <w:rFonts w:ascii="Tahoma" w:hAnsi="Tahoma"/>
            <w:sz w:val="21"/>
            <w:szCs w:val="21"/>
          </w:rPr>
          <w:delText xml:space="preserve"> </w:delText>
        </w:r>
        <w:r w:rsidRPr="00FB72F9" w:rsidDel="00C07915">
          <w:rPr>
            <w:rFonts w:ascii="Tahoma" w:hAnsi="Tahoma"/>
            <w:sz w:val="21"/>
            <w:szCs w:val="21"/>
          </w:rPr>
          <w:delText xml:space="preserve">de </w:delText>
        </w:r>
        <w:r w:rsidRPr="00C07915" w:rsidDel="00C07915">
          <w:rPr>
            <w:rFonts w:ascii="Tahoma" w:hAnsi="Tahoma"/>
            <w:sz w:val="21"/>
            <w:szCs w:val="21"/>
            <w:rPrChange w:id="167" w:author="Pedro Onzi | RottaEly" w:date="2021-03-04T14:34:00Z">
              <w:rPr>
                <w:rFonts w:ascii="Tahoma" w:hAnsi="Tahoma" w:cs="Tahoma"/>
                <w:bCs/>
                <w:sz w:val="21"/>
                <w:szCs w:val="21"/>
                <w:highlight w:val="yellow"/>
              </w:rPr>
            </w:rPrChange>
          </w:rPr>
          <w:delText>[•]</w:delText>
        </w:r>
        <w:r w:rsidRPr="00FB72F9" w:rsidDel="00C07915">
          <w:rPr>
            <w:rFonts w:ascii="Tahoma" w:hAnsi="Tahoma"/>
            <w:sz w:val="21"/>
            <w:szCs w:val="21"/>
          </w:rPr>
          <w:delText xml:space="preserve"> de 20</w:delText>
        </w:r>
        <w:r w:rsidRPr="00C07915" w:rsidDel="00C07915">
          <w:rPr>
            <w:rFonts w:ascii="Tahoma" w:hAnsi="Tahoma"/>
            <w:sz w:val="21"/>
            <w:szCs w:val="21"/>
            <w:rPrChange w:id="168" w:author="Pedro Onzi | RottaEly" w:date="2021-03-04T14:34:00Z">
              <w:rPr>
                <w:rFonts w:ascii="Tahoma" w:hAnsi="Tahoma" w:cs="Tahoma"/>
                <w:bCs/>
                <w:sz w:val="21"/>
                <w:szCs w:val="21"/>
                <w:highlight w:val="yellow"/>
              </w:rPr>
            </w:rPrChange>
          </w:rPr>
          <w:delText>[•]</w:delText>
        </w:r>
        <w:r w:rsidRPr="00FB72F9" w:rsidDel="00C07915">
          <w:rPr>
            <w:rFonts w:ascii="Tahoma" w:hAnsi="Tahoma"/>
            <w:sz w:val="21"/>
            <w:szCs w:val="21"/>
          </w:rPr>
          <w:delText xml:space="preserve">, apresenta </w:delText>
        </w:r>
        <w:r w:rsidRPr="00C07915" w:rsidDel="00C07915">
          <w:rPr>
            <w:rFonts w:ascii="Tahoma" w:hAnsi="Tahoma"/>
            <w:sz w:val="21"/>
            <w:szCs w:val="21"/>
            <w:rPrChange w:id="169" w:author="Pedro Onzi | RottaEly" w:date="2021-03-04T14:34:00Z">
              <w:rPr>
                <w:rFonts w:ascii="Tahoma" w:hAnsi="Tahoma" w:cs="Tahoma"/>
                <w:bCs/>
                <w:sz w:val="21"/>
                <w:szCs w:val="21"/>
                <w:highlight w:val="yellow"/>
              </w:rPr>
            </w:rPrChange>
          </w:rPr>
          <w:delText>[•]</w:delText>
        </w:r>
        <w:r w:rsidRPr="00FB72F9" w:rsidDel="00C07915">
          <w:rPr>
            <w:rFonts w:ascii="Tahoma" w:hAnsi="Tahoma"/>
            <w:sz w:val="21"/>
            <w:szCs w:val="21"/>
          </w:rPr>
          <w:delText xml:space="preserve"> m² (</w:delText>
        </w:r>
        <w:r w:rsidRPr="00C07915" w:rsidDel="00C07915">
          <w:rPr>
            <w:rFonts w:ascii="Tahoma" w:hAnsi="Tahoma"/>
            <w:sz w:val="21"/>
            <w:szCs w:val="21"/>
            <w:rPrChange w:id="170" w:author="Pedro Onzi | RottaEly" w:date="2021-03-04T14:34:00Z">
              <w:rPr>
                <w:rFonts w:ascii="Tahoma" w:hAnsi="Tahoma" w:cs="Tahoma"/>
                <w:bCs/>
                <w:sz w:val="21"/>
                <w:szCs w:val="21"/>
                <w:highlight w:val="yellow"/>
              </w:rPr>
            </w:rPrChange>
          </w:rPr>
          <w:delText>[•]</w:delText>
        </w:r>
        <w:r w:rsidRPr="00FB72F9" w:rsidDel="00C07915">
          <w:rPr>
            <w:rFonts w:ascii="Tahoma" w:hAnsi="Tahoma"/>
            <w:sz w:val="21"/>
            <w:szCs w:val="21"/>
          </w:rPr>
          <w:delText>) de área</w:delText>
        </w:r>
      </w:del>
      <w:r w:rsidRPr="00FB72F9">
        <w:rPr>
          <w:rFonts w:ascii="Tahoma" w:hAnsi="Tahoma"/>
          <w:sz w:val="21"/>
          <w:szCs w:val="21"/>
        </w:rPr>
        <w:t>, com o objetivo de ser incorporado e ter suas unidades vendidas e serem futuramente individualizadas (“</w:t>
      </w:r>
      <w:r w:rsidRPr="001B34CE">
        <w:rPr>
          <w:rFonts w:ascii="Tahoma" w:hAnsi="Tahoma"/>
          <w:sz w:val="21"/>
          <w:szCs w:val="21"/>
        </w:rPr>
        <w:t>Unidades</w:t>
      </w:r>
      <w:r w:rsidRPr="00FB72F9">
        <w:rPr>
          <w:rFonts w:ascii="Tahoma" w:hAnsi="Tahoma"/>
          <w:sz w:val="21"/>
          <w:szCs w:val="21"/>
        </w:rPr>
        <w:t>”), estando tal incorporação sujeita ao regime do patrimônio de afetação, nos termos do artigo 31-A e seguintes da Lei nº 4.591/64, conforme Av</w:t>
      </w:r>
      <w:r w:rsidRPr="00C07915">
        <w:rPr>
          <w:rFonts w:ascii="Tahoma" w:hAnsi="Tahoma"/>
          <w:sz w:val="21"/>
          <w:szCs w:val="21"/>
        </w:rPr>
        <w:t xml:space="preserve">. </w:t>
      </w:r>
      <w:bookmarkStart w:id="171" w:name="_Hlk65758185"/>
      <w:ins w:id="172" w:author="Pedro Onzi | RottaEly" w:date="2021-03-04T14:34:00Z">
        <w:r w:rsidR="00C07915" w:rsidRPr="001B34CE">
          <w:rPr>
            <w:rFonts w:ascii="Tahoma" w:hAnsi="Tahoma"/>
            <w:sz w:val="21"/>
            <w:szCs w:val="21"/>
          </w:rPr>
          <w:t>4 – 155.770 da Matrícula, datada de 15 de 05 de 2017</w:t>
        </w:r>
        <w:bookmarkEnd w:id="171"/>
        <w:r w:rsidR="00C07915" w:rsidRPr="001B34CE">
          <w:rPr>
            <w:rFonts w:ascii="Tahoma" w:hAnsi="Tahoma"/>
            <w:sz w:val="21"/>
            <w:szCs w:val="21"/>
          </w:rPr>
          <w:t>;</w:t>
        </w:r>
      </w:ins>
      <w:del w:id="173" w:author="Pedro Onzi | RottaEly" w:date="2021-03-04T14:34:00Z">
        <w:r w:rsidRPr="00FB72F9" w:rsidDel="00C07915">
          <w:rPr>
            <w:rFonts w:ascii="Tahoma" w:hAnsi="Tahoma" w:cs="Tahoma"/>
            <w:bCs/>
            <w:sz w:val="21"/>
            <w:szCs w:val="21"/>
            <w:highlight w:val="yellow"/>
          </w:rPr>
          <w:delText>[•]</w:delText>
        </w:r>
        <w:r w:rsidRPr="00FB72F9" w:rsidDel="00C07915">
          <w:rPr>
            <w:rFonts w:ascii="Tahoma" w:hAnsi="Tahoma"/>
            <w:sz w:val="21"/>
            <w:szCs w:val="21"/>
          </w:rPr>
          <w:delText xml:space="preserve"> da Matrícula, datada de </w:delText>
        </w:r>
        <w:r w:rsidRPr="00FB72F9" w:rsidDel="00C07915">
          <w:rPr>
            <w:rFonts w:ascii="Tahoma" w:hAnsi="Tahoma" w:cs="Tahoma"/>
            <w:bCs/>
            <w:sz w:val="21"/>
            <w:szCs w:val="21"/>
            <w:highlight w:val="yellow"/>
          </w:rPr>
          <w:delText>[•]</w:delText>
        </w:r>
        <w:r w:rsidRPr="00FB72F9" w:rsidDel="00C07915">
          <w:rPr>
            <w:rFonts w:ascii="Tahoma" w:hAnsi="Tahoma" w:cs="Tahoma"/>
            <w:bCs/>
            <w:sz w:val="21"/>
            <w:szCs w:val="21"/>
          </w:rPr>
          <w:delText xml:space="preserve"> </w:delText>
        </w:r>
        <w:r w:rsidRPr="00FB72F9" w:rsidDel="00C07915">
          <w:rPr>
            <w:rFonts w:ascii="Tahoma" w:hAnsi="Tahoma"/>
            <w:sz w:val="21"/>
            <w:szCs w:val="21"/>
          </w:rPr>
          <w:delText xml:space="preserve">de </w:delText>
        </w:r>
        <w:r w:rsidRPr="00FB72F9" w:rsidDel="00C07915">
          <w:rPr>
            <w:rFonts w:ascii="Tahoma" w:hAnsi="Tahoma" w:cs="Tahoma"/>
            <w:bCs/>
            <w:sz w:val="21"/>
            <w:szCs w:val="21"/>
            <w:highlight w:val="yellow"/>
          </w:rPr>
          <w:delText>[•]</w:delText>
        </w:r>
        <w:r w:rsidRPr="00FB72F9" w:rsidDel="00C07915">
          <w:rPr>
            <w:rFonts w:ascii="Tahoma" w:hAnsi="Tahoma" w:cs="Tahoma"/>
            <w:bCs/>
            <w:sz w:val="21"/>
            <w:szCs w:val="21"/>
          </w:rPr>
          <w:delText xml:space="preserve"> </w:delText>
        </w:r>
        <w:r w:rsidRPr="00FB72F9" w:rsidDel="00C07915">
          <w:rPr>
            <w:rFonts w:ascii="Tahoma" w:hAnsi="Tahoma"/>
            <w:sz w:val="21"/>
            <w:szCs w:val="21"/>
          </w:rPr>
          <w:delText>de 20</w:delText>
        </w:r>
        <w:r w:rsidRPr="00FB72F9" w:rsidDel="00C07915">
          <w:rPr>
            <w:rFonts w:ascii="Tahoma" w:hAnsi="Tahoma" w:cs="Tahoma"/>
            <w:bCs/>
            <w:sz w:val="21"/>
            <w:szCs w:val="21"/>
            <w:highlight w:val="yellow"/>
          </w:rPr>
          <w:delText>[•]</w:delText>
        </w:r>
        <w:r w:rsidRPr="00FB72F9" w:rsidDel="00C07915">
          <w:rPr>
            <w:rFonts w:ascii="Tahoma" w:hAnsi="Tahoma" w:cs="Tahoma"/>
            <w:sz w:val="21"/>
            <w:szCs w:val="21"/>
          </w:rPr>
          <w:delText>;</w:delText>
        </w:r>
      </w:del>
    </w:p>
    <w:p w14:paraId="5ABD1298" w14:textId="77777777" w:rsidR="00CD0495" w:rsidRPr="00FB72F9" w:rsidRDefault="00CD0495" w:rsidP="00CD0495">
      <w:pPr>
        <w:pStyle w:val="PargrafodaLista"/>
        <w:tabs>
          <w:tab w:val="left" w:pos="567"/>
        </w:tabs>
        <w:spacing w:line="320" w:lineRule="exact"/>
        <w:ind w:left="567"/>
        <w:jc w:val="both"/>
        <w:rPr>
          <w:rFonts w:ascii="Tahoma" w:hAnsi="Tahoma" w:cs="Tahoma"/>
          <w:sz w:val="21"/>
          <w:szCs w:val="21"/>
        </w:rPr>
      </w:pPr>
    </w:p>
    <w:p w14:paraId="227F4942" w14:textId="77777777" w:rsidR="00CD0495" w:rsidRPr="00FB72F9" w:rsidRDefault="00CD0495" w:rsidP="00CD0495">
      <w:pPr>
        <w:pStyle w:val="PargrafodaLista"/>
        <w:widowControl w:val="0"/>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FB72F9">
        <w:rPr>
          <w:rFonts w:ascii="Tahoma" w:hAnsi="Tahoma" w:cs="Tahoma"/>
          <w:sz w:val="21"/>
          <w:szCs w:val="21"/>
          <w:u w:val="single"/>
        </w:rPr>
        <w:t>Créditos Imobiliários</w:t>
      </w:r>
      <w:r w:rsidRPr="00FB72F9">
        <w:rPr>
          <w:rFonts w:ascii="Tahoma" w:hAnsi="Tahoma" w:cs="Tahoma"/>
          <w:sz w:val="21"/>
          <w:szCs w:val="21"/>
        </w:rPr>
        <w:t>");</w:t>
      </w:r>
    </w:p>
    <w:p w14:paraId="082A1C02" w14:textId="77777777" w:rsidR="00CD0495" w:rsidRPr="00FB72F9" w:rsidRDefault="00CD0495" w:rsidP="00CD0495">
      <w:pPr>
        <w:pStyle w:val="PargrafodaLista"/>
        <w:tabs>
          <w:tab w:val="left" w:pos="540"/>
        </w:tabs>
        <w:spacing w:line="320" w:lineRule="exact"/>
        <w:rPr>
          <w:rFonts w:ascii="Tahoma" w:hAnsi="Tahoma" w:cs="Tahoma"/>
          <w:sz w:val="21"/>
          <w:szCs w:val="21"/>
        </w:rPr>
      </w:pPr>
    </w:p>
    <w:p w14:paraId="52812096" w14:textId="77777777" w:rsidR="00CD0495" w:rsidRPr="00FB72F9" w:rsidRDefault="00CD0495" w:rsidP="00CD0495">
      <w:pPr>
        <w:widowControl w:val="0"/>
        <w:numPr>
          <w:ilvl w:val="0"/>
          <w:numId w:val="39"/>
        </w:numPr>
        <w:tabs>
          <w:tab w:val="left" w:pos="567"/>
        </w:tabs>
        <w:spacing w:line="320" w:lineRule="exact"/>
        <w:ind w:left="567" w:hanging="567"/>
        <w:contextualSpacing/>
        <w:jc w:val="both"/>
        <w:rPr>
          <w:rFonts w:ascii="Tahoma" w:hAnsi="Tahoma" w:cs="Tahoma"/>
          <w:sz w:val="21"/>
          <w:szCs w:val="21"/>
        </w:rPr>
      </w:pPr>
      <w:r w:rsidRPr="00FB72F9">
        <w:rPr>
          <w:rFonts w:ascii="Tahoma" w:eastAsia="Times New Roman" w:hAnsi="Tahoma" w:cs="Tahoma"/>
          <w:sz w:val="21"/>
          <w:szCs w:val="21"/>
        </w:rPr>
        <w:t>A Credora pretende ceder, na presente data, à Fiduciária, na qualidade de securitizadora, a totalidade dos Créditos Imobiliários, mediante a celebração, do “</w:t>
      </w:r>
      <w:r w:rsidRPr="00FB72F9">
        <w:rPr>
          <w:rFonts w:ascii="Tahoma" w:eastAsia="Times New Roman" w:hAnsi="Tahoma" w:cs="Tahoma"/>
          <w:i/>
          <w:sz w:val="21"/>
          <w:szCs w:val="21"/>
        </w:rPr>
        <w:t>Instrumento Particular de Contrato de Cessão de Créditos Imobiliários e Outras Avenças”</w:t>
      </w:r>
      <w:r w:rsidRPr="00FB72F9">
        <w:rPr>
          <w:rFonts w:ascii="Tahoma" w:eastAsia="Times New Roman" w:hAnsi="Tahoma" w:cs="Tahoma"/>
          <w:sz w:val="21"/>
          <w:szCs w:val="21"/>
        </w:rPr>
        <w:t xml:space="preserve"> (“</w:t>
      </w:r>
      <w:r w:rsidRPr="00FB72F9">
        <w:rPr>
          <w:rFonts w:ascii="Tahoma" w:eastAsia="Times New Roman" w:hAnsi="Tahoma" w:cs="Tahoma"/>
          <w:sz w:val="21"/>
          <w:szCs w:val="21"/>
          <w:u w:val="single"/>
        </w:rPr>
        <w:t>Contrato de Cessão</w:t>
      </w:r>
      <w:r w:rsidRPr="00FB72F9">
        <w:rPr>
          <w:rFonts w:ascii="Tahoma" w:eastAsia="Times New Roman" w:hAnsi="Tahoma" w:cs="Tahoma"/>
          <w:sz w:val="21"/>
          <w:szCs w:val="21"/>
        </w:rPr>
        <w:t xml:space="preserve">”); </w:t>
      </w:r>
    </w:p>
    <w:p w14:paraId="3ECC0C9C" w14:textId="77777777" w:rsidR="00CD0495" w:rsidRPr="00FB72F9" w:rsidRDefault="00CD0495" w:rsidP="00CD0495">
      <w:pPr>
        <w:pStyle w:val="PargrafodaLista"/>
        <w:tabs>
          <w:tab w:val="left" w:pos="540"/>
        </w:tabs>
        <w:spacing w:line="320" w:lineRule="exact"/>
        <w:rPr>
          <w:rFonts w:ascii="Tahoma" w:hAnsi="Tahoma" w:cs="Tahoma"/>
          <w:sz w:val="21"/>
          <w:szCs w:val="21"/>
        </w:rPr>
      </w:pPr>
    </w:p>
    <w:p w14:paraId="350C88A6"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color w:val="000000"/>
          <w:sz w:val="21"/>
          <w:szCs w:val="21"/>
        </w:rPr>
        <w:t xml:space="preserve">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w:t>
      </w:r>
      <w:r w:rsidRPr="00FB72F9">
        <w:rPr>
          <w:rFonts w:ascii="Tahoma" w:hAnsi="Tahoma" w:cs="Tahoma"/>
          <w:color w:val="000000"/>
          <w:sz w:val="21"/>
          <w:szCs w:val="21"/>
        </w:rPr>
        <w:lastRenderedPageBreak/>
        <w:t>aplicável, Juros Remuneratórios, ou encargos de qualquer natureza, bem como quaisquer outras obrigações derivadas da CCB e dos demais documentos dela originados (“</w:t>
      </w:r>
      <w:r w:rsidRPr="00FB72F9">
        <w:rPr>
          <w:rFonts w:ascii="Tahoma" w:hAnsi="Tahoma" w:cs="Tahoma"/>
          <w:color w:val="000000"/>
          <w:sz w:val="21"/>
          <w:szCs w:val="21"/>
          <w:u w:val="single"/>
        </w:rPr>
        <w:t>Obrigações Garantidas</w:t>
      </w:r>
      <w:r w:rsidRPr="00FB72F9">
        <w:rPr>
          <w:rFonts w:ascii="Tahoma" w:hAnsi="Tahoma" w:cs="Tahoma"/>
          <w:color w:val="000000"/>
          <w:sz w:val="21"/>
          <w:szCs w:val="21"/>
        </w:rPr>
        <w:t xml:space="preserve">”), </w:t>
      </w:r>
      <w:r w:rsidRPr="00FB72F9">
        <w:rPr>
          <w:rFonts w:ascii="Tahoma" w:hAnsi="Tahoma" w:cs="Tahoma"/>
          <w:sz w:val="21"/>
          <w:szCs w:val="21"/>
        </w:rPr>
        <w:t>as seguintes garantias (quando em conjunto, as “</w:t>
      </w:r>
      <w:r w:rsidRPr="00FB72F9">
        <w:rPr>
          <w:rFonts w:ascii="Tahoma" w:hAnsi="Tahoma" w:cs="Tahoma"/>
          <w:sz w:val="21"/>
          <w:szCs w:val="21"/>
          <w:u w:val="single"/>
        </w:rPr>
        <w:t>Garantias</w:t>
      </w:r>
      <w:r w:rsidRPr="00FB72F9">
        <w:rPr>
          <w:rFonts w:ascii="Tahoma" w:hAnsi="Tahoma" w:cs="Tahoma"/>
          <w:sz w:val="21"/>
          <w:szCs w:val="21"/>
        </w:rPr>
        <w:t>”):</w:t>
      </w:r>
    </w:p>
    <w:p w14:paraId="3CE32930" w14:textId="77777777" w:rsidR="00CD0495" w:rsidRPr="00FB72F9" w:rsidRDefault="00CD0495" w:rsidP="00CD0495">
      <w:pPr>
        <w:pStyle w:val="PargrafodaLista"/>
        <w:spacing w:line="320" w:lineRule="exact"/>
        <w:rPr>
          <w:rFonts w:ascii="Tahoma" w:hAnsi="Tahoma" w:cs="Tahoma"/>
          <w:sz w:val="21"/>
          <w:szCs w:val="21"/>
        </w:rPr>
      </w:pPr>
    </w:p>
    <w:p w14:paraId="71AFEAF4" w14:textId="77777777" w:rsidR="00CD0495" w:rsidRPr="00FB72F9" w:rsidRDefault="00CD0495" w:rsidP="00CD0495">
      <w:pPr>
        <w:pStyle w:val="PargrafodaLista"/>
        <w:widowControl w:val="0"/>
        <w:numPr>
          <w:ilvl w:val="0"/>
          <w:numId w:val="40"/>
        </w:numPr>
        <w:spacing w:line="320" w:lineRule="exact"/>
        <w:ind w:left="1134" w:hanging="567"/>
        <w:contextualSpacing/>
        <w:jc w:val="both"/>
        <w:rPr>
          <w:rFonts w:ascii="Tahoma" w:hAnsi="Tahoma" w:cs="Tahoma"/>
          <w:sz w:val="21"/>
          <w:szCs w:val="21"/>
        </w:rPr>
      </w:pPr>
      <w:r w:rsidRPr="00FB72F9">
        <w:rPr>
          <w:rFonts w:ascii="Tahoma" w:hAnsi="Tahoma" w:cs="Tahoma"/>
          <w:sz w:val="21"/>
          <w:szCs w:val="21"/>
        </w:rPr>
        <w:t>Alienação fiduciária sobre as Unidades do Empreendimento Alvo exceto aquelas permutadas com os proprietários anteriores do terreno (“</w:t>
      </w:r>
      <w:r w:rsidRPr="00FB72F9">
        <w:rPr>
          <w:rFonts w:ascii="Tahoma" w:hAnsi="Tahoma" w:cs="Tahoma"/>
          <w:sz w:val="21"/>
          <w:szCs w:val="21"/>
          <w:u w:val="single"/>
        </w:rPr>
        <w:t>Alienação Fiduciária Unidades”</w:t>
      </w:r>
      <w:r w:rsidRPr="00FB72F9">
        <w:rPr>
          <w:rFonts w:ascii="Tahoma" w:hAnsi="Tahoma" w:cs="Tahoma"/>
          <w:sz w:val="21"/>
          <w:szCs w:val="21"/>
        </w:rPr>
        <w:t>), a ser formalizada, nesta data, por meio da celebração de “</w:t>
      </w:r>
      <w:r w:rsidRPr="00FB72F9">
        <w:rPr>
          <w:rFonts w:ascii="Tahoma" w:hAnsi="Tahoma" w:cs="Tahoma"/>
          <w:i/>
          <w:sz w:val="21"/>
          <w:szCs w:val="21"/>
        </w:rPr>
        <w:t>Instrumento Particular de Alienação Fiduciária de Imóveis em Garantia e Outras Avenças</w:t>
      </w:r>
      <w:r w:rsidRPr="00FB72F9">
        <w:rPr>
          <w:rFonts w:ascii="Tahoma" w:hAnsi="Tahoma" w:cs="Tahoma"/>
          <w:sz w:val="21"/>
          <w:szCs w:val="21"/>
        </w:rPr>
        <w:t>” (“</w:t>
      </w:r>
      <w:r w:rsidRPr="00FB72F9">
        <w:rPr>
          <w:rFonts w:ascii="Tahoma" w:hAnsi="Tahoma" w:cs="Tahoma"/>
          <w:sz w:val="21"/>
          <w:szCs w:val="21"/>
          <w:u w:val="single"/>
        </w:rPr>
        <w:t>Instrumento Particular de Alienação Fiduciária</w:t>
      </w:r>
      <w:r w:rsidRPr="00FB72F9">
        <w:rPr>
          <w:rFonts w:ascii="Tahoma" w:hAnsi="Tahoma" w:cs="Tahoma"/>
          <w:sz w:val="21"/>
          <w:szCs w:val="21"/>
        </w:rPr>
        <w:t xml:space="preserve">”); </w:t>
      </w:r>
    </w:p>
    <w:p w14:paraId="04D58EA7" w14:textId="77777777" w:rsidR="00CD0495" w:rsidRPr="00FB72F9" w:rsidRDefault="00CD0495" w:rsidP="00CD0495">
      <w:pPr>
        <w:pStyle w:val="PargrafodaLista"/>
        <w:spacing w:line="320" w:lineRule="exact"/>
        <w:rPr>
          <w:rFonts w:ascii="Tahoma" w:hAnsi="Tahoma" w:cs="Tahoma"/>
          <w:sz w:val="21"/>
          <w:szCs w:val="21"/>
        </w:rPr>
      </w:pPr>
    </w:p>
    <w:p w14:paraId="0FCE4176" w14:textId="0946EADB"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 xml:space="preserve">Alienação Fiduciária da totalidade das quotas representativas do capital social da </w:t>
      </w:r>
      <w:r w:rsidRPr="00FB72F9">
        <w:rPr>
          <w:rFonts w:ascii="Tahoma" w:hAnsi="Tahoma" w:cs="Tahoma"/>
          <w:b/>
          <w:bCs/>
          <w:sz w:val="21"/>
          <w:szCs w:val="21"/>
        </w:rPr>
        <w:t>SPE MARCÍLIO DIAS CONSTRUÇÕES E INCORPORAÇÕES LTDA.</w:t>
      </w:r>
      <w:r w:rsidRPr="00FB72F9">
        <w:rPr>
          <w:rFonts w:ascii="Tahoma" w:hAnsi="Tahoma" w:cs="Tahoma"/>
          <w:sz w:val="21"/>
          <w:szCs w:val="21"/>
        </w:rPr>
        <w:t>, sociedade empresária limitada, inscrita no CNPJ/ME sob o nº 30.580.418/0001-86</w:t>
      </w:r>
      <w:r w:rsidRPr="00FB72F9">
        <w:rPr>
          <w:rFonts w:ascii="Tahoma" w:hAnsi="Tahoma" w:cs="Tahoma"/>
          <w:bCs/>
          <w:sz w:val="21"/>
          <w:szCs w:val="21"/>
        </w:rPr>
        <w:t xml:space="preserve">, com sede na Cidade de Porto Alegre, Estado do Rio Grande do Sul, na </w:t>
      </w:r>
      <w:ins w:id="174" w:author="Pedro Onzi | RottaEly" w:date="2021-03-04T15:48:00Z">
        <w:r w:rsidR="004B22D5" w:rsidRPr="004B22D5">
          <w:rPr>
            <w:rFonts w:ascii="Tahoma" w:hAnsi="Tahoma" w:cs="Tahoma"/>
            <w:bCs/>
            <w:sz w:val="21"/>
            <w:szCs w:val="21"/>
          </w:rPr>
          <w:t>Avenida José de Alencar, nº 521, Sala 902, Bairro Menino Deus, CEP: 90.880-480</w:t>
        </w:r>
      </w:ins>
      <w:del w:id="175" w:author="Pedro Onzi | RottaEly" w:date="2021-03-04T15:48:00Z">
        <w:r w:rsidRPr="00FB72F9" w:rsidDel="004B22D5">
          <w:rPr>
            <w:rFonts w:ascii="Tahoma" w:hAnsi="Tahoma" w:cs="Tahoma"/>
            <w:bCs/>
            <w:sz w:val="21"/>
            <w:szCs w:val="21"/>
          </w:rPr>
          <w:delText>Rua Vinte e Quatro de Outubro, n º 353, Sala 407, Bairro Moinhos de Vento, CEP: 90.510-002</w:delText>
        </w:r>
      </w:del>
      <w:r w:rsidRPr="00FB72F9">
        <w:rPr>
          <w:rFonts w:ascii="Tahoma" w:hAnsi="Tahoma" w:cs="Tahoma"/>
          <w:bCs/>
          <w:sz w:val="21"/>
          <w:szCs w:val="21"/>
        </w:rPr>
        <w:t>,  devidamente registrada na Junta Comercial do Estado do Rio Grande do Sul – JUCERGS sob NIRE nº</w:t>
      </w:r>
      <w:ins w:id="176" w:author="Pedro Onzi | RottaEly" w:date="2021-03-04T11:41:00Z">
        <w:r w:rsidR="00CF01C8">
          <w:rPr>
            <w:rFonts w:ascii="Tahoma" w:hAnsi="Tahoma" w:cs="Tahoma"/>
            <w:bCs/>
            <w:sz w:val="21"/>
            <w:szCs w:val="21"/>
          </w:rPr>
          <w:t xml:space="preserve"> 4</w:t>
        </w:r>
      </w:ins>
      <w:del w:id="177" w:author="Pedro Onzi | RottaEly" w:date="2021-03-04T11:41:00Z">
        <w:r w:rsidRPr="00FB72F9" w:rsidDel="00CF01C8">
          <w:rPr>
            <w:rFonts w:ascii="Tahoma" w:hAnsi="Tahoma" w:cs="Tahoma"/>
            <w:bCs/>
            <w:sz w:val="21"/>
            <w:szCs w:val="21"/>
          </w:rPr>
          <w:delText xml:space="preserve"> </w:delText>
        </w:r>
        <w:r w:rsidRPr="00FB72F9" w:rsidDel="00CF01C8">
          <w:rPr>
            <w:rFonts w:ascii="Tahoma" w:hAnsi="Tahoma" w:cs="Tahoma"/>
            <w:bCs/>
            <w:sz w:val="21"/>
            <w:szCs w:val="21"/>
            <w:highlight w:val="yellow"/>
          </w:rPr>
          <w:delText>[•]</w:delText>
        </w:r>
      </w:del>
      <w:ins w:id="178" w:author="Pedro Onzi | RottaEly" w:date="2021-03-04T11:41:00Z">
        <w:r w:rsidR="00CF01C8">
          <w:rPr>
            <w:rFonts w:ascii="Tahoma" w:hAnsi="Tahoma" w:cs="Tahoma"/>
            <w:bCs/>
            <w:sz w:val="21"/>
            <w:szCs w:val="21"/>
          </w:rPr>
          <w:t>3208289866</w:t>
        </w:r>
      </w:ins>
      <w:r w:rsidRPr="00FB72F9">
        <w:rPr>
          <w:rFonts w:ascii="Tahoma" w:hAnsi="Tahoma" w:cs="Tahoma"/>
          <w:bCs/>
          <w:sz w:val="21"/>
          <w:szCs w:val="21"/>
        </w:rPr>
        <w:t xml:space="preserve">, em sessão de </w:t>
      </w:r>
      <w:ins w:id="179" w:author="Pedro Onzi | RottaEly" w:date="2021-03-04T14:35:00Z">
        <w:r w:rsidR="001C0639" w:rsidRPr="001B34CE">
          <w:rPr>
            <w:rFonts w:ascii="Tahoma" w:hAnsi="Tahoma" w:cs="Tahoma"/>
            <w:sz w:val="21"/>
            <w:szCs w:val="21"/>
          </w:rPr>
          <w:t>22</w:t>
        </w:r>
      </w:ins>
      <w:del w:id="180" w:author="Pedro Onzi | RottaEly" w:date="2021-03-04T14:35:00Z">
        <w:r w:rsidRPr="001B34CE" w:rsidDel="001C0639">
          <w:rPr>
            <w:rFonts w:ascii="Tahoma" w:hAnsi="Tahoma" w:cs="Tahoma"/>
            <w:sz w:val="21"/>
            <w:szCs w:val="21"/>
          </w:rPr>
          <w:delText>[•]</w:delText>
        </w:r>
      </w:del>
      <w:r w:rsidRPr="001C0639">
        <w:rPr>
          <w:rFonts w:ascii="Tahoma" w:hAnsi="Tahoma" w:cs="Tahoma"/>
          <w:sz w:val="21"/>
          <w:szCs w:val="21"/>
        </w:rPr>
        <w:t>/</w:t>
      </w:r>
      <w:ins w:id="181" w:author="Pedro Onzi | RottaEly" w:date="2021-03-04T14:35:00Z">
        <w:r w:rsidR="001C0639" w:rsidRPr="001B34CE">
          <w:rPr>
            <w:rFonts w:ascii="Tahoma" w:hAnsi="Tahoma" w:cs="Tahoma"/>
            <w:sz w:val="21"/>
            <w:szCs w:val="21"/>
          </w:rPr>
          <w:t>01</w:t>
        </w:r>
      </w:ins>
      <w:del w:id="182" w:author="Pedro Onzi | RottaEly" w:date="2021-03-04T14:35:00Z">
        <w:r w:rsidRPr="001B34CE" w:rsidDel="001C0639">
          <w:rPr>
            <w:rFonts w:ascii="Tahoma" w:hAnsi="Tahoma" w:cs="Tahoma"/>
            <w:sz w:val="21"/>
            <w:szCs w:val="21"/>
          </w:rPr>
          <w:delText>[•]</w:delText>
        </w:r>
      </w:del>
      <w:r w:rsidRPr="001C0639">
        <w:rPr>
          <w:rFonts w:ascii="Tahoma" w:hAnsi="Tahoma" w:cs="Tahoma"/>
          <w:sz w:val="21"/>
          <w:szCs w:val="21"/>
        </w:rPr>
        <w:t>/</w:t>
      </w:r>
      <w:ins w:id="183" w:author="Pedro Onzi | RottaEly" w:date="2021-03-04T14:35:00Z">
        <w:r w:rsidR="001C0639" w:rsidRPr="001B34CE">
          <w:rPr>
            <w:rFonts w:ascii="Tahoma" w:hAnsi="Tahoma" w:cs="Tahoma"/>
            <w:sz w:val="21"/>
            <w:szCs w:val="21"/>
          </w:rPr>
          <w:t>2021</w:t>
        </w:r>
      </w:ins>
      <w:del w:id="184" w:author="Pedro Onzi | RottaEly" w:date="2021-03-04T14:35:00Z">
        <w:r w:rsidRPr="001B34CE" w:rsidDel="001C0639">
          <w:rPr>
            <w:rFonts w:ascii="Tahoma" w:hAnsi="Tahoma" w:cs="Tahoma"/>
            <w:sz w:val="21"/>
            <w:szCs w:val="21"/>
          </w:rPr>
          <w:delText>[•]</w:delText>
        </w:r>
      </w:del>
      <w:r w:rsidRPr="00FB72F9">
        <w:rPr>
          <w:rFonts w:ascii="Tahoma" w:hAnsi="Tahoma" w:cs="Tahoma"/>
          <w:sz w:val="21"/>
          <w:szCs w:val="21"/>
        </w:rPr>
        <w:t xml:space="preserve"> (“</w:t>
      </w:r>
      <w:r w:rsidRPr="00FB72F9">
        <w:rPr>
          <w:rFonts w:ascii="Tahoma" w:hAnsi="Tahoma" w:cs="Tahoma"/>
          <w:sz w:val="21"/>
          <w:szCs w:val="21"/>
          <w:u w:val="single"/>
        </w:rPr>
        <w:t>Alienação Fiduciária de Quotas</w:t>
      </w:r>
      <w:r w:rsidRPr="00FB72F9">
        <w:rPr>
          <w:rFonts w:ascii="Tahoma" w:hAnsi="Tahoma" w:cs="Tahoma"/>
          <w:sz w:val="21"/>
          <w:szCs w:val="21"/>
        </w:rPr>
        <w:t>” e “</w:t>
      </w:r>
      <w:r w:rsidRPr="00FB72F9">
        <w:rPr>
          <w:rFonts w:ascii="Tahoma" w:hAnsi="Tahoma" w:cs="Tahoma"/>
          <w:sz w:val="21"/>
          <w:szCs w:val="21"/>
          <w:u w:val="single"/>
        </w:rPr>
        <w:t>SPE Marcílio Dias</w:t>
      </w:r>
      <w:r w:rsidRPr="00FB72F9">
        <w:rPr>
          <w:rFonts w:ascii="Tahoma" w:hAnsi="Tahoma" w:cs="Tahoma"/>
          <w:sz w:val="21"/>
          <w:szCs w:val="21"/>
        </w:rPr>
        <w:t>”, respectivamente), as quais são de titularidade de Rotta Ely e Pedro Rota Ely, abaixo qualificados, a ser constituída nos termos do “</w:t>
      </w:r>
      <w:r w:rsidRPr="00FB72F9">
        <w:rPr>
          <w:rFonts w:ascii="Tahoma" w:hAnsi="Tahoma" w:cs="Tahoma"/>
          <w:i/>
          <w:sz w:val="21"/>
          <w:szCs w:val="21"/>
        </w:rPr>
        <w:t>Instrumento Particular de Alienação Fiduciária de Quotas em Garantia e Outras Avenças</w:t>
      </w:r>
      <w:r w:rsidRPr="00FB72F9">
        <w:rPr>
          <w:rFonts w:ascii="Tahoma" w:hAnsi="Tahoma" w:cs="Tahoma"/>
          <w:sz w:val="21"/>
          <w:szCs w:val="21"/>
        </w:rPr>
        <w:t>” (“</w:t>
      </w:r>
      <w:r w:rsidRPr="00FB72F9">
        <w:rPr>
          <w:rFonts w:ascii="Tahoma" w:hAnsi="Tahoma" w:cs="Tahoma"/>
          <w:sz w:val="21"/>
          <w:szCs w:val="21"/>
          <w:u w:val="single"/>
        </w:rPr>
        <w:t>Contrato de Alienação Fiduciária de Quotas</w:t>
      </w:r>
      <w:r w:rsidRPr="00FB72F9">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FB72F9">
        <w:rPr>
          <w:rFonts w:ascii="Tahoma" w:hAnsi="Tahoma" w:cs="Tahoma"/>
          <w:sz w:val="21"/>
          <w:szCs w:val="21"/>
          <w:u w:val="single"/>
        </w:rPr>
        <w:t>Newco</w:t>
      </w:r>
      <w:r w:rsidRPr="00FB72F9">
        <w:rPr>
          <w:rFonts w:ascii="Tahoma" w:hAnsi="Tahoma" w:cs="Tahoma"/>
          <w:sz w:val="21"/>
          <w:szCs w:val="21"/>
        </w:rPr>
        <w:t>”), para fins da realização de um empreendimento imobiliário com os imóveis de titularidade da SPE Marcílio Dias (“</w:t>
      </w:r>
      <w:r w:rsidRPr="00FB72F9">
        <w:rPr>
          <w:rFonts w:ascii="Tahoma" w:hAnsi="Tahoma" w:cs="Tahoma"/>
          <w:sz w:val="21"/>
          <w:szCs w:val="21"/>
          <w:u w:val="single"/>
        </w:rPr>
        <w:t>Alienação Fiduciária de Quotas da Newco</w:t>
      </w:r>
      <w:r w:rsidRPr="00FB72F9">
        <w:rPr>
          <w:rFonts w:ascii="Tahoma" w:hAnsi="Tahoma" w:cs="Tahoma"/>
          <w:sz w:val="21"/>
          <w:szCs w:val="21"/>
        </w:rPr>
        <w:t>”), conforme o disposto no Contrato de Alienação Fiduciária de Quotas;</w:t>
      </w:r>
    </w:p>
    <w:p w14:paraId="76B20675" w14:textId="77777777" w:rsidR="00CD0495" w:rsidRPr="00FB72F9" w:rsidRDefault="00CD0495" w:rsidP="00CD0495">
      <w:pPr>
        <w:pStyle w:val="PargrafodaLista"/>
        <w:rPr>
          <w:rFonts w:ascii="Tahoma" w:hAnsi="Tahoma" w:cs="Tahoma"/>
          <w:sz w:val="21"/>
          <w:szCs w:val="21"/>
        </w:rPr>
      </w:pPr>
    </w:p>
    <w:p w14:paraId="26AEB85B" w14:textId="77777777"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Promessa de alienação fiduciária de eventuais imóveis a serem recebidos pela Devedora como parte do pagamento das Unidades Vendidas (“</w:t>
      </w:r>
      <w:r w:rsidRPr="00FB72F9">
        <w:rPr>
          <w:rFonts w:ascii="Tahoma" w:hAnsi="Tahoma"/>
          <w:sz w:val="21"/>
          <w:szCs w:val="21"/>
          <w:u w:val="single"/>
        </w:rPr>
        <w:t>Imóveis em Dação</w:t>
      </w:r>
      <w:r w:rsidRPr="00FB72F9">
        <w:rPr>
          <w:rFonts w:ascii="Tahoma" w:hAnsi="Tahoma" w:cs="Tahoma"/>
          <w:sz w:val="21"/>
          <w:szCs w:val="21"/>
        </w:rPr>
        <w:t>” e “</w:t>
      </w:r>
      <w:r w:rsidRPr="00FB72F9">
        <w:rPr>
          <w:rFonts w:ascii="Tahoma" w:hAnsi="Tahoma"/>
          <w:sz w:val="21"/>
          <w:szCs w:val="21"/>
          <w:u w:val="single"/>
        </w:rPr>
        <w:t>Promessa de Alienação Fiduciária</w:t>
      </w:r>
      <w:r w:rsidRPr="00FB72F9">
        <w:rPr>
          <w:rFonts w:ascii="Tahoma" w:hAnsi="Tahoma" w:cs="Tahoma"/>
          <w:sz w:val="21"/>
          <w:szCs w:val="21"/>
        </w:rPr>
        <w:t>”, respectivamente), a ser formalizada, nesta data, por meio da celebração do “Instrumento de Promessa de Alienação Fiduciária de Imóveis em Garantia” (“</w:t>
      </w:r>
      <w:r w:rsidRPr="00FB72F9">
        <w:rPr>
          <w:rFonts w:ascii="Tahoma" w:hAnsi="Tahoma"/>
          <w:sz w:val="21"/>
          <w:szCs w:val="21"/>
          <w:u w:val="single"/>
        </w:rPr>
        <w:t>Contrato de Promessa de Alienação Fiduciária</w:t>
      </w:r>
      <w:r w:rsidRPr="00FB72F9">
        <w:rPr>
          <w:rFonts w:ascii="Tahoma" w:hAnsi="Tahoma" w:cs="Tahoma"/>
          <w:sz w:val="21"/>
          <w:szCs w:val="21"/>
        </w:rPr>
        <w:t>”) e, em conjunto com o Contrato de Cessão Fiduciária e com o Instrumento Particular de Alienação Fiduciária, doravante denominados simplesmente como “</w:t>
      </w:r>
      <w:r w:rsidRPr="00FB72F9">
        <w:rPr>
          <w:rFonts w:ascii="Tahoma" w:hAnsi="Tahoma"/>
          <w:sz w:val="21"/>
          <w:szCs w:val="21"/>
          <w:u w:val="single"/>
        </w:rPr>
        <w:t>Instrumentos de Garantia</w:t>
      </w:r>
      <w:r w:rsidRPr="00FB72F9">
        <w:rPr>
          <w:rFonts w:ascii="Tahoma" w:hAnsi="Tahoma" w:cs="Tahoma"/>
          <w:sz w:val="21"/>
          <w:szCs w:val="21"/>
        </w:rPr>
        <w:t>”) e, quando efetivamente constituídas as alienações fiduciárias sobre os Imóveis em Dação, denominadas “</w:t>
      </w:r>
      <w:r w:rsidRPr="00FB72F9">
        <w:rPr>
          <w:rFonts w:ascii="Tahoma" w:hAnsi="Tahoma"/>
          <w:sz w:val="21"/>
          <w:szCs w:val="21"/>
          <w:u w:val="single"/>
        </w:rPr>
        <w:t>Alienações Fiduciárias dos Imóveis em Dação</w:t>
      </w:r>
      <w:r w:rsidRPr="00FB72F9">
        <w:rPr>
          <w:rFonts w:ascii="Tahoma" w:hAnsi="Tahoma" w:cs="Tahoma"/>
          <w:sz w:val="21"/>
          <w:szCs w:val="21"/>
        </w:rPr>
        <w:t>”;</w:t>
      </w:r>
    </w:p>
    <w:p w14:paraId="17E34CA9" w14:textId="77777777" w:rsidR="00CD0495" w:rsidRPr="00FB72F9" w:rsidRDefault="00CD0495" w:rsidP="00CD0495">
      <w:pPr>
        <w:pStyle w:val="PargrafodaLista"/>
        <w:spacing w:line="320" w:lineRule="exact"/>
        <w:ind w:left="618" w:hanging="584"/>
        <w:rPr>
          <w:rFonts w:ascii="Tahoma" w:hAnsi="Tahoma" w:cs="Tahoma"/>
          <w:sz w:val="21"/>
          <w:szCs w:val="21"/>
        </w:rPr>
      </w:pPr>
    </w:p>
    <w:p w14:paraId="06009B75" w14:textId="1E8B87BD"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Garantia fidejussória, prestada nos termos do artigo 897 da Lei nº 10.406, de 10 de janeiro de 2002 (“</w:t>
      </w:r>
      <w:r w:rsidRPr="00FB72F9">
        <w:rPr>
          <w:rFonts w:ascii="Tahoma" w:hAnsi="Tahoma" w:cs="Tahoma"/>
          <w:sz w:val="21"/>
          <w:szCs w:val="21"/>
          <w:u w:val="single"/>
        </w:rPr>
        <w:t>Código Civil</w:t>
      </w:r>
      <w:r w:rsidRPr="00FB72F9">
        <w:rPr>
          <w:rFonts w:ascii="Tahoma" w:hAnsi="Tahoma" w:cs="Tahoma"/>
          <w:sz w:val="21"/>
          <w:szCs w:val="21"/>
        </w:rPr>
        <w:t>” e “</w:t>
      </w:r>
      <w:r w:rsidRPr="00FB72F9">
        <w:rPr>
          <w:rFonts w:ascii="Tahoma" w:hAnsi="Tahoma" w:cs="Tahoma"/>
          <w:sz w:val="21"/>
          <w:szCs w:val="21"/>
          <w:u w:val="single"/>
        </w:rPr>
        <w:t>Aval</w:t>
      </w:r>
      <w:r w:rsidRPr="00FB72F9">
        <w:rPr>
          <w:rFonts w:ascii="Tahoma" w:hAnsi="Tahoma" w:cs="Tahoma"/>
          <w:sz w:val="21"/>
          <w:szCs w:val="21"/>
        </w:rPr>
        <w:t>”, respectivamente), pelos seguintes avalistas (“</w:t>
      </w:r>
      <w:r w:rsidRPr="00FB72F9">
        <w:rPr>
          <w:rFonts w:ascii="Tahoma" w:hAnsi="Tahoma" w:cs="Tahoma"/>
          <w:sz w:val="21"/>
          <w:szCs w:val="21"/>
          <w:u w:val="single"/>
        </w:rPr>
        <w:t>Avalistas</w:t>
      </w:r>
      <w:r w:rsidRPr="00FB72F9">
        <w:rPr>
          <w:rFonts w:ascii="Tahoma" w:hAnsi="Tahoma" w:cs="Tahoma"/>
          <w:sz w:val="21"/>
          <w:szCs w:val="21"/>
        </w:rPr>
        <w:t xml:space="preserve">”): (i) </w:t>
      </w:r>
      <w:r w:rsidRPr="00FB72F9">
        <w:rPr>
          <w:rFonts w:ascii="Tahoma" w:hAnsi="Tahoma" w:cs="Tahoma"/>
          <w:b/>
          <w:sz w:val="21"/>
          <w:szCs w:val="21"/>
        </w:rPr>
        <w:t>ROTTA ELY CONTRUÇÕES E INCORPORAÇÕES LTDA</w:t>
      </w:r>
      <w:r w:rsidRPr="00FB72F9">
        <w:rPr>
          <w:rFonts w:ascii="Tahoma" w:hAnsi="Tahoma" w:cs="Tahoma"/>
          <w:bCs/>
          <w:sz w:val="21"/>
          <w:szCs w:val="21"/>
        </w:rPr>
        <w:t xml:space="preserve">., sociedade empresária limitada, com sede na Cidade de Porto Alegre, Estado do Rio </w:t>
      </w:r>
      <w:r w:rsidRPr="00FB72F9">
        <w:rPr>
          <w:rFonts w:ascii="Tahoma" w:hAnsi="Tahoma" w:cs="Tahoma"/>
          <w:bCs/>
          <w:sz w:val="21"/>
          <w:szCs w:val="21"/>
        </w:rPr>
        <w:lastRenderedPageBreak/>
        <w:t xml:space="preserve">Grande do Sul, na Avenida </w:t>
      </w:r>
      <w:del w:id="185" w:author="Pedro Onzi | RottaEly" w:date="2021-03-04T15:47:00Z">
        <w:r w:rsidRPr="00FB72F9" w:rsidDel="004B22D5">
          <w:rPr>
            <w:rFonts w:ascii="Tahoma" w:hAnsi="Tahoma" w:cs="Tahoma"/>
            <w:bCs/>
            <w:sz w:val="21"/>
            <w:szCs w:val="21"/>
          </w:rPr>
          <w:delText>Borges de Medeiros</w:delText>
        </w:r>
      </w:del>
      <w:ins w:id="186" w:author="Pedro Onzi | RottaEly" w:date="2021-03-04T18:38:00Z">
        <w:r w:rsidR="001F0BD9">
          <w:rPr>
            <w:rFonts w:ascii="Tahoma" w:hAnsi="Tahoma" w:cs="Tahoma"/>
            <w:bCs/>
            <w:sz w:val="21"/>
            <w:szCs w:val="21"/>
          </w:rPr>
          <w:t>Borges de Medeiros</w:t>
        </w:r>
      </w:ins>
      <w:r w:rsidRPr="00FB72F9">
        <w:rPr>
          <w:rFonts w:ascii="Tahoma" w:hAnsi="Tahoma" w:cs="Tahoma"/>
          <w:bCs/>
          <w:sz w:val="21"/>
          <w:szCs w:val="21"/>
        </w:rPr>
        <w:t xml:space="preserve">, nº </w:t>
      </w:r>
      <w:del w:id="187" w:author="Pedro Onzi | RottaEly" w:date="2021-03-04T15:47:00Z">
        <w:r w:rsidRPr="00FB72F9" w:rsidDel="004B22D5">
          <w:rPr>
            <w:rFonts w:ascii="Tahoma" w:hAnsi="Tahoma" w:cs="Tahoma"/>
            <w:bCs/>
            <w:sz w:val="21"/>
            <w:szCs w:val="21"/>
          </w:rPr>
          <w:delText>2.800</w:delText>
        </w:r>
      </w:del>
      <w:ins w:id="188" w:author="Pedro Onzi | RottaEly" w:date="2021-03-04T18:38:00Z">
        <w:r w:rsidR="001F0BD9">
          <w:rPr>
            <w:rFonts w:ascii="Tahoma" w:hAnsi="Tahoma" w:cs="Tahoma"/>
            <w:bCs/>
            <w:sz w:val="21"/>
            <w:szCs w:val="21"/>
          </w:rPr>
          <w:t>2.800</w:t>
        </w:r>
      </w:ins>
      <w:r w:rsidRPr="00FB72F9">
        <w:rPr>
          <w:rFonts w:ascii="Tahoma" w:hAnsi="Tahoma" w:cs="Tahoma"/>
          <w:bCs/>
          <w:sz w:val="21"/>
          <w:szCs w:val="21"/>
        </w:rPr>
        <w:t xml:space="preserve">, Bairro </w:t>
      </w:r>
      <w:del w:id="189" w:author="Pedro Onzi | RottaEly" w:date="2021-03-04T15:47:00Z">
        <w:r w:rsidRPr="00FB72F9" w:rsidDel="004B22D5">
          <w:rPr>
            <w:rFonts w:ascii="Tahoma" w:hAnsi="Tahoma" w:cs="Tahoma"/>
            <w:bCs/>
            <w:sz w:val="21"/>
            <w:szCs w:val="21"/>
          </w:rPr>
          <w:delText>Praia de Belas</w:delText>
        </w:r>
      </w:del>
      <w:ins w:id="190" w:author="Pedro Onzi | RottaEly" w:date="2021-03-04T18:38:00Z">
        <w:r w:rsidR="001F0BD9">
          <w:rPr>
            <w:rFonts w:ascii="Tahoma" w:hAnsi="Tahoma" w:cs="Tahoma"/>
            <w:bCs/>
            <w:sz w:val="21"/>
            <w:szCs w:val="21"/>
          </w:rPr>
          <w:t>Praia de Belas</w:t>
        </w:r>
      </w:ins>
      <w:r w:rsidRPr="00FB72F9">
        <w:rPr>
          <w:rFonts w:ascii="Tahoma" w:hAnsi="Tahoma" w:cs="Tahoma"/>
          <w:bCs/>
          <w:sz w:val="21"/>
          <w:szCs w:val="21"/>
        </w:rPr>
        <w:t>, inscrita no CNPJ/ME sob o nº 03.614.490/0001-04 (“</w:t>
      </w:r>
      <w:r w:rsidRPr="00FB72F9">
        <w:rPr>
          <w:rFonts w:ascii="Tahoma" w:hAnsi="Tahoma" w:cs="Tahoma"/>
          <w:bCs/>
          <w:sz w:val="21"/>
          <w:szCs w:val="21"/>
          <w:u w:val="single"/>
        </w:rPr>
        <w:t>Rotta Ely</w:t>
      </w:r>
      <w:r w:rsidRPr="00FB72F9">
        <w:rPr>
          <w:rFonts w:ascii="Tahoma" w:hAnsi="Tahoma" w:cs="Tahoma"/>
          <w:bCs/>
          <w:sz w:val="21"/>
          <w:szCs w:val="21"/>
        </w:rPr>
        <w:t>”); (ii)</w:t>
      </w:r>
      <w:r w:rsidRPr="00FB72F9">
        <w:rPr>
          <w:rFonts w:ascii="Tahoma" w:hAnsi="Tahoma" w:cs="Tahoma"/>
          <w:b/>
          <w:sz w:val="21"/>
          <w:szCs w:val="21"/>
        </w:rPr>
        <w:t xml:space="preserve"> PEDRO ROTA ELY, </w:t>
      </w:r>
      <w:r w:rsidRPr="00FB72F9">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FB72F9">
        <w:rPr>
          <w:rFonts w:ascii="Tahoma" w:hAnsi="Tahoma" w:cs="Tahoma"/>
          <w:bCs/>
          <w:sz w:val="21"/>
          <w:szCs w:val="21"/>
          <w:u w:val="single"/>
        </w:rPr>
        <w:t>Pedro</w:t>
      </w:r>
      <w:r w:rsidRPr="00FB72F9">
        <w:rPr>
          <w:rFonts w:ascii="Tahoma" w:hAnsi="Tahoma" w:cs="Tahoma"/>
          <w:bCs/>
          <w:sz w:val="21"/>
          <w:szCs w:val="21"/>
        </w:rPr>
        <w:t>”); (iii)</w:t>
      </w:r>
      <w:r w:rsidRPr="00FB72F9">
        <w:rPr>
          <w:rFonts w:ascii="Tahoma" w:hAnsi="Tahoma" w:cs="Tahoma"/>
          <w:b/>
          <w:sz w:val="21"/>
          <w:szCs w:val="21"/>
        </w:rPr>
        <w:t xml:space="preserve"> MARIA CRISTINA ROTA ELY</w:t>
      </w:r>
      <w:r w:rsidRPr="00FB72F9">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FB72F9">
        <w:rPr>
          <w:rFonts w:ascii="Tahoma" w:hAnsi="Tahoma" w:cs="Tahoma"/>
          <w:bCs/>
          <w:sz w:val="21"/>
          <w:szCs w:val="21"/>
          <w:u w:val="single"/>
        </w:rPr>
        <w:t>Maria Cristina</w:t>
      </w:r>
      <w:r w:rsidRPr="00FB72F9">
        <w:rPr>
          <w:rFonts w:ascii="Tahoma" w:hAnsi="Tahoma" w:cs="Tahoma"/>
          <w:bCs/>
          <w:sz w:val="21"/>
          <w:szCs w:val="21"/>
        </w:rPr>
        <w:t>”); e (iv)</w:t>
      </w:r>
      <w:r w:rsidRPr="00FB72F9">
        <w:rPr>
          <w:rFonts w:ascii="Tahoma" w:hAnsi="Tahoma" w:cs="Tahoma"/>
          <w:b/>
          <w:sz w:val="21"/>
          <w:szCs w:val="21"/>
        </w:rPr>
        <w:t xml:space="preserve"> RICARDO ELY</w:t>
      </w:r>
      <w:r w:rsidRPr="00FB72F9">
        <w:rPr>
          <w:rFonts w:ascii="Tahoma" w:hAnsi="Tahoma" w:cs="Tahoma"/>
          <w:bCs/>
          <w:sz w:val="21"/>
          <w:szCs w:val="21"/>
        </w:rPr>
        <w:t>, brasileiro, casado sob o regime de comunhão universal de bens com Maria Cristina Rota Ely, engenheiro, portador da cédula de identidade RG nº 1030229882, inscrito no CPF/ME sob nº 294.282.580-49, residente e domiciliado na Cidade de Porto Alegre, Estado do Rio Grande do Sul, na Rua Dr. Possidônio Cunha nº 72, casa 4, Bairro Vila Assunção, CEP 91900-140 (“</w:t>
      </w:r>
      <w:r w:rsidRPr="00FB72F9">
        <w:rPr>
          <w:rFonts w:ascii="Tahoma" w:hAnsi="Tahoma" w:cs="Tahoma"/>
          <w:bCs/>
          <w:sz w:val="21"/>
          <w:szCs w:val="21"/>
          <w:u w:val="single"/>
        </w:rPr>
        <w:t>Ricardo</w:t>
      </w:r>
      <w:r w:rsidRPr="00FB72F9">
        <w:rPr>
          <w:rFonts w:ascii="Tahoma" w:hAnsi="Tahoma" w:cs="Tahoma"/>
          <w:bCs/>
          <w:sz w:val="21"/>
          <w:szCs w:val="21"/>
        </w:rPr>
        <w:t>”, doravante denominado, quando em conjunto com a Rotta Ely, o Tiago, o Pedro e a Maria Cristina, “</w:t>
      </w:r>
      <w:r w:rsidRPr="00FB72F9">
        <w:rPr>
          <w:rFonts w:ascii="Tahoma" w:hAnsi="Tahoma" w:cs="Tahoma"/>
          <w:bCs/>
          <w:sz w:val="21"/>
          <w:szCs w:val="21"/>
          <w:u w:val="single"/>
        </w:rPr>
        <w:t>Avalistas</w:t>
      </w:r>
      <w:r w:rsidRPr="00FB72F9">
        <w:rPr>
          <w:rFonts w:ascii="Tahoma" w:hAnsi="Tahoma" w:cs="Tahoma"/>
          <w:bCs/>
          <w:sz w:val="21"/>
          <w:szCs w:val="21"/>
        </w:rPr>
        <w:t>” e, cada um, quando isolada e indistintamente “</w:t>
      </w:r>
      <w:r w:rsidRPr="00FB72F9">
        <w:rPr>
          <w:rFonts w:ascii="Tahoma" w:hAnsi="Tahoma" w:cs="Tahoma"/>
          <w:bCs/>
          <w:sz w:val="21"/>
          <w:szCs w:val="21"/>
          <w:u w:val="single"/>
        </w:rPr>
        <w:t>Avalista</w:t>
      </w:r>
      <w:r w:rsidRPr="00FB72F9">
        <w:rPr>
          <w:rFonts w:ascii="Tahoma" w:hAnsi="Tahoma" w:cs="Tahoma"/>
          <w:bCs/>
          <w:sz w:val="21"/>
          <w:szCs w:val="21"/>
        </w:rPr>
        <w:t>”)</w:t>
      </w:r>
      <w:r w:rsidRPr="00FB72F9">
        <w:rPr>
          <w:rFonts w:ascii="Tahoma" w:eastAsia="MS Mincho" w:hAnsi="Tahoma" w:cs="Tahoma"/>
          <w:sz w:val="21"/>
          <w:szCs w:val="21"/>
          <w:lang w:eastAsia="ja-JP"/>
        </w:rPr>
        <w:t>; e</w:t>
      </w:r>
    </w:p>
    <w:p w14:paraId="6058837C" w14:textId="77777777" w:rsidR="00CD0495" w:rsidRPr="00FB72F9" w:rsidRDefault="00CD0495" w:rsidP="00CD0495">
      <w:pPr>
        <w:pStyle w:val="PargrafodaLista"/>
        <w:widowControl w:val="0"/>
        <w:suppressAutoHyphens/>
        <w:spacing w:line="320" w:lineRule="exact"/>
        <w:ind w:left="596"/>
        <w:jc w:val="both"/>
        <w:rPr>
          <w:rFonts w:ascii="Tahoma" w:hAnsi="Tahoma" w:cs="Tahoma"/>
          <w:sz w:val="21"/>
          <w:szCs w:val="21"/>
        </w:rPr>
      </w:pPr>
    </w:p>
    <w:p w14:paraId="3EB91DCA" w14:textId="35C01380" w:rsidR="00CD0495" w:rsidRPr="00FB72F9" w:rsidRDefault="00CD0495" w:rsidP="00CD0495">
      <w:pPr>
        <w:pStyle w:val="PargrafodaLista"/>
        <w:widowControl w:val="0"/>
        <w:numPr>
          <w:ilvl w:val="0"/>
          <w:numId w:val="40"/>
        </w:numPr>
        <w:tabs>
          <w:tab w:val="left" w:pos="567"/>
          <w:tab w:val="left" w:pos="1134"/>
          <w:tab w:val="left" w:pos="1276"/>
        </w:tabs>
        <w:spacing w:line="320" w:lineRule="exact"/>
        <w:ind w:left="1134" w:hanging="567"/>
        <w:contextualSpacing/>
        <w:jc w:val="both"/>
        <w:rPr>
          <w:rFonts w:ascii="Tahoma" w:hAnsi="Tahoma" w:cs="Tahoma"/>
          <w:sz w:val="21"/>
          <w:szCs w:val="21"/>
        </w:rPr>
      </w:pPr>
      <w:r w:rsidRPr="00FB72F9">
        <w:rPr>
          <w:rFonts w:ascii="Tahoma" w:hAnsi="Tahoma" w:cs="Tahoma"/>
          <w:sz w:val="21"/>
          <w:szCs w:val="21"/>
        </w:rPr>
        <w:t>Cessão fiduciária de recebíveis excedentes àqueles necessários ao adimplemento dos Certificados de Recebíveis Imobiliários da 4ª série 1ª Emissão da Casa de Pedra Securitizadora de Créditos S.A. (</w:t>
      </w:r>
      <w:r w:rsidRPr="00FB72F9">
        <w:rPr>
          <w:rFonts w:ascii="Tahoma" w:hAnsi="Tahoma" w:cs="Tahoma"/>
          <w:spacing w:val="-3"/>
          <w:sz w:val="21"/>
          <w:szCs w:val="21"/>
        </w:rPr>
        <w:t>“</w:t>
      </w:r>
      <w:r w:rsidRPr="00FB72F9">
        <w:rPr>
          <w:rFonts w:ascii="Tahoma" w:hAnsi="Tahoma" w:cs="Tahoma"/>
          <w:sz w:val="21"/>
          <w:szCs w:val="21"/>
          <w:u w:val="single"/>
        </w:rPr>
        <w:t>Cessão Fiduciária do Excedente do CRI Cipó</w:t>
      </w:r>
      <w:r w:rsidRPr="00FB72F9">
        <w:rPr>
          <w:rFonts w:ascii="Tahoma" w:hAnsi="Tahoma" w:cs="Tahoma"/>
          <w:sz w:val="21"/>
          <w:szCs w:val="21"/>
        </w:rPr>
        <w:t>” e “</w:t>
      </w:r>
      <w:r w:rsidRPr="00FB72F9">
        <w:rPr>
          <w:rFonts w:ascii="Tahoma" w:hAnsi="Tahoma" w:cs="Tahoma"/>
          <w:sz w:val="21"/>
          <w:szCs w:val="21"/>
          <w:u w:val="single"/>
        </w:rPr>
        <w:t>CRI Cipó</w:t>
      </w:r>
      <w:r w:rsidRPr="00FB72F9">
        <w:rPr>
          <w:rFonts w:ascii="Tahoma" w:hAnsi="Tahoma" w:cs="Tahoma"/>
          <w:sz w:val="21"/>
          <w:szCs w:val="21"/>
        </w:rPr>
        <w:t xml:space="preserve">”, respectivamente), a ser outorgada pela </w:t>
      </w:r>
      <w:r w:rsidRPr="00FB72F9">
        <w:rPr>
          <w:rFonts w:ascii="Tahoma" w:hAnsi="Tahoma" w:cs="Tahoma"/>
          <w:b/>
          <w:bCs/>
          <w:sz w:val="21"/>
          <w:szCs w:val="21"/>
        </w:rPr>
        <w:t>SPE CIPÓ CONSTRUÇÕES E EMPREENDIMENTOS LTDA.</w:t>
      </w:r>
      <w:r w:rsidRPr="00FB72F9">
        <w:rPr>
          <w:rFonts w:ascii="Tahoma" w:hAnsi="Tahoma" w:cs="Tahoma"/>
          <w:sz w:val="21"/>
          <w:szCs w:val="21"/>
        </w:rPr>
        <w:t xml:space="preserve">, sociedade empresária limitada com sede na Cidade de Porto Alegre, Estado do Rio Grande do Sul, na Rua </w:t>
      </w:r>
      <w:ins w:id="191" w:author="Pedro Onzi | RottaEly" w:date="2021-03-04T15:48:00Z">
        <w:r w:rsidR="004B22D5" w:rsidRPr="004B22D5">
          <w:rPr>
            <w:rFonts w:ascii="Tahoma" w:hAnsi="Tahoma" w:cs="Tahoma"/>
            <w:sz w:val="21"/>
            <w:szCs w:val="21"/>
          </w:rPr>
          <w:t>Avenida José de Alencar, nº 521, Sala 902, Bairro Menino Deus, CEP: 90.880-480</w:t>
        </w:r>
      </w:ins>
      <w:del w:id="192" w:author="Pedro Onzi | RottaEly" w:date="2021-03-04T15:48:00Z">
        <w:r w:rsidRPr="00FB72F9" w:rsidDel="004B22D5">
          <w:rPr>
            <w:rFonts w:ascii="Tahoma" w:hAnsi="Tahoma" w:cs="Tahoma"/>
            <w:sz w:val="21"/>
            <w:szCs w:val="21"/>
          </w:rPr>
          <w:delText>Vinte e Quatro de Outubro nº 353, sala 407, 4º andar, Bairro/Distrito Moinhos de Vento, CEP 90510-002</w:delText>
        </w:r>
      </w:del>
      <w:r w:rsidRPr="00FB72F9">
        <w:rPr>
          <w:rFonts w:ascii="Tahoma" w:hAnsi="Tahoma" w:cs="Tahoma"/>
          <w:sz w:val="21"/>
          <w:szCs w:val="21"/>
        </w:rPr>
        <w:t>, inscrita no CNPJ/ME nº 30.080.159/0001-24 (“</w:t>
      </w:r>
      <w:r w:rsidRPr="00FB72F9">
        <w:rPr>
          <w:rFonts w:ascii="Tahoma" w:hAnsi="Tahoma" w:cs="Tahoma"/>
          <w:sz w:val="21"/>
          <w:szCs w:val="21"/>
          <w:u w:val="single"/>
        </w:rPr>
        <w:t>SPE Cipó</w:t>
      </w:r>
      <w:r w:rsidRPr="00FB72F9">
        <w:rPr>
          <w:rFonts w:ascii="Tahoma" w:hAnsi="Tahoma" w:cs="Tahoma"/>
          <w:sz w:val="21"/>
          <w:szCs w:val="21"/>
        </w:rPr>
        <w:t>”), em favor da Securitizadora, nos termos do Instrumento Particular de Cessão Fiduciária de Créditos Imobiliários Excedentes (“</w:t>
      </w:r>
      <w:r w:rsidRPr="00FB72F9">
        <w:rPr>
          <w:rFonts w:ascii="Tahoma" w:hAnsi="Tahoma" w:cs="Tahoma"/>
          <w:spacing w:val="-3"/>
          <w:sz w:val="21"/>
          <w:szCs w:val="21"/>
          <w:u w:val="single"/>
        </w:rPr>
        <w:t>Contrato de Cessão Fiduciária de Excedente</w:t>
      </w:r>
      <w:r w:rsidRPr="00FB72F9">
        <w:rPr>
          <w:rFonts w:ascii="Tahoma" w:hAnsi="Tahoma" w:cs="Tahoma"/>
          <w:spacing w:val="-3"/>
          <w:sz w:val="21"/>
          <w:szCs w:val="21"/>
        </w:rPr>
        <w:t>”)</w:t>
      </w:r>
      <w:r w:rsidRPr="00FB72F9">
        <w:rPr>
          <w:rFonts w:ascii="Tahoma" w:hAnsi="Tahoma" w:cs="Tahoma"/>
          <w:sz w:val="21"/>
          <w:szCs w:val="21"/>
        </w:rPr>
        <w:t>.</w:t>
      </w:r>
    </w:p>
    <w:p w14:paraId="5EB89DE1"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6B8DB639"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Fiduciária, na qualidade de securitizadora, pretende emitir, nesta data, 2 (duas) Cédulas de Crédito Imobiliário fracionárias, com garantia real, sob a forma escritural (“</w:t>
      </w:r>
      <w:r w:rsidRPr="00FB72F9">
        <w:rPr>
          <w:rFonts w:ascii="Tahoma" w:hAnsi="Tahoma" w:cs="Tahoma"/>
          <w:sz w:val="21"/>
          <w:szCs w:val="21"/>
          <w:u w:val="single"/>
        </w:rPr>
        <w:t>CCI</w:t>
      </w:r>
      <w:r w:rsidRPr="00FB72F9">
        <w:rPr>
          <w:rFonts w:ascii="Tahoma" w:hAnsi="Tahoma" w:cs="Tahoma"/>
          <w:sz w:val="21"/>
          <w:szCs w:val="21"/>
        </w:rPr>
        <w:t xml:space="preserve">”), para representar os Créditos Imobiliários, nos termos do </w:t>
      </w:r>
      <w:r w:rsidRPr="00FB72F9">
        <w:rPr>
          <w:rFonts w:ascii="Tahoma" w:hAnsi="Tahoma" w:cs="Tahoma"/>
          <w:i/>
          <w:sz w:val="21"/>
          <w:szCs w:val="21"/>
        </w:rPr>
        <w:t>Instrumento Particular de Emissão de Cédulas de Crédito Imobiliário Fracionárias, com Garantia Real e Sob a Forma Escritural</w:t>
      </w:r>
      <w:r w:rsidRPr="00FB72F9">
        <w:rPr>
          <w:rFonts w:ascii="Tahoma" w:hAnsi="Tahoma" w:cs="Tahoma"/>
          <w:sz w:val="21"/>
          <w:szCs w:val="21"/>
        </w:rPr>
        <w:t xml:space="preserve"> (“</w:t>
      </w:r>
      <w:r w:rsidRPr="00FB72F9">
        <w:rPr>
          <w:rFonts w:ascii="Tahoma" w:hAnsi="Tahoma" w:cs="Tahoma"/>
          <w:sz w:val="21"/>
          <w:szCs w:val="21"/>
          <w:u w:val="single"/>
        </w:rPr>
        <w:t>Escritura de Emissão de CCI</w:t>
      </w:r>
      <w:r w:rsidRPr="00FB72F9">
        <w:rPr>
          <w:rFonts w:ascii="Tahoma" w:hAnsi="Tahoma" w:cs="Tahoma"/>
          <w:sz w:val="21"/>
          <w:szCs w:val="21"/>
        </w:rPr>
        <w:t>”), celebrado entre a Fiduciária e a</w:t>
      </w:r>
      <w:r w:rsidRPr="00FB72F9">
        <w:rPr>
          <w:rFonts w:ascii="Tahoma" w:hAnsi="Tahoma" w:cs="Tahoma"/>
          <w:b/>
          <w:bCs/>
          <w:sz w:val="21"/>
          <w:szCs w:val="21"/>
        </w:rPr>
        <w:t xml:space="preserve"> SIMPLIFIC PAVARINI DISTRIBUIDORA DE TITULOS E VALORES MOBILIÁRIOS LTDA</w:t>
      </w:r>
      <w:r w:rsidRPr="00FB72F9">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FB72F9">
        <w:rPr>
          <w:rFonts w:ascii="Tahoma" w:hAnsi="Tahoma" w:cs="Tahoma"/>
          <w:sz w:val="21"/>
          <w:szCs w:val="21"/>
        </w:rPr>
        <w:t>(“</w:t>
      </w:r>
      <w:r w:rsidRPr="00FB72F9">
        <w:rPr>
          <w:rFonts w:ascii="Tahoma" w:hAnsi="Tahoma" w:cs="Tahoma"/>
          <w:sz w:val="21"/>
          <w:szCs w:val="21"/>
          <w:u w:val="single"/>
        </w:rPr>
        <w:t>Instituição Custodiante</w:t>
      </w:r>
      <w:r w:rsidRPr="00FB72F9">
        <w:rPr>
          <w:rFonts w:ascii="Tahoma" w:hAnsi="Tahoma" w:cs="Tahoma"/>
          <w:sz w:val="21"/>
          <w:szCs w:val="21"/>
        </w:rPr>
        <w:t>” ou “</w:t>
      </w:r>
      <w:r w:rsidRPr="00FB72F9">
        <w:rPr>
          <w:rFonts w:ascii="Tahoma" w:hAnsi="Tahoma" w:cs="Tahoma"/>
          <w:sz w:val="21"/>
          <w:szCs w:val="21"/>
          <w:u w:val="single"/>
        </w:rPr>
        <w:t>Agente Fiduciário</w:t>
      </w:r>
      <w:r w:rsidRPr="00FB72F9">
        <w:rPr>
          <w:rFonts w:ascii="Tahoma" w:hAnsi="Tahoma" w:cs="Tahoma"/>
          <w:sz w:val="21"/>
          <w:szCs w:val="21"/>
        </w:rPr>
        <w:t>”, conforme aplicável);</w:t>
      </w:r>
    </w:p>
    <w:p w14:paraId="3694A1B8" w14:textId="77777777" w:rsidR="00CD0495" w:rsidRPr="00FB72F9" w:rsidRDefault="00CD0495" w:rsidP="00CD0495">
      <w:pPr>
        <w:spacing w:line="320" w:lineRule="exact"/>
        <w:contextualSpacing/>
        <w:rPr>
          <w:rFonts w:ascii="Tahoma" w:hAnsi="Tahoma" w:cs="Tahoma"/>
          <w:sz w:val="21"/>
          <w:szCs w:val="21"/>
        </w:rPr>
      </w:pPr>
    </w:p>
    <w:p w14:paraId="7F0CD0CE"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bCs/>
          <w:sz w:val="21"/>
          <w:szCs w:val="21"/>
        </w:rPr>
        <w:t xml:space="preserve">A Fiduciária é uma companhia securitizadora de créditos imobiliários, constituída nos termos </w:t>
      </w:r>
      <w:r w:rsidRPr="00FB72F9">
        <w:rPr>
          <w:rFonts w:ascii="Tahoma" w:hAnsi="Tahoma" w:cs="Tahoma"/>
          <w:bCs/>
          <w:sz w:val="21"/>
          <w:szCs w:val="21"/>
        </w:rPr>
        <w:lastRenderedPageBreak/>
        <w:t>do artigo 3º da Lei n.º 9.514, de 20 de novembro de 1997, conforme alterada (“</w:t>
      </w:r>
      <w:r w:rsidRPr="00FB72F9">
        <w:rPr>
          <w:rFonts w:ascii="Tahoma" w:hAnsi="Tahoma" w:cs="Tahoma"/>
          <w:sz w:val="21"/>
          <w:szCs w:val="21"/>
          <w:u w:val="single"/>
        </w:rPr>
        <w:t>Lei nº 9.514/97</w:t>
      </w:r>
      <w:r w:rsidRPr="00FB72F9">
        <w:rPr>
          <w:rFonts w:ascii="Tahoma" w:hAnsi="Tahoma" w:cs="Tahoma"/>
          <w:sz w:val="21"/>
          <w:szCs w:val="21"/>
        </w:rPr>
        <w:t>”), devidamente registrada perante a CVM nos termos da Instrução CVM nº 414, de 30 de dezembro de 2004, conforme alterada (“</w:t>
      </w:r>
      <w:r w:rsidRPr="00FB72F9">
        <w:rPr>
          <w:rFonts w:ascii="Tahoma" w:hAnsi="Tahoma" w:cs="Tahoma"/>
          <w:sz w:val="21"/>
          <w:szCs w:val="21"/>
          <w:u w:val="single"/>
        </w:rPr>
        <w:t>Instrução CVM 414</w:t>
      </w:r>
      <w:r w:rsidRPr="00FB72F9">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9B35B2F" w14:textId="77777777" w:rsidR="00CD0495" w:rsidRPr="00FB72F9" w:rsidRDefault="00CD0495" w:rsidP="00CD0495">
      <w:pPr>
        <w:spacing w:line="320" w:lineRule="exact"/>
        <w:ind w:left="567"/>
        <w:contextualSpacing/>
        <w:rPr>
          <w:rFonts w:ascii="Tahoma" w:hAnsi="Tahoma" w:cs="Tahoma"/>
          <w:sz w:val="21"/>
          <w:szCs w:val="21"/>
        </w:rPr>
      </w:pPr>
    </w:p>
    <w:p w14:paraId="60BDE6B9"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A Fiduciária pretende </w:t>
      </w:r>
      <w:r w:rsidRPr="00FB72F9">
        <w:rPr>
          <w:rFonts w:ascii="Tahoma" w:hAnsi="Tahoma" w:cs="Tahoma"/>
          <w:bCs/>
          <w:sz w:val="21"/>
          <w:szCs w:val="21"/>
        </w:rPr>
        <w:t xml:space="preserve">vincular os Créditos Imobiliários, garantidos pela presente alienação fiduciária e representados pelas CCI, aos </w:t>
      </w:r>
      <w:r w:rsidRPr="00FB72F9">
        <w:rPr>
          <w:rFonts w:ascii="Tahoma" w:hAnsi="Tahoma" w:cs="Tahoma"/>
          <w:sz w:val="21"/>
          <w:szCs w:val="21"/>
        </w:rPr>
        <w:t>Certificados de Recebíveis Imobiliários</w:t>
      </w:r>
      <w:r w:rsidRPr="00FB72F9">
        <w:rPr>
          <w:rFonts w:ascii="Tahoma" w:hAnsi="Tahoma" w:cs="Tahoma"/>
          <w:bCs/>
          <w:sz w:val="21"/>
          <w:szCs w:val="21"/>
        </w:rPr>
        <w:t xml:space="preserve"> da </w:t>
      </w:r>
      <w:r w:rsidRPr="00FB72F9">
        <w:rPr>
          <w:rFonts w:ascii="Tahoma" w:hAnsi="Tahoma" w:cs="Tahoma"/>
          <w:sz w:val="21"/>
          <w:szCs w:val="21"/>
        </w:rPr>
        <w:t>9</w:t>
      </w:r>
      <w:r w:rsidRPr="00FB72F9">
        <w:rPr>
          <w:rFonts w:ascii="Tahoma" w:hAnsi="Tahoma" w:cs="Tahoma"/>
          <w:bCs/>
          <w:sz w:val="21"/>
          <w:szCs w:val="21"/>
        </w:rPr>
        <w:t xml:space="preserve">ª e 10ª Séries da sua </w:t>
      </w:r>
      <w:r w:rsidRPr="00FB72F9">
        <w:rPr>
          <w:rFonts w:ascii="Tahoma" w:hAnsi="Tahoma" w:cs="Tahoma"/>
          <w:sz w:val="21"/>
          <w:szCs w:val="21"/>
        </w:rPr>
        <w:t>1</w:t>
      </w:r>
      <w:r w:rsidRPr="00FB72F9">
        <w:rPr>
          <w:rFonts w:ascii="Tahoma" w:hAnsi="Tahoma" w:cs="Tahoma"/>
          <w:bCs/>
          <w:sz w:val="21"/>
          <w:szCs w:val="21"/>
        </w:rPr>
        <w:t>ª Emissão (“</w:t>
      </w:r>
      <w:r w:rsidRPr="00FB72F9">
        <w:rPr>
          <w:rFonts w:ascii="Tahoma" w:hAnsi="Tahoma" w:cs="Tahoma"/>
          <w:bCs/>
          <w:sz w:val="21"/>
          <w:szCs w:val="21"/>
          <w:u w:val="single"/>
        </w:rPr>
        <w:t>CRI</w:t>
      </w:r>
      <w:r w:rsidRPr="00FB72F9">
        <w:rPr>
          <w:rFonts w:ascii="Tahoma" w:hAnsi="Tahoma" w:cs="Tahoma"/>
          <w:bCs/>
          <w:sz w:val="21"/>
          <w:szCs w:val="21"/>
        </w:rPr>
        <w:t xml:space="preserve">”), conforme o </w:t>
      </w:r>
      <w:r w:rsidRPr="00FB72F9">
        <w:rPr>
          <w:rFonts w:ascii="Tahoma" w:hAnsi="Tahoma" w:cs="Tahoma"/>
          <w:bCs/>
          <w:i/>
          <w:sz w:val="21"/>
          <w:szCs w:val="21"/>
        </w:rPr>
        <w:t>Termo de Securitização de Créditos Imobiliários</w:t>
      </w:r>
      <w:r w:rsidRPr="00FB72F9">
        <w:rPr>
          <w:rFonts w:ascii="Tahoma" w:hAnsi="Tahoma" w:cs="Tahoma"/>
          <w:bCs/>
          <w:i/>
          <w:iCs/>
          <w:sz w:val="21"/>
          <w:szCs w:val="21"/>
        </w:rPr>
        <w:t xml:space="preserve"> da </w:t>
      </w:r>
      <w:r w:rsidRPr="00FB72F9">
        <w:rPr>
          <w:rFonts w:ascii="Tahoma" w:hAnsi="Tahoma" w:cs="Tahoma"/>
          <w:i/>
          <w:iCs/>
          <w:sz w:val="21"/>
          <w:szCs w:val="21"/>
        </w:rPr>
        <w:t>11</w:t>
      </w:r>
      <w:r w:rsidRPr="00FB72F9">
        <w:rPr>
          <w:rFonts w:ascii="Tahoma" w:hAnsi="Tahoma" w:cs="Tahoma"/>
          <w:bCs/>
          <w:i/>
          <w:iCs/>
          <w:sz w:val="21"/>
          <w:szCs w:val="21"/>
        </w:rPr>
        <w:t>ª e 12ª Séries da 1ª Emissão da Securitizadora</w:t>
      </w:r>
      <w:r w:rsidRPr="00FB72F9">
        <w:rPr>
          <w:rFonts w:ascii="Tahoma" w:hAnsi="Tahoma" w:cs="Tahoma"/>
          <w:bCs/>
          <w:i/>
          <w:sz w:val="21"/>
          <w:szCs w:val="21"/>
        </w:rPr>
        <w:t xml:space="preserve"> </w:t>
      </w:r>
      <w:r w:rsidRPr="00FB72F9">
        <w:rPr>
          <w:rFonts w:ascii="Tahoma" w:hAnsi="Tahoma" w:cs="Tahoma"/>
          <w:bCs/>
          <w:sz w:val="21"/>
          <w:szCs w:val="21"/>
        </w:rPr>
        <w:t>("</w:t>
      </w:r>
      <w:r w:rsidRPr="00FB72F9">
        <w:rPr>
          <w:rFonts w:ascii="Tahoma" w:hAnsi="Tahoma" w:cs="Tahoma"/>
          <w:bCs/>
          <w:sz w:val="21"/>
          <w:szCs w:val="21"/>
          <w:u w:val="single"/>
        </w:rPr>
        <w:t>Termo de Securitização</w:t>
      </w:r>
      <w:r w:rsidRPr="00FB72F9">
        <w:rPr>
          <w:rFonts w:ascii="Tahoma" w:hAnsi="Tahoma" w:cs="Tahoma"/>
          <w:bCs/>
          <w:sz w:val="21"/>
          <w:szCs w:val="21"/>
        </w:rPr>
        <w:t xml:space="preserve">”), celebrado, nesta data, entre a Fiduciária e o </w:t>
      </w:r>
      <w:r w:rsidRPr="00FB72F9">
        <w:rPr>
          <w:rFonts w:ascii="Tahoma" w:hAnsi="Tahoma" w:cs="Tahoma"/>
          <w:sz w:val="21"/>
          <w:szCs w:val="21"/>
        </w:rPr>
        <w:t xml:space="preserve">Agente Fiduciário; </w:t>
      </w:r>
    </w:p>
    <w:p w14:paraId="70494070" w14:textId="77777777" w:rsidR="00CD0495" w:rsidRPr="00FB72F9" w:rsidRDefault="00CD0495" w:rsidP="00CD0495">
      <w:pPr>
        <w:pStyle w:val="PargrafodaLista"/>
        <w:spacing w:line="320" w:lineRule="exact"/>
        <w:rPr>
          <w:rFonts w:ascii="Tahoma" w:hAnsi="Tahoma" w:cs="Tahoma"/>
          <w:sz w:val="21"/>
          <w:szCs w:val="21"/>
        </w:rPr>
      </w:pPr>
    </w:p>
    <w:p w14:paraId="453A04D8"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Os CRI serão objeto de oferta pública de distribuição, com esforços restritos de colocação, nos termos da Instrução CVM nº 476, de 16 de janeiro de 2009, conforme em vigor (“</w:t>
      </w:r>
      <w:r w:rsidRPr="00FB72F9">
        <w:rPr>
          <w:rFonts w:ascii="Tahoma" w:hAnsi="Tahoma" w:cs="Tahoma"/>
          <w:sz w:val="21"/>
          <w:szCs w:val="21"/>
          <w:u w:val="single"/>
        </w:rPr>
        <w:t>Oferta Pública Restrita</w:t>
      </w:r>
      <w:r w:rsidRPr="00FB72F9">
        <w:rPr>
          <w:rFonts w:ascii="Tahoma" w:hAnsi="Tahoma" w:cs="Tahoma"/>
          <w:sz w:val="21"/>
          <w:szCs w:val="21"/>
        </w:rPr>
        <w:t xml:space="preserve">”), contando com a intermediação da </w:t>
      </w:r>
      <w:r w:rsidRPr="00FB72F9">
        <w:rPr>
          <w:rFonts w:ascii="Tahoma" w:hAnsi="Tahoma" w:cs="Tahoma"/>
          <w:b/>
          <w:bCs/>
          <w:sz w:val="21"/>
          <w:szCs w:val="21"/>
        </w:rPr>
        <w:t>TERRA INVESTIMENTOS DISTRIBUIDORA DE TÍTULOS E VALORES MOBILIÁRIOS LTDA.</w:t>
      </w:r>
      <w:r w:rsidRPr="00FB72F9">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FB72F9">
        <w:rPr>
          <w:rFonts w:ascii="Tahoma" w:hAnsi="Tahoma" w:cs="Tahoma"/>
          <w:i/>
          <w:sz w:val="21"/>
          <w:szCs w:val="21"/>
        </w:rPr>
        <w:t>Contrato de Distribuição Pública com Esforços Restritos, sob o Regime de Melhores Esforços, de Certificados de Recebíveis Imobiliários da 11ª e 12ª Séries da 1ª Emissão da Casa de Pedra Securitizadora de Crédito S.A.</w:t>
      </w:r>
      <w:r w:rsidRPr="00FB72F9">
        <w:rPr>
          <w:rFonts w:ascii="Tahoma" w:hAnsi="Tahoma" w:cs="Tahoma"/>
          <w:sz w:val="21"/>
          <w:szCs w:val="21"/>
        </w:rPr>
        <w:t>” (“</w:t>
      </w:r>
      <w:r w:rsidRPr="00FB72F9">
        <w:rPr>
          <w:rFonts w:ascii="Tahoma" w:hAnsi="Tahoma" w:cs="Tahoma"/>
          <w:sz w:val="21"/>
          <w:szCs w:val="21"/>
          <w:u w:val="single"/>
        </w:rPr>
        <w:t>Contrato de Distribuição</w:t>
      </w:r>
      <w:r w:rsidRPr="00FB72F9">
        <w:rPr>
          <w:rFonts w:ascii="Tahoma" w:hAnsi="Tahoma" w:cs="Tahoma"/>
          <w:sz w:val="21"/>
          <w:szCs w:val="21"/>
        </w:rPr>
        <w:t>”);</w:t>
      </w:r>
    </w:p>
    <w:p w14:paraId="5DD8AB8F"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5C3A65AA"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Integram a Oferta Restrita os seguintes documentos (quando em conjunto, “</w:t>
      </w:r>
      <w:r w:rsidRPr="00FB72F9">
        <w:rPr>
          <w:rFonts w:ascii="Tahoma" w:hAnsi="Tahoma" w:cs="Tahoma"/>
          <w:sz w:val="21"/>
          <w:szCs w:val="21"/>
          <w:u w:val="single"/>
        </w:rPr>
        <w:t>Documentos da Operação</w:t>
      </w:r>
      <w:r w:rsidRPr="00FB72F9">
        <w:rPr>
          <w:rFonts w:ascii="Tahoma" w:hAnsi="Tahoma" w:cs="Tahoma"/>
          <w:sz w:val="21"/>
          <w:szCs w:val="21"/>
        </w:rPr>
        <w:t xml:space="preserve">”): (i) </w:t>
      </w:r>
      <w:r w:rsidRPr="00FB72F9">
        <w:rPr>
          <w:rFonts w:ascii="Tahoma" w:hAnsi="Tahoma" w:cs="Tahoma"/>
          <w:bCs/>
          <w:sz w:val="21"/>
          <w:szCs w:val="21"/>
        </w:rPr>
        <w:t>a</w:t>
      </w:r>
      <w:r w:rsidRPr="00FB72F9">
        <w:rPr>
          <w:rFonts w:ascii="Tahoma" w:hAnsi="Tahoma" w:cs="Tahoma"/>
          <w:sz w:val="21"/>
          <w:szCs w:val="21"/>
        </w:rPr>
        <w:t xml:space="preserve"> CCB; (ii) a Escritura de Emissão de CCI; (iii) o Contrato de Cessão; (iv) o presente Contrato; (v) o Contrato de Cessão Fiduciária; (vi) a Promessa de Alienação Fiduciária; (vii) a Alienação Fiduciária de Quotas; (viii) o Contrato de Cessão Fiduciária de Excedente; (ix) o Termo de Securitização; </w:t>
      </w:r>
      <w:r w:rsidRPr="00FB72F9">
        <w:rPr>
          <w:rFonts w:ascii="Tahoma" w:eastAsia="Times New Roman" w:hAnsi="Tahoma" w:cs="Tahoma"/>
          <w:sz w:val="21"/>
          <w:szCs w:val="21"/>
        </w:rPr>
        <w:t>(x)</w:t>
      </w:r>
      <w:r w:rsidRPr="00FB72F9">
        <w:rPr>
          <w:rFonts w:ascii="Tahoma" w:eastAsia="Times New Roman" w:hAnsi="Tahoma" w:cs="Tahoma"/>
          <w:bCs/>
          <w:sz w:val="21"/>
          <w:szCs w:val="21"/>
        </w:rPr>
        <w:t xml:space="preserve"> os boletins de subscrição dos CRI, conforme firmados por cada titular dos CRI; e (xi) </w:t>
      </w:r>
      <w:r w:rsidRPr="00FB72F9">
        <w:rPr>
          <w:rFonts w:ascii="Tahoma" w:eastAsia="Times New Roman" w:hAnsi="Tahoma" w:cs="Tahoma"/>
          <w:sz w:val="21"/>
          <w:szCs w:val="21"/>
        </w:rPr>
        <w:t>o Contrato de Distribuição</w:t>
      </w:r>
      <w:r w:rsidRPr="00FB72F9">
        <w:rPr>
          <w:rFonts w:ascii="Tahoma" w:eastAsia="Times New Roman" w:hAnsi="Tahoma" w:cs="Tahoma"/>
          <w:bCs/>
          <w:sz w:val="21"/>
          <w:szCs w:val="21"/>
        </w:rPr>
        <w:t>;</w:t>
      </w:r>
    </w:p>
    <w:p w14:paraId="475B06FF" w14:textId="77777777" w:rsidR="00CD0495" w:rsidRPr="00FB72F9" w:rsidRDefault="00CD0495" w:rsidP="00CD0495">
      <w:pPr>
        <w:widowControl w:val="0"/>
        <w:spacing w:line="320" w:lineRule="exact"/>
        <w:ind w:left="567"/>
        <w:contextualSpacing/>
        <w:jc w:val="both"/>
        <w:rPr>
          <w:rFonts w:ascii="Tahoma" w:hAnsi="Tahoma" w:cs="Tahoma"/>
          <w:sz w:val="21"/>
          <w:szCs w:val="21"/>
        </w:rPr>
      </w:pPr>
    </w:p>
    <w:p w14:paraId="0A282F1E"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42A45A81" w14:textId="77777777" w:rsidR="00CD0495" w:rsidRPr="00FB72F9" w:rsidRDefault="00CD0495" w:rsidP="00CD0495">
      <w:pPr>
        <w:pStyle w:val="PargrafodaLista"/>
        <w:spacing w:line="320" w:lineRule="exact"/>
        <w:ind w:left="567"/>
        <w:rPr>
          <w:rFonts w:ascii="Tahoma" w:hAnsi="Tahoma" w:cs="Tahoma"/>
          <w:sz w:val="21"/>
          <w:szCs w:val="21"/>
        </w:rPr>
      </w:pPr>
    </w:p>
    <w:p w14:paraId="3630E114" w14:textId="77777777" w:rsidR="00CD0495" w:rsidRPr="00FB72F9" w:rsidRDefault="00CD0495" w:rsidP="00CD0495">
      <w:pPr>
        <w:widowControl w:val="0"/>
        <w:numPr>
          <w:ilvl w:val="0"/>
          <w:numId w:val="39"/>
        </w:numPr>
        <w:spacing w:line="320" w:lineRule="exact"/>
        <w:ind w:left="567" w:hanging="567"/>
        <w:contextualSpacing/>
        <w:jc w:val="both"/>
        <w:rPr>
          <w:rFonts w:ascii="Tahoma" w:hAnsi="Tahoma" w:cs="Tahoma"/>
          <w:sz w:val="21"/>
          <w:szCs w:val="21"/>
        </w:rPr>
      </w:pPr>
      <w:r w:rsidRPr="00FB72F9">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50BEB039" w14:textId="77777777" w:rsidR="009E21E8" w:rsidRPr="00FB72F9" w:rsidRDefault="009E21E8" w:rsidP="009E21E8">
      <w:pPr>
        <w:widowControl w:val="0"/>
        <w:spacing w:line="320" w:lineRule="exact"/>
        <w:contextualSpacing/>
        <w:jc w:val="both"/>
        <w:rPr>
          <w:rFonts w:ascii="Tahoma" w:hAnsi="Tahoma" w:cs="Tahoma"/>
          <w:sz w:val="21"/>
          <w:szCs w:val="21"/>
        </w:rPr>
      </w:pPr>
    </w:p>
    <w:p w14:paraId="3E7B6CD3" w14:textId="77777777" w:rsidR="009E21E8" w:rsidRPr="00FB72F9" w:rsidRDefault="009E21E8" w:rsidP="009E21E8">
      <w:pPr>
        <w:widowControl w:val="0"/>
        <w:tabs>
          <w:tab w:val="left" w:pos="567"/>
        </w:tabs>
        <w:spacing w:line="320" w:lineRule="exact"/>
        <w:contextualSpacing/>
        <w:jc w:val="both"/>
        <w:rPr>
          <w:rFonts w:ascii="Tahoma" w:hAnsi="Tahoma" w:cs="Tahoma"/>
          <w:sz w:val="21"/>
          <w:szCs w:val="21"/>
        </w:rPr>
      </w:pPr>
      <w:r w:rsidRPr="00FB72F9">
        <w:rPr>
          <w:rFonts w:ascii="Tahoma" w:hAnsi="Tahoma" w:cs="Tahoma"/>
          <w:b/>
          <w:sz w:val="21"/>
          <w:szCs w:val="21"/>
        </w:rPr>
        <w:t>RESOLVEM</w:t>
      </w:r>
      <w:r w:rsidRPr="00FB72F9">
        <w:rPr>
          <w:rFonts w:ascii="Tahoma" w:hAnsi="Tahoma" w:cs="Tahoma"/>
          <w:sz w:val="21"/>
          <w:szCs w:val="21"/>
        </w:rPr>
        <w:t xml:space="preserve"> as Partes celebrar o presente Contrato, o qual será regido pelas seguintes cláusulas, condições e características.</w:t>
      </w:r>
    </w:p>
    <w:p w14:paraId="200AA6A2" w14:textId="77777777" w:rsidR="009E21E8" w:rsidRPr="00FB72F9" w:rsidRDefault="009E21E8" w:rsidP="009E21E8">
      <w:pPr>
        <w:widowControl w:val="0"/>
        <w:spacing w:line="320" w:lineRule="exact"/>
        <w:contextualSpacing/>
        <w:jc w:val="both"/>
        <w:rPr>
          <w:rFonts w:ascii="Tahoma" w:hAnsi="Tahoma" w:cs="Tahoma"/>
          <w:b/>
          <w:sz w:val="21"/>
          <w:szCs w:val="21"/>
        </w:rPr>
      </w:pPr>
    </w:p>
    <w:p w14:paraId="53A74F5F" w14:textId="77777777" w:rsidR="009E21E8" w:rsidRPr="00FB72F9"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FB72F9">
        <w:rPr>
          <w:rFonts w:ascii="Tahoma" w:hAnsi="Tahoma" w:cs="Tahoma"/>
          <w:b/>
          <w:sz w:val="21"/>
          <w:szCs w:val="21"/>
        </w:rPr>
        <w:t>III – CLÁUSULAS</w:t>
      </w:r>
    </w:p>
    <w:p w14:paraId="549CC408" w14:textId="77777777" w:rsidR="009E21E8" w:rsidRPr="00FB72F9" w:rsidRDefault="009E21E8" w:rsidP="009E21E8">
      <w:pPr>
        <w:widowControl w:val="0"/>
        <w:spacing w:line="320" w:lineRule="exact"/>
        <w:contextualSpacing/>
        <w:jc w:val="both"/>
        <w:rPr>
          <w:rFonts w:ascii="Tahoma" w:hAnsi="Tahoma" w:cs="Tahoma"/>
          <w:b/>
          <w:sz w:val="21"/>
          <w:szCs w:val="21"/>
        </w:rPr>
      </w:pPr>
    </w:p>
    <w:p w14:paraId="1D193C8D"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FB72F9">
        <w:rPr>
          <w:rFonts w:ascii="Tahoma" w:hAnsi="Tahoma" w:cs="Tahoma"/>
          <w:b/>
          <w:sz w:val="21"/>
          <w:szCs w:val="21"/>
        </w:rPr>
        <w:lastRenderedPageBreak/>
        <w:t>CLÁUSULA PRIMEIRA – PRINCÍPIOS E DEFINIÇÕES</w:t>
      </w:r>
    </w:p>
    <w:p w14:paraId="6C34B84C" w14:textId="77777777" w:rsidR="009E21E8" w:rsidRPr="00FB72F9" w:rsidRDefault="009E21E8" w:rsidP="009E21E8">
      <w:pPr>
        <w:keepNext/>
        <w:widowControl w:val="0"/>
        <w:spacing w:line="320" w:lineRule="exact"/>
        <w:contextualSpacing/>
        <w:jc w:val="both"/>
        <w:rPr>
          <w:rFonts w:ascii="Tahoma" w:hAnsi="Tahoma" w:cs="Tahoma"/>
          <w:b/>
          <w:sz w:val="21"/>
          <w:szCs w:val="21"/>
        </w:rPr>
      </w:pPr>
    </w:p>
    <w:p w14:paraId="3D8F3BF6" w14:textId="111054F5" w:rsidR="009E21E8" w:rsidRPr="00FB72F9" w:rsidRDefault="009E21E8" w:rsidP="004F53C3">
      <w:pPr>
        <w:pStyle w:val="PargrafodaLista"/>
        <w:keepNext/>
        <w:widowControl w:val="0"/>
        <w:numPr>
          <w:ilvl w:val="1"/>
          <w:numId w:val="36"/>
        </w:numPr>
        <w:tabs>
          <w:tab w:val="left" w:pos="0"/>
        </w:tabs>
        <w:spacing w:line="320" w:lineRule="exact"/>
        <w:ind w:left="0" w:firstLine="0"/>
        <w:contextualSpacing/>
        <w:jc w:val="both"/>
        <w:rPr>
          <w:rFonts w:ascii="Tahoma" w:eastAsia="Arial" w:hAnsi="Tahoma" w:cs="Tahoma"/>
          <w:sz w:val="21"/>
          <w:szCs w:val="21"/>
        </w:rPr>
      </w:pPr>
      <w:r w:rsidRPr="00FB72F9">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FB72F9">
        <w:rPr>
          <w:rFonts w:ascii="Tahoma" w:eastAsia="Arial" w:hAnsi="Tahoma" w:cs="Tahoma"/>
          <w:sz w:val="21"/>
          <w:szCs w:val="21"/>
        </w:rPr>
        <w:t>.</w:t>
      </w:r>
    </w:p>
    <w:p w14:paraId="3AFC2C0D" w14:textId="77777777" w:rsidR="009E21E8" w:rsidRPr="00FB72F9" w:rsidRDefault="009E21E8" w:rsidP="009E21E8">
      <w:pPr>
        <w:widowControl w:val="0"/>
        <w:spacing w:line="320" w:lineRule="exact"/>
        <w:contextualSpacing/>
        <w:jc w:val="both"/>
        <w:rPr>
          <w:rFonts w:ascii="Tahoma" w:hAnsi="Tahoma" w:cs="Tahoma"/>
          <w:sz w:val="21"/>
          <w:szCs w:val="21"/>
        </w:rPr>
      </w:pPr>
    </w:p>
    <w:p w14:paraId="7732C6D6" w14:textId="77777777" w:rsidR="009E21E8" w:rsidRPr="00FB72F9" w:rsidRDefault="009E21E8" w:rsidP="004F53C3">
      <w:pPr>
        <w:widowControl w:val="0"/>
        <w:numPr>
          <w:ilvl w:val="1"/>
          <w:numId w:val="36"/>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202F0F5" w14:textId="77777777" w:rsidR="009E21E8" w:rsidRPr="00FB72F9" w:rsidRDefault="009E21E8" w:rsidP="009E21E8">
      <w:pPr>
        <w:widowControl w:val="0"/>
        <w:tabs>
          <w:tab w:val="left" w:pos="709"/>
        </w:tabs>
        <w:spacing w:line="320" w:lineRule="exact"/>
        <w:contextualSpacing/>
        <w:jc w:val="both"/>
        <w:rPr>
          <w:rFonts w:ascii="Tahoma" w:eastAsia="Arial" w:hAnsi="Tahoma" w:cs="Tahoma"/>
          <w:sz w:val="21"/>
          <w:szCs w:val="21"/>
        </w:rPr>
      </w:pPr>
    </w:p>
    <w:p w14:paraId="75E2D286"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FB72F9">
        <w:rPr>
          <w:rFonts w:ascii="Tahoma" w:hAnsi="Tahoma" w:cs="Tahoma"/>
          <w:b/>
          <w:sz w:val="21"/>
          <w:szCs w:val="21"/>
        </w:rPr>
        <w:t>CLÁUSULA SEGUNDA – ALIENAÇÃO FIDUCIÁRIA</w:t>
      </w:r>
    </w:p>
    <w:p w14:paraId="19B351B3" w14:textId="77777777" w:rsidR="009E21E8" w:rsidRPr="00FB72F9"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0F51EC9D" w14:textId="1C01DF32" w:rsidR="009E21E8" w:rsidRPr="00FB72F9" w:rsidRDefault="009E21E8" w:rsidP="009E21E8">
      <w:pPr>
        <w:pStyle w:val="PargrafodaLista"/>
        <w:keepNext/>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193" w:name="_Ref360010674"/>
      <w:bookmarkStart w:id="194" w:name="_Ref435535281"/>
      <w:r w:rsidRPr="00FB72F9">
        <w:rPr>
          <w:rFonts w:ascii="Tahoma" w:hAnsi="Tahoma" w:cs="Tahoma"/>
          <w:sz w:val="21"/>
          <w:szCs w:val="21"/>
          <w:u w:val="single"/>
        </w:rPr>
        <w:t>Alienação Fiduciária</w:t>
      </w:r>
      <w:r w:rsidRPr="00FB72F9">
        <w:rPr>
          <w:rFonts w:ascii="Tahoma" w:hAnsi="Tahoma" w:cs="Tahoma"/>
          <w:sz w:val="21"/>
          <w:szCs w:val="21"/>
        </w:rPr>
        <w:t>: Em garantia do cumprimento das Obrigações Garantidas, a Fiduciante, neste ato, aliena fiduciariamente, de maneira irrevogável e irretratável, à Fiduciária, a propriedade plena do Imóvel descrito no Anexo B deste Contrato (“</w:t>
      </w:r>
      <w:r w:rsidRPr="00FB72F9">
        <w:rPr>
          <w:rFonts w:ascii="Tahoma" w:hAnsi="Tahoma" w:cs="Tahoma"/>
          <w:sz w:val="21"/>
          <w:szCs w:val="21"/>
          <w:u w:val="single"/>
        </w:rPr>
        <w:t>Alienação Fiduciária</w:t>
      </w:r>
      <w:r w:rsidRPr="00FB72F9">
        <w:rPr>
          <w:rFonts w:ascii="Tahoma" w:hAnsi="Tahoma" w:cs="Tahoma"/>
          <w:sz w:val="21"/>
          <w:szCs w:val="21"/>
        </w:rPr>
        <w:t xml:space="preserve">”), o qual responderá </w:t>
      </w:r>
      <w:bookmarkStart w:id="195" w:name="_Hlk39125996"/>
      <w:r w:rsidRPr="00FB72F9">
        <w:rPr>
          <w:rFonts w:ascii="Tahoma" w:hAnsi="Tahoma" w:cs="Tahoma"/>
          <w:sz w:val="21"/>
          <w:szCs w:val="21"/>
        </w:rPr>
        <w:t>pelo percentual que lhe for atribuído em relação à totalidade das Obrigações Garantidas,</w:t>
      </w:r>
      <w:bookmarkEnd w:id="195"/>
      <w:r w:rsidRPr="00FB72F9">
        <w:rPr>
          <w:rFonts w:ascii="Tahoma" w:hAnsi="Tahoma" w:cs="Tahoma"/>
          <w:sz w:val="21"/>
          <w:szCs w:val="21"/>
        </w:rPr>
        <w:t xml:space="preserve"> transferindo à Fiduciária, por consequência, o domínio resolúvel e a posse indireta do Imóvel, incluindo todas as suas acessões, benfeitorias e melhorias, presentes e futuras, nos termos dos artigos 22 e seguintes da Lei 9.514/97 </w:t>
      </w:r>
      <w:bookmarkEnd w:id="193"/>
      <w:r w:rsidRPr="00FB72F9">
        <w:rPr>
          <w:rFonts w:ascii="Tahoma" w:hAnsi="Tahoma" w:cs="Tahoma"/>
          <w:sz w:val="21"/>
          <w:szCs w:val="21"/>
        </w:rPr>
        <w:t>e deste Contrato.</w:t>
      </w:r>
      <w:bookmarkEnd w:id="194"/>
      <w:r w:rsidRPr="00FB72F9">
        <w:rPr>
          <w:rFonts w:ascii="Tahoma" w:hAnsi="Tahoma" w:cs="Tahoma"/>
          <w:sz w:val="21"/>
          <w:szCs w:val="21"/>
        </w:rPr>
        <w:t xml:space="preserve"> </w:t>
      </w:r>
    </w:p>
    <w:p w14:paraId="54EEF96F" w14:textId="77777777" w:rsidR="009E21E8" w:rsidRPr="00FB72F9" w:rsidRDefault="009E21E8" w:rsidP="009E21E8">
      <w:pPr>
        <w:widowControl w:val="0"/>
        <w:tabs>
          <w:tab w:val="left" w:pos="851"/>
        </w:tabs>
        <w:spacing w:line="320" w:lineRule="exact"/>
        <w:contextualSpacing/>
        <w:jc w:val="both"/>
        <w:rPr>
          <w:rFonts w:ascii="Tahoma" w:hAnsi="Tahoma" w:cs="Tahoma"/>
          <w:sz w:val="21"/>
          <w:szCs w:val="21"/>
        </w:rPr>
      </w:pPr>
      <w:bookmarkStart w:id="196" w:name="_Ref361299795"/>
      <w:bookmarkStart w:id="197" w:name="_Ref360008669"/>
    </w:p>
    <w:p w14:paraId="6EE3EC37" w14:textId="205B8A3F"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Para os fins do artigo 24 da Lei nº 9.514/97, o Imóvel está perfeitamente descrito e caracterizado no Anexo B ao presente Contrato e as principais características das Obrigações Garantidas estão descritas na Cláusula Terceira abaixo.</w:t>
      </w:r>
      <w:bookmarkEnd w:id="196"/>
    </w:p>
    <w:p w14:paraId="38E9F277"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02079C12" w14:textId="77777777"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A Fiduciante, ao celebrar o presente Contrato, declara conhecer e aceitar, bem como ratifica, todos os termos e as condições dos Documentos da Operação</w:t>
      </w:r>
      <w:bookmarkEnd w:id="197"/>
      <w:r w:rsidRPr="00FB72F9">
        <w:rPr>
          <w:rFonts w:ascii="Tahoma" w:hAnsi="Tahoma" w:cs="Tahoma"/>
          <w:sz w:val="21"/>
          <w:szCs w:val="21"/>
        </w:rPr>
        <w:t>.</w:t>
      </w:r>
    </w:p>
    <w:p w14:paraId="78FB1409"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533C91A2" w14:textId="77777777"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5ABE810" w14:textId="77777777" w:rsidR="009E21E8" w:rsidRPr="00FB72F9" w:rsidRDefault="009E21E8" w:rsidP="009E21E8">
      <w:pPr>
        <w:widowControl w:val="0"/>
        <w:tabs>
          <w:tab w:val="left" w:pos="1418"/>
        </w:tabs>
        <w:spacing w:line="320" w:lineRule="exact"/>
        <w:ind w:left="567"/>
        <w:contextualSpacing/>
        <w:rPr>
          <w:rFonts w:ascii="Tahoma" w:hAnsi="Tahoma" w:cs="Tahoma"/>
          <w:sz w:val="21"/>
          <w:szCs w:val="21"/>
        </w:rPr>
      </w:pPr>
    </w:p>
    <w:p w14:paraId="3EF2A373" w14:textId="13D9B3DF"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bookmarkStart w:id="198" w:name="_Ref463382320"/>
      <w:r w:rsidRPr="00FB72F9">
        <w:rPr>
          <w:rFonts w:ascii="Tahoma" w:hAnsi="Tahoma" w:cs="Tahoma"/>
          <w:sz w:val="21"/>
          <w:szCs w:val="21"/>
        </w:rPr>
        <w:t xml:space="preserve">A Fiduciante não poderá transmitir os direitos de que seja titular sobre o Imóvel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o Imóvel, o que fica, desde já, autorizado, desde que a Fiduciante inclua em tais contratos preliminares ou promessas de transferência dos direitos aquisitivos sobre o Imóvel previsão no sentido de que a propriedade será transferida apenas mediante a liberação da Alienação Fiduciária, sempre observadas as condições previstas neste Contrato </w:t>
      </w:r>
      <w:r w:rsidRPr="00FB72F9">
        <w:rPr>
          <w:rFonts w:ascii="Tahoma" w:hAnsi="Tahoma" w:cs="Tahoma"/>
          <w:sz w:val="21"/>
          <w:szCs w:val="21"/>
        </w:rPr>
        <w:lastRenderedPageBreak/>
        <w:t>e no Contrato de Cessão.</w:t>
      </w:r>
    </w:p>
    <w:p w14:paraId="7D75535B" w14:textId="77777777" w:rsidR="009E21E8" w:rsidRPr="00FB72F9" w:rsidRDefault="009E21E8" w:rsidP="009E21E8">
      <w:pPr>
        <w:pStyle w:val="PargrafodaLista"/>
        <w:widowControl w:val="0"/>
        <w:tabs>
          <w:tab w:val="left" w:pos="1418"/>
        </w:tabs>
        <w:spacing w:line="320" w:lineRule="exact"/>
        <w:ind w:left="567"/>
        <w:jc w:val="both"/>
        <w:rPr>
          <w:rFonts w:ascii="Tahoma" w:hAnsi="Tahoma" w:cs="Tahoma"/>
          <w:sz w:val="21"/>
          <w:szCs w:val="21"/>
        </w:rPr>
      </w:pPr>
    </w:p>
    <w:bookmarkEnd w:id="198"/>
    <w:p w14:paraId="190BCF6F" w14:textId="12BC3703" w:rsidR="009E21E8" w:rsidRPr="00FB72F9"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Até a quitação integral das Obrigações Garantidas, a Fiduciante obriga-se a: (i) manter </w:t>
      </w:r>
      <w:r w:rsidR="006B4881" w:rsidRPr="00FB72F9">
        <w:rPr>
          <w:rFonts w:ascii="Tahoma" w:hAnsi="Tahoma" w:cs="Tahoma"/>
          <w:sz w:val="21"/>
          <w:szCs w:val="21"/>
        </w:rPr>
        <w:t xml:space="preserve">o Imóvel </w:t>
      </w:r>
      <w:r w:rsidRPr="00FB72F9">
        <w:rPr>
          <w:rFonts w:ascii="Tahoma" w:hAnsi="Tahoma" w:cs="Tahoma"/>
          <w:sz w:val="21"/>
          <w:szCs w:val="21"/>
        </w:rPr>
        <w:t xml:space="preserve">em perfeito estado de segurança e utilização; (ii) adotar todas as medidas e providências no sentido de assegurar os direitos da Fiduciária com relação </w:t>
      </w:r>
      <w:r w:rsidR="006B4881" w:rsidRPr="00FB72F9">
        <w:rPr>
          <w:rFonts w:ascii="Tahoma" w:hAnsi="Tahoma" w:cs="Tahoma"/>
          <w:sz w:val="21"/>
          <w:szCs w:val="21"/>
        </w:rPr>
        <w:t>ao Imóvel</w:t>
      </w:r>
      <w:r w:rsidRPr="00FB72F9">
        <w:rPr>
          <w:rFonts w:ascii="Tahoma" w:hAnsi="Tahoma" w:cs="Tahoma"/>
          <w:sz w:val="21"/>
          <w:szCs w:val="21"/>
        </w:rPr>
        <w:t xml:space="preserve">; e (iii) pagar pontualmente todos os tributos, despesas e encargos relativos </w:t>
      </w:r>
      <w:r w:rsidR="006B4881" w:rsidRPr="00FB72F9">
        <w:rPr>
          <w:rFonts w:ascii="Tahoma" w:hAnsi="Tahoma" w:cs="Tahoma"/>
          <w:sz w:val="21"/>
          <w:szCs w:val="21"/>
        </w:rPr>
        <w:t>ao Imóvel</w:t>
      </w:r>
      <w:r w:rsidRPr="00FB72F9">
        <w:rPr>
          <w:rFonts w:ascii="Tahoma" w:hAnsi="Tahoma" w:cs="Tahoma"/>
          <w:sz w:val="21"/>
          <w:szCs w:val="21"/>
        </w:rPr>
        <w:t>.</w:t>
      </w:r>
    </w:p>
    <w:p w14:paraId="75219516" w14:textId="77777777" w:rsidR="009E21E8" w:rsidRPr="00FB72F9" w:rsidRDefault="009E21E8" w:rsidP="009E21E8">
      <w:pPr>
        <w:widowControl w:val="0"/>
        <w:tabs>
          <w:tab w:val="left" w:pos="1560"/>
        </w:tabs>
        <w:spacing w:line="320" w:lineRule="exact"/>
        <w:jc w:val="both"/>
        <w:rPr>
          <w:rFonts w:ascii="Tahoma" w:hAnsi="Tahoma" w:cs="Tahoma"/>
          <w:sz w:val="21"/>
          <w:szCs w:val="21"/>
        </w:rPr>
      </w:pPr>
    </w:p>
    <w:p w14:paraId="24615CF0" w14:textId="25138062" w:rsidR="009E21E8" w:rsidRPr="00FB72F9" w:rsidRDefault="009E21E8" w:rsidP="009E21E8">
      <w:pPr>
        <w:pStyle w:val="PargrafodaLista"/>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199" w:name="_Ref24567300"/>
      <w:bookmarkStart w:id="200" w:name="_Ref360009253"/>
      <w:bookmarkStart w:id="201" w:name="_Ref364953482"/>
      <w:bookmarkStart w:id="202" w:name="_Ref424343846"/>
      <w:bookmarkStart w:id="203" w:name="_Ref506907952"/>
      <w:r w:rsidRPr="00FB72F9">
        <w:rPr>
          <w:rFonts w:ascii="Tahoma" w:hAnsi="Tahoma" w:cs="Tahoma"/>
          <w:sz w:val="21"/>
          <w:szCs w:val="21"/>
          <w:u w:val="single"/>
        </w:rPr>
        <w:t>Registro</w:t>
      </w:r>
      <w:r w:rsidRPr="00FB72F9">
        <w:rPr>
          <w:rFonts w:ascii="Tahoma" w:hAnsi="Tahoma" w:cs="Tahoma"/>
          <w:sz w:val="21"/>
          <w:szCs w:val="21"/>
        </w:rPr>
        <w:t>: A transferência da propriedade fiduciária do Imóvel pela Fiduciante à Fiduciária operar-se-á mediante o registro, às expensas da Fiduciante, deste Contrato no Cartório de Registro de Imóveis competente e vigorará até o efetivo cumprimento da totalidade das Obrigações Garantidas.</w:t>
      </w:r>
      <w:bookmarkEnd w:id="199"/>
      <w:r w:rsidRPr="00FB72F9">
        <w:rPr>
          <w:rFonts w:ascii="Tahoma" w:hAnsi="Tahoma" w:cs="Tahoma"/>
          <w:sz w:val="21"/>
          <w:szCs w:val="21"/>
        </w:rPr>
        <w:t xml:space="preserve"> </w:t>
      </w:r>
      <w:bookmarkEnd w:id="200"/>
      <w:bookmarkEnd w:id="201"/>
      <w:bookmarkEnd w:id="202"/>
    </w:p>
    <w:p w14:paraId="4637250D"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4C953099"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O presente Contrato deverá ser objeto de prenotação para registro da Garantia Fiduciária no Cartório de Registro de Imóveis competente, no prazo de até 5 (cinco) dias contados da data de sua assinatura. </w:t>
      </w:r>
    </w:p>
    <w:p w14:paraId="1276455C"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4FA3DA" w14:textId="772F52F6" w:rsidR="009E21E8" w:rsidRPr="00FB72F9" w:rsidRDefault="004F53C3"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O registro previsto no item 2.2, acima, deverá ser providenciado pela Fiduciante em até 45 (quarenta e cinco) dias corridos contados da presente data, podendo ser prorrogado pela Fiduciária</w:t>
      </w:r>
      <w:r w:rsidR="004A38DE" w:rsidRPr="00FB72F9">
        <w:rPr>
          <w:rFonts w:ascii="Tahoma" w:hAnsi="Tahoma" w:cs="Tahoma"/>
          <w:sz w:val="21"/>
          <w:szCs w:val="21"/>
        </w:rPr>
        <w:t xml:space="preserve">, duas vezes, </w:t>
      </w:r>
      <w:r w:rsidRPr="00FB72F9">
        <w:rPr>
          <w:rFonts w:ascii="Tahoma" w:hAnsi="Tahoma" w:cs="Tahoma"/>
          <w:sz w:val="21"/>
          <w:szCs w:val="21"/>
        </w:rPr>
        <w:t>por igual período, desde que a Fiduciante comprove ter adotado os melhores esforços para cumprir eventuais exigências realizadas pelo competente Oficial de Registro de Imóveis</w:t>
      </w:r>
      <w:bookmarkEnd w:id="203"/>
      <w:r w:rsidR="009E21E8" w:rsidRPr="00FB72F9">
        <w:rPr>
          <w:rFonts w:ascii="Tahoma" w:hAnsi="Tahoma" w:cs="Tahoma"/>
          <w:sz w:val="21"/>
          <w:szCs w:val="21"/>
        </w:rPr>
        <w:t xml:space="preserve">. </w:t>
      </w:r>
    </w:p>
    <w:p w14:paraId="304DBC56" w14:textId="77777777" w:rsidR="009E21E8" w:rsidRPr="00FB72F9" w:rsidRDefault="009E21E8" w:rsidP="009E21E8">
      <w:pPr>
        <w:pStyle w:val="PargrafodaLista"/>
        <w:widowControl w:val="0"/>
        <w:tabs>
          <w:tab w:val="left" w:pos="567"/>
          <w:tab w:val="left" w:pos="1418"/>
        </w:tabs>
        <w:spacing w:line="320" w:lineRule="exact"/>
        <w:ind w:left="567"/>
        <w:jc w:val="both"/>
        <w:rPr>
          <w:rFonts w:ascii="Tahoma" w:hAnsi="Tahoma" w:cs="Tahoma"/>
          <w:sz w:val="21"/>
          <w:szCs w:val="21"/>
        </w:rPr>
      </w:pPr>
    </w:p>
    <w:p w14:paraId="313EF66D"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Durante o período, de que trata 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.2 acima, a Fiduciante deverá apresentar à Fiduciária, com cópia ao Agente Fiduciário, a comprovação do registro previsto no item </w:t>
      </w:r>
      <w:r w:rsidRPr="00FB72F9">
        <w:rPr>
          <w:rFonts w:ascii="Tahoma" w:hAnsi="Tahoma" w:cs="Tahoma"/>
          <w:sz w:val="21"/>
          <w:szCs w:val="21"/>
        </w:rPr>
        <w:fldChar w:fldCharType="begin"/>
      </w:r>
      <w:r w:rsidRPr="00FB72F9">
        <w:rPr>
          <w:rFonts w:ascii="Tahoma" w:hAnsi="Tahoma" w:cs="Tahoma"/>
          <w:sz w:val="21"/>
          <w:szCs w:val="21"/>
        </w:rPr>
        <w:instrText xml:space="preserve"> REF _Ref424343846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57807C80"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7353095"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Observado o previsto no item </w:t>
      </w:r>
      <w:r w:rsidRPr="00FB72F9">
        <w:rPr>
          <w:rFonts w:ascii="Tahoma" w:hAnsi="Tahoma" w:cs="Tahoma"/>
          <w:sz w:val="21"/>
          <w:szCs w:val="21"/>
        </w:rPr>
        <w:fldChar w:fldCharType="begin"/>
      </w:r>
      <w:r w:rsidRPr="00FB72F9">
        <w:rPr>
          <w:rFonts w:ascii="Tahoma" w:hAnsi="Tahoma" w:cs="Tahoma"/>
          <w:sz w:val="21"/>
          <w:szCs w:val="21"/>
        </w:rPr>
        <w:instrText xml:space="preserve"> REF _Ref424343846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E95CE85"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6420B109" w14:textId="5BB9AA0C"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Mediante o registro do presente Contrato no competente Cartório de Registro de Imóveis, estará constituída a propriedade fiduciária sobre </w:t>
      </w:r>
      <w:r w:rsidR="008A26C5" w:rsidRPr="00FB72F9">
        <w:rPr>
          <w:rFonts w:ascii="Tahoma" w:hAnsi="Tahoma" w:cs="Tahoma"/>
          <w:sz w:val="21"/>
          <w:szCs w:val="21"/>
        </w:rPr>
        <w:t xml:space="preserve">o Imóvel </w:t>
      </w:r>
      <w:r w:rsidRPr="00FB72F9">
        <w:rPr>
          <w:rFonts w:ascii="Tahoma" w:hAnsi="Tahoma" w:cs="Tahoma"/>
          <w:sz w:val="21"/>
          <w:szCs w:val="21"/>
        </w:rPr>
        <w:t>em favor da Fiduciária, efetivando-se o desdobramento da posse e tornando-se a Fiduciante possuidora direta com direito à utilização d</w:t>
      </w:r>
      <w:r w:rsidR="008A26C5" w:rsidRPr="00FB72F9">
        <w:rPr>
          <w:rFonts w:ascii="Tahoma" w:hAnsi="Tahoma" w:cs="Tahoma"/>
          <w:sz w:val="21"/>
          <w:szCs w:val="21"/>
        </w:rPr>
        <w:t>o Imóvel</w:t>
      </w:r>
      <w:r w:rsidRPr="00FB72F9">
        <w:rPr>
          <w:rFonts w:ascii="Tahoma" w:hAnsi="Tahoma" w:cs="Tahoma"/>
          <w:sz w:val="21"/>
          <w:szCs w:val="21"/>
        </w:rPr>
        <w:t>, enquanto as Obrigações Garantidas não tiverem sido integralmente cumpridas, e a Fiduciária possuidora indireta d</w:t>
      </w:r>
      <w:r w:rsidR="008A26C5" w:rsidRPr="00FB72F9">
        <w:rPr>
          <w:rFonts w:ascii="Tahoma" w:hAnsi="Tahoma" w:cs="Tahoma"/>
          <w:sz w:val="21"/>
          <w:szCs w:val="21"/>
        </w:rPr>
        <w:t>o</w:t>
      </w:r>
      <w:r w:rsidRPr="00FB72F9">
        <w:rPr>
          <w:rFonts w:ascii="Tahoma" w:hAnsi="Tahoma" w:cs="Tahoma"/>
          <w:sz w:val="21"/>
          <w:szCs w:val="21"/>
        </w:rPr>
        <w:t xml:space="preserve"> referid</w:t>
      </w:r>
      <w:r w:rsidR="008A26C5" w:rsidRPr="00FB72F9">
        <w:rPr>
          <w:rFonts w:ascii="Tahoma" w:hAnsi="Tahoma" w:cs="Tahoma"/>
          <w:sz w:val="21"/>
          <w:szCs w:val="21"/>
        </w:rPr>
        <w:t>o Imóvel</w:t>
      </w:r>
      <w:r w:rsidRPr="00FB72F9">
        <w:rPr>
          <w:rFonts w:ascii="Tahoma" w:hAnsi="Tahoma" w:cs="Tahoma"/>
          <w:sz w:val="21"/>
          <w:szCs w:val="21"/>
        </w:rPr>
        <w:t>.</w:t>
      </w:r>
    </w:p>
    <w:p w14:paraId="5534959D"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D5C7EBA" w14:textId="130CFA25"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 posse direta de que ficará investida a Fiduciante, relativamente </w:t>
      </w:r>
      <w:r w:rsidR="008A26C5" w:rsidRPr="00FB72F9">
        <w:rPr>
          <w:rFonts w:ascii="Tahoma" w:hAnsi="Tahoma" w:cs="Tahoma"/>
          <w:sz w:val="21"/>
          <w:szCs w:val="21"/>
        </w:rPr>
        <w:t>ao Imóvel</w:t>
      </w:r>
      <w:r w:rsidRPr="00FB72F9">
        <w:rPr>
          <w:rFonts w:ascii="Tahoma" w:hAnsi="Tahoma" w:cs="Tahoma"/>
          <w:sz w:val="21"/>
          <w:szCs w:val="21"/>
        </w:rPr>
        <w:t xml:space="preserve">, manter-se-á enquanto as Obrigações Garantidas não tiverem sido integralmente cumpridas, exceto se a presente garantia for liberada pela Fiduciária, obrigando a Fiduciante a manter, </w:t>
      </w:r>
      <w:r w:rsidRPr="00FB72F9">
        <w:rPr>
          <w:rFonts w:ascii="Tahoma" w:hAnsi="Tahoma" w:cs="Tahoma"/>
          <w:sz w:val="21"/>
          <w:szCs w:val="21"/>
        </w:rPr>
        <w:lastRenderedPageBreak/>
        <w:t>conservar e guardar</w:t>
      </w:r>
      <w:r w:rsidR="008A26C5" w:rsidRPr="00FB72F9">
        <w:rPr>
          <w:rFonts w:ascii="Tahoma" w:hAnsi="Tahoma" w:cs="Tahoma"/>
          <w:sz w:val="21"/>
          <w:szCs w:val="21"/>
        </w:rPr>
        <w:t xml:space="preserve"> o Imóvel</w:t>
      </w:r>
      <w:r w:rsidRPr="00FB72F9">
        <w:rPr>
          <w:rFonts w:ascii="Tahoma" w:hAnsi="Tahoma" w:cs="Tahoma"/>
          <w:sz w:val="21"/>
          <w:szCs w:val="21"/>
        </w:rPr>
        <w:t xml:space="preserve">, pagar pontualmente todos os tributos, taxas e quaisquer outras contribuições ou encargos que incidam ou venham a incidir sobre </w:t>
      </w:r>
      <w:r w:rsidR="008A26C5" w:rsidRPr="00FB72F9">
        <w:rPr>
          <w:rFonts w:ascii="Tahoma" w:hAnsi="Tahoma" w:cs="Tahoma"/>
          <w:sz w:val="21"/>
          <w:szCs w:val="21"/>
        </w:rPr>
        <w:t>o Imóvel</w:t>
      </w:r>
      <w:r w:rsidRPr="00FB72F9">
        <w:rPr>
          <w:rFonts w:ascii="Tahoma" w:hAnsi="Tahoma" w:cs="Tahoma"/>
          <w:sz w:val="21"/>
          <w:szCs w:val="21"/>
        </w:rPr>
        <w:t>, ou que sejam inerentes à alienação fiduciária constituída nos termos deste Contrato.</w:t>
      </w:r>
    </w:p>
    <w:p w14:paraId="4076857B" w14:textId="77777777" w:rsidR="009E21E8" w:rsidRPr="00FB72F9" w:rsidRDefault="009E21E8" w:rsidP="009E21E8">
      <w:pPr>
        <w:pStyle w:val="PargrafodaLista"/>
        <w:rPr>
          <w:rFonts w:ascii="Tahoma" w:hAnsi="Tahoma" w:cs="Tahoma"/>
          <w:sz w:val="21"/>
          <w:szCs w:val="21"/>
        </w:rPr>
      </w:pPr>
    </w:p>
    <w:p w14:paraId="1DEB8658" w14:textId="77777777" w:rsidR="009E21E8" w:rsidRPr="00FB72F9"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6F8D9C75" w14:textId="77777777" w:rsidR="009E21E8" w:rsidRPr="00FB72F9" w:rsidRDefault="009E21E8" w:rsidP="009E21E8">
      <w:pPr>
        <w:widowControl w:val="0"/>
        <w:spacing w:line="320" w:lineRule="exact"/>
        <w:jc w:val="both"/>
        <w:rPr>
          <w:rFonts w:ascii="Tahoma" w:hAnsi="Tahoma" w:cs="Tahoma"/>
          <w:sz w:val="21"/>
          <w:szCs w:val="21"/>
        </w:rPr>
      </w:pPr>
    </w:p>
    <w:p w14:paraId="26B82114" w14:textId="1EACC100" w:rsidR="009E21E8" w:rsidRPr="00FB72F9"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Benfeitorias</w:t>
      </w:r>
      <w:r w:rsidRPr="00FB72F9">
        <w:rPr>
          <w:rFonts w:ascii="Tahoma" w:hAnsi="Tahoma" w:cs="Tahoma"/>
          <w:sz w:val="21"/>
          <w:szCs w:val="21"/>
        </w:rPr>
        <w:t xml:space="preserve">: Quaisquer acessões, benfeitorias, melhoramentos, construções, instalações introduzidas </w:t>
      </w:r>
      <w:r w:rsidR="008A26C5" w:rsidRPr="00FB72F9">
        <w:rPr>
          <w:rFonts w:ascii="Tahoma" w:hAnsi="Tahoma" w:cs="Tahoma"/>
          <w:sz w:val="21"/>
          <w:szCs w:val="21"/>
        </w:rPr>
        <w:t>no Imóvel</w:t>
      </w:r>
      <w:r w:rsidRPr="00FB72F9">
        <w:rPr>
          <w:rFonts w:ascii="Tahoma" w:hAnsi="Tahoma" w:cs="Tahoma"/>
          <w:sz w:val="21"/>
          <w:szCs w:val="21"/>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7752D18" w14:textId="77777777" w:rsidR="009E21E8" w:rsidRPr="00FB72F9" w:rsidRDefault="009E21E8" w:rsidP="009E21E8">
      <w:pPr>
        <w:spacing w:line="320" w:lineRule="exact"/>
        <w:contextualSpacing/>
        <w:rPr>
          <w:rFonts w:ascii="Tahoma" w:hAnsi="Tahoma" w:cs="Tahoma"/>
          <w:sz w:val="21"/>
          <w:szCs w:val="21"/>
        </w:rPr>
      </w:pPr>
      <w:bookmarkStart w:id="204" w:name="_Ref463382261"/>
    </w:p>
    <w:p w14:paraId="754FCD0E" w14:textId="22F6148D" w:rsidR="009E21E8" w:rsidRPr="00FB72F9"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Ônus</w:t>
      </w:r>
      <w:r w:rsidRPr="00FB72F9">
        <w:rPr>
          <w:rFonts w:ascii="Tahoma" w:hAnsi="Tahoma" w:cs="Tahoma"/>
          <w:sz w:val="21"/>
          <w:szCs w:val="21"/>
        </w:rPr>
        <w:t xml:space="preserve">: A Fiduciante declara que, nesta data, </w:t>
      </w:r>
      <w:r w:rsidR="008A26C5" w:rsidRPr="00FB72F9">
        <w:rPr>
          <w:rFonts w:ascii="Tahoma" w:hAnsi="Tahoma" w:cs="Tahoma"/>
          <w:sz w:val="21"/>
          <w:szCs w:val="21"/>
        </w:rPr>
        <w:t>o Imóvel e</w:t>
      </w:r>
      <w:r w:rsidRPr="00FB72F9">
        <w:rPr>
          <w:rFonts w:ascii="Tahoma" w:hAnsi="Tahoma" w:cs="Tahoma"/>
          <w:sz w:val="21"/>
          <w:szCs w:val="21"/>
        </w:rPr>
        <w:t>st</w:t>
      </w:r>
      <w:r w:rsidR="008A26C5" w:rsidRPr="00FB72F9">
        <w:rPr>
          <w:rFonts w:ascii="Tahoma" w:hAnsi="Tahoma" w:cs="Tahoma"/>
          <w:sz w:val="21"/>
          <w:szCs w:val="21"/>
        </w:rPr>
        <w:t>á</w:t>
      </w:r>
      <w:r w:rsidRPr="00FB72F9">
        <w:rPr>
          <w:rFonts w:ascii="Tahoma" w:hAnsi="Tahoma" w:cs="Tahoma"/>
          <w:sz w:val="21"/>
          <w:szCs w:val="21"/>
        </w:rPr>
        <w:t xml:space="preserve"> livre de quaisquer ônus, gravames, limitações ou restrições judiciais ou extrajudiciais, seja de que natureza for.</w:t>
      </w:r>
      <w:r w:rsidRPr="00FB72F9">
        <w:rPr>
          <w:rStyle w:val="Refdenotaderodap"/>
          <w:rFonts w:ascii="Tahoma" w:eastAsia="Arial" w:hAnsi="Tahoma" w:cs="Tahoma"/>
          <w:sz w:val="21"/>
          <w:szCs w:val="21"/>
        </w:rPr>
        <w:t xml:space="preserve"> </w:t>
      </w:r>
    </w:p>
    <w:p w14:paraId="117A7C0A" w14:textId="77777777" w:rsidR="009E21E8" w:rsidRPr="00FB72F9" w:rsidRDefault="009E21E8" w:rsidP="009E21E8">
      <w:pPr>
        <w:spacing w:line="320" w:lineRule="exact"/>
        <w:contextualSpacing/>
        <w:jc w:val="both"/>
        <w:rPr>
          <w:rFonts w:ascii="Tahoma" w:hAnsi="Tahoma" w:cs="Tahoma"/>
          <w:sz w:val="21"/>
          <w:szCs w:val="21"/>
        </w:rPr>
      </w:pPr>
    </w:p>
    <w:p w14:paraId="22F5391E" w14:textId="77777777" w:rsidR="009E21E8" w:rsidRPr="00FB72F9" w:rsidRDefault="009E21E8" w:rsidP="009E21E8">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205" w:name="_Ref431819728"/>
      <w:bookmarkEnd w:id="204"/>
      <w:r w:rsidRPr="00FB72F9">
        <w:rPr>
          <w:rFonts w:ascii="Tahoma" w:hAnsi="Tahoma" w:cs="Tahoma"/>
          <w:b/>
          <w:sz w:val="21"/>
          <w:szCs w:val="21"/>
        </w:rPr>
        <w:t>CLÁUSULA TERCEIRA – CARACTERÍSTICAS DAS OBRIGAÇÕES GARANTIDAS</w:t>
      </w:r>
      <w:bookmarkEnd w:id="205"/>
      <w:r w:rsidRPr="00FB72F9">
        <w:rPr>
          <w:rFonts w:ascii="Tahoma" w:hAnsi="Tahoma" w:cs="Tahoma"/>
          <w:b/>
          <w:sz w:val="21"/>
          <w:szCs w:val="21"/>
        </w:rPr>
        <w:t xml:space="preserve"> </w:t>
      </w:r>
    </w:p>
    <w:p w14:paraId="349CF131" w14:textId="77777777" w:rsidR="009E21E8" w:rsidRPr="00FB72F9" w:rsidRDefault="009E21E8" w:rsidP="009E21E8">
      <w:pPr>
        <w:pStyle w:val="PargrafodaLista"/>
        <w:widowControl w:val="0"/>
        <w:spacing w:line="320" w:lineRule="exact"/>
        <w:ind w:left="360"/>
        <w:jc w:val="both"/>
        <w:rPr>
          <w:rFonts w:ascii="Tahoma" w:hAnsi="Tahoma" w:cs="Tahoma"/>
          <w:b/>
          <w:sz w:val="21"/>
          <w:szCs w:val="21"/>
        </w:rPr>
      </w:pPr>
    </w:p>
    <w:p w14:paraId="03DDAE9C" w14:textId="77777777" w:rsidR="009E21E8" w:rsidRPr="00FB72F9"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b/>
          <w:sz w:val="21"/>
          <w:szCs w:val="21"/>
        </w:rPr>
      </w:pPr>
      <w:r w:rsidRPr="00FB72F9">
        <w:rPr>
          <w:rFonts w:ascii="Tahoma" w:eastAsia="Arial" w:hAnsi="Tahoma" w:cs="Tahoma"/>
          <w:sz w:val="21"/>
          <w:szCs w:val="21"/>
          <w:u w:val="single"/>
        </w:rPr>
        <w:t>Características</w:t>
      </w:r>
      <w:r w:rsidRPr="00FB72F9">
        <w:rPr>
          <w:rFonts w:ascii="Tahoma" w:eastAsia="Arial" w:hAnsi="Tahoma" w:cs="Tahoma"/>
          <w:sz w:val="21"/>
          <w:szCs w:val="21"/>
        </w:rPr>
        <w:t xml:space="preserve">: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Pr="00FB72F9">
        <w:rPr>
          <w:rFonts w:ascii="Tahoma" w:eastAsia="Arial" w:hAnsi="Tahoma" w:cs="Tahoma"/>
          <w:sz w:val="21"/>
          <w:szCs w:val="21"/>
        </w:rPr>
        <w:lastRenderedPageBreak/>
        <w:t>nele estivessem integralmente transcritos, das quais destacamos as seguintes características</w:t>
      </w:r>
    </w:p>
    <w:p w14:paraId="25FE7439" w14:textId="77777777" w:rsidR="00CD0495" w:rsidRPr="00FB72F9" w:rsidRDefault="00CD0495" w:rsidP="00CD0495">
      <w:pPr>
        <w:pStyle w:val="PargrafodaLista"/>
        <w:spacing w:line="320" w:lineRule="exact"/>
        <w:ind w:left="0"/>
        <w:jc w:val="both"/>
        <w:rPr>
          <w:rFonts w:ascii="Tahoma" w:hAnsi="Tahoma" w:cs="Tahoma"/>
          <w:sz w:val="21"/>
          <w:szCs w:val="21"/>
        </w:rPr>
      </w:pPr>
    </w:p>
    <w:p w14:paraId="2DBD663B" w14:textId="77777777"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bookmarkStart w:id="206" w:name="_Hlk62555074"/>
      <w:r w:rsidRPr="00FB72F9">
        <w:rPr>
          <w:rFonts w:ascii="Tahoma" w:hAnsi="Tahoma" w:cs="Tahoma"/>
          <w:i/>
          <w:iCs/>
          <w:sz w:val="21"/>
          <w:szCs w:val="21"/>
          <w:u w:val="single"/>
        </w:rPr>
        <w:t>Valor da CCB</w:t>
      </w:r>
      <w:r w:rsidRPr="00FB72F9">
        <w:rPr>
          <w:rFonts w:ascii="Tahoma" w:hAnsi="Tahoma" w:cs="Tahoma"/>
          <w:sz w:val="21"/>
          <w:szCs w:val="21"/>
        </w:rPr>
        <w:t>: R$19.620.000,00 (dezenove milhões seiscentos e vinte mil reais), correspondente ao valor dos Créditos Imobiliários decorrentes da emissão da CCB (“</w:t>
      </w:r>
      <w:r w:rsidRPr="00FB72F9">
        <w:rPr>
          <w:rFonts w:ascii="Tahoma" w:hAnsi="Tahoma" w:cs="Tahoma"/>
          <w:sz w:val="21"/>
          <w:szCs w:val="21"/>
          <w:u w:val="single"/>
        </w:rPr>
        <w:t>Valor Principal</w:t>
      </w:r>
      <w:r w:rsidRPr="00FB72F9">
        <w:rPr>
          <w:rFonts w:ascii="Tahoma" w:hAnsi="Tahoma" w:cs="Tahoma"/>
          <w:sz w:val="21"/>
          <w:szCs w:val="21"/>
        </w:rPr>
        <w:t>”);</w:t>
      </w:r>
    </w:p>
    <w:p w14:paraId="5607AFC3" w14:textId="77777777" w:rsidR="00CD0495" w:rsidRPr="00FB72F9" w:rsidRDefault="00CD0495" w:rsidP="00CD0495">
      <w:pPr>
        <w:pStyle w:val="PargrafodaLista"/>
        <w:widowControl w:val="0"/>
        <w:spacing w:line="320" w:lineRule="exact"/>
        <w:ind w:left="567"/>
        <w:jc w:val="both"/>
        <w:rPr>
          <w:rFonts w:ascii="Tahoma" w:hAnsi="Tahoma" w:cs="Tahoma"/>
          <w:sz w:val="21"/>
          <w:szCs w:val="21"/>
        </w:rPr>
      </w:pPr>
    </w:p>
    <w:p w14:paraId="7FEEACDE" w14:textId="75E0797F"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emissão da CCB</w:t>
      </w:r>
      <w:r w:rsidRPr="00FB72F9">
        <w:rPr>
          <w:rFonts w:ascii="Tahoma" w:hAnsi="Tahoma" w:cs="Tahoma"/>
          <w:sz w:val="21"/>
          <w:szCs w:val="21"/>
        </w:rPr>
        <w:t xml:space="preserve">: </w:t>
      </w:r>
      <w:ins w:id="207" w:author="Daló e Tognotti Advogados" w:date="2021-03-15T21:44:00Z">
        <w:r w:rsidR="001B34CE">
          <w:rPr>
            <w:rFonts w:ascii="Tahoma" w:hAnsi="Tahoma" w:cs="Tahoma"/>
            <w:sz w:val="21"/>
            <w:szCs w:val="21"/>
          </w:rPr>
          <w:t>16</w:t>
        </w:r>
      </w:ins>
      <w:del w:id="208" w:author="Daló e Tognotti Advogados" w:date="2021-03-15T21:44:00Z">
        <w:r w:rsidRPr="00FB72F9" w:rsidDel="001B34CE">
          <w:rPr>
            <w:rFonts w:ascii="Tahoma" w:hAnsi="Tahoma" w:cs="Tahoma"/>
            <w:bCs/>
            <w:sz w:val="21"/>
            <w:szCs w:val="21"/>
            <w:highlight w:val="yellow"/>
          </w:rPr>
          <w:delText>[•]</w:delText>
        </w:r>
      </w:del>
      <w:r w:rsidRPr="00FB72F9">
        <w:rPr>
          <w:rFonts w:ascii="Tahoma" w:hAnsi="Tahoma" w:cs="Tahoma"/>
          <w:bCs/>
          <w:sz w:val="21"/>
          <w:szCs w:val="21"/>
        </w:rPr>
        <w:t xml:space="preserve"> </w:t>
      </w:r>
      <w:r w:rsidRPr="00FB72F9">
        <w:rPr>
          <w:rFonts w:ascii="Tahoma" w:hAnsi="Tahoma" w:cs="Tahoma"/>
          <w:sz w:val="21"/>
          <w:szCs w:val="21"/>
        </w:rPr>
        <w:t>de março de 2021;</w:t>
      </w:r>
    </w:p>
    <w:p w14:paraId="026AC979" w14:textId="77777777" w:rsidR="00CD0495" w:rsidRPr="00FB72F9" w:rsidRDefault="00CD0495" w:rsidP="00CD0495">
      <w:pPr>
        <w:pStyle w:val="PargrafodaLista"/>
        <w:spacing w:line="320" w:lineRule="exact"/>
        <w:ind w:left="0"/>
        <w:jc w:val="both"/>
        <w:rPr>
          <w:rFonts w:ascii="Tahoma" w:hAnsi="Tahoma" w:cs="Tahoma"/>
          <w:sz w:val="21"/>
          <w:szCs w:val="21"/>
        </w:rPr>
      </w:pPr>
    </w:p>
    <w:p w14:paraId="55BFCE25" w14:textId="70EAFA9B"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Prazo</w:t>
      </w:r>
      <w:r w:rsidRPr="00FB72F9">
        <w:rPr>
          <w:rFonts w:ascii="Tahoma" w:hAnsi="Tahoma" w:cs="Tahoma"/>
          <w:sz w:val="21"/>
          <w:szCs w:val="21"/>
        </w:rPr>
        <w:t xml:space="preserve">:  </w:t>
      </w:r>
      <w:ins w:id="209" w:author="Daló e Tognotti Advogados" w:date="2021-03-15T21:44:00Z">
        <w:r w:rsidR="001B34CE">
          <w:rPr>
            <w:rFonts w:ascii="Tahoma" w:hAnsi="Tahoma" w:cs="Tahoma"/>
            <w:sz w:val="21"/>
            <w:szCs w:val="21"/>
          </w:rPr>
          <w:t>1</w:t>
        </w:r>
      </w:ins>
      <w:ins w:id="210" w:author="Daló e Tognotti Advogados" w:date="2021-03-15T21:45:00Z">
        <w:r w:rsidR="001B34CE">
          <w:rPr>
            <w:rFonts w:ascii="Tahoma" w:hAnsi="Tahoma" w:cs="Tahoma"/>
            <w:sz w:val="21"/>
            <w:szCs w:val="21"/>
          </w:rPr>
          <w:t>131</w:t>
        </w:r>
      </w:ins>
      <w:del w:id="211" w:author="Daló e Tognotti Advogados" w:date="2021-03-15T21:45:00Z">
        <w:r w:rsidRPr="00FB72F9" w:rsidDel="001B34CE">
          <w:rPr>
            <w:rFonts w:ascii="Tahoma" w:hAnsi="Tahoma" w:cs="Tahoma"/>
            <w:bCs/>
            <w:sz w:val="21"/>
            <w:szCs w:val="21"/>
            <w:highlight w:val="yellow"/>
          </w:rPr>
          <w:delText>[•]</w:delText>
        </w:r>
      </w:del>
      <w:r w:rsidRPr="00FB72F9">
        <w:rPr>
          <w:rFonts w:ascii="Tahoma" w:eastAsia="Times New Roman" w:hAnsi="Tahoma" w:cs="Tahoma"/>
          <w:color w:val="000000"/>
          <w:sz w:val="21"/>
          <w:szCs w:val="21"/>
        </w:rPr>
        <w:t xml:space="preserve"> (</w:t>
      </w:r>
      <w:ins w:id="212" w:author="Daló e Tognotti Advogados" w:date="2021-03-15T21:45:00Z">
        <w:r w:rsidR="001B34CE">
          <w:rPr>
            <w:rFonts w:ascii="Tahoma" w:eastAsia="Times New Roman" w:hAnsi="Tahoma" w:cs="Tahoma"/>
            <w:color w:val="000000"/>
            <w:sz w:val="21"/>
            <w:szCs w:val="21"/>
          </w:rPr>
          <w:t>um mil, cento e trinta e um</w:t>
        </w:r>
      </w:ins>
      <w:del w:id="213" w:author="Daló e Tognotti Advogados" w:date="2021-03-15T21:45:00Z">
        <w:r w:rsidRPr="00FB72F9" w:rsidDel="001B34CE">
          <w:rPr>
            <w:rFonts w:ascii="Tahoma" w:hAnsi="Tahoma" w:cs="Tahoma"/>
            <w:bCs/>
            <w:sz w:val="21"/>
            <w:szCs w:val="21"/>
            <w:highlight w:val="yellow"/>
          </w:rPr>
          <w:delText>[•]</w:delText>
        </w:r>
      </w:del>
      <w:r w:rsidRPr="00FB72F9">
        <w:rPr>
          <w:rFonts w:ascii="Tahoma" w:eastAsia="Times New Roman" w:hAnsi="Tahoma" w:cs="Tahoma"/>
          <w:color w:val="000000"/>
          <w:sz w:val="21"/>
          <w:szCs w:val="21"/>
        </w:rPr>
        <w:t>) dias, a partir da data de emissão da CCB</w:t>
      </w:r>
      <w:r w:rsidRPr="00FB72F9">
        <w:rPr>
          <w:rFonts w:ascii="Tahoma" w:hAnsi="Tahoma" w:cs="Tahoma"/>
          <w:sz w:val="21"/>
          <w:szCs w:val="21"/>
        </w:rPr>
        <w:t>;</w:t>
      </w:r>
    </w:p>
    <w:p w14:paraId="3A543B35" w14:textId="77777777" w:rsidR="00CD0495" w:rsidRPr="00FB72F9" w:rsidRDefault="00CD0495" w:rsidP="00CD0495">
      <w:pPr>
        <w:pStyle w:val="PargrafodaLista"/>
        <w:spacing w:line="320" w:lineRule="exact"/>
        <w:ind w:left="0"/>
        <w:jc w:val="both"/>
        <w:rPr>
          <w:rFonts w:ascii="Tahoma" w:hAnsi="Tahoma" w:cs="Tahoma"/>
          <w:sz w:val="21"/>
          <w:szCs w:val="21"/>
        </w:rPr>
      </w:pPr>
    </w:p>
    <w:p w14:paraId="4C7041F6" w14:textId="77777777"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Vencimento</w:t>
      </w:r>
      <w:r w:rsidRPr="00FB72F9">
        <w:rPr>
          <w:rFonts w:ascii="Tahoma" w:hAnsi="Tahoma" w:cs="Tahoma"/>
          <w:sz w:val="21"/>
          <w:szCs w:val="21"/>
        </w:rPr>
        <w:t xml:space="preserve">: </w:t>
      </w:r>
      <w:r w:rsidRPr="00FB72F9">
        <w:rPr>
          <w:rFonts w:ascii="Tahoma" w:hAnsi="Tahoma" w:cs="Tahoma"/>
          <w:bCs/>
          <w:sz w:val="21"/>
          <w:szCs w:val="21"/>
        </w:rPr>
        <w:t>20 de abril de 2024</w:t>
      </w:r>
      <w:r w:rsidRPr="00FB72F9">
        <w:rPr>
          <w:rFonts w:ascii="Tahoma" w:hAnsi="Tahoma" w:cs="Tahoma"/>
          <w:sz w:val="21"/>
          <w:szCs w:val="21"/>
        </w:rPr>
        <w:t>, correspondente à data de vencimento da CCB (“</w:t>
      </w:r>
      <w:r w:rsidRPr="00FB72F9">
        <w:rPr>
          <w:rFonts w:ascii="Tahoma" w:hAnsi="Tahoma" w:cs="Tahoma"/>
          <w:sz w:val="21"/>
          <w:szCs w:val="21"/>
          <w:u w:val="single"/>
        </w:rPr>
        <w:t>Data de Vencimento</w:t>
      </w:r>
      <w:r w:rsidRPr="00FB72F9">
        <w:rPr>
          <w:rFonts w:ascii="Tahoma" w:hAnsi="Tahoma" w:cs="Tahoma"/>
          <w:sz w:val="21"/>
          <w:szCs w:val="21"/>
        </w:rPr>
        <w:t>”);</w:t>
      </w:r>
    </w:p>
    <w:p w14:paraId="099F4ED1" w14:textId="77777777" w:rsidR="00CD0495" w:rsidRPr="00FB72F9" w:rsidRDefault="00CD0495" w:rsidP="00CD0495">
      <w:pPr>
        <w:pStyle w:val="PargrafodaLista"/>
        <w:spacing w:line="320" w:lineRule="exact"/>
        <w:ind w:left="0"/>
        <w:jc w:val="both"/>
        <w:rPr>
          <w:rFonts w:ascii="Tahoma" w:hAnsi="Tahoma" w:cs="Tahoma"/>
          <w:sz w:val="21"/>
          <w:szCs w:val="21"/>
        </w:rPr>
      </w:pPr>
    </w:p>
    <w:p w14:paraId="3F9F503D" w14:textId="77777777" w:rsidR="00CD0495" w:rsidRPr="00FB72F9" w:rsidRDefault="00CD0495" w:rsidP="00CD0495">
      <w:pPr>
        <w:pStyle w:val="PargrafodaLista"/>
        <w:widowControl w:val="0"/>
        <w:numPr>
          <w:ilvl w:val="0"/>
          <w:numId w:val="41"/>
        </w:numPr>
        <w:spacing w:line="320" w:lineRule="exact"/>
        <w:ind w:left="567" w:hanging="567"/>
        <w:contextualSpacing/>
        <w:jc w:val="both"/>
        <w:rPr>
          <w:rFonts w:ascii="Tahoma" w:eastAsia="Times New Roman" w:hAnsi="Tahoma" w:cs="Tahoma"/>
          <w:sz w:val="21"/>
          <w:szCs w:val="21"/>
        </w:rPr>
      </w:pPr>
      <w:r w:rsidRPr="00FB72F9">
        <w:rPr>
          <w:rFonts w:ascii="Tahoma" w:hAnsi="Tahoma" w:cs="Tahoma"/>
          <w:i/>
          <w:iCs/>
          <w:sz w:val="21"/>
          <w:szCs w:val="21"/>
          <w:u w:val="single"/>
        </w:rPr>
        <w:t>Cronograma de Amortização da CCB</w:t>
      </w:r>
      <w:r w:rsidRPr="00FB72F9">
        <w:rPr>
          <w:rFonts w:ascii="Tahoma" w:hAnsi="Tahoma" w:cs="Tahoma"/>
          <w:sz w:val="21"/>
          <w:szCs w:val="21"/>
        </w:rPr>
        <w:t xml:space="preserve">: </w:t>
      </w:r>
      <w:r w:rsidRPr="00FB72F9">
        <w:rPr>
          <w:rFonts w:ascii="Tahoma" w:eastAsia="Times New Roman" w:hAnsi="Tahoma" w:cs="Tahoma"/>
          <w:sz w:val="21"/>
          <w:szCs w:val="21"/>
        </w:rPr>
        <w:t>A amortização do valor de principal será realizada na forma do Anexo I da CCB;</w:t>
      </w:r>
    </w:p>
    <w:p w14:paraId="5DD6035C" w14:textId="77777777" w:rsidR="00CD0495" w:rsidRPr="00FB72F9" w:rsidRDefault="00CD0495" w:rsidP="00CD0495">
      <w:pPr>
        <w:pStyle w:val="PargrafodaLista"/>
        <w:widowControl w:val="0"/>
        <w:spacing w:line="320" w:lineRule="exact"/>
        <w:ind w:left="567"/>
        <w:jc w:val="both"/>
        <w:rPr>
          <w:rFonts w:ascii="Tahoma" w:eastAsia="Times New Roman" w:hAnsi="Tahoma" w:cs="Tahoma"/>
          <w:sz w:val="21"/>
          <w:szCs w:val="21"/>
        </w:rPr>
      </w:pPr>
    </w:p>
    <w:p w14:paraId="764BBA08" w14:textId="77777777" w:rsidR="00CD0495" w:rsidRPr="00FB72F9" w:rsidRDefault="00CD0495" w:rsidP="00CD0495">
      <w:pPr>
        <w:pStyle w:val="PargrafodaLista"/>
        <w:widowControl w:val="0"/>
        <w:numPr>
          <w:ilvl w:val="0"/>
          <w:numId w:val="41"/>
        </w:numPr>
        <w:spacing w:line="320" w:lineRule="exact"/>
        <w:ind w:left="567" w:hanging="567"/>
        <w:contextualSpacing/>
        <w:jc w:val="both"/>
        <w:rPr>
          <w:rFonts w:ascii="Tahoma" w:eastAsiaTheme="minorHAnsi" w:hAnsi="Tahoma" w:cs="Tahoma"/>
          <w:sz w:val="21"/>
          <w:szCs w:val="21"/>
        </w:rPr>
      </w:pPr>
      <w:r w:rsidRPr="00FB72F9">
        <w:rPr>
          <w:rFonts w:ascii="Tahoma" w:hAnsi="Tahoma" w:cs="Tahoma"/>
          <w:i/>
          <w:iCs/>
          <w:sz w:val="21"/>
          <w:szCs w:val="21"/>
          <w:u w:val="single"/>
        </w:rPr>
        <w:t>Atualização Monetária e Juros Remuneratórios</w:t>
      </w:r>
      <w:r w:rsidRPr="00FB72F9">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FB72F9">
        <w:rPr>
          <w:rFonts w:ascii="Tahoma" w:hAnsi="Tahoma" w:cs="Tahoma"/>
          <w:sz w:val="21"/>
          <w:szCs w:val="21"/>
          <w:u w:val="single"/>
        </w:rPr>
        <w:t>INCC-DI</w:t>
      </w:r>
      <w:r w:rsidRPr="00FB72F9">
        <w:rPr>
          <w:rFonts w:ascii="Tahoma" w:hAnsi="Tahoma" w:cs="Tahoma"/>
          <w:sz w:val="21"/>
          <w:szCs w:val="21"/>
        </w:rPr>
        <w:t>” e “</w:t>
      </w:r>
      <w:r w:rsidRPr="00FB72F9">
        <w:rPr>
          <w:rFonts w:ascii="Tahoma" w:hAnsi="Tahoma" w:cs="Tahoma"/>
          <w:sz w:val="21"/>
          <w:szCs w:val="21"/>
          <w:u w:val="single"/>
        </w:rPr>
        <w:t>Atualização Monetária</w:t>
      </w:r>
      <w:r w:rsidRPr="00FB72F9">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FB72F9">
        <w:rPr>
          <w:rFonts w:ascii="Tahoma" w:hAnsi="Tahoma" w:cs="Tahoma"/>
          <w:i/>
          <w:sz w:val="21"/>
          <w:szCs w:val="21"/>
        </w:rPr>
        <w:t>pro rata temporis</w:t>
      </w:r>
      <w:r w:rsidRPr="00FB72F9">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FB72F9">
        <w:rPr>
          <w:rFonts w:ascii="Tahoma" w:hAnsi="Tahoma" w:cs="Tahoma"/>
          <w:sz w:val="21"/>
          <w:szCs w:val="21"/>
          <w:u w:val="single"/>
        </w:rPr>
        <w:t>Juros Remuneratórios</w:t>
      </w:r>
      <w:r w:rsidRPr="00FB72F9">
        <w:rPr>
          <w:rFonts w:ascii="Tahoma" w:hAnsi="Tahoma" w:cs="Tahoma"/>
          <w:sz w:val="21"/>
          <w:szCs w:val="21"/>
        </w:rPr>
        <w:t xml:space="preserve">”); e  </w:t>
      </w:r>
    </w:p>
    <w:p w14:paraId="522CCE66" w14:textId="77777777" w:rsidR="00CD0495" w:rsidRPr="00FB72F9" w:rsidRDefault="00CD0495" w:rsidP="00CD0495">
      <w:pPr>
        <w:pStyle w:val="PargrafodaLista"/>
        <w:widowControl w:val="0"/>
        <w:spacing w:line="320" w:lineRule="exact"/>
        <w:ind w:left="1277"/>
        <w:jc w:val="both"/>
        <w:rPr>
          <w:rFonts w:ascii="Tahoma" w:hAnsi="Tahoma" w:cs="Tahoma"/>
          <w:sz w:val="21"/>
          <w:szCs w:val="21"/>
        </w:rPr>
      </w:pPr>
    </w:p>
    <w:p w14:paraId="6E83262B" w14:textId="3EBD85AB" w:rsidR="00CD0495" w:rsidRPr="00FB72F9" w:rsidRDefault="00CD0495" w:rsidP="00CD0495">
      <w:pPr>
        <w:pStyle w:val="PargrafodaLista"/>
        <w:numPr>
          <w:ilvl w:val="0"/>
          <w:numId w:val="41"/>
        </w:numPr>
        <w:spacing w:line="320" w:lineRule="exact"/>
        <w:ind w:left="567" w:hanging="567"/>
        <w:contextualSpacing/>
        <w:jc w:val="both"/>
        <w:rPr>
          <w:rFonts w:ascii="Tahoma" w:hAnsi="Tahoma" w:cs="Tahoma"/>
          <w:sz w:val="21"/>
          <w:szCs w:val="21"/>
        </w:rPr>
      </w:pPr>
      <w:r w:rsidRPr="00FB72F9">
        <w:rPr>
          <w:rFonts w:ascii="Tahoma" w:hAnsi="Tahoma" w:cs="Tahoma"/>
          <w:i/>
          <w:iCs/>
          <w:sz w:val="21"/>
          <w:szCs w:val="21"/>
          <w:u w:val="single"/>
        </w:rPr>
        <w:t>Data de Pagamento de Juros Remuneratórios</w:t>
      </w:r>
      <w:r w:rsidRPr="00FB72F9">
        <w:rPr>
          <w:rFonts w:ascii="Tahoma" w:hAnsi="Tahoma" w:cs="Tahoma"/>
          <w:sz w:val="21"/>
          <w:szCs w:val="21"/>
        </w:rPr>
        <w:t xml:space="preserve">: </w:t>
      </w:r>
      <w:r w:rsidRPr="00FB72F9">
        <w:rPr>
          <w:rFonts w:ascii="Tahoma" w:eastAsia="Times New Roman" w:hAnsi="Tahoma" w:cs="Tahoma"/>
          <w:sz w:val="21"/>
          <w:szCs w:val="21"/>
        </w:rPr>
        <w:t>O pagamento dos Juros Remuneratórios, ocorrerá conforme estabelecido no Anexo I da CCB</w:t>
      </w:r>
      <w:r w:rsidRPr="00FB72F9">
        <w:rPr>
          <w:rFonts w:ascii="Tahoma" w:hAnsi="Tahoma" w:cs="Tahoma"/>
          <w:sz w:val="21"/>
          <w:szCs w:val="21"/>
        </w:rPr>
        <w:t>.</w:t>
      </w:r>
      <w:bookmarkEnd w:id="206"/>
    </w:p>
    <w:p w14:paraId="02DC6EEF" w14:textId="77777777" w:rsidR="009E21E8" w:rsidRPr="00FB72F9" w:rsidRDefault="009E21E8" w:rsidP="00CD049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D988B3B" w14:textId="77777777" w:rsidR="009E21E8" w:rsidRPr="00FB72F9"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Vinculação ao CRI</w:t>
      </w:r>
      <w:r w:rsidRPr="00FB72F9">
        <w:rPr>
          <w:rFonts w:ascii="Tahoma" w:hAnsi="Tahoma" w:cs="Tahoma"/>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4022506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7F73FE9F"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QUARTA – MORA E INADIMPLEMENTO</w:t>
      </w:r>
    </w:p>
    <w:p w14:paraId="1FFC0D3A" w14:textId="77777777" w:rsidR="009E21E8" w:rsidRPr="00FB72F9"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23944077" w14:textId="77777777" w:rsidR="009E21E8" w:rsidRPr="00FB72F9"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bookmarkStart w:id="214" w:name="_Ref463283249"/>
      <w:r w:rsidRPr="00FB72F9">
        <w:rPr>
          <w:rFonts w:ascii="Tahoma" w:hAnsi="Tahoma" w:cs="Tahoma"/>
          <w:sz w:val="21"/>
          <w:szCs w:val="21"/>
          <w:u w:val="single"/>
        </w:rPr>
        <w:t>Mora e Inadimplemento</w:t>
      </w:r>
      <w:r w:rsidRPr="00FB72F9">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w:t>
      </w:r>
      <w:r w:rsidRPr="00FB72F9">
        <w:rPr>
          <w:rFonts w:ascii="Tahoma" w:hAnsi="Tahoma" w:cs="Tahoma"/>
          <w:sz w:val="21"/>
          <w:szCs w:val="21"/>
        </w:rPr>
        <w:lastRenderedPageBreak/>
        <w:t xml:space="preserve">fiduciária em nome da Fiduciária. </w:t>
      </w:r>
    </w:p>
    <w:p w14:paraId="0979D945" w14:textId="77777777" w:rsidR="009E21E8" w:rsidRPr="00FB72F9"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2290DCD9" w14:textId="272A6F49" w:rsidR="009E21E8" w:rsidRPr="00FB72F9"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Possibilidade de Excussão de Garantia</w:t>
      </w:r>
      <w:r w:rsidRPr="00FB72F9">
        <w:rPr>
          <w:rFonts w:ascii="Tahoma" w:hAnsi="Tahoma" w:cs="Tahoma"/>
          <w:sz w:val="21"/>
          <w:szCs w:val="21"/>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a seu critério, através de requerimento ao Oficial de Registro de Imóveis para intimação da Fiduciante, nos termos dos artigos 26, §7º, e 27 da Lei 9.514/97.</w:t>
      </w:r>
    </w:p>
    <w:p w14:paraId="2A752DD3" w14:textId="77777777" w:rsidR="009E21E8" w:rsidRPr="00FB72F9" w:rsidRDefault="009E21E8" w:rsidP="009E21E8">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C6BCBF2" w14:textId="77777777" w:rsidR="009E21E8" w:rsidRPr="00FB72F9" w:rsidRDefault="009E21E8" w:rsidP="009E21E8">
      <w:pPr>
        <w:pStyle w:val="PargrafodaLista"/>
        <w:widowControl w:val="0"/>
        <w:numPr>
          <w:ilvl w:val="2"/>
          <w:numId w:val="13"/>
        </w:numPr>
        <w:tabs>
          <w:tab w:val="left" w:pos="567"/>
          <w:tab w:val="left" w:pos="709"/>
          <w:tab w:val="left" w:pos="1418"/>
        </w:tabs>
        <w:spacing w:line="320" w:lineRule="exact"/>
        <w:ind w:left="567" w:hanging="11"/>
        <w:contextualSpacing/>
        <w:jc w:val="both"/>
        <w:rPr>
          <w:rFonts w:ascii="Tahoma" w:hAnsi="Tahoma" w:cs="Tahoma"/>
          <w:b/>
          <w:sz w:val="21"/>
          <w:szCs w:val="21"/>
        </w:rPr>
      </w:pPr>
      <w:r w:rsidRPr="00FB72F9">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E7BEA03" w14:textId="77777777" w:rsidR="009E21E8" w:rsidRPr="00FB72F9" w:rsidRDefault="009E21E8" w:rsidP="009E21E8">
      <w:pPr>
        <w:widowControl w:val="0"/>
        <w:tabs>
          <w:tab w:val="left" w:pos="567"/>
          <w:tab w:val="left" w:pos="709"/>
          <w:tab w:val="left" w:pos="1418"/>
        </w:tabs>
        <w:spacing w:line="320" w:lineRule="exact"/>
        <w:jc w:val="both"/>
        <w:rPr>
          <w:rFonts w:ascii="Tahoma" w:hAnsi="Tahoma" w:cs="Tahoma"/>
          <w:b/>
          <w:sz w:val="21"/>
          <w:szCs w:val="21"/>
        </w:rPr>
      </w:pPr>
    </w:p>
    <w:p w14:paraId="72CD72E4" w14:textId="77777777" w:rsidR="009E21E8" w:rsidRPr="00FB72F9" w:rsidRDefault="009E21E8" w:rsidP="009E21E8">
      <w:pPr>
        <w:pStyle w:val="PargrafodaLista"/>
        <w:widowControl w:val="0"/>
        <w:numPr>
          <w:ilvl w:val="2"/>
          <w:numId w:val="13"/>
        </w:numPr>
        <w:tabs>
          <w:tab w:val="left" w:pos="567"/>
          <w:tab w:val="left" w:pos="709"/>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4EBD9421" w14:textId="77777777" w:rsidR="009E21E8" w:rsidRPr="00FB72F9"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59E8A734" w14:textId="77777777" w:rsidR="009E21E8" w:rsidRPr="00FB72F9" w:rsidRDefault="009E21E8" w:rsidP="009E21E8">
      <w:pPr>
        <w:pStyle w:val="PargrafodaLista"/>
        <w:numPr>
          <w:ilvl w:val="1"/>
          <w:numId w:val="13"/>
        </w:numPr>
        <w:tabs>
          <w:tab w:val="left" w:pos="567"/>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Configuração da Mora</w:t>
      </w:r>
      <w:r w:rsidRPr="00FB72F9">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4D636156" w14:textId="77777777" w:rsidR="009E21E8" w:rsidRPr="00FB72F9" w:rsidRDefault="009E21E8" w:rsidP="009E21E8">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789A0C36" w14:textId="42BD6372" w:rsidR="009E21E8" w:rsidRPr="00FB72F9" w:rsidRDefault="009E21E8" w:rsidP="009E21E8">
      <w:pPr>
        <w:pStyle w:val="PargrafodaLista"/>
        <w:keepNext/>
        <w:widowControl w:val="0"/>
        <w:numPr>
          <w:ilvl w:val="2"/>
          <w:numId w:val="13"/>
        </w:numPr>
        <w:tabs>
          <w:tab w:val="left" w:pos="567"/>
          <w:tab w:val="left" w:pos="709"/>
          <w:tab w:val="left" w:pos="1418"/>
        </w:tabs>
        <w:spacing w:line="320" w:lineRule="exact"/>
        <w:ind w:left="709" w:firstLine="0"/>
        <w:contextualSpacing/>
        <w:jc w:val="both"/>
        <w:rPr>
          <w:rFonts w:ascii="Tahoma" w:hAnsi="Tahoma" w:cs="Tahoma"/>
          <w:b/>
          <w:sz w:val="21"/>
          <w:szCs w:val="21"/>
        </w:rPr>
      </w:pPr>
      <w:r w:rsidRPr="00FB72F9">
        <w:rPr>
          <w:rFonts w:ascii="Tahoma" w:hAnsi="Tahoma" w:cs="Tahoma"/>
          <w:sz w:val="21"/>
          <w:szCs w:val="21"/>
        </w:rPr>
        <w:t>Configurada a mora</w:t>
      </w:r>
      <w:r w:rsidR="004F53C3" w:rsidRPr="00FB72F9">
        <w:rPr>
          <w:rFonts w:ascii="Tahoma" w:hAnsi="Tahoma" w:cs="Tahoma"/>
          <w:sz w:val="21"/>
          <w:szCs w:val="21"/>
        </w:rPr>
        <w:t xml:space="preserve"> nos termos do item 4.2 acima</w:t>
      </w:r>
      <w:r w:rsidRPr="00FB72F9">
        <w:rPr>
          <w:rFonts w:ascii="Tahoma" w:hAnsi="Tahoma" w:cs="Tahoma"/>
          <w:sz w:val="21"/>
          <w:szCs w:val="21"/>
        </w:rPr>
        <w:t xml:space="preserve">, a Fiduciante será intimada a </w:t>
      </w:r>
      <w:r w:rsidR="00CD0495" w:rsidRPr="00FB72F9">
        <w:rPr>
          <w:rFonts w:ascii="Tahoma" w:hAnsi="Tahoma" w:cs="Tahoma"/>
          <w:sz w:val="21"/>
          <w:szCs w:val="21"/>
        </w:rPr>
        <w:t>purgá-la</w:t>
      </w:r>
      <w:r w:rsidRPr="00FB72F9">
        <w:rPr>
          <w:rFonts w:ascii="Tahoma" w:hAnsi="Tahoma" w:cs="Tahoma"/>
          <w:sz w:val="21"/>
          <w:szCs w:val="21"/>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14"/>
    <w:p w14:paraId="48D36A01"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719681E6" w14:textId="77777777" w:rsidR="009E21E8" w:rsidRPr="00FB72F9" w:rsidRDefault="009E21E8" w:rsidP="009E21E8">
      <w:pPr>
        <w:pStyle w:val="PargrafodaLista"/>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Procedimento de Intimação</w:t>
      </w:r>
      <w:r w:rsidRPr="00FB72F9">
        <w:rPr>
          <w:rFonts w:ascii="Tahoma" w:hAnsi="Tahoma" w:cs="Tahoma"/>
          <w:sz w:val="21"/>
          <w:szCs w:val="21"/>
        </w:rPr>
        <w:t>: O procedimento de intimação para pagamento obedecerá aos seguintes requisitos:</w:t>
      </w:r>
    </w:p>
    <w:p w14:paraId="36025715" w14:textId="77777777" w:rsidR="009E21E8" w:rsidRPr="00FB72F9" w:rsidRDefault="009E21E8" w:rsidP="009E21E8">
      <w:pPr>
        <w:pStyle w:val="PargrafodaLista"/>
        <w:widowControl w:val="0"/>
        <w:tabs>
          <w:tab w:val="left" w:pos="567"/>
        </w:tabs>
        <w:spacing w:line="320" w:lineRule="exact"/>
        <w:ind w:left="792"/>
        <w:jc w:val="both"/>
        <w:rPr>
          <w:rFonts w:ascii="Tahoma" w:hAnsi="Tahoma" w:cs="Tahoma"/>
          <w:b/>
          <w:sz w:val="21"/>
          <w:szCs w:val="21"/>
        </w:rPr>
      </w:pPr>
    </w:p>
    <w:p w14:paraId="12D3844B" w14:textId="77777777"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5786E58C"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6D20FD74" w14:textId="4F5225A6"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diligência de intimação será realizada pelo Oficial do Cartório de Registro de Imóveis da circunscrição imobiliária onde se localizar</w:t>
      </w:r>
      <w:r w:rsidR="006B4881" w:rsidRPr="00FB72F9">
        <w:rPr>
          <w:rFonts w:ascii="Tahoma" w:hAnsi="Tahoma" w:cs="Tahoma"/>
          <w:sz w:val="21"/>
          <w:szCs w:val="21"/>
        </w:rPr>
        <w:t xml:space="preserve"> o Imóvel</w:t>
      </w:r>
      <w:r w:rsidRPr="00FB72F9">
        <w:rPr>
          <w:rFonts w:ascii="Tahoma" w:hAnsi="Tahoma" w:cs="Tahoma"/>
          <w:sz w:val="21"/>
          <w:szCs w:val="21"/>
        </w:rPr>
        <w:t xml:space="preserve">, podendo, a critério desse Oficial, vir a ser realizada por seu preposto ou através dos Cartórios de Registro de Títulos e Documentos </w:t>
      </w:r>
      <w:r w:rsidRPr="00FB72F9">
        <w:rPr>
          <w:rFonts w:ascii="Tahoma" w:hAnsi="Tahoma" w:cs="Tahoma"/>
          <w:sz w:val="21"/>
          <w:szCs w:val="21"/>
        </w:rPr>
        <w:lastRenderedPageBreak/>
        <w:t xml:space="preserve">da Comarca da situação </w:t>
      </w:r>
      <w:r w:rsidR="006B4881" w:rsidRPr="00FB72F9">
        <w:rPr>
          <w:rFonts w:ascii="Tahoma" w:hAnsi="Tahoma" w:cs="Tahoma"/>
          <w:sz w:val="21"/>
          <w:szCs w:val="21"/>
        </w:rPr>
        <w:t>do Imóvel</w:t>
      </w:r>
      <w:r w:rsidRPr="00FB72F9">
        <w:rPr>
          <w:rFonts w:ascii="Tahoma" w:hAnsi="Tahoma" w:cs="Tahoma"/>
          <w:sz w:val="21"/>
          <w:szCs w:val="21"/>
        </w:rPr>
        <w:t>, ou da sede da Fiduciante, ou, ainda, pelo correio, com aviso de recebimento, a ser firmado pessoalmente pela Fiduciante, ou por seus representantes legais ou prepostos;</w:t>
      </w:r>
    </w:p>
    <w:p w14:paraId="25A843ED"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4342AD72" w14:textId="6D47217A"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intimação será feita à Fiduciante, a seus procuradores regularmente constituídos, podendo, ainda, ser intimados os vizinhos d</w:t>
      </w:r>
      <w:r w:rsidR="006B4881" w:rsidRPr="00FB72F9">
        <w:rPr>
          <w:rFonts w:ascii="Tahoma" w:hAnsi="Tahoma" w:cs="Tahoma"/>
          <w:sz w:val="21"/>
          <w:szCs w:val="21"/>
        </w:rPr>
        <w:t>o Imóvel</w:t>
      </w:r>
      <w:r w:rsidRPr="00FB72F9">
        <w:rPr>
          <w:rFonts w:ascii="Tahoma" w:hAnsi="Tahoma" w:cs="Tahoma"/>
          <w:sz w:val="21"/>
          <w:szCs w:val="21"/>
        </w:rPr>
        <w:t xml:space="preserve"> ou o funcionário da portaria d</w:t>
      </w:r>
      <w:r w:rsidR="006B4881" w:rsidRPr="00FB72F9">
        <w:rPr>
          <w:rFonts w:ascii="Tahoma" w:hAnsi="Tahoma" w:cs="Tahoma"/>
          <w:sz w:val="21"/>
          <w:szCs w:val="21"/>
        </w:rPr>
        <w:t>o Imóvel</w:t>
      </w:r>
      <w:r w:rsidRPr="00FB72F9">
        <w:rPr>
          <w:rFonts w:ascii="Tahoma" w:hAnsi="Tahoma" w:cs="Tahoma"/>
          <w:sz w:val="21"/>
          <w:szCs w:val="21"/>
        </w:rPr>
        <w:t xml:space="preserve"> responsável pelo recebimento de correspondências caso haja motivada suspeita de que os eventuais procuradores da Fiduciante estão se ocultando, observado o disposto nos parágrafos 3º A e 3º B do artigo 26 da Lei 9.514/97; e</w:t>
      </w:r>
    </w:p>
    <w:p w14:paraId="7004B9CA"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00587040" w14:textId="03AEB192" w:rsidR="009E21E8" w:rsidRPr="00FB72F9"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w:t>
      </w:r>
      <w:r w:rsidR="006B4881" w:rsidRPr="00FB72F9">
        <w:rPr>
          <w:rFonts w:ascii="Tahoma" w:hAnsi="Tahoma" w:cs="Tahoma"/>
          <w:sz w:val="21"/>
          <w:szCs w:val="21"/>
        </w:rPr>
        <w:t>o Imóvel</w:t>
      </w:r>
      <w:r w:rsidRPr="00FB72F9">
        <w:rPr>
          <w:rFonts w:ascii="Tahoma" w:hAnsi="Tahoma" w:cs="Tahoma"/>
          <w:sz w:val="21"/>
          <w:szCs w:val="21"/>
        </w:rPr>
        <w:t>.</w:t>
      </w:r>
    </w:p>
    <w:p w14:paraId="5BD6F016" w14:textId="77777777" w:rsidR="009E21E8" w:rsidRPr="00FB72F9" w:rsidRDefault="009E21E8" w:rsidP="009E21E8">
      <w:pPr>
        <w:pStyle w:val="PargrafodaLista"/>
        <w:widowControl w:val="0"/>
        <w:spacing w:line="320" w:lineRule="exact"/>
        <w:ind w:left="1728"/>
        <w:jc w:val="both"/>
        <w:rPr>
          <w:rFonts w:ascii="Tahoma" w:hAnsi="Tahoma" w:cs="Tahoma"/>
          <w:b/>
          <w:sz w:val="21"/>
          <w:szCs w:val="21"/>
        </w:rPr>
      </w:pPr>
    </w:p>
    <w:p w14:paraId="5FC5559B" w14:textId="77777777" w:rsidR="009E21E8" w:rsidRPr="00FB72F9" w:rsidRDefault="009E21E8" w:rsidP="009E21E8">
      <w:pPr>
        <w:pStyle w:val="PargrafodaLista"/>
        <w:widowControl w:val="0"/>
        <w:numPr>
          <w:ilvl w:val="1"/>
          <w:numId w:val="13"/>
        </w:numPr>
        <w:tabs>
          <w:tab w:val="left" w:pos="567"/>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Purgação da Mora</w:t>
      </w:r>
      <w:r w:rsidRPr="00FB72F9">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0720CD4" w14:textId="77777777" w:rsidR="009E21E8" w:rsidRPr="00FB72F9" w:rsidRDefault="009E21E8" w:rsidP="009E21E8">
      <w:pPr>
        <w:spacing w:line="320" w:lineRule="exact"/>
        <w:rPr>
          <w:rFonts w:ascii="Tahoma" w:hAnsi="Tahoma" w:cs="Tahoma"/>
          <w:b/>
          <w:sz w:val="21"/>
          <w:szCs w:val="21"/>
        </w:rPr>
      </w:pPr>
    </w:p>
    <w:p w14:paraId="2262DB9D" w14:textId="147B9E13" w:rsidR="009E21E8" w:rsidRPr="00FB72F9" w:rsidRDefault="009E21E8" w:rsidP="009E21E8">
      <w:pPr>
        <w:pStyle w:val="PargrafodaLista"/>
        <w:widowControl w:val="0"/>
        <w:numPr>
          <w:ilvl w:val="2"/>
          <w:numId w:val="13"/>
        </w:numPr>
        <w:tabs>
          <w:tab w:val="left" w:pos="709"/>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Não purgada a mora, conforme certificado pelo Oficial do Registro de Imóveis competente, este promoverá a averbação da consolidação da propriedade d</w:t>
      </w:r>
      <w:r w:rsidR="006B4881" w:rsidRPr="00FB72F9">
        <w:rPr>
          <w:rFonts w:ascii="Tahoma" w:hAnsi="Tahoma" w:cs="Tahoma"/>
          <w:sz w:val="21"/>
          <w:szCs w:val="21"/>
        </w:rPr>
        <w:t>o Imóvel</w:t>
      </w:r>
      <w:r w:rsidRPr="00FB72F9">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w:t>
      </w:r>
      <w:r w:rsidR="006B4881" w:rsidRPr="00FB72F9">
        <w:rPr>
          <w:rFonts w:ascii="Tahoma" w:hAnsi="Tahoma" w:cs="Tahoma"/>
          <w:sz w:val="21"/>
          <w:szCs w:val="21"/>
        </w:rPr>
        <w:t>o Imóvel</w:t>
      </w:r>
      <w:r w:rsidRPr="00FB72F9">
        <w:rPr>
          <w:rFonts w:ascii="Tahoma" w:hAnsi="Tahoma" w:cs="Tahoma"/>
          <w:sz w:val="21"/>
          <w:szCs w:val="21"/>
        </w:rPr>
        <w:t>.</w:t>
      </w:r>
    </w:p>
    <w:p w14:paraId="458FCB29"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3871B56B"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QUINTA – LEILÃO EXTRAJUDICIAL</w:t>
      </w:r>
    </w:p>
    <w:p w14:paraId="7D499552" w14:textId="77777777" w:rsidR="009E21E8" w:rsidRPr="00FB72F9" w:rsidRDefault="009E21E8" w:rsidP="009E21E8">
      <w:pPr>
        <w:pStyle w:val="PargrafodaLista"/>
        <w:keepNext/>
        <w:widowControl w:val="0"/>
        <w:tabs>
          <w:tab w:val="left" w:pos="567"/>
        </w:tabs>
        <w:spacing w:line="320" w:lineRule="exact"/>
        <w:ind w:left="0"/>
        <w:jc w:val="both"/>
        <w:rPr>
          <w:rFonts w:ascii="Tahoma" w:hAnsi="Tahoma" w:cs="Tahoma"/>
          <w:b/>
          <w:sz w:val="21"/>
          <w:szCs w:val="21"/>
        </w:rPr>
      </w:pPr>
    </w:p>
    <w:p w14:paraId="0AF267A0" w14:textId="794578DA" w:rsidR="009E21E8" w:rsidRPr="00FB72F9" w:rsidRDefault="009E21E8" w:rsidP="009E21E8">
      <w:pPr>
        <w:pStyle w:val="PargrafodaLista"/>
        <w:keepNext/>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215" w:name="_Ref463283443"/>
      <w:r w:rsidRPr="00FB72F9">
        <w:rPr>
          <w:rFonts w:ascii="Tahoma" w:hAnsi="Tahoma" w:cs="Tahoma"/>
          <w:sz w:val="21"/>
          <w:szCs w:val="21"/>
          <w:u w:val="single"/>
        </w:rPr>
        <w:t>Alienação d</w:t>
      </w:r>
      <w:r w:rsidR="006B4881" w:rsidRPr="00FB72F9">
        <w:rPr>
          <w:rFonts w:ascii="Tahoma" w:hAnsi="Tahoma" w:cs="Tahoma"/>
          <w:sz w:val="21"/>
          <w:szCs w:val="21"/>
          <w:u w:val="single"/>
        </w:rPr>
        <w:t>o Imóvel</w:t>
      </w:r>
      <w:r w:rsidRPr="00FB72F9">
        <w:rPr>
          <w:rFonts w:ascii="Tahoma" w:hAnsi="Tahoma" w:cs="Tahoma"/>
          <w:sz w:val="21"/>
          <w:szCs w:val="21"/>
        </w:rPr>
        <w:t>: Uma vez consolidada a propriedade d</w:t>
      </w:r>
      <w:r w:rsidR="006B4881" w:rsidRPr="00FB72F9">
        <w:rPr>
          <w:rFonts w:ascii="Tahoma" w:hAnsi="Tahoma" w:cs="Tahoma"/>
          <w:sz w:val="21"/>
          <w:szCs w:val="21"/>
        </w:rPr>
        <w:t xml:space="preserve">o Imóvel </w:t>
      </w:r>
      <w:r w:rsidRPr="00FB72F9">
        <w:rPr>
          <w:rFonts w:ascii="Tahoma" w:hAnsi="Tahoma" w:cs="Tahoma"/>
          <w:sz w:val="21"/>
          <w:szCs w:val="21"/>
        </w:rPr>
        <w:t>em nome da Fiduciária, observado o previsto nas Cláusula Quarta deste Contrato, deverá</w:t>
      </w:r>
      <w:r w:rsidR="006B4881" w:rsidRPr="00FB72F9">
        <w:rPr>
          <w:rFonts w:ascii="Tahoma" w:hAnsi="Tahoma" w:cs="Tahoma"/>
          <w:sz w:val="21"/>
          <w:szCs w:val="21"/>
        </w:rPr>
        <w:t xml:space="preserve"> o Imóvel </w:t>
      </w:r>
      <w:r w:rsidRPr="00FB72F9">
        <w:rPr>
          <w:rFonts w:ascii="Tahoma" w:hAnsi="Tahoma" w:cs="Tahoma"/>
          <w:sz w:val="21"/>
          <w:szCs w:val="21"/>
        </w:rPr>
        <w:t xml:space="preserve">ser </w:t>
      </w:r>
      <w:bookmarkEnd w:id="215"/>
      <w:r w:rsidRPr="00FB72F9">
        <w:rPr>
          <w:rFonts w:ascii="Tahoma" w:hAnsi="Tahoma" w:cs="Tahoma"/>
          <w:sz w:val="21"/>
          <w:szCs w:val="21"/>
        </w:rPr>
        <w:t>alienad</w:t>
      </w:r>
      <w:r w:rsidR="006B4881" w:rsidRPr="00FB72F9">
        <w:rPr>
          <w:rFonts w:ascii="Tahoma" w:hAnsi="Tahoma" w:cs="Tahoma"/>
          <w:sz w:val="21"/>
          <w:szCs w:val="21"/>
        </w:rPr>
        <w:t>o</w:t>
      </w:r>
      <w:r w:rsidRPr="00FB72F9">
        <w:rPr>
          <w:rFonts w:ascii="Tahoma" w:hAnsi="Tahoma" w:cs="Tahoma"/>
          <w:sz w:val="21"/>
          <w:szCs w:val="21"/>
        </w:rPr>
        <w:t xml:space="preserve"> pela Fiduciária a terceiros, observado o disposto no item II abaixo, os procedimentos previstos neste Contrato, bem como na Lei 9.514/97, como a seguir se explicita: </w:t>
      </w:r>
    </w:p>
    <w:p w14:paraId="107E09EB"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4E4F36F7" w14:textId="77777777" w:rsidR="009E21E8" w:rsidRPr="00FB72F9" w:rsidRDefault="009E21E8" w:rsidP="009E21E8">
      <w:pPr>
        <w:pStyle w:val="PargrafodaLista"/>
        <w:widowControl w:val="0"/>
        <w:numPr>
          <w:ilvl w:val="0"/>
          <w:numId w:val="16"/>
        </w:numPr>
        <w:tabs>
          <w:tab w:val="left" w:pos="567"/>
          <w:tab w:val="left" w:pos="1560"/>
        </w:tabs>
        <w:spacing w:line="320" w:lineRule="exact"/>
        <w:ind w:left="0" w:firstLine="0"/>
        <w:contextualSpacing/>
        <w:jc w:val="both"/>
        <w:rPr>
          <w:rFonts w:ascii="Tahoma" w:hAnsi="Tahoma" w:cs="Tahoma"/>
          <w:b/>
          <w:sz w:val="21"/>
          <w:szCs w:val="21"/>
        </w:rPr>
      </w:pPr>
      <w:r w:rsidRPr="00FB72F9">
        <w:rPr>
          <w:rFonts w:ascii="Tahoma" w:hAnsi="Tahoma" w:cs="Tahoma"/>
          <w:sz w:val="21"/>
          <w:szCs w:val="21"/>
        </w:rPr>
        <w:t>A alienação far-se-á sempre por público leilão, extrajudicialmente;</w:t>
      </w:r>
    </w:p>
    <w:p w14:paraId="4FFC7D38" w14:textId="77777777" w:rsidR="009E21E8" w:rsidRPr="00FB72F9" w:rsidRDefault="009E21E8" w:rsidP="009E21E8">
      <w:pPr>
        <w:pStyle w:val="PargrafodaLista"/>
        <w:widowControl w:val="0"/>
        <w:tabs>
          <w:tab w:val="left" w:pos="567"/>
          <w:tab w:val="left" w:pos="1560"/>
        </w:tabs>
        <w:spacing w:line="320" w:lineRule="exact"/>
        <w:ind w:left="0"/>
        <w:jc w:val="both"/>
        <w:rPr>
          <w:rFonts w:ascii="Tahoma" w:hAnsi="Tahoma" w:cs="Tahoma"/>
          <w:b/>
          <w:sz w:val="21"/>
          <w:szCs w:val="21"/>
        </w:rPr>
      </w:pPr>
    </w:p>
    <w:p w14:paraId="245C9EDE" w14:textId="21C36280"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No período compreendido entre a averbação da consolidação da propriedade fiduciária d</w:t>
      </w:r>
      <w:r w:rsidR="00F16FA7" w:rsidRPr="00FB72F9">
        <w:rPr>
          <w:rFonts w:ascii="Tahoma" w:hAnsi="Tahoma" w:cs="Tahoma"/>
          <w:sz w:val="21"/>
          <w:szCs w:val="21"/>
        </w:rPr>
        <w:t>o Imóvel</w:t>
      </w:r>
      <w:r w:rsidRPr="00FB72F9">
        <w:rPr>
          <w:rFonts w:ascii="Tahoma" w:hAnsi="Tahoma" w:cs="Tahoma"/>
          <w:sz w:val="21"/>
          <w:szCs w:val="21"/>
        </w:rPr>
        <w:t xml:space="preserve"> em nome da Fiduciária até a data da realização do segundo leilão, conforme alínea “d”, abaixo, é assegurado à Fiduciante o direito de preferência para adquirir </w:t>
      </w:r>
      <w:r w:rsidR="00F16FA7" w:rsidRPr="00FB72F9">
        <w:rPr>
          <w:rFonts w:ascii="Tahoma" w:hAnsi="Tahoma" w:cs="Tahoma"/>
          <w:sz w:val="21"/>
          <w:szCs w:val="21"/>
        </w:rPr>
        <w:t>o Imóvel</w:t>
      </w:r>
      <w:r w:rsidRPr="00FB72F9">
        <w:rPr>
          <w:rFonts w:ascii="Tahoma" w:hAnsi="Tahoma" w:cs="Tahoma"/>
          <w:sz w:val="21"/>
          <w:szCs w:val="21"/>
        </w:rPr>
        <w:t xml:space="preserve"> pelo preço correspondente ao valor da dívida, somado: (i) aos encargos e despesas previstos no </w:t>
      </w:r>
      <w:r w:rsidRPr="00FB72F9">
        <w:rPr>
          <w:rFonts w:ascii="Tahoma" w:hAnsi="Tahoma" w:cs="Tahoma"/>
          <w:sz w:val="21"/>
          <w:szCs w:val="21"/>
        </w:rPr>
        <w:lastRenderedPageBreak/>
        <w:t xml:space="preserve">§2º do artigo 27 da Lei 9.514/97; (ii) aos valores correspondentes ao imposto sobre transmissão </w:t>
      </w:r>
      <w:r w:rsidRPr="00FB72F9">
        <w:rPr>
          <w:rFonts w:ascii="Tahoma" w:hAnsi="Tahoma" w:cs="Tahoma"/>
          <w:i/>
          <w:sz w:val="21"/>
          <w:szCs w:val="21"/>
        </w:rPr>
        <w:t>inter vivos</w:t>
      </w:r>
      <w:r w:rsidRPr="00FB72F9">
        <w:rPr>
          <w:rFonts w:ascii="Tahoma" w:hAnsi="Tahoma" w:cs="Tahoma"/>
          <w:sz w:val="21"/>
          <w:szCs w:val="21"/>
        </w:rPr>
        <w:t xml:space="preserve"> e ao laudêmio, se for o caso, pagos para efeito de consolidação da propriedade fiduciária d</w:t>
      </w:r>
      <w:r w:rsidR="00F16FA7" w:rsidRPr="00FB72F9">
        <w:rPr>
          <w:rFonts w:ascii="Tahoma" w:hAnsi="Tahoma" w:cs="Tahoma"/>
          <w:sz w:val="21"/>
          <w:szCs w:val="21"/>
        </w:rPr>
        <w:t>o Imóvel</w:t>
      </w:r>
      <w:r w:rsidRPr="00FB72F9">
        <w:rPr>
          <w:rFonts w:ascii="Tahoma" w:hAnsi="Tahoma" w:cs="Tahoma"/>
          <w:sz w:val="21"/>
          <w:szCs w:val="21"/>
        </w:rPr>
        <w:t xml:space="preserve"> em nome da Fiduciária, e (iii) às despesas inerentes ao procedimento de cobrança e leilão, cabendo, ainda, à Fiduciante o pagamento dos encargos tributários e despesas exigíveis para a nova aquisição d</w:t>
      </w:r>
      <w:r w:rsidR="00D0373A" w:rsidRPr="00FB72F9">
        <w:rPr>
          <w:rFonts w:ascii="Tahoma" w:hAnsi="Tahoma" w:cs="Tahoma"/>
          <w:sz w:val="21"/>
          <w:szCs w:val="21"/>
        </w:rPr>
        <w:t>o Imóvel</w:t>
      </w:r>
      <w:r w:rsidRPr="00FB72F9">
        <w:rPr>
          <w:rFonts w:ascii="Tahoma" w:hAnsi="Tahoma" w:cs="Tahoma"/>
          <w:sz w:val="21"/>
          <w:szCs w:val="21"/>
        </w:rPr>
        <w:t>, de que trata este item, inclusive custas e emolumentos;</w:t>
      </w:r>
    </w:p>
    <w:p w14:paraId="1047761B" w14:textId="77777777" w:rsidR="009E21E8" w:rsidRPr="00FB72F9" w:rsidRDefault="009E21E8" w:rsidP="009E21E8">
      <w:pPr>
        <w:widowControl w:val="0"/>
        <w:tabs>
          <w:tab w:val="left" w:pos="567"/>
          <w:tab w:val="left" w:pos="1560"/>
        </w:tabs>
        <w:spacing w:line="320" w:lineRule="exact"/>
        <w:jc w:val="both"/>
        <w:rPr>
          <w:rFonts w:ascii="Tahoma" w:hAnsi="Tahoma" w:cs="Tahoma"/>
          <w:sz w:val="21"/>
          <w:szCs w:val="21"/>
        </w:rPr>
      </w:pPr>
    </w:p>
    <w:p w14:paraId="208A99EA" w14:textId="1889E536" w:rsidR="009E21E8" w:rsidRPr="00FB72F9" w:rsidRDefault="009E21E8" w:rsidP="009E21E8">
      <w:pPr>
        <w:pStyle w:val="PargrafodaLista"/>
        <w:numPr>
          <w:ilvl w:val="0"/>
          <w:numId w:val="16"/>
        </w:numPr>
        <w:tabs>
          <w:tab w:val="left" w:pos="567"/>
        </w:tabs>
        <w:spacing w:line="320" w:lineRule="exact"/>
        <w:ind w:left="567" w:hanging="567"/>
        <w:contextualSpacing/>
        <w:jc w:val="both"/>
        <w:rPr>
          <w:rFonts w:ascii="Tahoma" w:hAnsi="Tahoma" w:cs="Tahoma"/>
          <w:sz w:val="21"/>
          <w:szCs w:val="21"/>
        </w:rPr>
      </w:pPr>
      <w:bookmarkStart w:id="216" w:name="_Ref463283570"/>
      <w:r w:rsidRPr="00FB72F9">
        <w:rPr>
          <w:rFonts w:ascii="Tahoma" w:hAnsi="Tahoma" w:cs="Tahoma"/>
          <w:sz w:val="21"/>
          <w:szCs w:val="21"/>
        </w:rPr>
        <w:t>O primeiro público leilão será realizado dentro de 30 (trinta) dias, contados da data de averbação da consolidação da plena propriedade em nome da Fiduciária (“</w:t>
      </w:r>
      <w:r w:rsidRPr="00FB72F9">
        <w:rPr>
          <w:rFonts w:ascii="Tahoma" w:hAnsi="Tahoma" w:cs="Tahoma"/>
          <w:sz w:val="21"/>
          <w:szCs w:val="21"/>
          <w:u w:val="single"/>
        </w:rPr>
        <w:t>Primeiro Leilão</w:t>
      </w:r>
      <w:r w:rsidRPr="00FB72F9">
        <w:rPr>
          <w:rFonts w:ascii="Tahoma" w:hAnsi="Tahoma" w:cs="Tahoma"/>
          <w:sz w:val="21"/>
          <w:szCs w:val="21"/>
        </w:rPr>
        <w:t>”), devendo</w:t>
      </w:r>
      <w:r w:rsidR="00F16FA7" w:rsidRPr="00FB72F9">
        <w:rPr>
          <w:rFonts w:ascii="Tahoma" w:hAnsi="Tahoma" w:cs="Tahoma"/>
          <w:sz w:val="21"/>
          <w:szCs w:val="21"/>
        </w:rPr>
        <w:t xml:space="preserve"> o Imóvel </w:t>
      </w:r>
      <w:r w:rsidRPr="00FB72F9">
        <w:rPr>
          <w:rFonts w:ascii="Tahoma" w:hAnsi="Tahoma" w:cs="Tahoma"/>
          <w:sz w:val="21"/>
          <w:szCs w:val="21"/>
        </w:rPr>
        <w:t>ser ofertad</w:t>
      </w:r>
      <w:r w:rsidR="00F16FA7" w:rsidRPr="00FB72F9">
        <w:rPr>
          <w:rFonts w:ascii="Tahoma" w:hAnsi="Tahoma" w:cs="Tahoma"/>
          <w:sz w:val="21"/>
          <w:szCs w:val="21"/>
        </w:rPr>
        <w:t>o</w:t>
      </w:r>
      <w:r w:rsidRPr="00FB72F9">
        <w:rPr>
          <w:rFonts w:ascii="Tahoma" w:hAnsi="Tahoma" w:cs="Tahoma"/>
          <w:sz w:val="21"/>
          <w:szCs w:val="21"/>
        </w:rPr>
        <w:t xml:space="preserve"> no primeiro leilão </w:t>
      </w:r>
      <w:bookmarkStart w:id="217" w:name="_Hlk39126038"/>
      <w:r w:rsidRPr="00FB72F9">
        <w:rPr>
          <w:rFonts w:ascii="Tahoma" w:hAnsi="Tahoma" w:cs="Tahoma"/>
          <w:sz w:val="21"/>
          <w:szCs w:val="21"/>
        </w:rPr>
        <w:t xml:space="preserve">pelo Valor Mínimo estabelecido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217"/>
      <w:r w:rsidRPr="00FB72F9">
        <w:rPr>
          <w:rFonts w:ascii="Tahoma" w:hAnsi="Tahoma" w:cs="Tahoma"/>
          <w:sz w:val="21"/>
          <w:szCs w:val="21"/>
        </w:rPr>
        <w:t>;</w:t>
      </w:r>
      <w:bookmarkEnd w:id="216"/>
    </w:p>
    <w:p w14:paraId="003F7104"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1CDF531D" w14:textId="19638DC6"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bookmarkStart w:id="218" w:name="_Ref463283575"/>
      <w:r w:rsidRPr="00FB72F9">
        <w:rPr>
          <w:rFonts w:ascii="Tahoma" w:hAnsi="Tahoma" w:cs="Tahoma"/>
          <w:sz w:val="21"/>
          <w:szCs w:val="21"/>
        </w:rPr>
        <w:t xml:space="preserve">Não havendo oferta em valor igual ou superior ao que as Partes estabeleceram como Valor Mínimo, conforme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w:t>
      </w:r>
      <w:r w:rsidR="00F16FA7" w:rsidRPr="00FB72F9">
        <w:rPr>
          <w:rFonts w:ascii="Tahoma" w:hAnsi="Tahoma" w:cs="Tahoma"/>
          <w:sz w:val="21"/>
          <w:szCs w:val="21"/>
        </w:rPr>
        <w:t xml:space="preserve"> o Imóvel </w:t>
      </w:r>
      <w:r w:rsidRPr="00FB72F9">
        <w:rPr>
          <w:rFonts w:ascii="Tahoma" w:hAnsi="Tahoma" w:cs="Tahoma"/>
          <w:sz w:val="21"/>
          <w:szCs w:val="21"/>
        </w:rPr>
        <w:t>será ofertad</w:t>
      </w:r>
      <w:r w:rsidR="00F16FA7" w:rsidRPr="00FB72F9">
        <w:rPr>
          <w:rFonts w:ascii="Tahoma" w:hAnsi="Tahoma" w:cs="Tahoma"/>
          <w:sz w:val="21"/>
          <w:szCs w:val="21"/>
        </w:rPr>
        <w:t>o</w:t>
      </w:r>
      <w:r w:rsidRPr="00FB72F9">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_Ref463283365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5.2</w:t>
      </w:r>
      <w:r w:rsidRPr="00FB72F9">
        <w:rPr>
          <w:rFonts w:ascii="Tahoma" w:hAnsi="Tahoma" w:cs="Tahoma"/>
          <w:sz w:val="21"/>
          <w:szCs w:val="21"/>
        </w:rPr>
        <w:fldChar w:fldCharType="end"/>
      </w:r>
      <w:r w:rsidRPr="00FB72F9">
        <w:rPr>
          <w:rFonts w:ascii="Tahoma" w:hAnsi="Tahoma" w:cs="Tahoma"/>
          <w:sz w:val="21"/>
          <w:szCs w:val="21"/>
        </w:rPr>
        <w:t>, abaixo, deste Contrato;</w:t>
      </w:r>
      <w:bookmarkEnd w:id="218"/>
    </w:p>
    <w:p w14:paraId="3E843CE7" w14:textId="77777777" w:rsidR="009E21E8" w:rsidRPr="00FB72F9"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72214913" w14:textId="72A74863" w:rsidR="009E21E8" w:rsidRPr="00FB72F9"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Os públicos leilões serão anunciados mediante edital único, publicado por 03 (três) dias, ao menos, em um dos jornais de maior circulação no local d</w:t>
      </w:r>
      <w:r w:rsidR="00F16FA7" w:rsidRPr="00FB72F9">
        <w:rPr>
          <w:rFonts w:ascii="Tahoma" w:hAnsi="Tahoma" w:cs="Tahoma"/>
          <w:sz w:val="21"/>
          <w:szCs w:val="21"/>
        </w:rPr>
        <w:t>o Imóvel</w:t>
      </w:r>
      <w:r w:rsidRPr="00FB72F9">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01FD51F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E3E5881" w14:textId="5B8EE0DC" w:rsidR="009E21E8" w:rsidRPr="00FB72F9" w:rsidRDefault="009E21E8" w:rsidP="009E21E8">
      <w:pPr>
        <w:pStyle w:val="PargrafodaLista"/>
        <w:widowControl w:val="0"/>
        <w:numPr>
          <w:ilvl w:val="0"/>
          <w:numId w:val="16"/>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A Fiduciária, já como titular do domínio pleno, transmitirá o domínio e a posse d</w:t>
      </w:r>
      <w:r w:rsidR="00F16FA7" w:rsidRPr="00FB72F9">
        <w:rPr>
          <w:rFonts w:ascii="Tahoma" w:hAnsi="Tahoma" w:cs="Tahoma"/>
          <w:sz w:val="21"/>
          <w:szCs w:val="21"/>
        </w:rPr>
        <w:t>o Imóvel</w:t>
      </w:r>
      <w:r w:rsidRPr="00FB72F9">
        <w:rPr>
          <w:rFonts w:ascii="Tahoma" w:hAnsi="Tahoma" w:cs="Tahoma"/>
          <w:sz w:val="21"/>
          <w:szCs w:val="21"/>
        </w:rPr>
        <w:t xml:space="preserve"> ao licitante vencedor.</w:t>
      </w:r>
    </w:p>
    <w:p w14:paraId="68D63CA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7DE1EA3F" w14:textId="52F14651" w:rsidR="009E21E8" w:rsidRPr="00FB72F9" w:rsidRDefault="009E21E8" w:rsidP="009E21E8">
      <w:pPr>
        <w:pStyle w:val="PargrafodaLista"/>
        <w:widowControl w:val="0"/>
        <w:numPr>
          <w:ilvl w:val="2"/>
          <w:numId w:val="15"/>
        </w:numPr>
        <w:tabs>
          <w:tab w:val="left" w:pos="567"/>
          <w:tab w:val="left" w:pos="1418"/>
        </w:tabs>
        <w:spacing w:line="320" w:lineRule="exact"/>
        <w:ind w:left="567" w:firstLine="0"/>
        <w:contextualSpacing/>
        <w:jc w:val="both"/>
        <w:rPr>
          <w:rFonts w:ascii="Tahoma" w:hAnsi="Tahoma" w:cs="Tahoma"/>
          <w:sz w:val="21"/>
          <w:szCs w:val="21"/>
        </w:rPr>
      </w:pPr>
      <w:r w:rsidRPr="00FB72F9">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F16FA7" w:rsidRPr="00FB72F9">
        <w:rPr>
          <w:rFonts w:ascii="Tahoma" w:hAnsi="Tahoma" w:cs="Tahoma"/>
          <w:sz w:val="21"/>
          <w:szCs w:val="21"/>
        </w:rPr>
        <w:t xml:space="preserve">o Imóvel </w:t>
      </w:r>
      <w:r w:rsidRPr="00FB72F9">
        <w:rPr>
          <w:rFonts w:ascii="Tahoma" w:hAnsi="Tahoma" w:cs="Tahoma"/>
          <w:sz w:val="21"/>
          <w:szCs w:val="21"/>
        </w:rPr>
        <w:t xml:space="preserve">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w:t>
      </w:r>
      <w:r w:rsidR="00F16FA7" w:rsidRPr="00FB72F9">
        <w:rPr>
          <w:rFonts w:ascii="Tahoma" w:hAnsi="Tahoma" w:cs="Tahoma"/>
          <w:sz w:val="21"/>
          <w:szCs w:val="21"/>
        </w:rPr>
        <w:t>do Imóvel</w:t>
      </w:r>
      <w:r w:rsidRPr="00FB72F9">
        <w:rPr>
          <w:rFonts w:ascii="Tahoma" w:hAnsi="Tahoma" w:cs="Tahoma"/>
          <w:sz w:val="21"/>
          <w:szCs w:val="21"/>
        </w:rPr>
        <w:t>, inclusive custas e emolumentos.</w:t>
      </w:r>
    </w:p>
    <w:p w14:paraId="5EE45E55" w14:textId="77777777" w:rsidR="009E21E8" w:rsidRPr="00FB72F9" w:rsidRDefault="009E21E8" w:rsidP="009E21E8">
      <w:pPr>
        <w:widowControl w:val="0"/>
        <w:tabs>
          <w:tab w:val="left" w:pos="567"/>
        </w:tabs>
        <w:spacing w:line="320" w:lineRule="exact"/>
        <w:ind w:left="709" w:hanging="142"/>
        <w:jc w:val="both"/>
        <w:rPr>
          <w:rFonts w:ascii="Tahoma" w:hAnsi="Tahoma" w:cs="Tahoma"/>
          <w:b/>
          <w:sz w:val="21"/>
          <w:szCs w:val="21"/>
        </w:rPr>
      </w:pPr>
    </w:p>
    <w:p w14:paraId="7A03CEFF" w14:textId="77777777" w:rsidR="009E21E8" w:rsidRPr="00FB72F9" w:rsidRDefault="009E21E8" w:rsidP="009E21E8">
      <w:pPr>
        <w:pStyle w:val="PargrafodaLista"/>
        <w:widowControl w:val="0"/>
        <w:numPr>
          <w:ilvl w:val="1"/>
          <w:numId w:val="15"/>
        </w:numPr>
        <w:tabs>
          <w:tab w:val="left" w:pos="567"/>
        </w:tabs>
        <w:spacing w:line="320" w:lineRule="exact"/>
        <w:ind w:left="567" w:hanging="567"/>
        <w:contextualSpacing/>
        <w:jc w:val="both"/>
        <w:rPr>
          <w:rFonts w:ascii="Tahoma" w:hAnsi="Tahoma" w:cs="Tahoma"/>
          <w:b/>
          <w:sz w:val="21"/>
          <w:szCs w:val="21"/>
        </w:rPr>
      </w:pPr>
      <w:bookmarkStart w:id="219" w:name="_Ref463283365"/>
      <w:r w:rsidRPr="00FB72F9">
        <w:rPr>
          <w:rFonts w:ascii="Tahoma" w:hAnsi="Tahoma" w:cs="Tahoma"/>
          <w:sz w:val="21"/>
          <w:szCs w:val="21"/>
          <w:u w:val="single"/>
        </w:rPr>
        <w:t>Conceitos</w:t>
      </w:r>
      <w:r w:rsidRPr="00FB72F9">
        <w:rPr>
          <w:rFonts w:ascii="Tahoma" w:hAnsi="Tahoma" w:cs="Tahoma"/>
          <w:sz w:val="21"/>
          <w:szCs w:val="21"/>
        </w:rPr>
        <w:t>: Para fins do leilão extrajudicial, as Partes adotam os seguintes conceitos:</w:t>
      </w:r>
      <w:bookmarkEnd w:id="219"/>
    </w:p>
    <w:p w14:paraId="7F2910F5"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57C7ED0" w14:textId="3EA87B23" w:rsidR="009E21E8" w:rsidRPr="00FB72F9"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Valor d</w:t>
      </w:r>
      <w:r w:rsidR="00F16FA7" w:rsidRPr="00FB72F9">
        <w:rPr>
          <w:rFonts w:ascii="Tahoma" w:hAnsi="Tahoma" w:cs="Tahoma"/>
          <w:sz w:val="21"/>
          <w:szCs w:val="21"/>
        </w:rPr>
        <w:t>o Imóvel</w:t>
      </w:r>
      <w:r w:rsidRPr="00FB72F9">
        <w:rPr>
          <w:rFonts w:ascii="Tahoma" w:hAnsi="Tahoma" w:cs="Tahoma"/>
          <w:sz w:val="21"/>
          <w:szCs w:val="21"/>
        </w:rPr>
        <w:t xml:space="preserve">: É o Valor Mínimo mencionado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 nele incluído o valor das benfeitorias, melhorias e acessões;</w:t>
      </w:r>
    </w:p>
    <w:p w14:paraId="7419DC7B"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1F2C629B" w14:textId="17800AAC" w:rsidR="009E21E8" w:rsidRPr="00FB72F9"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 xml:space="preserve">Valor da dívida: </w:t>
      </w:r>
      <w:bookmarkStart w:id="220" w:name="_Hlk39126083"/>
      <w:bookmarkStart w:id="221" w:name="_Hlk39126072"/>
      <w:r w:rsidRPr="00FB72F9">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w:t>
      </w:r>
      <w:r w:rsidR="00A94958" w:rsidRPr="00FB72F9">
        <w:rPr>
          <w:rFonts w:ascii="Tahoma" w:hAnsi="Tahoma" w:cs="Tahoma"/>
          <w:sz w:val="21"/>
          <w:szCs w:val="21"/>
        </w:rPr>
        <w:t xml:space="preserve"> ao Imóvel</w:t>
      </w:r>
      <w:r w:rsidRPr="00FB72F9">
        <w:rPr>
          <w:rFonts w:ascii="Tahoma" w:hAnsi="Tahoma" w:cs="Tahoma"/>
          <w:sz w:val="21"/>
          <w:szCs w:val="21"/>
        </w:rPr>
        <w:t xml:space="preserve"> objeto de excussão, considerando o percentual que</w:t>
      </w:r>
      <w:r w:rsidR="00A94958" w:rsidRPr="00FB72F9">
        <w:rPr>
          <w:rFonts w:ascii="Tahoma" w:hAnsi="Tahoma" w:cs="Tahoma"/>
          <w:sz w:val="21"/>
          <w:szCs w:val="21"/>
        </w:rPr>
        <w:t xml:space="preserve"> o valor do Imóvel </w:t>
      </w:r>
      <w:r w:rsidRPr="00FB72F9">
        <w:rPr>
          <w:rFonts w:ascii="Tahoma" w:hAnsi="Tahoma" w:cs="Tahoma"/>
          <w:sz w:val="21"/>
          <w:szCs w:val="21"/>
        </w:rPr>
        <w:t>representa</w:t>
      </w:r>
      <w:r w:rsidR="00A94958" w:rsidRPr="00FB72F9">
        <w:rPr>
          <w:rFonts w:ascii="Tahoma" w:hAnsi="Tahoma" w:cs="Tahoma"/>
          <w:sz w:val="21"/>
          <w:szCs w:val="21"/>
        </w:rPr>
        <w:t xml:space="preserve"> em relação ao</w:t>
      </w:r>
      <w:r w:rsidRPr="00FB72F9">
        <w:rPr>
          <w:rFonts w:ascii="Tahoma" w:hAnsi="Tahoma" w:cs="Tahoma"/>
          <w:sz w:val="21"/>
          <w:szCs w:val="21"/>
        </w:rPr>
        <w:t xml:space="preserve"> saldo devedor das Obrigações Garantias</w:t>
      </w:r>
      <w:bookmarkEnd w:id="220"/>
      <w:r w:rsidRPr="00FB72F9">
        <w:rPr>
          <w:rFonts w:ascii="Tahoma" w:hAnsi="Tahoma" w:cs="Tahoma"/>
          <w:sz w:val="21"/>
          <w:szCs w:val="21"/>
        </w:rPr>
        <w:t xml:space="preserve">, acrescido das penalidades </w:t>
      </w:r>
      <w:bookmarkEnd w:id="221"/>
      <w:r w:rsidRPr="00FB72F9">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FB72F9">
        <w:rPr>
          <w:rFonts w:ascii="Tahoma" w:hAnsi="Tahoma" w:cs="Tahoma"/>
          <w:sz w:val="21"/>
          <w:szCs w:val="21"/>
          <w:u w:val="single"/>
        </w:rPr>
        <w:t>IPTU</w:t>
      </w:r>
      <w:r w:rsidRPr="00FB72F9">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w:t>
      </w:r>
      <w:r w:rsidR="00A94958" w:rsidRPr="00FB72F9">
        <w:rPr>
          <w:rFonts w:ascii="Tahoma" w:hAnsi="Tahoma" w:cs="Tahoma"/>
          <w:sz w:val="21"/>
          <w:szCs w:val="21"/>
        </w:rPr>
        <w:t>ao Imóvel</w:t>
      </w:r>
      <w:r w:rsidRPr="00FB72F9">
        <w:rPr>
          <w:rFonts w:ascii="Tahoma" w:hAnsi="Tahoma" w:cs="Tahoma"/>
          <w:sz w:val="21"/>
          <w:szCs w:val="21"/>
        </w:rPr>
        <w:t xml:space="preserve"> que a Fiduciária tenha pago e não tenha sido ainda reembolsada pela Fiduciante, se for o caso; (iv) taxa diária de ocupação, fixada em 1% (um por cento) por mês, ou fração, sobre o Valor Mínimo, conforme definido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_Ref463283182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6.1</w:t>
      </w:r>
      <w:r w:rsidRPr="00FB72F9">
        <w:rPr>
          <w:rFonts w:ascii="Tahoma" w:hAnsi="Tahoma" w:cs="Tahoma"/>
          <w:sz w:val="21"/>
          <w:szCs w:val="21"/>
        </w:rPr>
        <w:fldChar w:fldCharType="end"/>
      </w:r>
      <w:r w:rsidRPr="00FB72F9">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w:t>
      </w:r>
      <w:r w:rsidR="00A94958" w:rsidRPr="00FB72F9">
        <w:rPr>
          <w:rFonts w:ascii="Tahoma" w:hAnsi="Tahoma" w:cs="Tahoma"/>
          <w:sz w:val="21"/>
          <w:szCs w:val="21"/>
        </w:rPr>
        <w:t>o Imóvel</w:t>
      </w:r>
      <w:r w:rsidRPr="00FB72F9">
        <w:rPr>
          <w:rFonts w:ascii="Tahoma" w:hAnsi="Tahoma" w:cs="Tahoma"/>
          <w:sz w:val="21"/>
          <w:szCs w:val="21"/>
        </w:rPr>
        <w:t xml:space="preserve"> em leilão), vier a ser imitida na posse d</w:t>
      </w:r>
      <w:r w:rsidR="00A94958" w:rsidRPr="00FB72F9">
        <w:rPr>
          <w:rFonts w:ascii="Tahoma" w:hAnsi="Tahoma" w:cs="Tahoma"/>
          <w:sz w:val="21"/>
          <w:szCs w:val="21"/>
        </w:rPr>
        <w:t>o Imóvel</w:t>
      </w:r>
      <w:r w:rsidRPr="00FB72F9">
        <w:rPr>
          <w:rFonts w:ascii="Tahoma" w:hAnsi="Tahoma" w:cs="Tahoma"/>
          <w:sz w:val="21"/>
          <w:szCs w:val="21"/>
        </w:rPr>
        <w:t>; a desocupação d</w:t>
      </w:r>
      <w:r w:rsidR="00A94958" w:rsidRPr="00FB72F9">
        <w:rPr>
          <w:rFonts w:ascii="Tahoma" w:hAnsi="Tahoma" w:cs="Tahoma"/>
          <w:sz w:val="21"/>
          <w:szCs w:val="21"/>
        </w:rPr>
        <w:t>o Imóvel</w:t>
      </w:r>
      <w:r w:rsidRPr="00FB72F9">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A94958" w:rsidRPr="00FB72F9">
        <w:rPr>
          <w:rFonts w:ascii="Tahoma" w:hAnsi="Tahoma" w:cs="Tahoma"/>
          <w:sz w:val="21"/>
          <w:szCs w:val="21"/>
        </w:rPr>
        <w:t>o Imóvel</w:t>
      </w:r>
      <w:r w:rsidRPr="00FB72F9">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4CF9AF8" w14:textId="77777777" w:rsidR="009E21E8" w:rsidRPr="00FB72F9"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2B78DA96" w14:textId="77777777" w:rsidR="009E21E8" w:rsidRPr="00FB72F9" w:rsidRDefault="009E21E8" w:rsidP="009E21E8">
      <w:pPr>
        <w:pStyle w:val="PargrafodaLista"/>
        <w:widowControl w:val="0"/>
        <w:numPr>
          <w:ilvl w:val="0"/>
          <w:numId w:val="31"/>
        </w:numPr>
        <w:tabs>
          <w:tab w:val="left" w:pos="567"/>
          <w:tab w:val="left" w:pos="1560"/>
        </w:tabs>
        <w:spacing w:line="320" w:lineRule="exact"/>
        <w:ind w:left="567" w:hanging="567"/>
        <w:contextualSpacing/>
        <w:jc w:val="both"/>
        <w:rPr>
          <w:rFonts w:ascii="Tahoma" w:hAnsi="Tahoma" w:cs="Tahoma"/>
          <w:b/>
          <w:sz w:val="21"/>
          <w:szCs w:val="21"/>
        </w:rPr>
      </w:pPr>
      <w:r w:rsidRPr="00FB72F9">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566672B3" w14:textId="77777777" w:rsidR="009E21E8" w:rsidRPr="00FB72F9"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334B1E6F" w14:textId="77777777"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222" w:name="_Ref463283424"/>
      <w:r w:rsidRPr="00FB72F9">
        <w:rPr>
          <w:rFonts w:ascii="Tahoma" w:hAnsi="Tahoma" w:cs="Tahoma"/>
          <w:sz w:val="21"/>
          <w:szCs w:val="21"/>
          <w:u w:val="single"/>
        </w:rPr>
        <w:t>Segundo Leilão</w:t>
      </w:r>
      <w:r w:rsidRPr="00FB72F9">
        <w:rPr>
          <w:rFonts w:ascii="Tahoma" w:hAnsi="Tahoma" w:cs="Tahoma"/>
          <w:sz w:val="21"/>
          <w:szCs w:val="21"/>
        </w:rPr>
        <w:t xml:space="preserve">: No segundo leilão, observado o disposto nos subitens “c” e “d”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_Ref463283443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5.1</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222"/>
    </w:p>
    <w:p w14:paraId="63DB6742" w14:textId="77777777" w:rsidR="009E21E8" w:rsidRPr="00FB72F9" w:rsidRDefault="009E21E8" w:rsidP="009E21E8">
      <w:pPr>
        <w:pStyle w:val="PargrafodaLista"/>
        <w:widowControl w:val="0"/>
        <w:spacing w:line="320" w:lineRule="exact"/>
        <w:ind w:left="567" w:hanging="567"/>
        <w:jc w:val="both"/>
        <w:rPr>
          <w:rFonts w:ascii="Tahoma" w:hAnsi="Tahoma" w:cs="Tahoma"/>
          <w:b/>
          <w:sz w:val="21"/>
          <w:szCs w:val="21"/>
        </w:rPr>
      </w:pPr>
    </w:p>
    <w:p w14:paraId="73152E22" w14:textId="47885305" w:rsidR="009E21E8" w:rsidRPr="00FB72F9"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223" w:name="_Ref463283495"/>
      <w:r w:rsidRPr="00FB72F9">
        <w:rPr>
          <w:rFonts w:ascii="Tahoma" w:hAnsi="Tahoma" w:cs="Tahoma"/>
          <w:sz w:val="21"/>
          <w:szCs w:val="21"/>
        </w:rPr>
        <w:t xml:space="preserve">Será aceito o maior lance oferecido, desde que igual ou superior ao valor das Obrigações </w:t>
      </w:r>
      <w:bookmarkStart w:id="224" w:name="_Hlk39126102"/>
      <w:r w:rsidRPr="00FB72F9">
        <w:rPr>
          <w:rFonts w:ascii="Tahoma" w:hAnsi="Tahoma" w:cs="Tahoma"/>
          <w:sz w:val="21"/>
          <w:szCs w:val="21"/>
        </w:rPr>
        <w:t>Garantidas que sejam representados pel</w:t>
      </w:r>
      <w:r w:rsidR="00A94958" w:rsidRPr="00FB72F9">
        <w:rPr>
          <w:rFonts w:ascii="Tahoma" w:hAnsi="Tahoma" w:cs="Tahoma"/>
          <w:sz w:val="21"/>
          <w:szCs w:val="21"/>
        </w:rPr>
        <w:t>o valor do Imóvel descrito no item 6.1</w:t>
      </w:r>
      <w:r w:rsidRPr="00FB72F9">
        <w:rPr>
          <w:rFonts w:ascii="Tahoma" w:hAnsi="Tahoma" w:cs="Tahoma"/>
          <w:sz w:val="21"/>
          <w:szCs w:val="21"/>
        </w:rPr>
        <w:t xml:space="preserve"> deste Contrato e das despesas previstas nos incisos “b” e “c”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_Ref463283365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5.2</w:t>
      </w:r>
      <w:r w:rsidRPr="00FB72F9">
        <w:rPr>
          <w:rFonts w:ascii="Tahoma" w:hAnsi="Tahoma" w:cs="Tahoma"/>
          <w:sz w:val="21"/>
          <w:szCs w:val="21"/>
        </w:rPr>
        <w:fldChar w:fldCharType="end"/>
      </w:r>
      <w:r w:rsidRPr="00FB72F9">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_Ref463283474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5.4</w:t>
      </w:r>
      <w:r w:rsidRPr="00FB72F9">
        <w:rPr>
          <w:rFonts w:ascii="Tahoma" w:hAnsi="Tahoma" w:cs="Tahoma"/>
          <w:sz w:val="21"/>
          <w:szCs w:val="21"/>
        </w:rPr>
        <w:fldChar w:fldCharType="end"/>
      </w:r>
      <w:r w:rsidRPr="00FB72F9">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A94958" w:rsidRPr="00FB72F9">
        <w:rPr>
          <w:rFonts w:ascii="Tahoma" w:hAnsi="Tahoma" w:cs="Tahoma"/>
          <w:sz w:val="21"/>
          <w:szCs w:val="21"/>
        </w:rPr>
        <w:t>o Imóvel</w:t>
      </w:r>
      <w:r w:rsidRPr="00FB72F9">
        <w:rPr>
          <w:rFonts w:ascii="Tahoma" w:hAnsi="Tahoma" w:cs="Tahoma"/>
          <w:sz w:val="21"/>
          <w:szCs w:val="21"/>
        </w:rPr>
        <w:t xml:space="preserve"> não seja igual ou superior </w:t>
      </w:r>
      <w:r w:rsidRPr="00FB72F9">
        <w:rPr>
          <w:rFonts w:ascii="Tahoma" w:hAnsi="Tahoma" w:cs="Tahoma"/>
          <w:sz w:val="21"/>
          <w:szCs w:val="21"/>
        </w:rPr>
        <w:lastRenderedPageBreak/>
        <w:t xml:space="preserve">ao </w:t>
      </w:r>
      <w:r w:rsidR="00A94958" w:rsidRPr="00FB72F9">
        <w:rPr>
          <w:rFonts w:ascii="Tahoma" w:hAnsi="Tahoma" w:cs="Tahoma"/>
          <w:sz w:val="21"/>
          <w:szCs w:val="21"/>
        </w:rPr>
        <w:t>Valor Mínimo</w:t>
      </w:r>
      <w:r w:rsidRPr="00FB72F9">
        <w:rPr>
          <w:rFonts w:ascii="Tahoma" w:hAnsi="Tahoma" w:cs="Tahoma"/>
          <w:sz w:val="21"/>
          <w:szCs w:val="21"/>
        </w:rPr>
        <w:t>, acrescida das despesas previstas nesta Cláusula 5, hipótese em que a Fiduciária manter-se-á de forma definitiva na propriedade e posse d</w:t>
      </w:r>
      <w:r w:rsidR="00A94958" w:rsidRPr="00FB72F9">
        <w:rPr>
          <w:rFonts w:ascii="Tahoma" w:hAnsi="Tahoma" w:cs="Tahoma"/>
          <w:sz w:val="21"/>
          <w:szCs w:val="21"/>
        </w:rPr>
        <w:t>o Imóvel</w:t>
      </w:r>
      <w:bookmarkEnd w:id="224"/>
      <w:r w:rsidRPr="00FB72F9">
        <w:rPr>
          <w:rFonts w:ascii="Tahoma" w:hAnsi="Tahoma" w:cs="Tahoma"/>
          <w:sz w:val="21"/>
          <w:szCs w:val="21"/>
        </w:rPr>
        <w:t>; e</w:t>
      </w:r>
      <w:bookmarkEnd w:id="223"/>
    </w:p>
    <w:p w14:paraId="0E97C26B" w14:textId="77777777" w:rsidR="009E21E8" w:rsidRPr="00FB72F9" w:rsidRDefault="009E21E8" w:rsidP="009E21E8">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F0A4448" w14:textId="6AC63321" w:rsidR="009E21E8" w:rsidRPr="00FB72F9"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225" w:name="_Ref463283657"/>
      <w:bookmarkStart w:id="226" w:name="_Hlk39126122"/>
      <w:r w:rsidRPr="00FB72F9">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w:t>
      </w:r>
      <w:r w:rsidR="00A94958" w:rsidRPr="00FB72F9">
        <w:rPr>
          <w:rFonts w:ascii="Tahoma" w:hAnsi="Tahoma" w:cs="Tahoma"/>
          <w:sz w:val="21"/>
          <w:szCs w:val="21"/>
        </w:rPr>
        <w:t>do Imóvel</w:t>
      </w:r>
      <w:r w:rsidRPr="00FB72F9">
        <w:rPr>
          <w:rFonts w:ascii="Tahoma" w:hAnsi="Tahoma" w:cs="Tahoma"/>
          <w:sz w:val="21"/>
          <w:szCs w:val="21"/>
        </w:rPr>
        <w:t>), ficando consolidada a propriedade plena d</w:t>
      </w:r>
      <w:r w:rsidR="00A94958" w:rsidRPr="00FB72F9">
        <w:rPr>
          <w:rFonts w:ascii="Tahoma" w:hAnsi="Tahoma" w:cs="Tahoma"/>
          <w:sz w:val="21"/>
          <w:szCs w:val="21"/>
        </w:rPr>
        <w:t>o Imóvel</w:t>
      </w:r>
      <w:r w:rsidRPr="00FB72F9">
        <w:rPr>
          <w:rFonts w:ascii="Tahoma" w:hAnsi="Tahoma" w:cs="Tahoma"/>
          <w:sz w:val="21"/>
          <w:szCs w:val="21"/>
        </w:rPr>
        <w:t xml:space="preserve"> em nome da Fiduciária, sendo quitado perante a Fiduciária apenas o valor equivalente ao</w:t>
      </w:r>
      <w:r w:rsidR="00A94958" w:rsidRPr="00FB72F9">
        <w:rPr>
          <w:rFonts w:ascii="Tahoma" w:hAnsi="Tahoma" w:cs="Tahoma"/>
          <w:sz w:val="21"/>
          <w:szCs w:val="21"/>
        </w:rPr>
        <w:t xml:space="preserve"> que representa o valor de alienação do Imóvel </w:t>
      </w:r>
      <w:r w:rsidRPr="00FB72F9">
        <w:rPr>
          <w:rFonts w:ascii="Tahoma" w:hAnsi="Tahoma" w:cs="Tahoma"/>
          <w:sz w:val="21"/>
          <w:szCs w:val="21"/>
        </w:rPr>
        <w:t>em relação saldo devedor das Obrigações Garantias.</w:t>
      </w:r>
      <w:bookmarkEnd w:id="225"/>
      <w:r w:rsidRPr="00FB72F9">
        <w:rPr>
          <w:rFonts w:ascii="Tahoma" w:hAnsi="Tahoma" w:cs="Tahoma"/>
          <w:sz w:val="21"/>
          <w:szCs w:val="21"/>
        </w:rPr>
        <w:t xml:space="preserve"> </w:t>
      </w:r>
      <w:bookmarkEnd w:id="226"/>
      <w:r w:rsidRPr="00FB72F9">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77EA6DF2" w14:textId="77777777" w:rsidR="009E21E8" w:rsidRPr="00FB72F9" w:rsidRDefault="009E21E8" w:rsidP="009E21E8">
      <w:pPr>
        <w:pStyle w:val="PargrafodaLista"/>
        <w:widowControl w:val="0"/>
        <w:spacing w:line="320" w:lineRule="exact"/>
        <w:ind w:left="567" w:hanging="567"/>
        <w:jc w:val="both"/>
        <w:rPr>
          <w:rFonts w:ascii="Tahoma" w:hAnsi="Tahoma" w:cs="Tahoma"/>
          <w:b/>
          <w:sz w:val="21"/>
          <w:szCs w:val="21"/>
          <w:u w:val="single"/>
        </w:rPr>
      </w:pPr>
    </w:p>
    <w:p w14:paraId="7788DD6A" w14:textId="77777777" w:rsidR="009E21E8" w:rsidRPr="00FB72F9" w:rsidRDefault="009E21E8" w:rsidP="009E21E8">
      <w:pPr>
        <w:pStyle w:val="PargrafodaLista"/>
        <w:widowControl w:val="0"/>
        <w:numPr>
          <w:ilvl w:val="1"/>
          <w:numId w:val="15"/>
        </w:numPr>
        <w:tabs>
          <w:tab w:val="left" w:pos="709"/>
        </w:tabs>
        <w:spacing w:line="320" w:lineRule="exact"/>
        <w:ind w:left="567" w:hanging="567"/>
        <w:contextualSpacing/>
        <w:jc w:val="both"/>
        <w:rPr>
          <w:rFonts w:ascii="Tahoma" w:hAnsi="Tahoma" w:cs="Tahoma"/>
          <w:b/>
          <w:sz w:val="21"/>
          <w:szCs w:val="21"/>
        </w:rPr>
      </w:pPr>
      <w:bookmarkStart w:id="227" w:name="_Ref463283474"/>
      <w:r w:rsidRPr="00FB72F9">
        <w:rPr>
          <w:rFonts w:ascii="Tahoma" w:hAnsi="Tahoma" w:cs="Tahoma"/>
          <w:sz w:val="21"/>
          <w:szCs w:val="21"/>
          <w:u w:val="single"/>
        </w:rPr>
        <w:t>Destinação de Sobejos</w:t>
      </w:r>
      <w:r w:rsidRPr="00FB72F9">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w:t>
      </w:r>
      <w:bookmarkEnd w:id="227"/>
    </w:p>
    <w:p w14:paraId="58A31920" w14:textId="77777777" w:rsidR="009E21E8" w:rsidRPr="00FB72F9" w:rsidRDefault="009E21E8" w:rsidP="009E21E8">
      <w:pPr>
        <w:pStyle w:val="PargrafodaLista"/>
        <w:widowControl w:val="0"/>
        <w:spacing w:line="320" w:lineRule="exact"/>
        <w:ind w:left="0"/>
        <w:jc w:val="both"/>
        <w:rPr>
          <w:rFonts w:ascii="Tahoma" w:hAnsi="Tahoma" w:cs="Tahoma"/>
          <w:b/>
          <w:sz w:val="21"/>
          <w:szCs w:val="21"/>
        </w:rPr>
      </w:pPr>
    </w:p>
    <w:p w14:paraId="0407D6F1" w14:textId="77777777" w:rsidR="009E21E8" w:rsidRPr="00FB72F9" w:rsidRDefault="009E21E8" w:rsidP="009E21E8">
      <w:pPr>
        <w:pStyle w:val="PargrafodaLista"/>
        <w:widowControl w:val="0"/>
        <w:numPr>
          <w:ilvl w:val="2"/>
          <w:numId w:val="15"/>
        </w:numPr>
        <w:tabs>
          <w:tab w:val="left" w:pos="1418"/>
        </w:tabs>
        <w:spacing w:line="320" w:lineRule="exact"/>
        <w:ind w:left="567" w:firstLine="0"/>
        <w:contextualSpacing/>
        <w:jc w:val="both"/>
        <w:rPr>
          <w:rFonts w:ascii="Tahoma" w:hAnsi="Tahoma" w:cs="Tahoma"/>
          <w:b/>
          <w:sz w:val="21"/>
          <w:szCs w:val="21"/>
        </w:rPr>
      </w:pPr>
      <w:r w:rsidRPr="00FB72F9">
        <w:rPr>
          <w:rFonts w:ascii="Tahoma" w:hAnsi="Tahoma" w:cs="Tahoma"/>
          <w:sz w:val="21"/>
          <w:szCs w:val="21"/>
        </w:rPr>
        <w:t xml:space="preserve">Na hipótese do subitem “a” do item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 não haverá nenhum direito de indenização pelas benfeitorias, estando a Fiduciária exonerada desta obrigação, nos termos do parágrafo 5° do artigo 27 da Lei 9.514/97.</w:t>
      </w:r>
    </w:p>
    <w:p w14:paraId="3BCD87C2"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56DDFDC2" w14:textId="34586232"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Reintegração Judicial</w:t>
      </w:r>
      <w:r w:rsidRPr="00FB72F9">
        <w:rPr>
          <w:rFonts w:ascii="Tahoma" w:hAnsi="Tahoma" w:cs="Tahoma"/>
          <w:sz w:val="21"/>
          <w:szCs w:val="21"/>
        </w:rPr>
        <w:t>: Em não ocorrendo a restituição da posse d</w:t>
      </w:r>
      <w:r w:rsidR="00F16FA7" w:rsidRPr="00FB72F9">
        <w:rPr>
          <w:rFonts w:ascii="Tahoma" w:hAnsi="Tahoma" w:cs="Tahoma"/>
          <w:sz w:val="21"/>
          <w:szCs w:val="21"/>
        </w:rPr>
        <w:t xml:space="preserve">o Imóvel </w:t>
      </w:r>
      <w:r w:rsidRPr="00FB72F9">
        <w:rPr>
          <w:rFonts w:ascii="Tahoma" w:hAnsi="Tahoma" w:cs="Tahoma"/>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F16FA7" w:rsidRPr="00FB72F9">
        <w:rPr>
          <w:rFonts w:ascii="Tahoma" w:hAnsi="Tahoma" w:cs="Tahoma"/>
          <w:sz w:val="21"/>
          <w:szCs w:val="21"/>
        </w:rPr>
        <w:t>do Imóvel</w:t>
      </w:r>
      <w:r w:rsidRPr="00FB72F9">
        <w:rPr>
          <w:rFonts w:ascii="Tahoma" w:hAnsi="Tahoma" w:cs="Tahoma"/>
          <w:sz w:val="21"/>
          <w:szCs w:val="21"/>
        </w:rPr>
        <w:t>, a plena propriedade em nome da Fiduciária, ou o registro do contrato celebrado em decorrência da venda d</w:t>
      </w:r>
      <w:r w:rsidR="00F16FA7" w:rsidRPr="00FB72F9">
        <w:rPr>
          <w:rFonts w:ascii="Tahoma" w:hAnsi="Tahoma" w:cs="Tahoma"/>
          <w:sz w:val="21"/>
          <w:szCs w:val="21"/>
        </w:rPr>
        <w:t xml:space="preserve">o Imóvel </w:t>
      </w:r>
      <w:r w:rsidRPr="00FB72F9">
        <w:rPr>
          <w:rFonts w:ascii="Tahoma" w:hAnsi="Tahoma" w:cs="Tahoma"/>
          <w:sz w:val="21"/>
          <w:szCs w:val="21"/>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1D5CE4FA" w14:textId="77777777" w:rsidR="009E21E8" w:rsidRPr="00FB72F9" w:rsidRDefault="009E21E8" w:rsidP="009E21E8">
      <w:pPr>
        <w:pStyle w:val="PargrafodaLista"/>
        <w:widowControl w:val="0"/>
        <w:tabs>
          <w:tab w:val="left" w:pos="567"/>
        </w:tabs>
        <w:spacing w:line="320" w:lineRule="exact"/>
        <w:rPr>
          <w:rFonts w:ascii="Tahoma" w:hAnsi="Tahoma" w:cs="Tahoma"/>
          <w:b/>
          <w:sz w:val="21"/>
          <w:szCs w:val="21"/>
        </w:rPr>
      </w:pPr>
    </w:p>
    <w:p w14:paraId="0FC91B12" w14:textId="77777777" w:rsidR="009E21E8" w:rsidRPr="00FB72F9"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Operação Estruturada</w:t>
      </w:r>
      <w:r w:rsidRPr="00FB72F9">
        <w:rPr>
          <w:rFonts w:ascii="Tahoma" w:hAnsi="Tahoma" w:cs="Tahoma"/>
          <w:sz w:val="21"/>
          <w:szCs w:val="21"/>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w:t>
      </w:r>
      <w:r w:rsidRPr="00FB72F9">
        <w:rPr>
          <w:rFonts w:ascii="Tahoma" w:hAnsi="Tahoma" w:cs="Tahoma"/>
          <w:sz w:val="21"/>
          <w:szCs w:val="21"/>
        </w:rPr>
        <w:lastRenderedPageBreak/>
        <w:t>Garantidas, e a cobrança, concomitantemente, da Devedora, dos valores devidos nos termos da CCB e da CCI.</w:t>
      </w:r>
    </w:p>
    <w:p w14:paraId="3120499F" w14:textId="77777777" w:rsidR="009E21E8" w:rsidRPr="00FB72F9"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3EB52890"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SEXTA – VALOR DE VENDA PARA FINS DE LEILÃO</w:t>
      </w:r>
    </w:p>
    <w:p w14:paraId="46E1E0F2" w14:textId="77777777" w:rsidR="009E21E8" w:rsidRPr="00FB72F9"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627F8C70" w14:textId="3D0C19C3" w:rsidR="009E21E8" w:rsidRPr="00FB72F9" w:rsidRDefault="009E21E8" w:rsidP="009E21E8">
      <w:pPr>
        <w:pStyle w:val="PargrafodaLista"/>
        <w:keepNext/>
        <w:widowControl w:val="0"/>
        <w:numPr>
          <w:ilvl w:val="1"/>
          <w:numId w:val="18"/>
        </w:numPr>
        <w:tabs>
          <w:tab w:val="left" w:pos="567"/>
        </w:tabs>
        <w:spacing w:line="320" w:lineRule="exact"/>
        <w:ind w:left="0" w:firstLine="0"/>
        <w:contextualSpacing/>
        <w:jc w:val="both"/>
        <w:rPr>
          <w:rFonts w:ascii="Tahoma" w:hAnsi="Tahoma" w:cs="Tahoma"/>
          <w:sz w:val="21"/>
          <w:szCs w:val="21"/>
        </w:rPr>
      </w:pPr>
      <w:bookmarkStart w:id="228" w:name="_Ref463283182"/>
      <w:r w:rsidRPr="00FB72F9">
        <w:rPr>
          <w:rFonts w:ascii="Tahoma" w:hAnsi="Tahoma" w:cs="Tahoma"/>
          <w:sz w:val="21"/>
          <w:szCs w:val="21"/>
          <w:u w:val="single"/>
        </w:rPr>
        <w:t>Valor d</w:t>
      </w:r>
      <w:r w:rsidR="00F16FA7" w:rsidRPr="00FB72F9">
        <w:rPr>
          <w:rFonts w:ascii="Tahoma" w:hAnsi="Tahoma" w:cs="Tahoma"/>
          <w:sz w:val="21"/>
          <w:szCs w:val="21"/>
          <w:u w:val="single"/>
        </w:rPr>
        <w:t>o Imóvel</w:t>
      </w:r>
      <w:r w:rsidRPr="00FB72F9">
        <w:rPr>
          <w:rFonts w:ascii="Tahoma" w:hAnsi="Tahoma" w:cs="Tahoma"/>
          <w:sz w:val="21"/>
          <w:szCs w:val="21"/>
        </w:rPr>
        <w:t xml:space="preserve">: </w:t>
      </w:r>
      <w:bookmarkStart w:id="229" w:name="_Ref463283323"/>
      <w:r w:rsidRPr="00FB72F9">
        <w:rPr>
          <w:rFonts w:ascii="Tahoma" w:hAnsi="Tahoma" w:cs="Tahoma"/>
          <w:sz w:val="21"/>
          <w:szCs w:val="21"/>
        </w:rPr>
        <w:t xml:space="preserve">neste ato, é atribuído </w:t>
      </w:r>
      <w:r w:rsidR="00F16FA7" w:rsidRPr="00FB72F9">
        <w:rPr>
          <w:rFonts w:ascii="Tahoma" w:hAnsi="Tahoma" w:cs="Tahoma"/>
          <w:sz w:val="21"/>
          <w:szCs w:val="21"/>
        </w:rPr>
        <w:t>a</w:t>
      </w:r>
      <w:r w:rsidRPr="00FB72F9">
        <w:rPr>
          <w:rFonts w:ascii="Tahoma" w:hAnsi="Tahoma" w:cs="Tahoma"/>
          <w:sz w:val="21"/>
          <w:szCs w:val="21"/>
        </w:rPr>
        <w:t>o Imóve</w:t>
      </w:r>
      <w:r w:rsidR="00F16FA7" w:rsidRPr="00FB72F9">
        <w:rPr>
          <w:rFonts w:ascii="Tahoma" w:hAnsi="Tahoma" w:cs="Tahoma"/>
          <w:sz w:val="21"/>
          <w:szCs w:val="21"/>
        </w:rPr>
        <w:t>l</w:t>
      </w:r>
      <w:r w:rsidRPr="00FB72F9">
        <w:rPr>
          <w:rFonts w:ascii="Tahoma" w:hAnsi="Tahoma" w:cs="Tahoma"/>
          <w:sz w:val="21"/>
          <w:szCs w:val="21"/>
        </w:rPr>
        <w:t xml:space="preserve"> </w:t>
      </w:r>
      <w:bookmarkStart w:id="230" w:name="_Hlk39126147"/>
      <w:r w:rsidRPr="00FB72F9">
        <w:rPr>
          <w:rFonts w:ascii="Tahoma" w:hAnsi="Tahoma" w:cs="Tahoma"/>
          <w:sz w:val="21"/>
          <w:szCs w:val="21"/>
        </w:rPr>
        <w:t>o valor constante d</w:t>
      </w:r>
      <w:r w:rsidR="00F16FA7" w:rsidRPr="00FB72F9">
        <w:rPr>
          <w:rFonts w:ascii="Tahoma" w:hAnsi="Tahoma" w:cs="Tahoma"/>
          <w:sz w:val="21"/>
          <w:szCs w:val="21"/>
        </w:rPr>
        <w:t xml:space="preserve">e R$ [•] ([•]) </w:t>
      </w:r>
      <w:r w:rsidRPr="00FB72F9">
        <w:rPr>
          <w:rFonts w:ascii="Tahoma" w:hAnsi="Tahoma" w:cs="Tahoma"/>
          <w:sz w:val="21"/>
          <w:szCs w:val="21"/>
        </w:rPr>
        <w:t>(Valor do Imóvel para fins de primeiro leilão), que será considerado como valor mínimo de mercado para fins de leilão (“</w:t>
      </w:r>
      <w:r w:rsidRPr="00FB72F9">
        <w:rPr>
          <w:rFonts w:ascii="Tahoma" w:hAnsi="Tahoma" w:cs="Tahoma"/>
          <w:sz w:val="21"/>
          <w:szCs w:val="21"/>
          <w:u w:val="single"/>
        </w:rPr>
        <w:t>Valor Mínimo</w:t>
      </w:r>
      <w:r w:rsidRPr="00FB72F9">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230"/>
      <w:r w:rsidRPr="00FB72F9">
        <w:rPr>
          <w:rFonts w:ascii="Tahoma" w:hAnsi="Tahoma" w:cs="Tahoma"/>
          <w:sz w:val="21"/>
          <w:szCs w:val="21"/>
        </w:rPr>
        <w:t>.</w:t>
      </w:r>
      <w:bookmarkEnd w:id="229"/>
      <w:r w:rsidRPr="00FB72F9">
        <w:rPr>
          <w:rFonts w:ascii="Tahoma" w:hAnsi="Tahoma" w:cs="Tahoma"/>
          <w:sz w:val="21"/>
          <w:szCs w:val="21"/>
        </w:rPr>
        <w:t xml:space="preserve"> </w:t>
      </w:r>
    </w:p>
    <w:p w14:paraId="523B8D70" w14:textId="77777777" w:rsidR="009E21E8" w:rsidRPr="00FB72F9" w:rsidRDefault="009E21E8" w:rsidP="009E21E8">
      <w:pPr>
        <w:pStyle w:val="PargrafodaLista"/>
        <w:widowControl w:val="0"/>
        <w:tabs>
          <w:tab w:val="left" w:pos="567"/>
        </w:tabs>
        <w:spacing w:line="320" w:lineRule="exact"/>
        <w:ind w:left="0"/>
        <w:jc w:val="both"/>
        <w:rPr>
          <w:rFonts w:ascii="Tahoma" w:hAnsi="Tahoma" w:cs="Tahoma"/>
          <w:sz w:val="21"/>
          <w:szCs w:val="21"/>
        </w:rPr>
      </w:pPr>
    </w:p>
    <w:p w14:paraId="51ADD8FA" w14:textId="62395B13" w:rsidR="009E21E8" w:rsidRPr="00FB72F9" w:rsidRDefault="009E21E8" w:rsidP="009E21E8">
      <w:pPr>
        <w:pStyle w:val="PargrafodaLista"/>
        <w:widowControl w:val="0"/>
        <w:numPr>
          <w:ilvl w:val="2"/>
          <w:numId w:val="18"/>
        </w:numPr>
        <w:spacing w:line="320" w:lineRule="exact"/>
        <w:ind w:left="567" w:firstLine="0"/>
        <w:contextualSpacing/>
        <w:jc w:val="both"/>
        <w:rPr>
          <w:rFonts w:ascii="Tahoma" w:hAnsi="Tahoma" w:cs="Tahoma"/>
          <w:sz w:val="21"/>
          <w:szCs w:val="21"/>
        </w:rPr>
      </w:pPr>
      <w:bookmarkStart w:id="231" w:name="_Hlk40074803"/>
      <w:r w:rsidRPr="00FB72F9">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FB72F9">
        <w:rPr>
          <w:rFonts w:ascii="Tahoma" w:hAnsi="Tahoma" w:cs="Tahoma"/>
          <w:sz w:val="21"/>
          <w:szCs w:val="21"/>
          <w:u w:val="single"/>
        </w:rPr>
        <w:t>Ofício</w:t>
      </w:r>
      <w:r w:rsidRPr="00FB72F9">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F16FA7" w:rsidRPr="00FB72F9">
        <w:rPr>
          <w:rFonts w:ascii="Tahoma" w:hAnsi="Tahoma" w:cs="Tahoma"/>
          <w:sz w:val="21"/>
          <w:szCs w:val="21"/>
        </w:rPr>
        <w:t>o Imóvel</w:t>
      </w:r>
      <w:r w:rsidRPr="00FB72F9">
        <w:rPr>
          <w:rFonts w:ascii="Tahoma" w:hAnsi="Tahoma" w:cs="Tahoma"/>
          <w:sz w:val="21"/>
          <w:szCs w:val="21"/>
        </w:rPr>
        <w:t xml:space="preserve"> será considerada uma despesa da emissão do CRI e será de responsabilidade da Fiduciante.</w:t>
      </w:r>
    </w:p>
    <w:bookmarkEnd w:id="228"/>
    <w:bookmarkEnd w:id="231"/>
    <w:p w14:paraId="1569E01D" w14:textId="77777777" w:rsidR="009E21E8" w:rsidRPr="00FB72F9" w:rsidRDefault="009E21E8" w:rsidP="009E21E8">
      <w:pPr>
        <w:widowControl w:val="0"/>
        <w:spacing w:line="320" w:lineRule="exact"/>
        <w:contextualSpacing/>
        <w:jc w:val="both"/>
        <w:rPr>
          <w:rFonts w:ascii="Tahoma" w:hAnsi="Tahoma" w:cs="Tahoma"/>
          <w:sz w:val="21"/>
          <w:szCs w:val="21"/>
        </w:rPr>
      </w:pPr>
    </w:p>
    <w:p w14:paraId="19C78497" w14:textId="77777777" w:rsidR="009E21E8" w:rsidRPr="00FB72F9"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SÉTIMA – CANCELAMENTO DA PROPRIEDADE FIDUCIÁRIA</w:t>
      </w:r>
    </w:p>
    <w:p w14:paraId="16365658" w14:textId="77777777" w:rsidR="009E21E8" w:rsidRPr="00FB72F9" w:rsidRDefault="009E21E8" w:rsidP="009E21E8">
      <w:pPr>
        <w:pStyle w:val="PargrafodaLista"/>
        <w:keepNext/>
        <w:spacing w:line="320" w:lineRule="exact"/>
        <w:ind w:left="360"/>
        <w:jc w:val="both"/>
        <w:rPr>
          <w:rFonts w:ascii="Tahoma" w:hAnsi="Tahoma" w:cs="Tahoma"/>
          <w:b/>
          <w:sz w:val="21"/>
          <w:szCs w:val="21"/>
        </w:rPr>
      </w:pPr>
    </w:p>
    <w:p w14:paraId="3D9B3E5E" w14:textId="6183DDB9" w:rsidR="009E21E8" w:rsidRPr="00FB72F9" w:rsidRDefault="009E21E8" w:rsidP="009E21E8">
      <w:pPr>
        <w:pStyle w:val="PargrafodaLista"/>
        <w:keepNext/>
        <w:numPr>
          <w:ilvl w:val="1"/>
          <w:numId w:val="19"/>
        </w:numPr>
        <w:tabs>
          <w:tab w:val="left" w:pos="567"/>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Cancelamento</w:t>
      </w:r>
      <w:r w:rsidRPr="00FB72F9">
        <w:rPr>
          <w:rFonts w:ascii="Tahoma" w:hAnsi="Tahoma" w:cs="Tahoma"/>
          <w:sz w:val="21"/>
          <w:szCs w:val="21"/>
        </w:rPr>
        <w:t xml:space="preserve">: Liquidado o valor integral das Obrigações Garantidas, resolve-se a propriedade resolúvel da Fiduciária sobre </w:t>
      </w:r>
      <w:r w:rsidR="00F16FA7" w:rsidRPr="00FB72F9">
        <w:rPr>
          <w:rFonts w:ascii="Tahoma" w:hAnsi="Tahoma" w:cs="Tahoma"/>
          <w:sz w:val="21"/>
          <w:szCs w:val="21"/>
        </w:rPr>
        <w:t>o Imóvel</w:t>
      </w:r>
      <w:r w:rsidRPr="00FB72F9">
        <w:rPr>
          <w:rFonts w:ascii="Tahoma" w:hAnsi="Tahoma" w:cs="Tahoma"/>
          <w:sz w:val="21"/>
          <w:szCs w:val="21"/>
        </w:rPr>
        <w:t>, retornando à Fiduciante à condição de plena proprietária e possuidora única</w:t>
      </w:r>
      <w:r w:rsidRPr="00FB72F9">
        <w:rPr>
          <w:rFonts w:ascii="Tahoma" w:hAnsi="Tahoma" w:cs="Tahoma"/>
          <w:bCs/>
          <w:sz w:val="21"/>
          <w:szCs w:val="21"/>
        </w:rPr>
        <w:t xml:space="preserve"> d</w:t>
      </w:r>
      <w:r w:rsidR="00F16FA7" w:rsidRPr="00FB72F9">
        <w:rPr>
          <w:rFonts w:ascii="Tahoma" w:hAnsi="Tahoma" w:cs="Tahoma"/>
          <w:bCs/>
          <w:sz w:val="21"/>
          <w:szCs w:val="21"/>
        </w:rPr>
        <w:t>o Imóvel</w:t>
      </w:r>
      <w:r w:rsidRPr="00FB72F9">
        <w:rPr>
          <w:rFonts w:ascii="Tahoma" w:hAnsi="Tahoma" w:cs="Tahoma"/>
          <w:bCs/>
          <w:sz w:val="21"/>
          <w:szCs w:val="21"/>
        </w:rPr>
        <w:t>.</w:t>
      </w:r>
    </w:p>
    <w:p w14:paraId="07B4722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308CA32E" w14:textId="4D1FCA06" w:rsidR="009E21E8" w:rsidRPr="00FB72F9" w:rsidRDefault="009E21E8" w:rsidP="009E21E8">
      <w:pPr>
        <w:pStyle w:val="PargrafodaLista"/>
        <w:widowControl w:val="0"/>
        <w:numPr>
          <w:ilvl w:val="1"/>
          <w:numId w:val="19"/>
        </w:numPr>
        <w:tabs>
          <w:tab w:val="left" w:pos="567"/>
        </w:tabs>
        <w:spacing w:line="320" w:lineRule="exact"/>
        <w:ind w:left="0" w:firstLine="0"/>
        <w:contextualSpacing/>
        <w:jc w:val="both"/>
        <w:rPr>
          <w:rFonts w:ascii="Tahoma" w:hAnsi="Tahoma" w:cs="Tahoma"/>
          <w:b/>
          <w:sz w:val="21"/>
          <w:szCs w:val="21"/>
        </w:rPr>
      </w:pPr>
      <w:bookmarkStart w:id="232" w:name="_Ref490756869"/>
      <w:r w:rsidRPr="00FB72F9">
        <w:rPr>
          <w:rFonts w:ascii="Tahoma" w:hAnsi="Tahoma" w:cs="Tahoma"/>
          <w:sz w:val="21"/>
          <w:szCs w:val="21"/>
          <w:u w:val="single"/>
        </w:rPr>
        <w:t>Termo de Quitação</w:t>
      </w:r>
      <w:r w:rsidRPr="00FB72F9">
        <w:rPr>
          <w:rFonts w:ascii="Tahoma" w:hAnsi="Tahoma" w:cs="Tahoma"/>
          <w:sz w:val="21"/>
          <w:szCs w:val="21"/>
        </w:rPr>
        <w:t xml:space="preserve">: A Fiduciária deverá emitir o correspondente termo de quitação e liberação das garantias ora constituídas, no prazo de </w:t>
      </w:r>
      <w:r w:rsidR="004F53C3" w:rsidRPr="00FB72F9">
        <w:rPr>
          <w:rFonts w:ascii="Tahoma" w:hAnsi="Tahoma" w:cs="Tahoma"/>
          <w:sz w:val="21"/>
          <w:szCs w:val="21"/>
        </w:rPr>
        <w:t xml:space="preserve">até </w:t>
      </w:r>
      <w:r w:rsidRPr="00FB72F9">
        <w:rPr>
          <w:rFonts w:ascii="Tahoma" w:hAnsi="Tahoma" w:cs="Tahoma"/>
          <w:sz w:val="21"/>
          <w:szCs w:val="21"/>
        </w:rPr>
        <w:t xml:space="preserve">05 (cinco) </w:t>
      </w:r>
      <w:r w:rsidR="004F53C3" w:rsidRPr="00FB72F9">
        <w:rPr>
          <w:rFonts w:ascii="Tahoma" w:hAnsi="Tahoma" w:cs="Tahoma"/>
          <w:sz w:val="21"/>
          <w:szCs w:val="21"/>
        </w:rPr>
        <w:t xml:space="preserve">Dias Úteis </w:t>
      </w:r>
      <w:r w:rsidRPr="00FB72F9">
        <w:rPr>
          <w:rFonts w:ascii="Tahoma" w:hAnsi="Tahoma" w:cs="Tahoma"/>
          <w:sz w:val="21"/>
          <w:szCs w:val="21"/>
        </w:rPr>
        <w:t>contados do pagamento da totalidade das Obrigações Garantidas, sob pena de responder pelos danos a que der causa e pagar a penalidade prevista no parágrafo 1º do artigo 25 da Lei nº 9.514/97.</w:t>
      </w:r>
      <w:bookmarkEnd w:id="232"/>
      <w:r w:rsidRPr="00FB72F9">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1E5CE119" w14:textId="77777777" w:rsidR="009E21E8" w:rsidRPr="00FB72F9" w:rsidRDefault="009E21E8" w:rsidP="009E21E8">
      <w:pPr>
        <w:pStyle w:val="PargrafodaLista"/>
        <w:spacing w:line="320" w:lineRule="exact"/>
        <w:rPr>
          <w:rFonts w:ascii="Tahoma" w:hAnsi="Tahoma" w:cs="Tahoma"/>
          <w:b/>
          <w:sz w:val="21"/>
          <w:szCs w:val="21"/>
        </w:rPr>
      </w:pPr>
    </w:p>
    <w:p w14:paraId="6C343733" w14:textId="24E3373B" w:rsidR="009E21E8" w:rsidRPr="00FB72F9" w:rsidRDefault="009E21E8" w:rsidP="009E21E8">
      <w:pPr>
        <w:pStyle w:val="PargrafodaLista"/>
        <w:widowControl w:val="0"/>
        <w:numPr>
          <w:ilvl w:val="2"/>
          <w:numId w:val="19"/>
        </w:numPr>
        <w:tabs>
          <w:tab w:val="left" w:pos="567"/>
        </w:tabs>
        <w:spacing w:line="320" w:lineRule="exact"/>
        <w:ind w:left="567" w:firstLine="0"/>
        <w:contextualSpacing/>
        <w:jc w:val="both"/>
        <w:rPr>
          <w:rFonts w:ascii="Tahoma" w:hAnsi="Tahoma" w:cs="Tahoma"/>
          <w:b/>
          <w:sz w:val="21"/>
          <w:szCs w:val="21"/>
        </w:rPr>
      </w:pPr>
      <w:r w:rsidRPr="00FB72F9">
        <w:rPr>
          <w:rFonts w:ascii="Tahoma" w:hAnsi="Tahoma" w:cs="Tahoma"/>
          <w:sz w:val="21"/>
          <w:szCs w:val="21"/>
        </w:rPr>
        <w:t>Para o cancelamento do registro da propriedade fiduciária e a consequente reversão da propriedade plena d</w:t>
      </w:r>
      <w:r w:rsidR="00F16FA7" w:rsidRPr="00FB72F9">
        <w:rPr>
          <w:rFonts w:ascii="Tahoma" w:hAnsi="Tahoma" w:cs="Tahoma"/>
          <w:sz w:val="21"/>
          <w:szCs w:val="21"/>
        </w:rPr>
        <w:t>o Imóvel</w:t>
      </w:r>
      <w:r w:rsidRPr="00FB72F9">
        <w:rPr>
          <w:rFonts w:ascii="Tahoma" w:hAnsi="Tahoma" w:cs="Tahoma"/>
          <w:sz w:val="21"/>
          <w:szCs w:val="21"/>
        </w:rPr>
        <w:t xml:space="preserve"> em seu favor, a Fiduciante deverá apresentar ao Oficial de Registro de Imóveis competente o termo de quitação a ser emitido pela Fiduciária na forma do disposto na Cláusula </w:t>
      </w:r>
      <w:r w:rsidRPr="00FB72F9">
        <w:rPr>
          <w:rFonts w:ascii="Tahoma" w:hAnsi="Tahoma" w:cs="Tahoma"/>
          <w:sz w:val="21"/>
          <w:szCs w:val="21"/>
        </w:rPr>
        <w:fldChar w:fldCharType="begin"/>
      </w:r>
      <w:r w:rsidRPr="00FB72F9">
        <w:rPr>
          <w:rFonts w:ascii="Tahoma" w:hAnsi="Tahoma" w:cs="Tahoma"/>
          <w:sz w:val="21"/>
          <w:szCs w:val="21"/>
        </w:rPr>
        <w:instrText xml:space="preserve"> REF _Ref490756869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7.2</w:t>
      </w:r>
      <w:r w:rsidRPr="00FB72F9">
        <w:rPr>
          <w:rFonts w:ascii="Tahoma" w:hAnsi="Tahoma" w:cs="Tahoma"/>
          <w:sz w:val="21"/>
          <w:szCs w:val="21"/>
        </w:rPr>
        <w:fldChar w:fldCharType="end"/>
      </w:r>
      <w:r w:rsidRPr="00FB72F9">
        <w:rPr>
          <w:rFonts w:ascii="Tahoma" w:hAnsi="Tahoma" w:cs="Tahoma"/>
          <w:sz w:val="21"/>
          <w:szCs w:val="21"/>
        </w:rPr>
        <w:t xml:space="preserve"> ou no inciso </w:t>
      </w:r>
      <w:r w:rsidRPr="00FB72F9">
        <w:rPr>
          <w:rFonts w:ascii="Tahoma" w:hAnsi="Tahoma" w:cs="Tahoma"/>
          <w:sz w:val="21"/>
          <w:szCs w:val="21"/>
        </w:rPr>
        <w:fldChar w:fldCharType="begin"/>
      </w:r>
      <w:r w:rsidRPr="00FB72F9">
        <w:rPr>
          <w:rFonts w:ascii="Tahoma" w:hAnsi="Tahoma" w:cs="Tahoma"/>
          <w:sz w:val="21"/>
          <w:szCs w:val="21"/>
        </w:rPr>
        <w:instrText xml:space="preserve"> REF _Ref463283657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b)</w:t>
      </w:r>
      <w:r w:rsidRPr="00FB72F9">
        <w:rPr>
          <w:rFonts w:ascii="Tahoma" w:hAnsi="Tahoma" w:cs="Tahoma"/>
          <w:sz w:val="21"/>
          <w:szCs w:val="21"/>
        </w:rPr>
        <w:fldChar w:fldCharType="end"/>
      </w:r>
      <w:r w:rsidRPr="00FB72F9">
        <w:rPr>
          <w:rFonts w:ascii="Tahoma" w:hAnsi="Tahoma" w:cs="Tahoma"/>
          <w:sz w:val="21"/>
          <w:szCs w:val="21"/>
        </w:rPr>
        <w:t xml:space="preserve"> da Cláusula </w:t>
      </w:r>
      <w:r w:rsidRPr="00FB72F9">
        <w:rPr>
          <w:rFonts w:ascii="Tahoma" w:hAnsi="Tahoma" w:cs="Tahoma"/>
          <w:sz w:val="21"/>
          <w:szCs w:val="21"/>
        </w:rPr>
        <w:fldChar w:fldCharType="begin"/>
      </w:r>
      <w:r w:rsidRPr="00FB72F9">
        <w:rPr>
          <w:rFonts w:ascii="Tahoma" w:hAnsi="Tahoma" w:cs="Tahoma"/>
          <w:sz w:val="21"/>
          <w:szCs w:val="21"/>
        </w:rPr>
        <w:instrText xml:space="preserve"> REF _Ref463283424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5.3</w:t>
      </w:r>
      <w:r w:rsidRPr="00FB72F9">
        <w:rPr>
          <w:rFonts w:ascii="Tahoma" w:hAnsi="Tahoma" w:cs="Tahoma"/>
          <w:sz w:val="21"/>
          <w:szCs w:val="21"/>
        </w:rPr>
        <w:fldChar w:fldCharType="end"/>
      </w:r>
      <w:r w:rsidRPr="00FB72F9">
        <w:rPr>
          <w:rFonts w:ascii="Tahoma" w:hAnsi="Tahoma" w:cs="Tahoma"/>
          <w:sz w:val="21"/>
          <w:szCs w:val="21"/>
        </w:rPr>
        <w:t xml:space="preserve"> deste Contrato, conforme aplicável, de forma a consolidar na pessoa da Fiduciante a plena propriedade d</w:t>
      </w:r>
      <w:r w:rsidR="00F16FA7" w:rsidRPr="00FB72F9">
        <w:rPr>
          <w:rFonts w:ascii="Tahoma" w:hAnsi="Tahoma" w:cs="Tahoma"/>
          <w:sz w:val="21"/>
          <w:szCs w:val="21"/>
        </w:rPr>
        <w:t>o Imóvel</w:t>
      </w:r>
      <w:r w:rsidRPr="00FB72F9">
        <w:rPr>
          <w:rFonts w:ascii="Tahoma" w:hAnsi="Tahoma" w:cs="Tahoma"/>
          <w:sz w:val="21"/>
          <w:szCs w:val="21"/>
        </w:rPr>
        <w:t>.</w:t>
      </w:r>
    </w:p>
    <w:p w14:paraId="2A36856E" w14:textId="77777777" w:rsidR="009E21E8" w:rsidRPr="00FB72F9" w:rsidRDefault="009E21E8" w:rsidP="009E21E8">
      <w:pPr>
        <w:widowControl w:val="0"/>
        <w:spacing w:line="320" w:lineRule="exact"/>
        <w:contextualSpacing/>
        <w:jc w:val="both"/>
        <w:rPr>
          <w:rFonts w:ascii="Tahoma" w:hAnsi="Tahoma" w:cs="Tahoma"/>
          <w:b/>
          <w:sz w:val="21"/>
          <w:szCs w:val="21"/>
        </w:rPr>
      </w:pPr>
    </w:p>
    <w:p w14:paraId="08A9A801" w14:textId="77777777" w:rsidR="009E21E8" w:rsidRPr="00FB72F9"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bookmarkStart w:id="233" w:name="_Hlk39177549"/>
      <w:r w:rsidRPr="00FB72F9">
        <w:rPr>
          <w:rFonts w:ascii="Tahoma" w:hAnsi="Tahoma" w:cs="Tahoma"/>
          <w:b/>
          <w:sz w:val="21"/>
          <w:szCs w:val="21"/>
        </w:rPr>
        <w:t>CLÁUSULA OITAVA – DA CESSÃO FIDUCIÁRIA DO EXCEDENTE</w:t>
      </w:r>
    </w:p>
    <w:p w14:paraId="6F9ED613"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rPr>
      </w:pPr>
    </w:p>
    <w:p w14:paraId="3B877B15" w14:textId="77777777" w:rsidR="009E21E8" w:rsidRPr="00FB72F9" w:rsidRDefault="009E21E8" w:rsidP="009E21E8">
      <w:pPr>
        <w:pStyle w:val="PargrafodaLista"/>
        <w:widowControl w:val="0"/>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Cessão Fiduciária do Excedente</w:t>
      </w:r>
      <w:r w:rsidRPr="00FB72F9">
        <w:rPr>
          <w:rFonts w:ascii="Tahoma" w:hAnsi="Tahoma" w:cs="Tahoma"/>
          <w:sz w:val="21"/>
          <w:szCs w:val="21"/>
        </w:rPr>
        <w:t xml:space="preserve">: Em garantia do integral e pontual cumprimento das Obrigações Garantidas, a Fiduciante, neste ato, cede fiduciariamente, em favor da Fiduciária, a titularidade resolúvel e a posse indireta sobre a totalidade dos direitos de créditos de titularidade </w:t>
      </w:r>
      <w:r w:rsidRPr="00FB72F9">
        <w:rPr>
          <w:rFonts w:ascii="Tahoma" w:hAnsi="Tahoma" w:cs="Tahoma"/>
          <w:sz w:val="21"/>
          <w:szCs w:val="21"/>
        </w:rPr>
        <w:lastRenderedPageBreak/>
        <w:t>da Fiduciante decorrentes de eventual sobejo decorrente da excussão da Alienação Fiduciária que não seja utilizado na quitação do Valor da Dívida (“</w:t>
      </w:r>
      <w:r w:rsidRPr="00FB72F9">
        <w:rPr>
          <w:rFonts w:ascii="Tahoma" w:hAnsi="Tahoma" w:cs="Tahoma"/>
          <w:sz w:val="21"/>
          <w:szCs w:val="21"/>
          <w:u w:val="single"/>
        </w:rPr>
        <w:t>Direitos Creditórios</w:t>
      </w:r>
      <w:r w:rsidRPr="00FB72F9">
        <w:rPr>
          <w:rFonts w:ascii="Tahoma" w:hAnsi="Tahoma" w:cs="Tahoma"/>
          <w:sz w:val="21"/>
          <w:szCs w:val="21"/>
        </w:rPr>
        <w:t>”).</w:t>
      </w:r>
    </w:p>
    <w:p w14:paraId="5789A8EC"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i/>
          <w:iCs/>
          <w:sz w:val="21"/>
          <w:szCs w:val="21"/>
          <w:u w:val="single"/>
        </w:rPr>
      </w:pPr>
    </w:p>
    <w:p w14:paraId="57224CD6" w14:textId="77777777"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Base Legal</w:t>
      </w:r>
      <w:r w:rsidRPr="00FB72F9">
        <w:rPr>
          <w:rFonts w:ascii="Tahoma" w:hAnsi="Tahoma" w:cs="Tahoma"/>
          <w:sz w:val="21"/>
          <w:szCs w:val="21"/>
        </w:rPr>
        <w:t>: Em garantia das Obrigações Garantidas, esta Cessão Fiduciária do Excedente é celebrada nos termos do artigo 66-B da Lei nº 4.728/69, do Decreto-Lei nº 911/69 e do Código Civil.</w:t>
      </w:r>
    </w:p>
    <w:p w14:paraId="59EA852F"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150434F1" w14:textId="77777777"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Abrangência da Cessão Fiduciária do Excedente</w:t>
      </w:r>
      <w:r w:rsidRPr="00FB72F9">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D6FC55C" w14:textId="77777777" w:rsidR="009E21E8" w:rsidRPr="00FB72F9"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23F34306" w14:textId="2CAED57B" w:rsidR="009E21E8" w:rsidRPr="00FB72F9"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 da Cessão Fiduciária do Excedente</w:t>
      </w:r>
      <w:r w:rsidRPr="00FB72F9">
        <w:rPr>
          <w:rFonts w:ascii="Tahoma" w:hAnsi="Tahoma" w:cs="Tahoma"/>
          <w:sz w:val="21"/>
          <w:szCs w:val="21"/>
        </w:rPr>
        <w:t xml:space="preserve">: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e da Cidade de </w:t>
      </w:r>
      <w:r w:rsidR="00CD0495" w:rsidRPr="00FB72F9">
        <w:rPr>
          <w:rFonts w:ascii="Tahoma" w:hAnsi="Tahoma" w:cs="Tahoma"/>
          <w:sz w:val="21"/>
          <w:szCs w:val="21"/>
        </w:rPr>
        <w:t>Porto Alegre</w:t>
      </w:r>
      <w:r w:rsidRPr="00FB72F9">
        <w:rPr>
          <w:rFonts w:ascii="Tahoma" w:hAnsi="Tahoma" w:cs="Tahoma"/>
          <w:sz w:val="21"/>
          <w:szCs w:val="21"/>
        </w:rPr>
        <w:t xml:space="preserve">, Estado do </w:t>
      </w:r>
      <w:r w:rsidR="00CD0495" w:rsidRPr="00FB72F9">
        <w:rPr>
          <w:rFonts w:ascii="Tahoma" w:hAnsi="Tahoma" w:cs="Tahoma"/>
          <w:sz w:val="21"/>
          <w:szCs w:val="21"/>
        </w:rPr>
        <w:t>Rio Grande do Sul</w:t>
      </w:r>
      <w:r w:rsidRPr="00FB72F9">
        <w:rPr>
          <w:rFonts w:ascii="Tahoma" w:hAnsi="Tahoma" w:cs="Tahoma"/>
          <w:sz w:val="21"/>
          <w:szCs w:val="21"/>
        </w:rPr>
        <w:t>, devendo o registro ser concluído em até 10 (dez) Dias Úteis, contados da presente data, prazo este que poderá ser prorrogado pelas Partes em caso de exigências por ele realizadas.</w:t>
      </w:r>
    </w:p>
    <w:p w14:paraId="465F0689" w14:textId="77777777" w:rsidR="009E21E8" w:rsidRPr="00FB72F9" w:rsidRDefault="009E21E8" w:rsidP="009E21E8">
      <w:pPr>
        <w:widowControl w:val="0"/>
        <w:spacing w:line="320" w:lineRule="exact"/>
        <w:contextualSpacing/>
        <w:jc w:val="both"/>
        <w:rPr>
          <w:rFonts w:ascii="Tahoma" w:hAnsi="Tahoma" w:cs="Tahoma"/>
          <w:b/>
          <w:sz w:val="21"/>
          <w:szCs w:val="21"/>
        </w:rPr>
      </w:pPr>
    </w:p>
    <w:p w14:paraId="468A88F1"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 xml:space="preserve">CLÁUSULA NONA – DECLARAÇÕES E GARANTIAS </w:t>
      </w:r>
    </w:p>
    <w:p w14:paraId="4BB450DA" w14:textId="77777777" w:rsidR="009E21E8" w:rsidRPr="00FB72F9" w:rsidRDefault="009E21E8" w:rsidP="009E21E8">
      <w:pPr>
        <w:pStyle w:val="PargrafodaLista"/>
        <w:widowControl w:val="0"/>
        <w:spacing w:line="320" w:lineRule="exact"/>
        <w:ind w:left="360"/>
        <w:jc w:val="both"/>
        <w:rPr>
          <w:rFonts w:ascii="Tahoma" w:hAnsi="Tahoma" w:cs="Tahoma"/>
          <w:b/>
          <w:sz w:val="21"/>
          <w:szCs w:val="21"/>
        </w:rPr>
      </w:pPr>
    </w:p>
    <w:p w14:paraId="5F8EAA16"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bookmarkStart w:id="234" w:name="_Ref463283685"/>
      <w:r w:rsidRPr="00FB72F9">
        <w:rPr>
          <w:rFonts w:ascii="Tahoma" w:hAnsi="Tahoma" w:cs="Tahoma"/>
          <w:sz w:val="21"/>
          <w:szCs w:val="21"/>
          <w:u w:val="single"/>
        </w:rPr>
        <w:t>Declarações da Fiduciante</w:t>
      </w:r>
      <w:r w:rsidRPr="00FB72F9">
        <w:rPr>
          <w:rFonts w:ascii="Tahoma" w:hAnsi="Tahoma" w:cs="Tahoma"/>
          <w:sz w:val="21"/>
          <w:szCs w:val="21"/>
        </w:rPr>
        <w:t>: A Fiduciante declara e garante à Fiduciária que:</w:t>
      </w:r>
      <w:bookmarkEnd w:id="234"/>
      <w:r w:rsidRPr="00FB72F9">
        <w:rPr>
          <w:rFonts w:ascii="Tahoma" w:hAnsi="Tahoma" w:cs="Tahoma"/>
          <w:sz w:val="21"/>
          <w:szCs w:val="21"/>
        </w:rPr>
        <w:t xml:space="preserve"> </w:t>
      </w:r>
    </w:p>
    <w:p w14:paraId="7F200799" w14:textId="77777777" w:rsidR="009E21E8" w:rsidRPr="00FB72F9" w:rsidRDefault="009E21E8" w:rsidP="009E21E8">
      <w:pPr>
        <w:pStyle w:val="PargrafodaLista"/>
        <w:widowControl w:val="0"/>
        <w:spacing w:line="320" w:lineRule="exact"/>
        <w:ind w:left="792"/>
        <w:jc w:val="both"/>
        <w:rPr>
          <w:rFonts w:ascii="Tahoma" w:hAnsi="Tahoma" w:cs="Tahoma"/>
          <w:b/>
          <w:sz w:val="21"/>
          <w:szCs w:val="21"/>
        </w:rPr>
      </w:pPr>
    </w:p>
    <w:p w14:paraId="0AD07138" w14:textId="77777777" w:rsidR="009E21E8" w:rsidRPr="00FB72F9"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É uma sociedade devidamente constituída e em funcionamento de acordo com a legislação e regulamentação em vigor;</w:t>
      </w:r>
    </w:p>
    <w:p w14:paraId="799435E6"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45E4C079" w14:textId="77777777" w:rsidR="009E21E8" w:rsidRPr="00FB72F9"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3B8CEFA"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3E931AD" w14:textId="52012619"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acima no competente Ofício de Registro de Imóveis estará automaticamente criada uma garantia real de alienação fiduciária sobre</w:t>
      </w:r>
      <w:r w:rsidR="00F16FA7" w:rsidRPr="00FB72F9">
        <w:rPr>
          <w:rFonts w:ascii="Tahoma" w:hAnsi="Tahoma" w:cs="Tahoma"/>
          <w:sz w:val="21"/>
          <w:szCs w:val="21"/>
        </w:rPr>
        <w:t xml:space="preserve"> o Imóvel</w:t>
      </w:r>
      <w:r w:rsidRPr="00FB72F9">
        <w:rPr>
          <w:rFonts w:ascii="Tahoma" w:hAnsi="Tahoma" w:cs="Tahoma"/>
          <w:sz w:val="21"/>
          <w:szCs w:val="21"/>
        </w:rPr>
        <w:t>;</w:t>
      </w:r>
    </w:p>
    <w:p w14:paraId="74238034"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10FA3A3D" w14:textId="792BE1AE"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w:t>
      </w:r>
      <w:r w:rsidRPr="00FB72F9">
        <w:rPr>
          <w:rFonts w:ascii="Tahoma" w:hAnsi="Tahoma" w:cs="Tahoma"/>
          <w:sz w:val="21"/>
          <w:szCs w:val="21"/>
        </w:rPr>
        <w:lastRenderedPageBreak/>
        <w:t xml:space="preserve">societários, ou (ii) qualquer lei, regulamento ou decisão a que esteja vinculada ou que seja aplicável a seus bens, inclusive </w:t>
      </w:r>
      <w:r w:rsidR="00F16FA7" w:rsidRPr="00FB72F9">
        <w:rPr>
          <w:rFonts w:ascii="Tahoma" w:hAnsi="Tahoma" w:cs="Tahoma"/>
          <w:sz w:val="21"/>
          <w:szCs w:val="21"/>
        </w:rPr>
        <w:t>o Imóvel</w:t>
      </w:r>
      <w:r w:rsidRPr="00FB72F9">
        <w:rPr>
          <w:rFonts w:ascii="Tahoma" w:hAnsi="Tahoma" w:cs="Tahoma"/>
          <w:sz w:val="21"/>
          <w:szCs w:val="21"/>
        </w:rPr>
        <w:t xml:space="preserve">, nem constituem ou constituirão inadimplemento nem importam ou importarão em vencimento antecipado </w:t>
      </w:r>
      <w:r w:rsidRPr="00FB72F9">
        <w:rPr>
          <w:rFonts w:ascii="Tahoma" w:eastAsia="Arial" w:hAnsi="Tahoma" w:cs="Tahoma"/>
          <w:sz w:val="21"/>
          <w:szCs w:val="21"/>
        </w:rPr>
        <w:t xml:space="preserve">de </w:t>
      </w:r>
      <w:r w:rsidRPr="00FB72F9">
        <w:rPr>
          <w:rFonts w:ascii="Tahoma" w:hAnsi="Tahoma" w:cs="Tahoma"/>
          <w:sz w:val="21"/>
          <w:szCs w:val="21"/>
        </w:rPr>
        <w:t>quaisquer contratos, acordos, autorizações governamentais ou compromissos aos quais estejam vinculados;</w:t>
      </w:r>
    </w:p>
    <w:p w14:paraId="6A98E6A3"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6D4E910"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Está apta a cumprir as obrigações previstas neste Contrato e agirá em relação a ele com boa-fé, probidade e lealdade;</w:t>
      </w:r>
    </w:p>
    <w:p w14:paraId="30FDC93B"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31D9BAD"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1E9FB02"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384F80A6"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D074322"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7AA75F97"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 discussões sobre o objeto deste Contrato foram feitas, conduzidas e implementadas por sua livre iniciativa;</w:t>
      </w:r>
    </w:p>
    <w:p w14:paraId="020B27CF"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102DEBC" w14:textId="29614A55"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(ii)</w:t>
      </w:r>
      <w:r w:rsidRPr="00FB72F9" w:rsidDel="00CF6ADD">
        <w:rPr>
          <w:rFonts w:ascii="Tahoma" w:hAnsi="Tahoma" w:cs="Tahoma"/>
          <w:sz w:val="21"/>
          <w:szCs w:val="21"/>
        </w:rPr>
        <w:t xml:space="preserve"> </w:t>
      </w:r>
      <w:r w:rsidRPr="00FB72F9">
        <w:rPr>
          <w:rFonts w:ascii="Tahoma" w:hAnsi="Tahoma" w:cs="Tahoma"/>
          <w:sz w:val="21"/>
          <w:szCs w:val="21"/>
        </w:rPr>
        <w:t>qualquer norma legal ou regulamentar a que a Fiduciante ou qualquer dos bens de sua propriedade estejam sujeitos; e (iii)</w:t>
      </w:r>
      <w:r w:rsidRPr="00FB72F9" w:rsidDel="00CF6ADD">
        <w:rPr>
          <w:rFonts w:ascii="Tahoma" w:hAnsi="Tahoma" w:cs="Tahoma"/>
          <w:sz w:val="21"/>
          <w:szCs w:val="21"/>
        </w:rPr>
        <w:t xml:space="preserve"> </w:t>
      </w:r>
      <w:r w:rsidRPr="00FB72F9">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6277E0E"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41BD2EC" w14:textId="7777777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77676D" w14:textId="77777777" w:rsidR="009E21E8" w:rsidRPr="00FB72F9" w:rsidRDefault="009E21E8" w:rsidP="009E21E8">
      <w:pPr>
        <w:pStyle w:val="PargrafodaLista"/>
        <w:spacing w:line="320" w:lineRule="exact"/>
        <w:ind w:left="567" w:hanging="567"/>
        <w:rPr>
          <w:rFonts w:ascii="Tahoma" w:hAnsi="Tahoma" w:cs="Tahoma"/>
          <w:sz w:val="21"/>
          <w:szCs w:val="21"/>
        </w:rPr>
      </w:pPr>
    </w:p>
    <w:p w14:paraId="21C78336" w14:textId="4F5D1464" w:rsidR="009E21E8" w:rsidRPr="00FB72F9"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w:t>
      </w:r>
      <w:r w:rsidR="009E21E8" w:rsidRPr="00FB72F9">
        <w:rPr>
          <w:rFonts w:ascii="Tahoma" w:hAnsi="Tahoma" w:cs="Tahoma"/>
          <w:sz w:val="21"/>
          <w:szCs w:val="21"/>
        </w:rPr>
        <w:t xml:space="preserve"> est</w:t>
      </w:r>
      <w:r w:rsidRPr="00FB72F9">
        <w:rPr>
          <w:rFonts w:ascii="Tahoma" w:hAnsi="Tahoma" w:cs="Tahoma"/>
          <w:sz w:val="21"/>
          <w:szCs w:val="21"/>
        </w:rPr>
        <w:t>á</w:t>
      </w:r>
      <w:r w:rsidR="009E21E8" w:rsidRPr="00FB72F9">
        <w:rPr>
          <w:rFonts w:ascii="Tahoma" w:hAnsi="Tahoma" w:cs="Tahoma"/>
          <w:sz w:val="21"/>
          <w:szCs w:val="21"/>
        </w:rPr>
        <w:t xml:space="preserve"> e permanecer</w:t>
      </w:r>
      <w:r w:rsidRPr="00FB72F9">
        <w:rPr>
          <w:rFonts w:ascii="Tahoma" w:hAnsi="Tahoma" w:cs="Tahoma"/>
          <w:sz w:val="21"/>
          <w:szCs w:val="21"/>
        </w:rPr>
        <w:t>á</w:t>
      </w:r>
      <w:r w:rsidR="009E21E8" w:rsidRPr="00FB72F9">
        <w:rPr>
          <w:rFonts w:ascii="Tahoma" w:hAnsi="Tahoma" w:cs="Tahoma"/>
          <w:sz w:val="21"/>
          <w:szCs w:val="21"/>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E017472"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18DD44B5" w14:textId="40E41931"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Inexistem procedimentos administrativos ou ações judiciais, pessoais ou reais, de qualquer natureza, contra si em qualquer tribunal, que afetem ou possam vir a afetar ao Imóvel, ou, ainda que indiretamente, a presente garantia;</w:t>
      </w:r>
    </w:p>
    <w:p w14:paraId="7BA1A100"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02AA879F" w14:textId="73C0770E"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Inexistem restrições urbanísticas, ambientais, sanitárias, de acesso ou segurança, </w:t>
      </w:r>
      <w:r w:rsidRPr="00FB72F9">
        <w:rPr>
          <w:rFonts w:ascii="Tahoma" w:hAnsi="Tahoma" w:cs="Tahoma"/>
          <w:sz w:val="21"/>
          <w:szCs w:val="21"/>
        </w:rPr>
        <w:lastRenderedPageBreak/>
        <w:t>relacionadas ao Imóvel, que afetem ou possam vir a afetar ao Imóvel, ou, ainda que indiretamente, a presente garantia;</w:t>
      </w:r>
    </w:p>
    <w:p w14:paraId="632193BC"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1A2D7D40" w14:textId="0B3D8EB3"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 não se encontra tomba</w:t>
      </w:r>
      <w:r w:rsidR="00F16FA7" w:rsidRPr="00FB72F9">
        <w:rPr>
          <w:rFonts w:ascii="Tahoma" w:hAnsi="Tahoma" w:cs="Tahoma"/>
          <w:sz w:val="21"/>
          <w:szCs w:val="21"/>
        </w:rPr>
        <w:t>do</w:t>
      </w:r>
      <w:r w:rsidRPr="00FB72F9">
        <w:rPr>
          <w:rFonts w:ascii="Tahoma" w:hAnsi="Tahoma" w:cs="Tahoma"/>
          <w:sz w:val="21"/>
          <w:szCs w:val="21"/>
        </w:rPr>
        <w:t>, em área objeto de desapropriação, ou em área considerada de risco de contaminação;</w:t>
      </w:r>
    </w:p>
    <w:p w14:paraId="5E2AC495"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29C47B25" w14:textId="38C59CF0" w:rsidR="009E21E8" w:rsidRPr="00FB72F9"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O Imóvel </w:t>
      </w:r>
      <w:r w:rsidR="009E21E8" w:rsidRPr="00FB72F9">
        <w:rPr>
          <w:rFonts w:ascii="Tahoma" w:hAnsi="Tahoma" w:cs="Tahoma"/>
          <w:sz w:val="21"/>
          <w:szCs w:val="21"/>
        </w:rPr>
        <w:t>não se encontra sublocad</w:t>
      </w:r>
      <w:r w:rsidRPr="00FB72F9">
        <w:rPr>
          <w:rFonts w:ascii="Tahoma" w:hAnsi="Tahoma" w:cs="Tahoma"/>
          <w:sz w:val="21"/>
          <w:szCs w:val="21"/>
        </w:rPr>
        <w:t>o</w:t>
      </w:r>
      <w:r w:rsidR="009E21E8" w:rsidRPr="00FB72F9">
        <w:rPr>
          <w:rFonts w:ascii="Tahoma" w:hAnsi="Tahoma" w:cs="Tahoma"/>
          <w:sz w:val="21"/>
          <w:szCs w:val="21"/>
        </w:rPr>
        <w:t>, e não houve qualquer sublocação ou cessão de área d</w:t>
      </w:r>
      <w:r w:rsidRPr="00FB72F9">
        <w:rPr>
          <w:rFonts w:ascii="Tahoma" w:hAnsi="Tahoma" w:cs="Tahoma"/>
          <w:sz w:val="21"/>
          <w:szCs w:val="21"/>
        </w:rPr>
        <w:t xml:space="preserve">o Imóvel </w:t>
      </w:r>
      <w:r w:rsidR="009E21E8" w:rsidRPr="00FB72F9">
        <w:rPr>
          <w:rFonts w:ascii="Tahoma" w:hAnsi="Tahoma" w:cs="Tahoma"/>
          <w:sz w:val="21"/>
          <w:szCs w:val="21"/>
        </w:rPr>
        <w:t>a terceiros, a qualquer título;</w:t>
      </w:r>
    </w:p>
    <w:p w14:paraId="71B50D4F"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49CC8BDB" w14:textId="2DC021F7"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 Imóvel est</w:t>
      </w:r>
      <w:r w:rsidR="00F16FA7" w:rsidRPr="00FB72F9">
        <w:rPr>
          <w:rFonts w:ascii="Tahoma" w:hAnsi="Tahoma" w:cs="Tahoma"/>
          <w:sz w:val="21"/>
          <w:szCs w:val="21"/>
        </w:rPr>
        <w:t>á</w:t>
      </w:r>
      <w:r w:rsidRPr="00FB72F9">
        <w:rPr>
          <w:rFonts w:ascii="Tahoma" w:hAnsi="Tahoma" w:cs="Tahoma"/>
          <w:sz w:val="21"/>
          <w:szCs w:val="21"/>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471E29A6"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6B309E04" w14:textId="3EE3C72A"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2B020E"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63FA9DA3" w14:textId="0A75024D"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Na hipótese de vir a existir eventuais reclamações ambientais ou questões ambientais relacionadas ao Imóvel,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07E6C27"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2D07EA43" w14:textId="5CCAC583" w:rsidR="009E21E8" w:rsidRPr="00FB72F9"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Inexistem processos de desapropriação, servidão ou demarcação de terras envolvendo, direta ou indiretamente, o Imóvel, que afetem ou possam vir a afetar o Imóvel, ou, ainda que indiretamente, a presente garantia; e </w:t>
      </w:r>
    </w:p>
    <w:p w14:paraId="23B2DADE" w14:textId="77777777" w:rsidR="009E21E8" w:rsidRPr="00FB72F9" w:rsidRDefault="009E21E8" w:rsidP="009E21E8">
      <w:pPr>
        <w:widowControl w:val="0"/>
        <w:tabs>
          <w:tab w:val="left" w:pos="1560"/>
        </w:tabs>
        <w:spacing w:line="320" w:lineRule="exact"/>
        <w:jc w:val="both"/>
        <w:rPr>
          <w:rFonts w:ascii="Tahoma" w:hAnsi="Tahoma" w:cs="Tahoma"/>
          <w:sz w:val="21"/>
          <w:szCs w:val="21"/>
        </w:rPr>
      </w:pPr>
    </w:p>
    <w:p w14:paraId="1F8337EA" w14:textId="3713B78A" w:rsidR="009E21E8" w:rsidRPr="00FB72F9" w:rsidRDefault="00F16FA7" w:rsidP="009E21E8">
      <w:pPr>
        <w:pStyle w:val="PargrafodaLista"/>
        <w:widowControl w:val="0"/>
        <w:numPr>
          <w:ilvl w:val="0"/>
          <w:numId w:val="21"/>
        </w:numPr>
        <w:spacing w:line="320" w:lineRule="exact"/>
        <w:ind w:left="567" w:hanging="567"/>
        <w:contextualSpacing/>
        <w:jc w:val="both"/>
        <w:rPr>
          <w:rFonts w:ascii="Tahoma" w:hAnsi="Tahoma" w:cs="Tahoma"/>
          <w:b/>
          <w:sz w:val="21"/>
          <w:szCs w:val="21"/>
        </w:rPr>
      </w:pPr>
      <w:r w:rsidRPr="00FB72F9">
        <w:rPr>
          <w:rFonts w:ascii="Tahoma" w:hAnsi="Tahoma" w:cs="Tahoma"/>
          <w:sz w:val="21"/>
          <w:szCs w:val="21"/>
        </w:rPr>
        <w:t>O Imóvel</w:t>
      </w:r>
      <w:r w:rsidR="009E21E8" w:rsidRPr="00FB72F9">
        <w:rPr>
          <w:rFonts w:ascii="Tahoma" w:hAnsi="Tahoma" w:cs="Tahoma"/>
          <w:sz w:val="21"/>
          <w:szCs w:val="21"/>
        </w:rPr>
        <w:t xml:space="preserve"> não viola qualquer lei de zoneamento, ambiental ou de proteção de patrimônio histórico, artístico, paisagístico e cultural, ou estão em descumprimento de quaisquer diretrizes de planejamento urbano.</w:t>
      </w:r>
    </w:p>
    <w:p w14:paraId="0804C781" w14:textId="77777777" w:rsidR="009E21E8" w:rsidRPr="00FB72F9" w:rsidRDefault="009E21E8" w:rsidP="009E21E8">
      <w:pPr>
        <w:widowControl w:val="0"/>
        <w:spacing w:line="320" w:lineRule="exact"/>
        <w:jc w:val="both"/>
        <w:rPr>
          <w:rFonts w:ascii="Tahoma" w:hAnsi="Tahoma" w:cs="Tahoma"/>
          <w:b/>
          <w:sz w:val="21"/>
          <w:szCs w:val="21"/>
        </w:rPr>
      </w:pPr>
    </w:p>
    <w:p w14:paraId="3A665BE2"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Declarações da Fiduciária</w:t>
      </w:r>
      <w:r w:rsidRPr="00FB72F9">
        <w:rPr>
          <w:rFonts w:ascii="Tahoma" w:hAnsi="Tahoma" w:cs="Tahoma"/>
          <w:sz w:val="21"/>
          <w:szCs w:val="21"/>
        </w:rPr>
        <w:t xml:space="preserve">: A Fiduciária declara e garante à Fiduciante que: </w:t>
      </w:r>
    </w:p>
    <w:p w14:paraId="03DFB38A" w14:textId="77777777" w:rsidR="009E21E8" w:rsidRPr="00FB72F9" w:rsidRDefault="009E21E8" w:rsidP="009E21E8">
      <w:pPr>
        <w:pStyle w:val="PargrafodaLista"/>
        <w:widowControl w:val="0"/>
        <w:spacing w:line="320" w:lineRule="exact"/>
        <w:ind w:left="792"/>
        <w:jc w:val="both"/>
        <w:rPr>
          <w:rFonts w:ascii="Tahoma" w:hAnsi="Tahoma" w:cs="Tahoma"/>
          <w:b/>
          <w:sz w:val="21"/>
          <w:szCs w:val="21"/>
        </w:rPr>
      </w:pPr>
    </w:p>
    <w:p w14:paraId="37F75EB8" w14:textId="77777777" w:rsidR="009E21E8" w:rsidRPr="00FB72F9"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É uma sociedade devidamente constituída e em funcionamento de acordo com a legislação e regulamentação em vigor;</w:t>
      </w:r>
    </w:p>
    <w:p w14:paraId="27F98B6B"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2B6641CB" w14:textId="77777777" w:rsidR="009E21E8" w:rsidRPr="00FB72F9"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Possui plena capacidade e legitimidade para celebrar o presente Contrato, realizar todas as operações aqui previstas e cumprir todas as obrigações principais e acessórias aqui assumidas, tendo tomado todas as medidas de natureza societária e outras eventualmente </w:t>
      </w:r>
      <w:r w:rsidRPr="00FB72F9">
        <w:rPr>
          <w:rFonts w:ascii="Tahoma" w:hAnsi="Tahoma" w:cs="Tahoma"/>
          <w:sz w:val="21"/>
          <w:szCs w:val="21"/>
        </w:rPr>
        <w:lastRenderedPageBreak/>
        <w:t>necessárias para autorizar a sua celebração, implementar todas as operações nele previstas e cumprir todas as obrigações nele assumidas;</w:t>
      </w:r>
    </w:p>
    <w:p w14:paraId="0CF6CBE3"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72F86D59" w14:textId="68FCC18A"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FB72F9">
        <w:rPr>
          <w:rFonts w:ascii="Tahoma" w:hAnsi="Tahoma" w:cs="Tahoma"/>
          <w:sz w:val="21"/>
          <w:szCs w:val="21"/>
        </w:rPr>
        <w:fldChar w:fldCharType="begin"/>
      </w:r>
      <w:r w:rsidRPr="00FB72F9">
        <w:rPr>
          <w:rFonts w:ascii="Tahoma" w:hAnsi="Tahoma" w:cs="Tahoma"/>
          <w:sz w:val="21"/>
          <w:szCs w:val="21"/>
        </w:rPr>
        <w:instrText xml:space="preserve"> REF _Ref506907952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2.2</w:t>
      </w:r>
      <w:r w:rsidRPr="00FB72F9">
        <w:rPr>
          <w:rFonts w:ascii="Tahoma" w:hAnsi="Tahoma" w:cs="Tahoma"/>
          <w:sz w:val="21"/>
          <w:szCs w:val="21"/>
        </w:rPr>
        <w:fldChar w:fldCharType="end"/>
      </w:r>
      <w:r w:rsidRPr="00FB72F9">
        <w:rPr>
          <w:rFonts w:ascii="Tahoma" w:hAnsi="Tahoma" w:cs="Tahoma"/>
          <w:sz w:val="21"/>
          <w:szCs w:val="21"/>
        </w:rPr>
        <w:t xml:space="preserve"> acima no competente Ofício de Registro de Imóveis estará automaticamente criada uma garantia real de alienação fiduciária </w:t>
      </w:r>
      <w:r w:rsidR="00F16FA7" w:rsidRPr="00FB72F9">
        <w:rPr>
          <w:rFonts w:ascii="Tahoma" w:hAnsi="Tahoma" w:cs="Tahoma"/>
          <w:sz w:val="21"/>
          <w:szCs w:val="21"/>
        </w:rPr>
        <w:t>sobre o Imóvel</w:t>
      </w:r>
      <w:r w:rsidRPr="00FB72F9">
        <w:rPr>
          <w:rFonts w:ascii="Tahoma" w:hAnsi="Tahoma" w:cs="Tahoma"/>
          <w:sz w:val="21"/>
          <w:szCs w:val="21"/>
        </w:rPr>
        <w:t>;</w:t>
      </w:r>
    </w:p>
    <w:p w14:paraId="3F87DDC7" w14:textId="77777777" w:rsidR="009E21E8" w:rsidRPr="00FB72F9" w:rsidRDefault="009E21E8" w:rsidP="009E21E8">
      <w:pPr>
        <w:pStyle w:val="PargrafodaLista"/>
        <w:widowControl w:val="0"/>
        <w:spacing w:line="320" w:lineRule="exact"/>
        <w:ind w:left="567" w:hanging="567"/>
        <w:jc w:val="both"/>
        <w:rPr>
          <w:rFonts w:ascii="Tahoma" w:hAnsi="Tahoma" w:cs="Tahoma"/>
          <w:sz w:val="21"/>
          <w:szCs w:val="21"/>
        </w:rPr>
      </w:pPr>
    </w:p>
    <w:p w14:paraId="5A53EB3D"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FB72F9">
        <w:rPr>
          <w:rFonts w:ascii="Tahoma" w:eastAsia="Arial" w:hAnsi="Tahoma" w:cs="Tahoma"/>
          <w:sz w:val="21"/>
          <w:szCs w:val="21"/>
        </w:rPr>
        <w:t xml:space="preserve">de </w:t>
      </w:r>
      <w:r w:rsidRPr="00FB72F9">
        <w:rPr>
          <w:rFonts w:ascii="Tahoma" w:hAnsi="Tahoma" w:cs="Tahoma"/>
          <w:sz w:val="21"/>
          <w:szCs w:val="21"/>
        </w:rPr>
        <w:t>quaisquer contratos, acordos, autorizações governamentais ou compromissos aos quais estejam vinculados;</w:t>
      </w:r>
    </w:p>
    <w:p w14:paraId="60747C18"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6FC98500"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Está apta a cumprir as obrigações previstas neste Contrato e agirá em relação a ele com boa-fé, probidade e lealdade;</w:t>
      </w:r>
    </w:p>
    <w:p w14:paraId="21003A80"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20D110C0"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0F7C5DD6" w14:textId="77777777" w:rsidR="009E21E8" w:rsidRPr="00FB72F9" w:rsidRDefault="009E21E8" w:rsidP="009E21E8">
      <w:pPr>
        <w:widowControl w:val="0"/>
        <w:spacing w:line="320" w:lineRule="exact"/>
        <w:ind w:left="567" w:hanging="567"/>
        <w:contextualSpacing/>
        <w:rPr>
          <w:rFonts w:ascii="Tahoma" w:hAnsi="Tahoma" w:cs="Tahoma"/>
          <w:sz w:val="21"/>
          <w:szCs w:val="21"/>
        </w:rPr>
      </w:pPr>
    </w:p>
    <w:p w14:paraId="3128842E"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639D58"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5A98217E"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 discussões sobre o objeto deste Contrato foram feitas, conduzidas e implementadas por sua livre iniciativa;</w:t>
      </w:r>
    </w:p>
    <w:p w14:paraId="1949C79A"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3E7B16D8"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FB72F9" w:rsidDel="00CF6ADD">
        <w:rPr>
          <w:rFonts w:ascii="Tahoma" w:hAnsi="Tahoma" w:cs="Tahoma"/>
          <w:sz w:val="21"/>
          <w:szCs w:val="21"/>
        </w:rPr>
        <w:t xml:space="preserve"> </w:t>
      </w:r>
      <w:r w:rsidRPr="00FB72F9">
        <w:rPr>
          <w:rFonts w:ascii="Tahoma" w:hAnsi="Tahoma" w:cs="Tahoma"/>
          <w:sz w:val="21"/>
          <w:szCs w:val="21"/>
        </w:rPr>
        <w:t>qualquer norma legal ou regulamentar a que a Fiduciária esteja sujeita; e (iii)</w:t>
      </w:r>
      <w:r w:rsidRPr="00FB72F9" w:rsidDel="00CF6ADD">
        <w:rPr>
          <w:rFonts w:ascii="Tahoma" w:hAnsi="Tahoma" w:cs="Tahoma"/>
          <w:sz w:val="21"/>
          <w:szCs w:val="21"/>
        </w:rPr>
        <w:t xml:space="preserve"> </w:t>
      </w:r>
      <w:r w:rsidRPr="00FB72F9">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13282347" w14:textId="77777777" w:rsidR="009E21E8" w:rsidRPr="00FB72F9" w:rsidRDefault="009E21E8" w:rsidP="009E21E8">
      <w:pPr>
        <w:pStyle w:val="PargrafodaLista"/>
        <w:widowControl w:val="0"/>
        <w:spacing w:line="320" w:lineRule="exact"/>
        <w:ind w:left="567" w:hanging="567"/>
        <w:rPr>
          <w:rFonts w:ascii="Tahoma" w:hAnsi="Tahoma" w:cs="Tahoma"/>
          <w:sz w:val="21"/>
          <w:szCs w:val="21"/>
        </w:rPr>
      </w:pPr>
    </w:p>
    <w:p w14:paraId="05DE2739" w14:textId="77777777" w:rsidR="009E21E8" w:rsidRPr="00FB72F9"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69373AC" w14:textId="77777777" w:rsidR="009E21E8" w:rsidRPr="00FB72F9" w:rsidRDefault="009E21E8" w:rsidP="009E21E8">
      <w:pPr>
        <w:widowControl w:val="0"/>
        <w:spacing w:line="320" w:lineRule="exact"/>
        <w:contextualSpacing/>
        <w:jc w:val="both"/>
        <w:rPr>
          <w:rFonts w:ascii="Tahoma" w:hAnsi="Tahoma" w:cs="Tahoma"/>
          <w:b/>
          <w:sz w:val="21"/>
          <w:szCs w:val="21"/>
        </w:rPr>
      </w:pPr>
    </w:p>
    <w:p w14:paraId="51C96FA4" w14:textId="77777777" w:rsidR="009E21E8" w:rsidRPr="00FB72F9"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Validade das Declarações</w:t>
      </w:r>
      <w:r w:rsidRPr="00FB72F9">
        <w:rPr>
          <w:rFonts w:ascii="Tahoma" w:hAnsi="Tahoma" w:cs="Tahoma"/>
          <w:sz w:val="21"/>
          <w:szCs w:val="21"/>
        </w:rPr>
        <w:t xml:space="preserve">: As declarações previstas na Cláusula Oitava deste Contrato são </w:t>
      </w:r>
      <w:r w:rsidRPr="00FB72F9">
        <w:rPr>
          <w:rFonts w:ascii="Tahoma" w:hAnsi="Tahoma" w:cs="Tahoma"/>
          <w:sz w:val="21"/>
          <w:szCs w:val="21"/>
        </w:rPr>
        <w:lastRenderedPageBreak/>
        <w:t>válidas nesta data, e deverão permanecer válidas até a liquidação integral das Obrigações Garantidas.</w:t>
      </w:r>
    </w:p>
    <w:p w14:paraId="37CCBE78" w14:textId="77777777" w:rsidR="009E21E8" w:rsidRPr="00FB72F9" w:rsidRDefault="009E21E8" w:rsidP="009E21E8">
      <w:pPr>
        <w:widowControl w:val="0"/>
        <w:spacing w:line="320" w:lineRule="exact"/>
        <w:contextualSpacing/>
        <w:jc w:val="both"/>
        <w:rPr>
          <w:rFonts w:ascii="Tahoma" w:hAnsi="Tahoma" w:cs="Tahoma"/>
          <w:sz w:val="21"/>
          <w:szCs w:val="21"/>
        </w:rPr>
      </w:pPr>
      <w:bookmarkStart w:id="235" w:name="_Toc510869703"/>
    </w:p>
    <w:p w14:paraId="44B3DDE8"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DÉCIMA – OBRIGAÇÕES DA FIDUCIANTE</w:t>
      </w:r>
    </w:p>
    <w:p w14:paraId="4354DEBA" w14:textId="77777777" w:rsidR="009E21E8" w:rsidRPr="00FB72F9" w:rsidRDefault="009E21E8" w:rsidP="009E21E8">
      <w:pPr>
        <w:widowControl w:val="0"/>
        <w:spacing w:line="320" w:lineRule="exact"/>
        <w:contextualSpacing/>
        <w:jc w:val="both"/>
        <w:rPr>
          <w:rFonts w:ascii="Tahoma" w:hAnsi="Tahoma" w:cs="Tahoma"/>
          <w:sz w:val="21"/>
          <w:szCs w:val="21"/>
        </w:rPr>
      </w:pPr>
    </w:p>
    <w:p w14:paraId="29F1706B" w14:textId="77777777" w:rsidR="009E21E8" w:rsidRPr="00FB72F9" w:rsidRDefault="009E21E8" w:rsidP="009E21E8">
      <w:pPr>
        <w:pStyle w:val="PargrafodaLista"/>
        <w:widowControl w:val="0"/>
        <w:numPr>
          <w:ilvl w:val="1"/>
          <w:numId w:val="24"/>
        </w:numPr>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Obrigações da Fiduciante</w:t>
      </w:r>
      <w:r w:rsidRPr="00FB72F9">
        <w:rPr>
          <w:rFonts w:ascii="Tahoma" w:hAnsi="Tahoma" w:cs="Tahoma"/>
          <w:sz w:val="21"/>
          <w:szCs w:val="21"/>
        </w:rPr>
        <w:t>: Sem prejuízo das demais obrigações que lhe são atribuídas nos termos deste Contrato e da legislação aplicável, a Fiduciante obriga-se a:</w:t>
      </w:r>
    </w:p>
    <w:p w14:paraId="2E729376" w14:textId="77777777" w:rsidR="009E21E8" w:rsidRPr="00FB72F9" w:rsidRDefault="009E21E8" w:rsidP="009E21E8">
      <w:pPr>
        <w:widowControl w:val="0"/>
        <w:spacing w:line="320" w:lineRule="exact"/>
        <w:contextualSpacing/>
        <w:jc w:val="both"/>
        <w:rPr>
          <w:rFonts w:ascii="Tahoma" w:hAnsi="Tahoma" w:cs="Tahoma"/>
          <w:sz w:val="21"/>
          <w:szCs w:val="21"/>
        </w:rPr>
      </w:pPr>
    </w:p>
    <w:p w14:paraId="7C8FE07E" w14:textId="3B836BF0"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Observado o previsto no subitem </w:t>
      </w:r>
      <w:r w:rsidRPr="00FB72F9">
        <w:rPr>
          <w:rFonts w:ascii="Tahoma" w:hAnsi="Tahoma" w:cs="Tahoma"/>
          <w:sz w:val="21"/>
          <w:szCs w:val="21"/>
        </w:rPr>
        <w:fldChar w:fldCharType="begin"/>
      </w:r>
      <w:r w:rsidRPr="00FB72F9">
        <w:rPr>
          <w:rFonts w:ascii="Tahoma" w:hAnsi="Tahoma" w:cs="Tahoma"/>
          <w:sz w:val="21"/>
          <w:szCs w:val="21"/>
        </w:rPr>
        <w:instrText xml:space="preserve"> REF _Ref463382320 \r \h  \* MERGEFORMAT </w:instrText>
      </w:r>
      <w:r w:rsidRPr="00FB72F9">
        <w:rPr>
          <w:rFonts w:ascii="Tahoma" w:hAnsi="Tahoma" w:cs="Tahoma"/>
          <w:sz w:val="21"/>
          <w:szCs w:val="21"/>
        </w:rPr>
      </w:r>
      <w:r w:rsidRPr="00FB72F9">
        <w:rPr>
          <w:rFonts w:ascii="Tahoma" w:hAnsi="Tahoma" w:cs="Tahoma"/>
          <w:sz w:val="21"/>
          <w:szCs w:val="21"/>
        </w:rPr>
        <w:fldChar w:fldCharType="separate"/>
      </w:r>
      <w:r w:rsidRPr="00FB72F9">
        <w:rPr>
          <w:rFonts w:ascii="Tahoma" w:hAnsi="Tahoma" w:cs="Tahoma"/>
          <w:sz w:val="21"/>
          <w:szCs w:val="21"/>
        </w:rPr>
        <w:t>2.1.4</w:t>
      </w:r>
      <w:r w:rsidRPr="00FB72F9">
        <w:rPr>
          <w:rFonts w:ascii="Tahoma" w:hAnsi="Tahoma" w:cs="Tahoma"/>
          <w:sz w:val="21"/>
          <w:szCs w:val="21"/>
        </w:rPr>
        <w:fldChar w:fldCharType="end"/>
      </w:r>
      <w:r w:rsidRPr="00FB72F9">
        <w:rPr>
          <w:rFonts w:ascii="Tahoma" w:hAnsi="Tahoma" w:cs="Tahoma"/>
          <w:sz w:val="21"/>
          <w:szCs w:val="21"/>
        </w:rPr>
        <w:t xml:space="preserve"> deste Contrato e exceto como previsto no Contrato de Cessão, não ceder, vender, alienar, transferir, permutar, ou constituir qualquer ônus sobre o Imóvel (exceto pelos previstos neste Contrato), de forma gratuita ou onerosa, no todo ou em parte, direta ou indiretamente, ainda que para ou em favor de pessoa do mesmo grupo econômico, sem a prévia autorização por escrito da Fiduciária;</w:t>
      </w:r>
    </w:p>
    <w:p w14:paraId="36A43EAE"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6056B42" w14:textId="3BD09953"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Manter o Imóvel,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8F098D9"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31247674" w14:textId="77777777"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EE10DC4"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AD9F8EF" w14:textId="7051317C"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Manter </w:t>
      </w:r>
      <w:r w:rsidR="00F16FA7" w:rsidRPr="00FB72F9">
        <w:rPr>
          <w:rFonts w:ascii="Tahoma" w:hAnsi="Tahoma" w:cs="Tahoma"/>
          <w:sz w:val="21"/>
          <w:szCs w:val="21"/>
        </w:rPr>
        <w:t xml:space="preserve">o Imóvel </w:t>
      </w:r>
      <w:r w:rsidRPr="00FB72F9">
        <w:rPr>
          <w:rFonts w:ascii="Tahoma" w:hAnsi="Tahoma" w:cs="Tahoma"/>
          <w:sz w:val="21"/>
          <w:szCs w:val="21"/>
        </w:rPr>
        <w:t xml:space="preserve">em perfeitas condições de uso, conservação e funcionamento, bem como a defendê-los de todo e qualquer ato de esbulho ou turbação ou de qualquer evento que venha a provocar as suas desvalorizações; </w:t>
      </w:r>
    </w:p>
    <w:p w14:paraId="172FD5C6" w14:textId="77777777" w:rsidR="009E21E8" w:rsidRPr="00FB72F9"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2128C49B" w14:textId="2294A44A"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Informar, por escrito, à Fiduciária, no prazo de 5 (cinco) Dias Úteis contado a partir de seu conhecimento, em caso das seguintes ocorrências com relação </w:t>
      </w:r>
      <w:r w:rsidR="00F16FA7" w:rsidRPr="00FB72F9">
        <w:rPr>
          <w:rFonts w:ascii="Tahoma" w:hAnsi="Tahoma" w:cs="Tahoma"/>
          <w:sz w:val="21"/>
          <w:szCs w:val="21"/>
        </w:rPr>
        <w:t>ao Imóvel</w:t>
      </w:r>
      <w:r w:rsidRPr="00FB72F9">
        <w:rPr>
          <w:rFonts w:ascii="Tahoma" w:hAnsi="Tahoma" w:cs="Tahoma"/>
          <w:sz w:val="21"/>
          <w:szCs w:val="21"/>
        </w:rPr>
        <w:t>: (i) esbulho; ou (ii) qualquer sinistro que comprometa operações n</w:t>
      </w:r>
      <w:r w:rsidR="00F16FA7" w:rsidRPr="00FB72F9">
        <w:rPr>
          <w:rFonts w:ascii="Tahoma" w:hAnsi="Tahoma" w:cs="Tahoma"/>
          <w:sz w:val="21"/>
          <w:szCs w:val="21"/>
        </w:rPr>
        <w:t>o Imóvel</w:t>
      </w:r>
      <w:r w:rsidRPr="00FB72F9">
        <w:rPr>
          <w:rFonts w:ascii="Tahoma" w:hAnsi="Tahoma" w:cs="Tahoma"/>
          <w:sz w:val="21"/>
          <w:szCs w:val="21"/>
        </w:rPr>
        <w:t>; e</w:t>
      </w:r>
    </w:p>
    <w:p w14:paraId="340B2036" w14:textId="77777777" w:rsidR="009E21E8" w:rsidRPr="00FB72F9" w:rsidRDefault="009E21E8" w:rsidP="009E21E8">
      <w:pPr>
        <w:pStyle w:val="PargrafodaLista"/>
        <w:rPr>
          <w:rFonts w:ascii="Tahoma" w:hAnsi="Tahoma" w:cs="Tahoma"/>
          <w:sz w:val="21"/>
          <w:szCs w:val="21"/>
        </w:rPr>
      </w:pPr>
    </w:p>
    <w:p w14:paraId="29DF9069" w14:textId="0486EA24" w:rsidR="009E21E8" w:rsidRPr="00FB72F9"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FB72F9">
        <w:rPr>
          <w:rFonts w:ascii="Tahoma" w:hAnsi="Tahoma" w:cs="Tahoma"/>
          <w:sz w:val="21"/>
          <w:szCs w:val="21"/>
        </w:rPr>
        <w:t xml:space="preserve">Contratar e manter durante toda a implementação e desenvolvimento do Empreendimento </w:t>
      </w:r>
      <w:r w:rsidR="00FC5EC0" w:rsidRPr="00FB72F9">
        <w:rPr>
          <w:rFonts w:ascii="Tahoma" w:hAnsi="Tahoma" w:cs="Tahoma"/>
          <w:sz w:val="21"/>
          <w:szCs w:val="21"/>
        </w:rPr>
        <w:t>Alvo</w:t>
      </w:r>
      <w:r w:rsidRPr="00FB72F9">
        <w:rPr>
          <w:rFonts w:ascii="Tahoma" w:hAnsi="Tahoma" w:cs="Tahoma"/>
          <w:sz w:val="21"/>
          <w:szCs w:val="21"/>
        </w:rPr>
        <w:t xml:space="preserve"> seguro sobre o Imóvel e sobre o Empreendimento </w:t>
      </w:r>
      <w:r w:rsidR="00FC5EC0" w:rsidRPr="00FB72F9">
        <w:rPr>
          <w:rFonts w:ascii="Tahoma" w:hAnsi="Tahoma" w:cs="Tahoma"/>
          <w:sz w:val="21"/>
          <w:szCs w:val="21"/>
        </w:rPr>
        <w:t>Alvo</w:t>
      </w:r>
      <w:r w:rsidRPr="00FB72F9">
        <w:rPr>
          <w:rFonts w:ascii="Tahoma" w:hAnsi="Tahoma" w:cs="Tahoma"/>
          <w:sz w:val="21"/>
          <w:szCs w:val="21"/>
        </w:rPr>
        <w:t>.</w:t>
      </w:r>
    </w:p>
    <w:p w14:paraId="00B3C8FE" w14:textId="77777777" w:rsidR="009E21E8" w:rsidRPr="00FB72F9" w:rsidRDefault="009E21E8" w:rsidP="009E21E8">
      <w:pPr>
        <w:widowControl w:val="0"/>
        <w:spacing w:line="320" w:lineRule="exact"/>
        <w:contextualSpacing/>
        <w:jc w:val="both"/>
        <w:rPr>
          <w:rFonts w:ascii="Tahoma" w:hAnsi="Tahoma" w:cs="Tahoma"/>
          <w:sz w:val="21"/>
          <w:szCs w:val="21"/>
        </w:rPr>
      </w:pPr>
    </w:p>
    <w:p w14:paraId="0C325845" w14:textId="77777777" w:rsidR="009E21E8" w:rsidRPr="00FB72F9"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CLÁUSULA DEZ – DISPOSIÇÕES GERAIS</w:t>
      </w:r>
      <w:bookmarkEnd w:id="235"/>
    </w:p>
    <w:p w14:paraId="0271180D" w14:textId="77777777" w:rsidR="009E21E8" w:rsidRPr="00FB72F9" w:rsidRDefault="009E21E8" w:rsidP="009E21E8">
      <w:pPr>
        <w:keepNext/>
        <w:widowControl w:val="0"/>
        <w:spacing w:line="320" w:lineRule="exact"/>
        <w:contextualSpacing/>
        <w:jc w:val="both"/>
        <w:rPr>
          <w:rFonts w:ascii="Tahoma" w:hAnsi="Tahoma" w:cs="Tahoma"/>
          <w:b/>
          <w:sz w:val="21"/>
          <w:szCs w:val="21"/>
        </w:rPr>
      </w:pPr>
    </w:p>
    <w:p w14:paraId="47B4668E" w14:textId="77777777" w:rsidR="009E21E8" w:rsidRPr="00FB72F9" w:rsidRDefault="009E21E8" w:rsidP="009E21E8">
      <w:pPr>
        <w:pStyle w:val="PargrafodaLista"/>
        <w:keepNext/>
        <w:widowControl w:val="0"/>
        <w:numPr>
          <w:ilvl w:val="1"/>
          <w:numId w:val="25"/>
        </w:numPr>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Comunicações</w:t>
      </w:r>
      <w:r w:rsidRPr="00FB72F9">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ECF1DC7" w14:textId="77777777" w:rsidR="009E21E8" w:rsidRPr="00FB72F9" w:rsidRDefault="009E21E8" w:rsidP="009E21E8">
      <w:pPr>
        <w:widowControl w:val="0"/>
        <w:spacing w:line="320" w:lineRule="exact"/>
        <w:contextualSpacing/>
        <w:jc w:val="both"/>
        <w:rPr>
          <w:rFonts w:ascii="Tahoma" w:hAnsi="Tahoma" w:cs="Tahoma"/>
          <w:i/>
          <w:sz w:val="21"/>
          <w:szCs w:val="21"/>
        </w:rPr>
      </w:pPr>
    </w:p>
    <w:p w14:paraId="1AB65FB2" w14:textId="77777777" w:rsidR="009E21E8" w:rsidRPr="00FB72F9" w:rsidRDefault="009E21E8" w:rsidP="009E21E8">
      <w:pPr>
        <w:widowControl w:val="0"/>
        <w:spacing w:line="320" w:lineRule="exact"/>
        <w:ind w:left="709"/>
        <w:contextualSpacing/>
        <w:jc w:val="both"/>
        <w:rPr>
          <w:rFonts w:ascii="Tahoma" w:hAnsi="Tahoma" w:cs="Tahoma"/>
          <w:i/>
          <w:sz w:val="21"/>
          <w:szCs w:val="21"/>
        </w:rPr>
      </w:pPr>
      <w:r w:rsidRPr="00FB72F9">
        <w:rPr>
          <w:rFonts w:ascii="Tahoma" w:hAnsi="Tahoma" w:cs="Tahoma"/>
          <w:i/>
          <w:sz w:val="21"/>
          <w:szCs w:val="21"/>
        </w:rPr>
        <w:t>Para a Fiduciária</w:t>
      </w:r>
    </w:p>
    <w:p w14:paraId="6181E1A4" w14:textId="77777777" w:rsidR="009E21E8" w:rsidRPr="00FB72F9" w:rsidRDefault="009E21E8" w:rsidP="009E21E8">
      <w:pPr>
        <w:widowControl w:val="0"/>
        <w:spacing w:line="320" w:lineRule="exact"/>
        <w:ind w:left="708"/>
        <w:contextualSpacing/>
        <w:jc w:val="both"/>
        <w:rPr>
          <w:rFonts w:ascii="Tahoma" w:hAnsi="Tahoma" w:cs="Tahoma"/>
          <w:b/>
          <w:sz w:val="21"/>
          <w:szCs w:val="21"/>
        </w:rPr>
      </w:pPr>
      <w:r w:rsidRPr="00FB72F9">
        <w:rPr>
          <w:rFonts w:ascii="Tahoma" w:hAnsi="Tahoma" w:cs="Tahoma"/>
          <w:b/>
          <w:sz w:val="21"/>
          <w:szCs w:val="21"/>
        </w:rPr>
        <w:lastRenderedPageBreak/>
        <w:t>CASA DE PEDRA SECURITIZADORA DE CRÉDITO S.A.</w:t>
      </w:r>
    </w:p>
    <w:p w14:paraId="4EBA3056"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Rua Iguatemi, nº 192, conjunto 152</w:t>
      </w:r>
    </w:p>
    <w:p w14:paraId="57DD3253"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Cidade de São Paulo – SP</w:t>
      </w:r>
    </w:p>
    <w:p w14:paraId="5BE0873F"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At.: Rodrigo Arruy e BackOffice</w:t>
      </w:r>
    </w:p>
    <w:p w14:paraId="4FB167B5" w14:textId="77777777" w:rsidR="009E21E8" w:rsidRPr="00FB72F9" w:rsidRDefault="009E21E8" w:rsidP="009E21E8">
      <w:pPr>
        <w:widowControl w:val="0"/>
        <w:spacing w:line="320" w:lineRule="exact"/>
        <w:ind w:left="708"/>
        <w:contextualSpacing/>
        <w:jc w:val="both"/>
        <w:rPr>
          <w:rFonts w:ascii="Tahoma" w:hAnsi="Tahoma" w:cs="Tahoma"/>
          <w:sz w:val="21"/>
          <w:szCs w:val="21"/>
        </w:rPr>
      </w:pPr>
      <w:r w:rsidRPr="00FB72F9">
        <w:rPr>
          <w:rFonts w:ascii="Tahoma" w:hAnsi="Tahoma" w:cs="Tahoma"/>
          <w:sz w:val="21"/>
          <w:szCs w:val="21"/>
        </w:rPr>
        <w:t>Tel.: 11 4562-7080</w:t>
      </w:r>
    </w:p>
    <w:p w14:paraId="63E47334" w14:textId="77777777" w:rsidR="009E21E8" w:rsidRPr="00FB72F9" w:rsidRDefault="009E21E8" w:rsidP="009E21E8">
      <w:pPr>
        <w:widowControl w:val="0"/>
        <w:spacing w:line="320" w:lineRule="exact"/>
        <w:ind w:left="708"/>
        <w:contextualSpacing/>
        <w:jc w:val="both"/>
        <w:rPr>
          <w:rFonts w:ascii="Tahoma" w:hAnsi="Tahoma" w:cs="Tahoma"/>
          <w:b/>
          <w:sz w:val="21"/>
          <w:szCs w:val="21"/>
        </w:rPr>
      </w:pPr>
      <w:r w:rsidRPr="00FB72F9">
        <w:rPr>
          <w:rFonts w:ascii="Tahoma" w:hAnsi="Tahoma" w:cs="Tahoma"/>
          <w:sz w:val="21"/>
          <w:szCs w:val="21"/>
        </w:rPr>
        <w:t xml:space="preserve">E-mail: </w:t>
      </w:r>
      <w:hyperlink r:id="rId12" w:history="1">
        <w:r w:rsidRPr="00FB72F9">
          <w:rPr>
            <w:rStyle w:val="Hyperlink"/>
            <w:rFonts w:ascii="Tahoma" w:hAnsi="Tahoma" w:cs="Tahoma"/>
            <w:sz w:val="21"/>
            <w:szCs w:val="21"/>
          </w:rPr>
          <w:t>rarruy@nminvest.com.br</w:t>
        </w:r>
      </w:hyperlink>
      <w:r w:rsidRPr="00FB72F9">
        <w:rPr>
          <w:rFonts w:ascii="Tahoma" w:hAnsi="Tahoma" w:cs="Tahoma"/>
          <w:sz w:val="21"/>
          <w:szCs w:val="21"/>
        </w:rPr>
        <w:t>; contato@cpsec.com.br</w:t>
      </w:r>
    </w:p>
    <w:p w14:paraId="4E2473AC" w14:textId="77777777" w:rsidR="009E21E8" w:rsidRPr="00FB72F9" w:rsidRDefault="009E21E8" w:rsidP="009E21E8">
      <w:pPr>
        <w:widowControl w:val="0"/>
        <w:spacing w:line="320" w:lineRule="exact"/>
        <w:contextualSpacing/>
        <w:rPr>
          <w:rFonts w:ascii="Tahoma" w:hAnsi="Tahoma" w:cs="Tahoma"/>
          <w:i/>
          <w:sz w:val="21"/>
          <w:szCs w:val="21"/>
        </w:rPr>
      </w:pPr>
    </w:p>
    <w:p w14:paraId="677668E5" w14:textId="77777777" w:rsidR="009E21E8" w:rsidRPr="00FB72F9" w:rsidRDefault="009E21E8" w:rsidP="009E21E8">
      <w:pPr>
        <w:widowControl w:val="0"/>
        <w:spacing w:line="320" w:lineRule="exact"/>
        <w:ind w:left="709"/>
        <w:contextualSpacing/>
        <w:rPr>
          <w:rFonts w:ascii="Tahoma" w:hAnsi="Tahoma" w:cs="Tahoma"/>
          <w:i/>
          <w:sz w:val="21"/>
          <w:szCs w:val="21"/>
        </w:rPr>
      </w:pPr>
      <w:r w:rsidRPr="00FB72F9">
        <w:rPr>
          <w:rFonts w:ascii="Tahoma" w:hAnsi="Tahoma" w:cs="Tahoma"/>
          <w:i/>
          <w:sz w:val="21"/>
          <w:szCs w:val="21"/>
        </w:rPr>
        <w:t>Para a Fiduciante</w:t>
      </w:r>
    </w:p>
    <w:p w14:paraId="6DEC78F6" w14:textId="77777777" w:rsidR="00CD0495" w:rsidRPr="00FB72F9" w:rsidRDefault="00CD0495" w:rsidP="00CD0495">
      <w:pPr>
        <w:widowControl w:val="0"/>
        <w:spacing w:line="320" w:lineRule="exact"/>
        <w:ind w:left="709"/>
        <w:contextualSpacing/>
        <w:jc w:val="both"/>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2E8FE8D8" w14:textId="77777777" w:rsidR="00CF01C8" w:rsidRPr="001B34CE" w:rsidRDefault="00CF01C8" w:rsidP="00CF01C8">
      <w:pPr>
        <w:widowControl w:val="0"/>
        <w:spacing w:line="320" w:lineRule="exact"/>
        <w:ind w:left="709"/>
        <w:contextualSpacing/>
        <w:jc w:val="both"/>
        <w:rPr>
          <w:ins w:id="236" w:author="Pedro Onzi | RottaEly" w:date="2021-03-04T11:46:00Z"/>
          <w:rFonts w:ascii="Tahoma" w:eastAsia="MS Mincho" w:hAnsi="Tahoma" w:cs="Tahoma"/>
          <w:sz w:val="21"/>
          <w:szCs w:val="21"/>
          <w:lang w:val="en-GB" w:eastAsia="ja-JP"/>
        </w:rPr>
      </w:pPr>
      <w:ins w:id="237" w:author="Pedro Onzi | RottaEly" w:date="2021-03-04T11:46:00Z">
        <w:r w:rsidRPr="001B34CE">
          <w:rPr>
            <w:rFonts w:ascii="Tahoma" w:eastAsia="MS Mincho" w:hAnsi="Tahoma" w:cs="Tahoma"/>
            <w:sz w:val="21"/>
            <w:szCs w:val="21"/>
            <w:lang w:val="en-GB" w:eastAsia="ja-JP"/>
          </w:rPr>
          <w:t>At.: Pedro Ely</w:t>
        </w:r>
      </w:ins>
    </w:p>
    <w:p w14:paraId="61E4833A" w14:textId="77777777" w:rsidR="00CF01C8" w:rsidRPr="001B34CE" w:rsidRDefault="00CF01C8" w:rsidP="00CF01C8">
      <w:pPr>
        <w:widowControl w:val="0"/>
        <w:spacing w:line="320" w:lineRule="exact"/>
        <w:ind w:left="709"/>
        <w:contextualSpacing/>
        <w:jc w:val="both"/>
        <w:rPr>
          <w:ins w:id="238" w:author="Pedro Onzi | RottaEly" w:date="2021-03-04T11:46:00Z"/>
          <w:rFonts w:ascii="Tahoma" w:eastAsia="MS Mincho" w:hAnsi="Tahoma" w:cs="Tahoma"/>
          <w:sz w:val="21"/>
          <w:szCs w:val="21"/>
          <w:lang w:val="en-GB" w:eastAsia="ja-JP"/>
        </w:rPr>
      </w:pPr>
      <w:ins w:id="239" w:author="Pedro Onzi | RottaEly" w:date="2021-03-04T11:46:00Z">
        <w:r w:rsidRPr="001B34CE">
          <w:rPr>
            <w:rFonts w:ascii="Tahoma" w:eastAsia="MS Mincho" w:hAnsi="Tahoma" w:cs="Tahoma"/>
            <w:sz w:val="21"/>
            <w:szCs w:val="21"/>
            <w:lang w:val="en-GB" w:eastAsia="ja-JP"/>
          </w:rPr>
          <w:t>Tel.: (51) 3018 - 1700</w:t>
        </w:r>
      </w:ins>
    </w:p>
    <w:p w14:paraId="168B4355" w14:textId="77777777" w:rsidR="00CF01C8" w:rsidRPr="001B34CE" w:rsidRDefault="00CF01C8" w:rsidP="00CF01C8">
      <w:pPr>
        <w:widowControl w:val="0"/>
        <w:spacing w:line="320" w:lineRule="exact"/>
        <w:ind w:left="709"/>
        <w:contextualSpacing/>
        <w:jc w:val="both"/>
        <w:rPr>
          <w:ins w:id="240" w:author="Pedro Onzi | RottaEly" w:date="2021-03-04T11:46:00Z"/>
          <w:rFonts w:ascii="Tahoma" w:eastAsia="MS Mincho" w:hAnsi="Tahoma" w:cs="Tahoma"/>
          <w:sz w:val="21"/>
          <w:szCs w:val="21"/>
          <w:lang w:val="en-GB" w:eastAsia="ja-JP"/>
        </w:rPr>
      </w:pPr>
      <w:ins w:id="241" w:author="Pedro Onzi | RottaEly" w:date="2021-03-04T11:46:00Z">
        <w:r w:rsidRPr="001B34CE">
          <w:rPr>
            <w:rFonts w:ascii="Tahoma" w:eastAsia="MS Mincho" w:hAnsi="Tahoma" w:cs="Tahoma"/>
            <w:sz w:val="21"/>
            <w:szCs w:val="21"/>
            <w:lang w:val="en-GB" w:eastAsia="ja-JP"/>
          </w:rPr>
          <w:t xml:space="preserve">E-mail: pedro@rottaely.com.br   </w:t>
        </w:r>
      </w:ins>
    </w:p>
    <w:p w14:paraId="23E95820" w14:textId="4EEC5AF7" w:rsidR="00CD0495" w:rsidRPr="00FB72F9" w:rsidDel="00CF01C8" w:rsidRDefault="00CF01C8" w:rsidP="00CF01C8">
      <w:pPr>
        <w:widowControl w:val="0"/>
        <w:spacing w:line="320" w:lineRule="exact"/>
        <w:ind w:left="709"/>
        <w:contextualSpacing/>
        <w:jc w:val="both"/>
        <w:rPr>
          <w:del w:id="242" w:author="Pedro Onzi | RottaEly" w:date="2021-03-04T11:46:00Z"/>
          <w:rFonts w:ascii="Tahoma" w:eastAsia="MS Mincho" w:hAnsi="Tahoma" w:cs="Tahoma"/>
          <w:sz w:val="21"/>
          <w:szCs w:val="21"/>
          <w:highlight w:val="yellow"/>
          <w:lang w:eastAsia="ja-JP"/>
        </w:rPr>
      </w:pPr>
      <w:ins w:id="243" w:author="Pedro Onzi | RottaEly" w:date="2021-03-04T11:46:00Z">
        <w:r w:rsidRPr="00CF01C8">
          <w:rPr>
            <w:rFonts w:ascii="Tahoma" w:eastAsia="MS Mincho" w:hAnsi="Tahoma" w:cs="Tahoma"/>
            <w:sz w:val="21"/>
            <w:szCs w:val="21"/>
            <w:lang w:eastAsia="ja-JP"/>
          </w:rPr>
          <w:t xml:space="preserve">Endereço: </w:t>
        </w:r>
      </w:ins>
      <w:ins w:id="244" w:author="Pedro Onzi | RottaEly" w:date="2021-03-04T19:05:00Z">
        <w:r w:rsidR="00FD7F62">
          <w:rPr>
            <w:rFonts w:ascii="Tahoma" w:eastAsia="MS Mincho" w:hAnsi="Tahoma" w:cs="Tahoma"/>
            <w:sz w:val="21"/>
            <w:szCs w:val="21"/>
            <w:lang w:eastAsia="ja-JP"/>
          </w:rPr>
          <w:t>Rua</w:t>
        </w:r>
      </w:ins>
      <w:ins w:id="245" w:author="Pedro Onzi | RottaEly" w:date="2021-03-04T18:38:00Z">
        <w:r w:rsidR="001F0BD9" w:rsidRPr="001F0BD9">
          <w:rPr>
            <w:rFonts w:ascii="Tahoma" w:eastAsia="MS Mincho" w:hAnsi="Tahoma" w:cs="Tahoma"/>
            <w:sz w:val="21"/>
            <w:szCs w:val="21"/>
            <w:lang w:eastAsia="ja-JP"/>
          </w:rPr>
          <w:t xml:space="preserve"> Vinte e Quatro de Outubro, nº 353, Sala 407, Bairro Moinhos de Vento</w:t>
        </w:r>
      </w:ins>
      <w:del w:id="246" w:author="Pedro Onzi | RottaEly" w:date="2021-03-04T11:46:00Z">
        <w:r w:rsidR="00CD0495" w:rsidRPr="00FB72F9" w:rsidDel="00CF01C8">
          <w:rPr>
            <w:rFonts w:ascii="Tahoma" w:eastAsia="MS Mincho" w:hAnsi="Tahoma" w:cs="Tahoma"/>
            <w:sz w:val="21"/>
            <w:szCs w:val="21"/>
            <w:highlight w:val="yellow"/>
            <w:lang w:eastAsia="ja-JP"/>
          </w:rPr>
          <w:delText>At.: [•]</w:delText>
        </w:r>
      </w:del>
    </w:p>
    <w:p w14:paraId="49E686AF" w14:textId="7D3267D5" w:rsidR="00CD0495" w:rsidRPr="00FB72F9" w:rsidDel="00CF01C8" w:rsidRDefault="00CD0495" w:rsidP="00CD0495">
      <w:pPr>
        <w:widowControl w:val="0"/>
        <w:spacing w:line="320" w:lineRule="exact"/>
        <w:ind w:left="709"/>
        <w:contextualSpacing/>
        <w:jc w:val="both"/>
        <w:rPr>
          <w:del w:id="247" w:author="Pedro Onzi | RottaEly" w:date="2021-03-04T11:46:00Z"/>
          <w:rFonts w:ascii="Tahoma" w:eastAsia="MS Mincho" w:hAnsi="Tahoma" w:cs="Tahoma"/>
          <w:sz w:val="21"/>
          <w:szCs w:val="21"/>
          <w:highlight w:val="yellow"/>
          <w:lang w:eastAsia="ja-JP"/>
        </w:rPr>
      </w:pPr>
      <w:del w:id="248" w:author="Pedro Onzi | RottaEly" w:date="2021-03-04T11:46:00Z">
        <w:r w:rsidRPr="00FB72F9" w:rsidDel="00CF01C8">
          <w:rPr>
            <w:rFonts w:ascii="Tahoma" w:eastAsia="MS Mincho" w:hAnsi="Tahoma" w:cs="Tahoma"/>
            <w:sz w:val="21"/>
            <w:szCs w:val="21"/>
            <w:highlight w:val="yellow"/>
            <w:lang w:eastAsia="ja-JP"/>
          </w:rPr>
          <w:delText>Tel.: ([•]) [•]</w:delText>
        </w:r>
      </w:del>
    </w:p>
    <w:p w14:paraId="2BC9D738" w14:textId="7DA469F3" w:rsidR="00CD0495" w:rsidRPr="00FB72F9" w:rsidDel="00CF01C8" w:rsidRDefault="00CD0495" w:rsidP="00CD0495">
      <w:pPr>
        <w:widowControl w:val="0"/>
        <w:spacing w:line="320" w:lineRule="exact"/>
        <w:ind w:left="709"/>
        <w:contextualSpacing/>
        <w:jc w:val="both"/>
        <w:rPr>
          <w:del w:id="249" w:author="Pedro Onzi | RottaEly" w:date="2021-03-04T11:46:00Z"/>
          <w:rFonts w:ascii="Tahoma" w:eastAsia="MS Mincho" w:hAnsi="Tahoma" w:cs="Tahoma"/>
          <w:sz w:val="21"/>
          <w:szCs w:val="21"/>
          <w:highlight w:val="yellow"/>
          <w:lang w:eastAsia="ja-JP"/>
        </w:rPr>
      </w:pPr>
      <w:del w:id="250" w:author="Pedro Onzi | RottaEly" w:date="2021-03-04T11:46:00Z">
        <w:r w:rsidRPr="00FB72F9" w:rsidDel="00CF01C8">
          <w:rPr>
            <w:rFonts w:ascii="Tahoma" w:eastAsia="MS Mincho" w:hAnsi="Tahoma" w:cs="Tahoma"/>
            <w:sz w:val="21"/>
            <w:szCs w:val="21"/>
            <w:highlight w:val="yellow"/>
            <w:lang w:eastAsia="ja-JP"/>
          </w:rPr>
          <w:delText xml:space="preserve">E-mail: [•]   </w:delText>
        </w:r>
      </w:del>
    </w:p>
    <w:p w14:paraId="79524B8B" w14:textId="2781831E" w:rsidR="00CD0495" w:rsidRPr="00FB72F9" w:rsidRDefault="00CD0495" w:rsidP="00CD0495">
      <w:pPr>
        <w:widowControl w:val="0"/>
        <w:spacing w:line="320" w:lineRule="exact"/>
        <w:ind w:left="709"/>
        <w:contextualSpacing/>
        <w:jc w:val="both"/>
        <w:rPr>
          <w:rFonts w:ascii="Tahoma" w:eastAsia="MS Mincho" w:hAnsi="Tahoma" w:cs="Tahoma"/>
          <w:sz w:val="21"/>
          <w:szCs w:val="21"/>
          <w:highlight w:val="yellow"/>
          <w:lang w:eastAsia="ja-JP"/>
        </w:rPr>
      </w:pPr>
      <w:del w:id="251" w:author="Pedro Onzi | RottaEly" w:date="2021-03-04T11:46:00Z">
        <w:r w:rsidRPr="00FB72F9" w:rsidDel="00CF01C8">
          <w:rPr>
            <w:rFonts w:ascii="Tahoma" w:eastAsia="MS Mincho" w:hAnsi="Tahoma" w:cs="Tahoma"/>
            <w:sz w:val="21"/>
            <w:szCs w:val="21"/>
            <w:highlight w:val="yellow"/>
            <w:lang w:eastAsia="ja-JP"/>
          </w:rPr>
          <w:delText>Endereço: [•]</w:delText>
        </w:r>
      </w:del>
    </w:p>
    <w:p w14:paraId="65290948" w14:textId="0B282BD7" w:rsidR="00CD0495" w:rsidRPr="00FB72F9" w:rsidRDefault="00CD0495" w:rsidP="00CD0495">
      <w:pPr>
        <w:widowControl w:val="0"/>
        <w:spacing w:line="320" w:lineRule="exact"/>
        <w:ind w:left="709"/>
        <w:contextualSpacing/>
        <w:jc w:val="both"/>
        <w:rPr>
          <w:rFonts w:ascii="Tahoma" w:eastAsia="Times New Roman" w:hAnsi="Tahoma" w:cs="Tahoma"/>
          <w:sz w:val="21"/>
          <w:szCs w:val="21"/>
        </w:rPr>
      </w:pPr>
      <w:del w:id="252" w:author="Pedro Onzi | RottaEly" w:date="2021-03-04T11:43:00Z">
        <w:r w:rsidRPr="00FB72F9" w:rsidDel="00CF01C8">
          <w:rPr>
            <w:rFonts w:ascii="Tahoma" w:eastAsia="MS Mincho" w:hAnsi="Tahoma" w:cs="Tahoma"/>
            <w:sz w:val="21"/>
            <w:szCs w:val="21"/>
            <w:highlight w:val="yellow"/>
            <w:lang w:eastAsia="ja-JP"/>
          </w:rPr>
          <w:delText>[</w:delText>
        </w:r>
      </w:del>
      <w:ins w:id="253" w:author="Pedro Onzi | RottaEly" w:date="2021-03-04T11:43:00Z">
        <w:r w:rsidR="00CF01C8" w:rsidRPr="00CF01C8">
          <w:rPr>
            <w:rFonts w:ascii="Tahoma" w:eastAsia="MS Mincho" w:hAnsi="Tahoma" w:cs="Tahoma"/>
            <w:sz w:val="21"/>
            <w:szCs w:val="21"/>
            <w:lang w:eastAsia="ja-JP"/>
          </w:rPr>
          <w:t>Cidade de Porto Alegre, Estado do Rio Grande do Sul - CEP: 90</w:t>
        </w:r>
      </w:ins>
      <w:ins w:id="254" w:author="Pedro Onzi | RottaEly" w:date="2021-03-04T18:38:00Z">
        <w:r w:rsidR="001F0BD9">
          <w:rPr>
            <w:rFonts w:ascii="Tahoma" w:eastAsia="MS Mincho" w:hAnsi="Tahoma" w:cs="Tahoma"/>
            <w:sz w:val="21"/>
            <w:szCs w:val="21"/>
            <w:lang w:eastAsia="ja-JP"/>
          </w:rPr>
          <w:t>510-002</w:t>
        </w:r>
      </w:ins>
      <w:del w:id="255" w:author="Pedro Onzi | RottaEly" w:date="2021-03-04T11:43:00Z">
        <w:r w:rsidRPr="00FB72F9" w:rsidDel="00CF01C8">
          <w:rPr>
            <w:rFonts w:ascii="Tahoma" w:eastAsia="MS Mincho" w:hAnsi="Tahoma" w:cs="Tahoma"/>
            <w:sz w:val="21"/>
            <w:szCs w:val="21"/>
            <w:highlight w:val="yellow"/>
            <w:lang w:eastAsia="ja-JP"/>
          </w:rPr>
          <w:delText>•], [•] - CEP: [•]</w:delText>
        </w:r>
      </w:del>
      <w:r w:rsidRPr="00FB72F9">
        <w:rPr>
          <w:rFonts w:ascii="Tahoma" w:eastAsia="MS Mincho" w:hAnsi="Tahoma" w:cs="Tahoma"/>
          <w:sz w:val="21"/>
          <w:szCs w:val="21"/>
          <w:highlight w:val="yellow"/>
          <w:lang w:eastAsia="ja-JP"/>
        </w:rPr>
        <w:t xml:space="preserve"> </w:t>
      </w:r>
    </w:p>
    <w:p w14:paraId="65295298" w14:textId="77777777" w:rsidR="009E21E8" w:rsidRPr="00FB72F9" w:rsidRDefault="009E21E8" w:rsidP="009E21E8">
      <w:pPr>
        <w:widowControl w:val="0"/>
        <w:spacing w:line="320" w:lineRule="exact"/>
        <w:ind w:left="142"/>
        <w:contextualSpacing/>
        <w:jc w:val="both"/>
        <w:rPr>
          <w:rFonts w:ascii="Tahoma" w:hAnsi="Tahoma" w:cs="Tahoma"/>
          <w:sz w:val="21"/>
          <w:szCs w:val="21"/>
        </w:rPr>
      </w:pPr>
    </w:p>
    <w:p w14:paraId="7D527399" w14:textId="77777777" w:rsidR="009E21E8" w:rsidRPr="00FB72F9" w:rsidRDefault="009E21E8" w:rsidP="009E21E8">
      <w:pPr>
        <w:pStyle w:val="PargrafodaLista"/>
        <w:widowControl w:val="0"/>
        <w:numPr>
          <w:ilvl w:val="2"/>
          <w:numId w:val="33"/>
        </w:numPr>
        <w:spacing w:line="320" w:lineRule="exact"/>
        <w:ind w:hanging="11"/>
        <w:contextualSpacing/>
        <w:jc w:val="both"/>
        <w:rPr>
          <w:rFonts w:ascii="Tahoma" w:hAnsi="Tahoma" w:cs="Tahoma"/>
          <w:b/>
          <w:sz w:val="21"/>
          <w:szCs w:val="21"/>
        </w:rPr>
      </w:pPr>
      <w:r w:rsidRPr="00FB72F9">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F29A160"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5B20D62F"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Divisibilidade</w:t>
      </w:r>
      <w:r w:rsidRPr="00FB72F9">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C5C203"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B0A702"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Sucessão</w:t>
      </w:r>
      <w:r w:rsidRPr="00FB72F9">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A03E13A" w14:textId="77777777" w:rsidR="009E21E8" w:rsidRPr="00FB72F9" w:rsidRDefault="009E21E8" w:rsidP="009E21E8">
      <w:pPr>
        <w:pStyle w:val="PargrafodaLista"/>
        <w:spacing w:line="320" w:lineRule="exact"/>
        <w:rPr>
          <w:rFonts w:ascii="Tahoma" w:hAnsi="Tahoma" w:cs="Tahoma"/>
          <w:sz w:val="21"/>
          <w:szCs w:val="21"/>
        </w:rPr>
      </w:pPr>
    </w:p>
    <w:p w14:paraId="41E43E52"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Registro</w:t>
      </w:r>
      <w:r w:rsidRPr="00FB72F9">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C3797DE" w14:textId="77777777" w:rsidR="009E21E8" w:rsidRPr="00FB72F9" w:rsidRDefault="009E21E8" w:rsidP="009E21E8">
      <w:pPr>
        <w:pStyle w:val="PargrafodaLista"/>
        <w:widowControl w:val="0"/>
        <w:spacing w:line="320" w:lineRule="exact"/>
        <w:rPr>
          <w:rFonts w:ascii="Tahoma" w:hAnsi="Tahoma" w:cs="Tahoma"/>
          <w:sz w:val="21"/>
          <w:szCs w:val="21"/>
        </w:rPr>
      </w:pPr>
    </w:p>
    <w:p w14:paraId="2BCA15D0" w14:textId="77777777" w:rsidR="009E21E8" w:rsidRPr="00FB72F9"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2B39147" w14:textId="77777777" w:rsidR="009E21E8" w:rsidRPr="00FB72F9" w:rsidRDefault="009E21E8" w:rsidP="009E21E8">
      <w:pPr>
        <w:pStyle w:val="PargrafodaLista"/>
        <w:widowControl w:val="0"/>
        <w:spacing w:line="320" w:lineRule="exact"/>
        <w:rPr>
          <w:rFonts w:ascii="Tahoma" w:hAnsi="Tahoma" w:cs="Tahoma"/>
          <w:sz w:val="21"/>
          <w:szCs w:val="21"/>
        </w:rPr>
      </w:pPr>
    </w:p>
    <w:p w14:paraId="3DD8F38F"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256" w:name="_Ref361939554"/>
      <w:bookmarkStart w:id="257" w:name="_Ref461651671"/>
      <w:r w:rsidRPr="00FB72F9">
        <w:rPr>
          <w:rFonts w:ascii="Tahoma" w:hAnsi="Tahoma" w:cs="Tahoma"/>
          <w:sz w:val="21"/>
          <w:szCs w:val="21"/>
          <w:u w:val="single"/>
        </w:rPr>
        <w:t>Securitização</w:t>
      </w:r>
      <w:r w:rsidRPr="00FB72F9">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56"/>
    </w:p>
    <w:p w14:paraId="47049995"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684B170"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Alterações</w:t>
      </w:r>
      <w:r w:rsidRPr="00FB72F9">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257"/>
      <w:r w:rsidRPr="00FB72F9">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7B97D406"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0AADEF2E" w14:textId="77777777" w:rsidR="009E21E8" w:rsidRPr="00FB72F9"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FB72F9">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4DBD7B12" w14:textId="77777777" w:rsidR="009E21E8" w:rsidRPr="00FB72F9" w:rsidRDefault="009E21E8" w:rsidP="009E21E8">
      <w:pPr>
        <w:pStyle w:val="PargrafodaLista"/>
        <w:widowControl w:val="0"/>
        <w:spacing w:line="320" w:lineRule="exact"/>
        <w:rPr>
          <w:rFonts w:ascii="Tahoma" w:hAnsi="Tahoma" w:cs="Tahoma"/>
          <w:sz w:val="21"/>
          <w:szCs w:val="21"/>
        </w:rPr>
      </w:pPr>
    </w:p>
    <w:p w14:paraId="792746B0"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Tolerância</w:t>
      </w:r>
      <w:r w:rsidRPr="00FB72F9">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2CFD661" w14:textId="77777777" w:rsidR="009E21E8" w:rsidRPr="00FB72F9" w:rsidRDefault="009E21E8" w:rsidP="009E21E8">
      <w:pPr>
        <w:pStyle w:val="PargrafodaLista"/>
        <w:widowControl w:val="0"/>
        <w:spacing w:line="320" w:lineRule="exact"/>
        <w:rPr>
          <w:rFonts w:ascii="Tahoma" w:hAnsi="Tahoma" w:cs="Tahoma"/>
          <w:sz w:val="21"/>
          <w:szCs w:val="21"/>
        </w:rPr>
      </w:pPr>
    </w:p>
    <w:p w14:paraId="2A603E9A" w14:textId="478746F5"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258" w:name="_Ref461651848"/>
      <w:r w:rsidRPr="00FB72F9">
        <w:rPr>
          <w:rFonts w:ascii="Tahoma" w:hAnsi="Tahoma" w:cs="Tahoma"/>
          <w:sz w:val="21"/>
          <w:szCs w:val="21"/>
          <w:u w:val="single"/>
        </w:rPr>
        <w:t>Desapropriação</w:t>
      </w:r>
      <w:r w:rsidRPr="00FB72F9">
        <w:rPr>
          <w:rFonts w:ascii="Tahoma" w:hAnsi="Tahoma" w:cs="Tahoma"/>
          <w:sz w:val="21"/>
          <w:szCs w:val="21"/>
        </w:rPr>
        <w:t>: Na hipótese de desapropriação total ou parcial do Imóvel, a Fiduciária, como proprietária do Imóvel, ainda que em caráter resolúvel, será a única e exclusiva beneficiária da justa e prévia indenização paga pelo poder expropriante, até o montante correspondente ao saldo devedor das Obrigações Garantidas.</w:t>
      </w:r>
      <w:bookmarkEnd w:id="258"/>
    </w:p>
    <w:p w14:paraId="494E5B0F" w14:textId="77777777" w:rsidR="009E21E8" w:rsidRPr="00FB72F9" w:rsidRDefault="009E21E8" w:rsidP="009E21E8">
      <w:pPr>
        <w:pStyle w:val="PargrafodaLista"/>
        <w:widowControl w:val="0"/>
        <w:spacing w:line="320" w:lineRule="exact"/>
        <w:rPr>
          <w:rFonts w:ascii="Tahoma" w:hAnsi="Tahoma" w:cs="Tahoma"/>
          <w:sz w:val="21"/>
          <w:szCs w:val="21"/>
        </w:rPr>
      </w:pPr>
    </w:p>
    <w:p w14:paraId="5E08225E" w14:textId="77777777" w:rsidR="009E21E8" w:rsidRPr="00FB72F9" w:rsidRDefault="009E21E8" w:rsidP="009E21E8">
      <w:pPr>
        <w:pStyle w:val="PargrafodaLista"/>
        <w:widowControl w:val="0"/>
        <w:numPr>
          <w:ilvl w:val="1"/>
          <w:numId w:val="33"/>
        </w:numPr>
        <w:tabs>
          <w:tab w:val="left" w:pos="567"/>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Proporção</w:t>
      </w:r>
      <w:r w:rsidRPr="00FB72F9">
        <w:rPr>
          <w:rFonts w:ascii="Tahoma" w:hAnsi="Tahoma" w:cs="Tahoma"/>
          <w:sz w:val="21"/>
          <w:szCs w:val="21"/>
        </w:rPr>
        <w:t xml:space="preserve">: Se, no dia de seu recebimento pela Fiduciária, a proporção das indenizações conforme a item 11.8, acima, deste Contrato, for: (i) superior ao saldo devedor das Obrigações Garantidas, a Fiduciária deverá restituir à Fiduciante o saldo que sobejar em até 05 (cinco) dias do </w:t>
      </w:r>
      <w:r w:rsidRPr="00FB72F9">
        <w:rPr>
          <w:rFonts w:ascii="Tahoma" w:hAnsi="Tahoma" w:cs="Tahoma"/>
          <w:sz w:val="21"/>
          <w:szCs w:val="21"/>
        </w:rPr>
        <w:lastRenderedPageBreak/>
        <w:t>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791B5AC5" w14:textId="77777777" w:rsidR="009E21E8" w:rsidRPr="00FB72F9" w:rsidRDefault="009E21E8" w:rsidP="009E21E8">
      <w:pPr>
        <w:pStyle w:val="PargrafodaLista"/>
        <w:widowControl w:val="0"/>
        <w:spacing w:line="320" w:lineRule="exact"/>
        <w:rPr>
          <w:rFonts w:ascii="Tahoma" w:hAnsi="Tahoma" w:cs="Tahoma"/>
          <w:b/>
          <w:sz w:val="21"/>
          <w:szCs w:val="21"/>
        </w:rPr>
      </w:pPr>
    </w:p>
    <w:p w14:paraId="2976239D" w14:textId="77777777"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FB72F9">
        <w:rPr>
          <w:rFonts w:ascii="Tahoma" w:hAnsi="Tahoma" w:cs="Tahoma"/>
          <w:sz w:val="21"/>
          <w:szCs w:val="21"/>
          <w:u w:val="single"/>
        </w:rPr>
        <w:t>Entendimentos Anteriores</w:t>
      </w:r>
      <w:r w:rsidRPr="00FB72F9">
        <w:rPr>
          <w:rFonts w:ascii="Tahoma" w:hAnsi="Tahoma" w:cs="Tahoma"/>
          <w:sz w:val="21"/>
          <w:szCs w:val="21"/>
        </w:rPr>
        <w:t>: Fica desde logo estipulado que este Contrato revoga e substitui todo e qualquer entendimento contrário havido entre as Partes, anteriormente a esta data e sobre o mesmo objeto.</w:t>
      </w:r>
    </w:p>
    <w:p w14:paraId="3441152E" w14:textId="77777777" w:rsidR="009E21E8" w:rsidRPr="00FB72F9" w:rsidRDefault="009E21E8" w:rsidP="009E21E8">
      <w:pPr>
        <w:widowControl w:val="0"/>
        <w:spacing w:line="320" w:lineRule="exact"/>
        <w:contextualSpacing/>
        <w:jc w:val="both"/>
        <w:rPr>
          <w:rFonts w:ascii="Tahoma" w:hAnsi="Tahoma" w:cs="Tahoma"/>
          <w:b/>
          <w:sz w:val="21"/>
          <w:szCs w:val="21"/>
        </w:rPr>
      </w:pPr>
    </w:p>
    <w:p w14:paraId="3FD642B4" w14:textId="0B5C673C" w:rsidR="009E21E8" w:rsidRPr="00FB72F9"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FB72F9">
        <w:rPr>
          <w:rFonts w:ascii="Tahoma" w:eastAsia="Arial" w:hAnsi="Tahoma" w:cs="Tahoma"/>
          <w:sz w:val="21"/>
          <w:szCs w:val="21"/>
          <w:u w:val="single"/>
        </w:rPr>
        <w:t>Execução Específica</w:t>
      </w:r>
      <w:r w:rsidRPr="00FB72F9">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FB72F9">
        <w:rPr>
          <w:rFonts w:ascii="Tahoma" w:eastAsia="Arial" w:hAnsi="Tahoma" w:cs="Tahoma"/>
          <w:sz w:val="21"/>
          <w:szCs w:val="21"/>
          <w:u w:val="single"/>
        </w:rPr>
        <w:t>Código de Processo Civil</w:t>
      </w:r>
      <w:r w:rsidRPr="00FB72F9">
        <w:rPr>
          <w:rFonts w:ascii="Tahoma" w:eastAsia="Arial" w:hAnsi="Tahoma" w:cs="Tahoma"/>
          <w:sz w:val="21"/>
          <w:szCs w:val="21"/>
        </w:rPr>
        <w:t>”).</w:t>
      </w:r>
    </w:p>
    <w:p w14:paraId="26216340" w14:textId="77777777" w:rsidR="004F53C3" w:rsidRPr="00FB72F9" w:rsidRDefault="004F53C3" w:rsidP="004F53C3">
      <w:pPr>
        <w:pStyle w:val="PargrafodaLista"/>
        <w:rPr>
          <w:rFonts w:ascii="Tahoma" w:hAnsi="Tahoma" w:cs="Tahoma"/>
          <w:b/>
          <w:sz w:val="21"/>
          <w:szCs w:val="21"/>
        </w:rPr>
      </w:pPr>
    </w:p>
    <w:p w14:paraId="72F1178D" w14:textId="082E43DC" w:rsidR="004F53C3" w:rsidRPr="00FB72F9" w:rsidRDefault="004F53C3" w:rsidP="004F53C3">
      <w:pPr>
        <w:pStyle w:val="PargrafodaLista"/>
        <w:widowControl w:val="0"/>
        <w:numPr>
          <w:ilvl w:val="1"/>
          <w:numId w:val="33"/>
        </w:numPr>
        <w:tabs>
          <w:tab w:val="left" w:pos="709"/>
        </w:tabs>
        <w:spacing w:line="320" w:lineRule="exact"/>
        <w:ind w:left="0" w:firstLine="0"/>
        <w:contextualSpacing/>
        <w:jc w:val="both"/>
        <w:rPr>
          <w:rFonts w:ascii="Tahoma" w:eastAsia="Arial" w:hAnsi="Tahoma" w:cs="Tahoma"/>
          <w:sz w:val="21"/>
          <w:szCs w:val="21"/>
        </w:rPr>
      </w:pPr>
      <w:r w:rsidRPr="00FB72F9">
        <w:rPr>
          <w:rFonts w:ascii="Tahoma" w:eastAsia="Arial" w:hAnsi="Tahoma" w:cs="Tahoma"/>
          <w:sz w:val="21"/>
          <w:szCs w:val="21"/>
        </w:rPr>
        <w:t>Dias Úteis: Para fins deste Contrato, “Dia Útil”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p>
    <w:p w14:paraId="19C9C7B0"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b/>
          <w:sz w:val="21"/>
          <w:szCs w:val="21"/>
        </w:rPr>
      </w:pPr>
      <w:bookmarkStart w:id="259" w:name="_DV_M134"/>
      <w:bookmarkEnd w:id="259"/>
    </w:p>
    <w:p w14:paraId="6CFE6BAC" w14:textId="77777777" w:rsidR="009E21E8" w:rsidRPr="00FB72F9"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FB72F9">
        <w:rPr>
          <w:rFonts w:ascii="Tahoma" w:hAnsi="Tahoma" w:cs="Tahoma"/>
          <w:b/>
          <w:sz w:val="21"/>
          <w:szCs w:val="21"/>
        </w:rPr>
        <w:t xml:space="preserve">CLÁUSULA DOZE – LEGISLAÇÃO APLICÁVEL E </w:t>
      </w:r>
      <w:bookmarkStart w:id="260" w:name="_Toc510869666"/>
      <w:r w:rsidRPr="00FB72F9">
        <w:rPr>
          <w:rFonts w:ascii="Tahoma" w:hAnsi="Tahoma" w:cs="Tahoma"/>
          <w:b/>
          <w:sz w:val="21"/>
          <w:szCs w:val="21"/>
        </w:rPr>
        <w:t>FORO</w:t>
      </w:r>
    </w:p>
    <w:p w14:paraId="7775A349" w14:textId="77777777" w:rsidR="009E21E8" w:rsidRPr="00FB72F9" w:rsidRDefault="009E21E8" w:rsidP="009E21E8">
      <w:pPr>
        <w:pStyle w:val="BodyText21"/>
        <w:spacing w:line="320" w:lineRule="exact"/>
        <w:contextualSpacing/>
        <w:rPr>
          <w:rFonts w:ascii="Tahoma" w:hAnsi="Tahoma" w:cs="Tahoma"/>
          <w:b/>
          <w:sz w:val="21"/>
          <w:szCs w:val="21"/>
        </w:rPr>
      </w:pPr>
    </w:p>
    <w:p w14:paraId="770626D2" w14:textId="77777777" w:rsidR="009E21E8" w:rsidRPr="00FB72F9"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Legislação Aplicável</w:t>
      </w:r>
      <w:r w:rsidRPr="00FB72F9">
        <w:rPr>
          <w:rFonts w:ascii="Tahoma" w:hAnsi="Tahoma" w:cs="Tahoma"/>
          <w:sz w:val="21"/>
          <w:szCs w:val="21"/>
        </w:rPr>
        <w:t>: Este Contrato será regido e interpretado de acordo com as leis da República Federativa do Brasil.</w:t>
      </w:r>
    </w:p>
    <w:p w14:paraId="420C3782"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bookmarkStart w:id="261" w:name="_DV_M191"/>
      <w:bookmarkEnd w:id="261"/>
    </w:p>
    <w:p w14:paraId="69BA3B62" w14:textId="77777777" w:rsidR="009E21E8" w:rsidRPr="00FB72F9"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FB72F9">
        <w:rPr>
          <w:rFonts w:ascii="Tahoma" w:hAnsi="Tahoma" w:cs="Tahoma"/>
          <w:sz w:val="21"/>
          <w:szCs w:val="21"/>
          <w:u w:val="single"/>
        </w:rPr>
        <w:t>Foro</w:t>
      </w:r>
      <w:r w:rsidRPr="00FB72F9">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2885118B" w14:textId="77777777" w:rsidR="009E21E8" w:rsidRPr="00FB72F9"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3FECD67" w14:textId="77777777" w:rsidR="009E21E8" w:rsidRPr="00FB72F9" w:rsidRDefault="009E21E8" w:rsidP="009E21E8">
      <w:pPr>
        <w:keepNext/>
        <w:widowControl w:val="0"/>
        <w:spacing w:line="320" w:lineRule="exact"/>
        <w:contextualSpacing/>
        <w:jc w:val="both"/>
        <w:rPr>
          <w:rFonts w:ascii="Tahoma" w:hAnsi="Tahoma" w:cs="Tahoma"/>
          <w:sz w:val="21"/>
          <w:szCs w:val="21"/>
        </w:rPr>
      </w:pPr>
      <w:bookmarkStart w:id="262" w:name="_DV_M484"/>
      <w:bookmarkStart w:id="263" w:name="_DV_M495"/>
      <w:bookmarkStart w:id="264" w:name="_DV_M498"/>
      <w:bookmarkStart w:id="265" w:name="_DV_M499"/>
      <w:bookmarkStart w:id="266" w:name="_DV_M501"/>
      <w:bookmarkStart w:id="267" w:name="_DV_M502"/>
      <w:bookmarkEnd w:id="262"/>
      <w:bookmarkEnd w:id="263"/>
      <w:bookmarkEnd w:id="264"/>
      <w:bookmarkEnd w:id="265"/>
      <w:bookmarkEnd w:id="266"/>
      <w:bookmarkEnd w:id="267"/>
      <w:r w:rsidRPr="00FB72F9">
        <w:rPr>
          <w:rFonts w:ascii="Tahoma" w:hAnsi="Tahoma" w:cs="Tahoma"/>
          <w:sz w:val="21"/>
          <w:szCs w:val="21"/>
        </w:rPr>
        <w:t>E, por estarem assim, justas e contratadas, as Partes assinam este Contrato em 03 (três) vias, de igual teor e forma, na presença de 2 (duas) testemunhas.</w:t>
      </w:r>
    </w:p>
    <w:p w14:paraId="311A9BF8" w14:textId="77777777" w:rsidR="009E21E8" w:rsidRPr="00FB72F9" w:rsidRDefault="009E21E8" w:rsidP="009E21E8">
      <w:pPr>
        <w:keepNext/>
        <w:widowControl w:val="0"/>
        <w:spacing w:line="320" w:lineRule="exact"/>
        <w:contextualSpacing/>
        <w:jc w:val="both"/>
        <w:rPr>
          <w:rFonts w:ascii="Tahoma" w:hAnsi="Tahoma" w:cs="Tahoma"/>
          <w:sz w:val="21"/>
          <w:szCs w:val="21"/>
        </w:rPr>
      </w:pPr>
    </w:p>
    <w:p w14:paraId="64DE51BB" w14:textId="2D2294A3" w:rsidR="009E21E8" w:rsidRPr="00FB72F9" w:rsidRDefault="009E21E8" w:rsidP="009E21E8">
      <w:pPr>
        <w:keepNext/>
        <w:widowControl w:val="0"/>
        <w:spacing w:line="320" w:lineRule="exact"/>
        <w:contextualSpacing/>
        <w:jc w:val="center"/>
        <w:rPr>
          <w:rFonts w:ascii="Tahoma" w:hAnsi="Tahoma" w:cs="Tahoma"/>
          <w:sz w:val="21"/>
          <w:szCs w:val="21"/>
        </w:rPr>
      </w:pPr>
      <w:r w:rsidRPr="00FB72F9">
        <w:rPr>
          <w:rFonts w:ascii="Tahoma" w:hAnsi="Tahoma" w:cs="Tahoma"/>
          <w:sz w:val="21"/>
          <w:szCs w:val="21"/>
        </w:rPr>
        <w:t>São Paulo, [•] de [•] de 202</w:t>
      </w:r>
      <w:r w:rsidR="00CD0495" w:rsidRPr="00FB72F9">
        <w:rPr>
          <w:rFonts w:ascii="Tahoma" w:hAnsi="Tahoma" w:cs="Tahoma"/>
          <w:sz w:val="21"/>
          <w:szCs w:val="21"/>
        </w:rPr>
        <w:t>1</w:t>
      </w:r>
      <w:r w:rsidRPr="00FB72F9">
        <w:rPr>
          <w:rFonts w:ascii="Tahoma" w:hAnsi="Tahoma" w:cs="Tahoma"/>
          <w:sz w:val="21"/>
          <w:szCs w:val="21"/>
        </w:rPr>
        <w:t>.</w:t>
      </w:r>
    </w:p>
    <w:p w14:paraId="3FF26E91" w14:textId="77777777" w:rsidR="009E21E8" w:rsidRPr="00FB72F9" w:rsidRDefault="009E21E8" w:rsidP="009E21E8">
      <w:pPr>
        <w:keepNext/>
        <w:widowControl w:val="0"/>
        <w:spacing w:line="320" w:lineRule="exact"/>
        <w:contextualSpacing/>
        <w:jc w:val="center"/>
        <w:rPr>
          <w:rFonts w:ascii="Tahoma" w:hAnsi="Tahoma" w:cs="Tahoma"/>
          <w:sz w:val="21"/>
          <w:szCs w:val="21"/>
        </w:rPr>
      </w:pPr>
    </w:p>
    <w:p w14:paraId="52887F46" w14:textId="77777777" w:rsidR="009E21E8" w:rsidRPr="00FB72F9" w:rsidRDefault="009E21E8" w:rsidP="009E21E8">
      <w:pPr>
        <w:keepNext/>
        <w:widowControl w:val="0"/>
        <w:spacing w:line="320" w:lineRule="exact"/>
        <w:ind w:left="720" w:hanging="720"/>
        <w:contextualSpacing/>
        <w:jc w:val="center"/>
        <w:rPr>
          <w:rFonts w:ascii="Tahoma" w:hAnsi="Tahoma" w:cs="Tahoma"/>
          <w:i/>
          <w:sz w:val="21"/>
          <w:szCs w:val="21"/>
        </w:rPr>
      </w:pPr>
      <w:r w:rsidRPr="00FB72F9">
        <w:rPr>
          <w:rFonts w:ascii="Tahoma" w:hAnsi="Tahoma" w:cs="Tahoma"/>
          <w:i/>
          <w:sz w:val="21"/>
          <w:szCs w:val="21"/>
        </w:rPr>
        <w:t>O restante desta página foi intencionalmente deixado em branco.</w:t>
      </w:r>
    </w:p>
    <w:p w14:paraId="59878F06" w14:textId="77777777" w:rsidR="009E21E8" w:rsidRPr="00FB72F9" w:rsidRDefault="009E21E8" w:rsidP="009E21E8">
      <w:pPr>
        <w:keepNext/>
        <w:widowControl w:val="0"/>
        <w:spacing w:line="320" w:lineRule="exact"/>
        <w:ind w:left="720" w:hanging="720"/>
        <w:contextualSpacing/>
        <w:jc w:val="center"/>
        <w:rPr>
          <w:rFonts w:ascii="Tahoma" w:hAnsi="Tahoma" w:cs="Tahoma"/>
          <w:i/>
          <w:sz w:val="21"/>
          <w:szCs w:val="21"/>
        </w:rPr>
      </w:pPr>
    </w:p>
    <w:p w14:paraId="4086B6EA" w14:textId="77777777" w:rsidR="009E21E8" w:rsidRPr="00FB72F9" w:rsidRDefault="009E21E8" w:rsidP="009E21E8">
      <w:pPr>
        <w:keepNext/>
        <w:widowControl w:val="0"/>
        <w:spacing w:line="320" w:lineRule="exact"/>
        <w:ind w:left="720" w:hanging="720"/>
        <w:contextualSpacing/>
        <w:jc w:val="center"/>
        <w:rPr>
          <w:rFonts w:ascii="Tahoma" w:hAnsi="Tahoma" w:cs="Tahoma"/>
          <w:sz w:val="21"/>
          <w:szCs w:val="21"/>
        </w:rPr>
      </w:pPr>
      <w:r w:rsidRPr="00FB72F9">
        <w:rPr>
          <w:rFonts w:ascii="Tahoma" w:hAnsi="Tahoma" w:cs="Tahoma"/>
          <w:i/>
          <w:sz w:val="21"/>
          <w:szCs w:val="21"/>
        </w:rPr>
        <w:t>As assinaturas seguem nas próximas páginas.</w:t>
      </w:r>
    </w:p>
    <w:bookmarkEnd w:id="233"/>
    <w:p w14:paraId="0B2411C4" w14:textId="25D4BA8B" w:rsidR="009E21E8" w:rsidRPr="00FB72F9" w:rsidRDefault="009E21E8" w:rsidP="009E21E8">
      <w:pPr>
        <w:widowControl w:val="0"/>
        <w:spacing w:line="320" w:lineRule="exact"/>
        <w:contextualSpacing/>
        <w:jc w:val="both"/>
        <w:rPr>
          <w:rFonts w:ascii="Tahoma" w:hAnsi="Tahoma" w:cs="Tahoma"/>
          <w:sz w:val="21"/>
          <w:szCs w:val="21"/>
        </w:rPr>
      </w:pPr>
      <w:r w:rsidRPr="00FB72F9">
        <w:rPr>
          <w:rFonts w:ascii="Tahoma" w:hAnsi="Tahoma" w:cs="Tahoma"/>
          <w:sz w:val="21"/>
          <w:szCs w:val="21"/>
        </w:rPr>
        <w:br w:type="page"/>
      </w:r>
      <w:r w:rsidRPr="00FB72F9">
        <w:rPr>
          <w:rFonts w:ascii="Tahoma" w:hAnsi="Tahoma" w:cs="Tahoma"/>
          <w:i/>
          <w:sz w:val="21"/>
          <w:szCs w:val="21"/>
        </w:rPr>
        <w:lastRenderedPageBreak/>
        <w:t>(Página 1/2 de assinaturas do Instrumento Particular de Alienação Fiduciária de Imóve</w:t>
      </w:r>
      <w:r w:rsidR="00D0373A" w:rsidRPr="00FB72F9">
        <w:rPr>
          <w:rFonts w:ascii="Tahoma" w:hAnsi="Tahoma" w:cs="Tahoma"/>
          <w:i/>
          <w:sz w:val="21"/>
          <w:szCs w:val="21"/>
        </w:rPr>
        <w:t>l</w:t>
      </w:r>
      <w:r w:rsidRPr="00FB72F9">
        <w:rPr>
          <w:rFonts w:ascii="Tahoma" w:hAnsi="Tahoma" w:cs="Tahoma"/>
          <w:i/>
          <w:sz w:val="21"/>
          <w:szCs w:val="21"/>
        </w:rPr>
        <w:t xml:space="preserve"> em Garantia e Outras Avenças, celebrado em </w:t>
      </w:r>
      <w:r w:rsidRPr="00FB72F9">
        <w:rPr>
          <w:rFonts w:ascii="Tahoma" w:hAnsi="Tahoma" w:cs="Tahoma"/>
          <w:i/>
          <w:iCs/>
          <w:sz w:val="21"/>
          <w:szCs w:val="21"/>
        </w:rPr>
        <w:t>[•] de [•] de 202</w:t>
      </w:r>
      <w:r w:rsidR="00CD0495" w:rsidRPr="00FB72F9">
        <w:rPr>
          <w:rFonts w:ascii="Tahoma" w:hAnsi="Tahoma" w:cs="Tahoma"/>
          <w:i/>
          <w:iCs/>
          <w:sz w:val="21"/>
          <w:szCs w:val="21"/>
        </w:rPr>
        <w:t>1</w:t>
      </w:r>
      <w:r w:rsidRPr="00FB72F9">
        <w:rPr>
          <w:rFonts w:ascii="Tahoma" w:hAnsi="Tahoma" w:cs="Tahoma"/>
          <w:i/>
          <w:sz w:val="21"/>
          <w:szCs w:val="21"/>
        </w:rPr>
        <w:t xml:space="preserve">, entre a </w:t>
      </w:r>
      <w:r w:rsidR="00FC5EC0" w:rsidRPr="00FB72F9">
        <w:rPr>
          <w:rFonts w:ascii="Tahoma" w:hAnsi="Tahoma" w:cs="Tahoma"/>
          <w:i/>
          <w:sz w:val="21"/>
          <w:szCs w:val="21"/>
        </w:rPr>
        <w:t>A</w:t>
      </w:r>
      <w:r w:rsidR="00CD0495" w:rsidRPr="00FB72F9">
        <w:rPr>
          <w:rFonts w:ascii="Tahoma" w:hAnsi="Tahoma" w:cs="Tahoma"/>
          <w:i/>
          <w:sz w:val="21"/>
          <w:szCs w:val="21"/>
        </w:rPr>
        <w:t>lmirante Construções e Incorporações Ltda.</w:t>
      </w:r>
      <w:r w:rsidRPr="00FB72F9">
        <w:rPr>
          <w:rFonts w:ascii="Tahoma" w:hAnsi="Tahoma" w:cs="Tahoma"/>
          <w:i/>
          <w:sz w:val="21"/>
          <w:szCs w:val="21"/>
        </w:rPr>
        <w:t>, na qualidade de fiduciante, e a Casa de Pedra Securitizadora de Crédito S.A., na qualidade de fiduciária)</w:t>
      </w:r>
    </w:p>
    <w:p w14:paraId="01CA4F1E" w14:textId="77777777" w:rsidR="009E21E8" w:rsidRPr="00FB72F9" w:rsidRDefault="009E21E8" w:rsidP="009E21E8">
      <w:pPr>
        <w:widowControl w:val="0"/>
        <w:spacing w:line="320" w:lineRule="exact"/>
        <w:contextualSpacing/>
        <w:rPr>
          <w:rFonts w:ascii="Tahoma" w:hAnsi="Tahoma" w:cs="Tahoma"/>
          <w:sz w:val="21"/>
          <w:szCs w:val="21"/>
        </w:rPr>
      </w:pPr>
    </w:p>
    <w:p w14:paraId="4949ED3E" w14:textId="77777777" w:rsidR="009E21E8" w:rsidRPr="00FB72F9" w:rsidRDefault="009E21E8" w:rsidP="009E21E8">
      <w:pPr>
        <w:widowControl w:val="0"/>
        <w:spacing w:line="320" w:lineRule="exact"/>
        <w:contextualSpacing/>
        <w:rPr>
          <w:rFonts w:ascii="Tahoma" w:hAnsi="Tahoma" w:cs="Tahoma"/>
          <w:sz w:val="21"/>
          <w:szCs w:val="21"/>
        </w:rPr>
      </w:pPr>
    </w:p>
    <w:p w14:paraId="341F37F9" w14:textId="77777777" w:rsidR="009E21E8" w:rsidRPr="00FB72F9" w:rsidRDefault="009E21E8" w:rsidP="009E21E8">
      <w:pPr>
        <w:widowControl w:val="0"/>
        <w:spacing w:line="320" w:lineRule="exact"/>
        <w:contextualSpacing/>
        <w:rPr>
          <w:rFonts w:ascii="Tahoma" w:hAnsi="Tahoma" w:cs="Tahoma"/>
          <w:sz w:val="21"/>
          <w:szCs w:val="21"/>
        </w:rPr>
      </w:pPr>
    </w:p>
    <w:p w14:paraId="2CB30AC6" w14:textId="77777777" w:rsidR="009E21E8" w:rsidRPr="00FB72F9"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FB72F9" w14:paraId="77B064FD" w14:textId="77777777" w:rsidTr="009E21E8">
        <w:trPr>
          <w:jc w:val="center"/>
        </w:trPr>
        <w:tc>
          <w:tcPr>
            <w:tcW w:w="3969" w:type="dxa"/>
            <w:tcBorders>
              <w:top w:val="single" w:sz="4" w:space="0" w:color="auto"/>
            </w:tcBorders>
          </w:tcPr>
          <w:p w14:paraId="6BB1140F"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c>
          <w:tcPr>
            <w:tcW w:w="567" w:type="dxa"/>
          </w:tcPr>
          <w:p w14:paraId="035B8441"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8ED6E61"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r>
      <w:tr w:rsidR="009E21E8" w:rsidRPr="00FB72F9" w14:paraId="63D04196" w14:textId="77777777" w:rsidTr="009E21E8">
        <w:trPr>
          <w:jc w:val="center"/>
        </w:trPr>
        <w:tc>
          <w:tcPr>
            <w:tcW w:w="3969" w:type="dxa"/>
          </w:tcPr>
          <w:p w14:paraId="451F3160"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Cargo:</w:t>
            </w:r>
          </w:p>
        </w:tc>
        <w:tc>
          <w:tcPr>
            <w:tcW w:w="567" w:type="dxa"/>
          </w:tcPr>
          <w:p w14:paraId="58B60644"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1B491A" w14:textId="77777777" w:rsidR="009E21E8" w:rsidRPr="00FB72F9" w:rsidRDefault="009E21E8" w:rsidP="009E21E8">
            <w:pPr>
              <w:pStyle w:val="Recuodecorpodetexto"/>
              <w:spacing w:line="320" w:lineRule="exact"/>
              <w:ind w:left="0" w:right="-8"/>
              <w:contextualSpacing/>
              <w:rPr>
                <w:rFonts w:ascii="Tahoma" w:hAnsi="Tahoma" w:cs="Tahoma"/>
                <w:bCs/>
                <w:sz w:val="21"/>
                <w:szCs w:val="21"/>
              </w:rPr>
            </w:pPr>
            <w:r w:rsidRPr="00FB72F9">
              <w:rPr>
                <w:rFonts w:ascii="Tahoma" w:hAnsi="Tahoma" w:cs="Tahoma"/>
                <w:bCs/>
                <w:sz w:val="21"/>
                <w:szCs w:val="21"/>
              </w:rPr>
              <w:t>Cargo:</w:t>
            </w:r>
          </w:p>
        </w:tc>
      </w:tr>
      <w:tr w:rsidR="009E21E8" w:rsidRPr="00FB72F9" w14:paraId="3C0751BA" w14:textId="77777777" w:rsidTr="009E21E8">
        <w:trPr>
          <w:trHeight w:val="874"/>
          <w:jc w:val="center"/>
        </w:trPr>
        <w:tc>
          <w:tcPr>
            <w:tcW w:w="8505" w:type="dxa"/>
            <w:gridSpan w:val="3"/>
            <w:vAlign w:val="center"/>
          </w:tcPr>
          <w:p w14:paraId="196668EA" w14:textId="77777777" w:rsidR="00CD0495" w:rsidRPr="00FB72F9" w:rsidRDefault="00CD0495" w:rsidP="00CD0495">
            <w:pPr>
              <w:widowControl w:val="0"/>
              <w:spacing w:line="320" w:lineRule="exact"/>
              <w:ind w:left="567"/>
              <w:contextualSpacing/>
              <w:jc w:val="center"/>
              <w:rPr>
                <w:rFonts w:ascii="Tahoma" w:eastAsia="MS Mincho" w:hAnsi="Tahoma" w:cs="Tahoma"/>
                <w:sz w:val="21"/>
                <w:szCs w:val="21"/>
                <w:lang w:eastAsia="ja-JP"/>
              </w:rPr>
            </w:pPr>
            <w:r w:rsidRPr="00FB72F9">
              <w:rPr>
                <w:rFonts w:ascii="Tahoma" w:hAnsi="Tahoma" w:cs="Tahoma"/>
                <w:b/>
                <w:bCs/>
                <w:sz w:val="21"/>
                <w:szCs w:val="21"/>
              </w:rPr>
              <w:t>ALMIRANTE CONSTRUÇÕES E INCORPORAÇÕES SPE LTDA.</w:t>
            </w:r>
          </w:p>
          <w:p w14:paraId="54542B20"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FB72F9">
              <w:rPr>
                <w:rFonts w:ascii="Tahoma" w:hAnsi="Tahoma" w:cs="Tahoma"/>
                <w:bCs/>
                <w:i/>
                <w:color w:val="000000"/>
                <w:sz w:val="21"/>
                <w:szCs w:val="21"/>
                <w:lang w:val="it-IT"/>
              </w:rPr>
              <w:t>Fiduciante</w:t>
            </w:r>
          </w:p>
        </w:tc>
      </w:tr>
    </w:tbl>
    <w:p w14:paraId="7FD72402" w14:textId="77777777" w:rsidR="009E21E8" w:rsidRPr="00FB72F9" w:rsidRDefault="009E21E8" w:rsidP="009E21E8">
      <w:pPr>
        <w:widowControl w:val="0"/>
        <w:spacing w:line="320" w:lineRule="exact"/>
        <w:contextualSpacing/>
        <w:rPr>
          <w:rFonts w:ascii="Tahoma" w:hAnsi="Tahoma" w:cs="Tahoma"/>
          <w:sz w:val="21"/>
          <w:szCs w:val="21"/>
          <w:lang w:val="it-IT"/>
        </w:rPr>
      </w:pPr>
    </w:p>
    <w:p w14:paraId="7B8D5FF4" w14:textId="77777777" w:rsidR="009E21E8" w:rsidRPr="00FB72F9" w:rsidRDefault="009E21E8" w:rsidP="009E21E8">
      <w:pPr>
        <w:spacing w:line="320" w:lineRule="exact"/>
        <w:rPr>
          <w:rFonts w:ascii="Tahoma" w:hAnsi="Tahoma" w:cs="Tahoma"/>
          <w:sz w:val="21"/>
          <w:szCs w:val="21"/>
          <w:lang w:val="it-IT"/>
        </w:rPr>
      </w:pPr>
      <w:r w:rsidRPr="00FB72F9">
        <w:rPr>
          <w:rFonts w:ascii="Tahoma" w:hAnsi="Tahoma" w:cs="Tahoma"/>
          <w:sz w:val="21"/>
          <w:szCs w:val="21"/>
          <w:lang w:val="it-IT"/>
        </w:rPr>
        <w:br w:type="page"/>
      </w:r>
    </w:p>
    <w:p w14:paraId="79A6FDF6" w14:textId="01C8ADED" w:rsidR="009E21E8" w:rsidRPr="00FB72F9" w:rsidRDefault="009E21E8" w:rsidP="009E21E8">
      <w:pPr>
        <w:widowControl w:val="0"/>
        <w:spacing w:line="320" w:lineRule="exact"/>
        <w:contextualSpacing/>
        <w:jc w:val="both"/>
        <w:rPr>
          <w:rFonts w:ascii="Tahoma" w:hAnsi="Tahoma" w:cs="Tahoma"/>
          <w:sz w:val="21"/>
          <w:szCs w:val="21"/>
        </w:rPr>
      </w:pPr>
      <w:r w:rsidRPr="00FB72F9">
        <w:rPr>
          <w:rFonts w:ascii="Tahoma" w:hAnsi="Tahoma" w:cs="Tahoma"/>
          <w:i/>
          <w:sz w:val="21"/>
          <w:szCs w:val="21"/>
        </w:rPr>
        <w:lastRenderedPageBreak/>
        <w:t xml:space="preserve">(Página 2/2 </w:t>
      </w:r>
      <w:r w:rsidR="00CD0495" w:rsidRPr="00FB72F9">
        <w:rPr>
          <w:rFonts w:ascii="Tahoma" w:hAnsi="Tahoma" w:cs="Tahoma"/>
          <w:i/>
          <w:sz w:val="21"/>
          <w:szCs w:val="21"/>
        </w:rPr>
        <w:t xml:space="preserve">de assinaturas do Instrumento Particular de Alienação Fiduciária de Imóvel em Garantia e Outras Avenças, celebrado em </w:t>
      </w:r>
      <w:r w:rsidR="00CD0495" w:rsidRPr="00FB72F9">
        <w:rPr>
          <w:rFonts w:ascii="Tahoma" w:hAnsi="Tahoma" w:cs="Tahoma"/>
          <w:i/>
          <w:iCs/>
          <w:sz w:val="21"/>
          <w:szCs w:val="21"/>
        </w:rPr>
        <w:t>[•] de [•] de 2021</w:t>
      </w:r>
      <w:r w:rsidR="00CD0495" w:rsidRPr="00FB72F9">
        <w:rPr>
          <w:rFonts w:ascii="Tahoma" w:hAnsi="Tahoma" w:cs="Tahoma"/>
          <w:i/>
          <w:sz w:val="21"/>
          <w:szCs w:val="21"/>
        </w:rPr>
        <w:t>, entre a Almirante Construções e Incorporações Ltda., na qualidade de fiduciante, e a Casa de Pedra Securitizadora de Crédito S.A., na qualidade de fiduciária</w:t>
      </w:r>
      <w:r w:rsidRPr="00FB72F9">
        <w:rPr>
          <w:rFonts w:ascii="Tahoma" w:hAnsi="Tahoma" w:cs="Tahoma"/>
          <w:i/>
          <w:sz w:val="21"/>
          <w:szCs w:val="21"/>
        </w:rPr>
        <w:t>)</w:t>
      </w:r>
    </w:p>
    <w:p w14:paraId="1669BCFB" w14:textId="77777777" w:rsidR="009E21E8" w:rsidRPr="00FB72F9" w:rsidRDefault="009E21E8" w:rsidP="009E21E8">
      <w:pPr>
        <w:widowControl w:val="0"/>
        <w:spacing w:line="320" w:lineRule="exact"/>
        <w:contextualSpacing/>
        <w:rPr>
          <w:rFonts w:ascii="Tahoma" w:hAnsi="Tahoma" w:cs="Tahoma"/>
          <w:sz w:val="21"/>
          <w:szCs w:val="21"/>
        </w:rPr>
      </w:pPr>
    </w:p>
    <w:p w14:paraId="7183B156" w14:textId="77777777" w:rsidR="009E21E8" w:rsidRPr="00FB72F9" w:rsidRDefault="009E21E8" w:rsidP="009E21E8">
      <w:pPr>
        <w:widowControl w:val="0"/>
        <w:spacing w:line="320" w:lineRule="exact"/>
        <w:contextualSpacing/>
        <w:rPr>
          <w:rFonts w:ascii="Tahoma" w:hAnsi="Tahoma" w:cs="Tahoma"/>
          <w:sz w:val="21"/>
          <w:szCs w:val="21"/>
        </w:rPr>
      </w:pPr>
    </w:p>
    <w:p w14:paraId="64372D5F" w14:textId="77777777" w:rsidR="009E21E8" w:rsidRPr="00FB72F9" w:rsidRDefault="009E21E8" w:rsidP="009E21E8">
      <w:pPr>
        <w:widowControl w:val="0"/>
        <w:spacing w:line="320" w:lineRule="exact"/>
        <w:contextualSpacing/>
        <w:rPr>
          <w:rFonts w:ascii="Tahoma" w:hAnsi="Tahoma" w:cs="Tahoma"/>
          <w:sz w:val="21"/>
          <w:szCs w:val="21"/>
        </w:rPr>
      </w:pPr>
    </w:p>
    <w:p w14:paraId="33D47C8A" w14:textId="77777777" w:rsidR="009E21E8" w:rsidRPr="00FB72F9"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FB72F9" w14:paraId="00675DFE" w14:textId="77777777" w:rsidTr="009E21E8">
        <w:trPr>
          <w:jc w:val="center"/>
        </w:trPr>
        <w:tc>
          <w:tcPr>
            <w:tcW w:w="3969" w:type="dxa"/>
            <w:tcBorders>
              <w:top w:val="single" w:sz="4" w:space="0" w:color="auto"/>
            </w:tcBorders>
          </w:tcPr>
          <w:p w14:paraId="79BA8A9A"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c>
          <w:tcPr>
            <w:tcW w:w="567" w:type="dxa"/>
          </w:tcPr>
          <w:p w14:paraId="0464394C"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3F6DC1F"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Nome:</w:t>
            </w:r>
          </w:p>
        </w:tc>
      </w:tr>
      <w:tr w:rsidR="009E21E8" w:rsidRPr="00FB72F9" w14:paraId="6B4E2A8D" w14:textId="77777777" w:rsidTr="009E21E8">
        <w:trPr>
          <w:jc w:val="center"/>
        </w:trPr>
        <w:tc>
          <w:tcPr>
            <w:tcW w:w="3969" w:type="dxa"/>
          </w:tcPr>
          <w:p w14:paraId="188D8CC0"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FB72F9">
              <w:rPr>
                <w:rFonts w:ascii="Tahoma" w:hAnsi="Tahoma" w:cs="Tahoma"/>
                <w:bCs/>
                <w:sz w:val="21"/>
                <w:szCs w:val="21"/>
              </w:rPr>
              <w:t>Cargo:</w:t>
            </w:r>
          </w:p>
        </w:tc>
        <w:tc>
          <w:tcPr>
            <w:tcW w:w="567" w:type="dxa"/>
          </w:tcPr>
          <w:p w14:paraId="095D736D" w14:textId="77777777" w:rsidR="009E21E8" w:rsidRPr="00FB72F9"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21DDFD" w14:textId="77777777" w:rsidR="009E21E8" w:rsidRPr="00FB72F9" w:rsidRDefault="009E21E8" w:rsidP="009E21E8">
            <w:pPr>
              <w:pStyle w:val="Recuodecorpodetexto"/>
              <w:spacing w:line="320" w:lineRule="exact"/>
              <w:ind w:left="0" w:right="-8"/>
              <w:contextualSpacing/>
              <w:rPr>
                <w:rFonts w:ascii="Tahoma" w:hAnsi="Tahoma" w:cs="Tahoma"/>
                <w:bCs/>
                <w:sz w:val="21"/>
                <w:szCs w:val="21"/>
              </w:rPr>
            </w:pPr>
            <w:r w:rsidRPr="00FB72F9">
              <w:rPr>
                <w:rFonts w:ascii="Tahoma" w:hAnsi="Tahoma" w:cs="Tahoma"/>
                <w:bCs/>
                <w:sz w:val="21"/>
                <w:szCs w:val="21"/>
              </w:rPr>
              <w:t>Cargo:</w:t>
            </w:r>
          </w:p>
        </w:tc>
      </w:tr>
      <w:tr w:rsidR="009E21E8" w:rsidRPr="00FB72F9" w14:paraId="064F9259" w14:textId="77777777" w:rsidTr="009E21E8">
        <w:trPr>
          <w:trHeight w:val="874"/>
          <w:jc w:val="center"/>
        </w:trPr>
        <w:tc>
          <w:tcPr>
            <w:tcW w:w="8505" w:type="dxa"/>
            <w:gridSpan w:val="3"/>
            <w:vAlign w:val="center"/>
          </w:tcPr>
          <w:p w14:paraId="30C34801"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FB72F9">
              <w:rPr>
                <w:rFonts w:ascii="Tahoma" w:hAnsi="Tahoma" w:cs="Tahoma"/>
                <w:b/>
                <w:bCs/>
                <w:color w:val="000000"/>
                <w:sz w:val="21"/>
                <w:szCs w:val="21"/>
              </w:rPr>
              <w:t>CASA DE PEDRA SECURITIZADORA DE CRÉDITO S.A.</w:t>
            </w:r>
          </w:p>
          <w:p w14:paraId="4EAE0DAD" w14:textId="77777777" w:rsidR="009E21E8" w:rsidRPr="00FB72F9"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FB72F9">
              <w:rPr>
                <w:rFonts w:ascii="Tahoma" w:hAnsi="Tahoma" w:cs="Tahoma"/>
                <w:bCs/>
                <w:i/>
                <w:color w:val="000000"/>
                <w:sz w:val="21"/>
                <w:szCs w:val="21"/>
              </w:rPr>
              <w:t>Fiduciária</w:t>
            </w:r>
          </w:p>
        </w:tc>
      </w:tr>
    </w:tbl>
    <w:p w14:paraId="35AE1468" w14:textId="77777777" w:rsidR="009E21E8" w:rsidRPr="00FB72F9" w:rsidRDefault="009E21E8" w:rsidP="009E21E8">
      <w:pPr>
        <w:widowControl w:val="0"/>
        <w:spacing w:line="320" w:lineRule="exact"/>
        <w:contextualSpacing/>
        <w:jc w:val="both"/>
        <w:rPr>
          <w:rFonts w:ascii="Tahoma" w:hAnsi="Tahoma" w:cs="Tahoma"/>
          <w:sz w:val="21"/>
          <w:szCs w:val="21"/>
        </w:rPr>
      </w:pPr>
    </w:p>
    <w:p w14:paraId="7251BCD5" w14:textId="77777777" w:rsidR="009E21E8" w:rsidRPr="00FB72F9" w:rsidRDefault="009E21E8" w:rsidP="009E21E8">
      <w:pPr>
        <w:widowControl w:val="0"/>
        <w:spacing w:line="320" w:lineRule="exact"/>
        <w:contextualSpacing/>
        <w:jc w:val="both"/>
        <w:rPr>
          <w:rFonts w:ascii="Tahoma" w:hAnsi="Tahoma" w:cs="Tahoma"/>
          <w:sz w:val="21"/>
          <w:szCs w:val="21"/>
        </w:rPr>
      </w:pPr>
    </w:p>
    <w:p w14:paraId="44C63C87" w14:textId="77777777" w:rsidR="009E21E8" w:rsidRPr="00FB72F9" w:rsidRDefault="009E21E8" w:rsidP="009E21E8">
      <w:pPr>
        <w:pStyle w:val="Recuodecorpodetexto"/>
        <w:widowControl w:val="0"/>
        <w:spacing w:after="0" w:line="320" w:lineRule="exact"/>
        <w:ind w:left="0" w:right="-8"/>
        <w:contextualSpacing/>
        <w:rPr>
          <w:rFonts w:ascii="Tahoma" w:hAnsi="Tahoma" w:cs="Tahoma"/>
          <w:bCs/>
          <w:i/>
          <w:sz w:val="21"/>
          <w:szCs w:val="21"/>
        </w:rPr>
      </w:pPr>
    </w:p>
    <w:p w14:paraId="040CD858" w14:textId="77777777" w:rsidR="009E21E8" w:rsidRPr="00FB72F9" w:rsidRDefault="009E21E8" w:rsidP="009E21E8">
      <w:pPr>
        <w:spacing w:line="320" w:lineRule="exact"/>
        <w:contextualSpacing/>
        <w:rPr>
          <w:rFonts w:ascii="Tahoma" w:hAnsi="Tahoma" w:cs="Tahoma"/>
          <w:i/>
          <w:sz w:val="21"/>
          <w:szCs w:val="21"/>
        </w:rPr>
      </w:pPr>
      <w:r w:rsidRPr="00FB72F9">
        <w:rPr>
          <w:rFonts w:ascii="Tahoma" w:hAnsi="Tahoma" w:cs="Tahoma"/>
          <w:i/>
          <w:sz w:val="21"/>
          <w:szCs w:val="21"/>
        </w:rPr>
        <w:t>Testemunhas:</w:t>
      </w:r>
    </w:p>
    <w:p w14:paraId="7BD45E83" w14:textId="77777777" w:rsidR="009E21E8" w:rsidRPr="00FB72F9" w:rsidRDefault="009E21E8" w:rsidP="009E21E8">
      <w:pPr>
        <w:spacing w:line="320" w:lineRule="exact"/>
        <w:contextualSpacing/>
        <w:rPr>
          <w:rFonts w:ascii="Tahoma" w:hAnsi="Tahoma" w:cs="Tahoma"/>
          <w:sz w:val="21"/>
          <w:szCs w:val="21"/>
        </w:rPr>
      </w:pPr>
    </w:p>
    <w:p w14:paraId="1D3AD0C9" w14:textId="77777777" w:rsidR="009E21E8" w:rsidRPr="00FB72F9" w:rsidRDefault="009E21E8" w:rsidP="009E21E8">
      <w:pPr>
        <w:spacing w:line="320" w:lineRule="exact"/>
        <w:contextualSpacing/>
        <w:rPr>
          <w:rFonts w:ascii="Tahoma" w:hAnsi="Tahoma" w:cs="Tahoma"/>
          <w:sz w:val="21"/>
          <w:szCs w:val="21"/>
        </w:rPr>
      </w:pPr>
    </w:p>
    <w:p w14:paraId="746878F9" w14:textId="77777777" w:rsidR="009E21E8" w:rsidRPr="00FB72F9" w:rsidRDefault="009E21E8" w:rsidP="009E21E8">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9E21E8" w:rsidRPr="00FB72F9" w14:paraId="663B58B0" w14:textId="77777777" w:rsidTr="009E21E8">
        <w:tc>
          <w:tcPr>
            <w:tcW w:w="4151" w:type="dxa"/>
            <w:tcBorders>
              <w:top w:val="single" w:sz="4" w:space="0" w:color="auto"/>
              <w:left w:val="nil"/>
              <w:bottom w:val="nil"/>
              <w:right w:val="nil"/>
            </w:tcBorders>
          </w:tcPr>
          <w:p w14:paraId="66F5CD02"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Nome:</w:t>
            </w:r>
          </w:p>
          <w:p w14:paraId="7EC6BCEF"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RG nº:</w:t>
            </w:r>
          </w:p>
          <w:p w14:paraId="294B1CA7"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CPF/ME nº:</w:t>
            </w:r>
          </w:p>
        </w:tc>
        <w:tc>
          <w:tcPr>
            <w:tcW w:w="881" w:type="dxa"/>
          </w:tcPr>
          <w:p w14:paraId="41970803" w14:textId="77777777" w:rsidR="009E21E8" w:rsidRPr="00FB72F9" w:rsidRDefault="009E21E8" w:rsidP="009E21E8">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5A1B30A8"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Nome:</w:t>
            </w:r>
          </w:p>
          <w:p w14:paraId="60268781"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RG nº:</w:t>
            </w:r>
          </w:p>
          <w:p w14:paraId="41293DF9" w14:textId="77777777" w:rsidR="009E21E8" w:rsidRPr="00FB72F9" w:rsidRDefault="009E21E8" w:rsidP="009E21E8">
            <w:pPr>
              <w:spacing w:line="320" w:lineRule="exact"/>
              <w:contextualSpacing/>
              <w:rPr>
                <w:rFonts w:ascii="Tahoma" w:hAnsi="Tahoma" w:cs="Tahoma"/>
                <w:sz w:val="21"/>
                <w:szCs w:val="21"/>
              </w:rPr>
            </w:pPr>
            <w:r w:rsidRPr="00FB72F9">
              <w:rPr>
                <w:rFonts w:ascii="Tahoma" w:hAnsi="Tahoma" w:cs="Tahoma"/>
                <w:sz w:val="21"/>
                <w:szCs w:val="21"/>
              </w:rPr>
              <w:t>CPF/ME nº:</w:t>
            </w:r>
          </w:p>
        </w:tc>
      </w:tr>
      <w:bookmarkEnd w:id="260"/>
    </w:tbl>
    <w:p w14:paraId="0DC652F9" w14:textId="77777777" w:rsidR="009E21E8" w:rsidRPr="00FB72F9" w:rsidRDefault="009E21E8" w:rsidP="009E21E8">
      <w:pPr>
        <w:spacing w:line="320" w:lineRule="exact"/>
        <w:contextualSpacing/>
        <w:rPr>
          <w:rFonts w:ascii="Tahoma" w:hAnsi="Tahoma" w:cs="Tahoma"/>
          <w:b/>
          <w:sz w:val="21"/>
          <w:szCs w:val="21"/>
        </w:rPr>
      </w:pPr>
    </w:p>
    <w:p w14:paraId="0C69D7AD" w14:textId="77777777" w:rsidR="009E21E8" w:rsidRPr="00FB72F9" w:rsidRDefault="009E21E8" w:rsidP="009E21E8">
      <w:pPr>
        <w:spacing w:line="320" w:lineRule="exact"/>
        <w:contextualSpacing/>
        <w:rPr>
          <w:rFonts w:ascii="Tahoma" w:hAnsi="Tahoma" w:cs="Tahoma"/>
          <w:b/>
          <w:sz w:val="21"/>
          <w:szCs w:val="21"/>
        </w:rPr>
      </w:pPr>
    </w:p>
    <w:p w14:paraId="5383CAAF" w14:textId="77777777" w:rsidR="009E21E8" w:rsidRPr="00FB72F9" w:rsidRDefault="009E21E8" w:rsidP="009E21E8">
      <w:pPr>
        <w:spacing w:line="320" w:lineRule="exact"/>
        <w:rPr>
          <w:rFonts w:ascii="Tahoma" w:hAnsi="Tahoma" w:cs="Tahoma"/>
          <w:b/>
          <w:sz w:val="21"/>
          <w:szCs w:val="21"/>
        </w:rPr>
      </w:pPr>
      <w:r w:rsidRPr="00FB72F9">
        <w:rPr>
          <w:rFonts w:ascii="Tahoma" w:hAnsi="Tahoma" w:cs="Tahoma"/>
          <w:b/>
          <w:sz w:val="21"/>
          <w:szCs w:val="21"/>
        </w:rPr>
        <w:br w:type="page"/>
      </w:r>
    </w:p>
    <w:p w14:paraId="3508A016" w14:textId="77777777" w:rsidR="00D0373A" w:rsidRPr="00FB72F9" w:rsidRDefault="00D0373A" w:rsidP="00D0373A">
      <w:pPr>
        <w:pStyle w:val="Ttulo3"/>
        <w:spacing w:line="320" w:lineRule="exact"/>
        <w:contextualSpacing/>
        <w:jc w:val="center"/>
        <w:rPr>
          <w:rFonts w:cs="Tahoma"/>
          <w:sz w:val="21"/>
          <w:szCs w:val="21"/>
        </w:rPr>
      </w:pPr>
      <w:r w:rsidRPr="00FB72F9">
        <w:rPr>
          <w:rFonts w:cs="Tahoma"/>
          <w:sz w:val="21"/>
          <w:szCs w:val="21"/>
        </w:rPr>
        <w:lastRenderedPageBreak/>
        <w:t>ANEXO I – MINUTA DO CONTRATO DE ALIENAÇÃO FIDUCIÁRIA</w:t>
      </w:r>
    </w:p>
    <w:p w14:paraId="26F24875" w14:textId="77777777" w:rsidR="00D0373A" w:rsidRPr="00FB72F9" w:rsidRDefault="00D0373A" w:rsidP="00D0373A">
      <w:pPr>
        <w:pStyle w:val="Ttulo3"/>
        <w:spacing w:line="320" w:lineRule="exact"/>
        <w:contextualSpacing/>
        <w:jc w:val="center"/>
        <w:rPr>
          <w:rFonts w:cs="Tahoma"/>
          <w:sz w:val="21"/>
          <w:szCs w:val="21"/>
        </w:rPr>
      </w:pPr>
    </w:p>
    <w:p w14:paraId="37D26986" w14:textId="42D140EB" w:rsidR="00D0373A" w:rsidRPr="00FB72F9" w:rsidRDefault="00D0373A" w:rsidP="00D0373A">
      <w:pPr>
        <w:widowControl w:val="0"/>
        <w:spacing w:line="320" w:lineRule="exact"/>
        <w:contextualSpacing/>
        <w:jc w:val="center"/>
        <w:rPr>
          <w:rFonts w:ascii="Tahoma" w:hAnsi="Tahoma" w:cs="Tahoma"/>
          <w:b/>
          <w:sz w:val="21"/>
          <w:szCs w:val="21"/>
        </w:rPr>
      </w:pPr>
      <w:r w:rsidRPr="00FB72F9">
        <w:rPr>
          <w:rFonts w:ascii="Tahoma" w:hAnsi="Tahoma" w:cs="Tahoma"/>
          <w:b/>
          <w:sz w:val="21"/>
          <w:szCs w:val="21"/>
        </w:rPr>
        <w:t>MINUTA DA PROCURAÇÃO PÚBLICA</w:t>
      </w:r>
    </w:p>
    <w:p w14:paraId="61834F06" w14:textId="77777777" w:rsidR="00735882" w:rsidRPr="00FB72F9" w:rsidRDefault="00735882" w:rsidP="006C7BF1">
      <w:pPr>
        <w:spacing w:line="320" w:lineRule="exact"/>
        <w:contextualSpacing/>
        <w:jc w:val="center"/>
        <w:rPr>
          <w:rFonts w:ascii="Tahoma" w:hAnsi="Tahoma" w:cs="Tahoma"/>
          <w:b/>
          <w:sz w:val="21"/>
          <w:szCs w:val="21"/>
        </w:rPr>
      </w:pPr>
    </w:p>
    <w:p w14:paraId="10FD85EE" w14:textId="65E0D3CC" w:rsidR="00735882" w:rsidRPr="00FB72F9" w:rsidRDefault="00735882" w:rsidP="006C7BF1">
      <w:pPr>
        <w:autoSpaceDE w:val="0"/>
        <w:autoSpaceDN w:val="0"/>
        <w:adjustRightInd w:val="0"/>
        <w:spacing w:line="320" w:lineRule="exact"/>
        <w:contextualSpacing/>
        <w:jc w:val="both"/>
        <w:rPr>
          <w:rFonts w:ascii="Tahoma" w:hAnsi="Tahoma" w:cs="Tahoma"/>
          <w:color w:val="000000"/>
          <w:sz w:val="21"/>
          <w:szCs w:val="21"/>
        </w:rPr>
      </w:pPr>
      <w:r w:rsidRPr="00FB72F9">
        <w:rPr>
          <w:rFonts w:ascii="Tahoma" w:hAnsi="Tahoma" w:cs="Tahoma"/>
          <w:b/>
          <w:bCs/>
          <w:color w:val="000000"/>
          <w:sz w:val="21"/>
          <w:szCs w:val="21"/>
        </w:rPr>
        <w:t xml:space="preserve">SAIBAM </w:t>
      </w:r>
      <w:r w:rsidRPr="00FB72F9">
        <w:rPr>
          <w:rFonts w:ascii="Tahoma" w:hAnsi="Tahoma" w:cs="Tahoma"/>
          <w:color w:val="000000"/>
          <w:sz w:val="21"/>
          <w:szCs w:val="21"/>
        </w:rPr>
        <w:t xml:space="preserve">quantos este público instrumento virem que no ano de dois mil e </w:t>
      </w:r>
      <w:r w:rsidR="009F0E67" w:rsidRPr="00FB72F9">
        <w:rPr>
          <w:rFonts w:ascii="Tahoma" w:hAnsi="Tahoma" w:cs="Tahoma"/>
          <w:color w:val="000000"/>
          <w:sz w:val="21"/>
          <w:szCs w:val="21"/>
        </w:rPr>
        <w:t>[=]</w:t>
      </w:r>
      <w:r w:rsidR="00DA31A6" w:rsidRPr="00FB72F9">
        <w:rPr>
          <w:rFonts w:ascii="Tahoma" w:hAnsi="Tahoma" w:cs="Tahoma"/>
          <w:color w:val="000000"/>
          <w:sz w:val="21"/>
          <w:szCs w:val="21"/>
        </w:rPr>
        <w:t xml:space="preserve"> </w:t>
      </w:r>
      <w:r w:rsidRPr="00FB72F9">
        <w:rPr>
          <w:rFonts w:ascii="Tahoma" w:hAnsi="Tahoma" w:cs="Tahoma"/>
          <w:color w:val="000000"/>
          <w:sz w:val="21"/>
          <w:szCs w:val="21"/>
        </w:rPr>
        <w:t>(</w:t>
      </w:r>
      <w:r w:rsidR="00DA31A6" w:rsidRPr="00FB72F9">
        <w:rPr>
          <w:rFonts w:ascii="Tahoma" w:hAnsi="Tahoma" w:cs="Tahoma"/>
          <w:color w:val="000000"/>
          <w:sz w:val="21"/>
          <w:szCs w:val="21"/>
        </w:rPr>
        <w:t>20</w:t>
      </w:r>
      <w:r w:rsidR="009F0E67" w:rsidRPr="00FB72F9">
        <w:rPr>
          <w:rFonts w:ascii="Tahoma" w:hAnsi="Tahoma" w:cs="Tahoma"/>
          <w:color w:val="000000"/>
          <w:sz w:val="21"/>
          <w:szCs w:val="21"/>
        </w:rPr>
        <w:t>[=]</w:t>
      </w:r>
      <w:r w:rsidRPr="00FB72F9">
        <w:rPr>
          <w:rFonts w:ascii="Tahoma" w:hAnsi="Tahoma" w:cs="Tahoma"/>
          <w:color w:val="000000"/>
          <w:sz w:val="21"/>
          <w:szCs w:val="21"/>
        </w:rPr>
        <w:t xml:space="preserve">) aos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dias do mês de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nesta cidade de </w:t>
      </w:r>
      <w:r w:rsidR="00CD0495" w:rsidRPr="00FB72F9">
        <w:rPr>
          <w:rFonts w:ascii="Tahoma" w:hAnsi="Tahoma" w:cs="Tahoma"/>
          <w:color w:val="000000"/>
          <w:sz w:val="21"/>
          <w:szCs w:val="21"/>
        </w:rPr>
        <w:t>Porto Alegre</w:t>
      </w:r>
      <w:r w:rsidR="00D0373A" w:rsidRPr="00FB72F9">
        <w:rPr>
          <w:rFonts w:ascii="Tahoma" w:hAnsi="Tahoma" w:cs="Tahoma"/>
          <w:color w:val="000000"/>
          <w:sz w:val="21"/>
          <w:szCs w:val="21"/>
        </w:rPr>
        <w:t>-</w:t>
      </w:r>
      <w:r w:rsidR="00CD0495" w:rsidRPr="00FB72F9">
        <w:rPr>
          <w:rFonts w:ascii="Tahoma" w:hAnsi="Tahoma" w:cs="Tahoma"/>
          <w:color w:val="000000"/>
          <w:sz w:val="21"/>
          <w:szCs w:val="21"/>
        </w:rPr>
        <w:t>RS</w:t>
      </w:r>
      <w:r w:rsidRPr="00FB72F9">
        <w:rPr>
          <w:rFonts w:ascii="Tahoma" w:hAnsi="Tahoma" w:cs="Tahoma"/>
          <w:sz w:val="21"/>
          <w:szCs w:val="21"/>
        </w:rPr>
        <w:t>, na [</w:t>
      </w:r>
      <w:r w:rsidRPr="00FB72F9">
        <w:rPr>
          <w:rFonts w:ascii="Tahoma" w:hAnsi="Tahoma" w:cs="Tahoma"/>
          <w:i/>
          <w:sz w:val="21"/>
          <w:szCs w:val="21"/>
        </w:rPr>
        <w:t>endereço</w:t>
      </w:r>
      <w:r w:rsidRPr="00FB72F9">
        <w:rPr>
          <w:rFonts w:ascii="Tahoma" w:hAnsi="Tahoma" w:cs="Tahoma"/>
          <w:sz w:val="21"/>
          <w:szCs w:val="21"/>
        </w:rPr>
        <w:t>]</w:t>
      </w:r>
      <w:r w:rsidRPr="00FB72F9">
        <w:rPr>
          <w:rFonts w:ascii="Tahoma" w:hAnsi="Tahoma" w:cs="Tahoma"/>
          <w:color w:val="000000"/>
          <w:sz w:val="21"/>
          <w:szCs w:val="21"/>
        </w:rPr>
        <w:t xml:space="preserve">, onde eu, escrevente, a chamado vim, compareceu como outorgante </w:t>
      </w:r>
      <w:r w:rsidR="00CD0495" w:rsidRPr="00FB72F9">
        <w:rPr>
          <w:rFonts w:ascii="Tahoma" w:hAnsi="Tahoma" w:cs="Tahoma"/>
          <w:b/>
          <w:bCs/>
          <w:sz w:val="21"/>
          <w:szCs w:val="21"/>
        </w:rPr>
        <w:t>ALMIRANTE CONSTRUÇÕES E INCORPORAÇÕES SPE LTDA.</w:t>
      </w:r>
      <w:r w:rsidR="00CD0495" w:rsidRPr="00FB72F9">
        <w:rPr>
          <w:rFonts w:ascii="Tahoma" w:hAnsi="Tahoma" w:cs="Tahoma"/>
          <w:sz w:val="21"/>
          <w:szCs w:val="21"/>
        </w:rPr>
        <w:t>, sociedade empresária limitada, inscrita no Cadastro Nacional de Pessoa Jurídica do Ministério da Economia (“</w:t>
      </w:r>
      <w:r w:rsidR="00CD0495" w:rsidRPr="00FB72F9">
        <w:rPr>
          <w:rFonts w:ascii="Tahoma" w:hAnsi="Tahoma" w:cs="Tahoma"/>
          <w:sz w:val="21"/>
          <w:szCs w:val="21"/>
          <w:u w:val="single"/>
        </w:rPr>
        <w:t>CNPJ/ME</w:t>
      </w:r>
      <w:r w:rsidR="00CD0495" w:rsidRPr="00FB72F9">
        <w:rPr>
          <w:rFonts w:ascii="Tahoma" w:hAnsi="Tahoma" w:cs="Tahoma"/>
          <w:sz w:val="21"/>
          <w:szCs w:val="21"/>
        </w:rPr>
        <w:t>”) sob o nº 26.549.670/0001-55</w:t>
      </w:r>
      <w:r w:rsidR="00CD0495" w:rsidRPr="00FB72F9">
        <w:rPr>
          <w:rFonts w:ascii="Tahoma" w:hAnsi="Tahoma" w:cs="Tahoma"/>
          <w:bCs/>
          <w:sz w:val="21"/>
          <w:szCs w:val="21"/>
        </w:rPr>
        <w:t xml:space="preserve">, com sede na Cidade de Porto Alegre, Estado do Rio Grande do Sul, na </w:t>
      </w:r>
      <w:ins w:id="268" w:author="Pedro Onzi | RottaEly" w:date="2021-03-04T19:06:00Z">
        <w:r w:rsidR="00FD7F62">
          <w:rPr>
            <w:rFonts w:ascii="Tahoma" w:hAnsi="Tahoma" w:cs="Tahoma"/>
            <w:sz w:val="21"/>
            <w:szCs w:val="21"/>
          </w:rPr>
          <w:t>Rua</w:t>
        </w:r>
      </w:ins>
      <w:ins w:id="269" w:author="Pedro Onzi | RottaEly" w:date="2021-03-04T18:39:00Z">
        <w:r w:rsidR="001F0BD9" w:rsidRPr="001F0BD9">
          <w:rPr>
            <w:rFonts w:ascii="Tahoma" w:hAnsi="Tahoma" w:cs="Tahoma"/>
            <w:sz w:val="21"/>
            <w:szCs w:val="21"/>
          </w:rPr>
          <w:t xml:space="preserve"> Vinte e Quatro de Outubro, nº 353, Sala 407, Bairro Moinhos de Vento, CEP: 90.510-002</w:t>
        </w:r>
      </w:ins>
      <w:ins w:id="270" w:author="Pedro Onzi | RottaEly" w:date="2021-03-04T14:36:00Z">
        <w:r w:rsidR="001C0639" w:rsidRPr="001B34CE">
          <w:rPr>
            <w:rFonts w:ascii="Tahoma" w:hAnsi="Tahoma" w:cs="Tahoma"/>
            <w:sz w:val="21"/>
            <w:szCs w:val="21"/>
          </w:rPr>
          <w:t>,  devidamente registrada na Junta Comercial do Estado do Rio Grande do Sul – JUCERGS sob NIRE nº 43208034647, em sessão de 27/12/2017,</w:t>
        </w:r>
        <w:r w:rsidR="001C0639">
          <w:rPr>
            <w:rFonts w:ascii="Tahoma" w:hAnsi="Tahoma" w:cs="Tahoma"/>
            <w:bCs/>
          </w:rPr>
          <w:t xml:space="preserve"> </w:t>
        </w:r>
      </w:ins>
      <w:del w:id="271" w:author="Pedro Onzi | RottaEly" w:date="2021-03-04T11:47:00Z">
        <w:r w:rsidR="00CD0495" w:rsidRPr="00FB72F9" w:rsidDel="00B46531">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00CD0495" w:rsidRPr="00FB72F9" w:rsidDel="00B46531">
          <w:rPr>
            <w:rFonts w:ascii="Tahoma" w:hAnsi="Tahoma" w:cs="Tahoma"/>
            <w:bCs/>
            <w:sz w:val="21"/>
            <w:szCs w:val="21"/>
            <w:highlight w:val="yellow"/>
          </w:rPr>
          <w:delText>[•]</w:delText>
        </w:r>
      </w:del>
      <w:del w:id="272" w:author="Pedro Onzi | RottaEly" w:date="2021-03-04T14:36:00Z">
        <w:r w:rsidR="00CD0495" w:rsidRPr="00FB72F9" w:rsidDel="001C0639">
          <w:rPr>
            <w:rFonts w:ascii="Tahoma" w:hAnsi="Tahoma" w:cs="Tahoma"/>
            <w:bCs/>
            <w:sz w:val="21"/>
            <w:szCs w:val="21"/>
          </w:rPr>
          <w:delText xml:space="preserve">, em sessão de </w:delText>
        </w:r>
        <w:r w:rsidR="00CD0495" w:rsidRPr="00FB72F9" w:rsidDel="001C0639">
          <w:rPr>
            <w:rFonts w:ascii="Tahoma" w:hAnsi="Tahoma" w:cs="Tahoma"/>
            <w:bCs/>
            <w:sz w:val="21"/>
            <w:szCs w:val="21"/>
            <w:highlight w:val="yellow"/>
          </w:rPr>
          <w:delText>[•]</w:delText>
        </w:r>
        <w:r w:rsidR="00CD0495" w:rsidRPr="00FB72F9" w:rsidDel="001C0639">
          <w:rPr>
            <w:rFonts w:ascii="Tahoma" w:hAnsi="Tahoma" w:cs="Tahoma"/>
            <w:bCs/>
            <w:sz w:val="21"/>
            <w:szCs w:val="21"/>
          </w:rPr>
          <w:delText>/</w:delText>
        </w:r>
        <w:r w:rsidR="00CD0495" w:rsidRPr="00FB72F9" w:rsidDel="001C0639">
          <w:rPr>
            <w:rFonts w:ascii="Tahoma" w:hAnsi="Tahoma" w:cs="Tahoma"/>
            <w:bCs/>
            <w:sz w:val="21"/>
            <w:szCs w:val="21"/>
            <w:highlight w:val="yellow"/>
          </w:rPr>
          <w:delText>[•]</w:delText>
        </w:r>
        <w:r w:rsidR="00CD0495" w:rsidRPr="00FB72F9" w:rsidDel="001C0639">
          <w:rPr>
            <w:rFonts w:ascii="Tahoma" w:hAnsi="Tahoma" w:cs="Tahoma"/>
            <w:bCs/>
            <w:sz w:val="21"/>
            <w:szCs w:val="21"/>
          </w:rPr>
          <w:delText>/</w:delText>
        </w:r>
        <w:r w:rsidR="00CD0495" w:rsidRPr="00FB72F9" w:rsidDel="001C0639">
          <w:rPr>
            <w:rFonts w:ascii="Tahoma" w:hAnsi="Tahoma" w:cs="Tahoma"/>
            <w:bCs/>
            <w:sz w:val="21"/>
            <w:szCs w:val="21"/>
            <w:highlight w:val="yellow"/>
          </w:rPr>
          <w:delText>[•]</w:delText>
        </w:r>
        <w:r w:rsidR="00CD0495" w:rsidRPr="00FB72F9" w:rsidDel="001C0639">
          <w:rPr>
            <w:rFonts w:ascii="Tahoma" w:hAnsi="Tahoma" w:cs="Tahoma"/>
            <w:bCs/>
            <w:sz w:val="21"/>
            <w:szCs w:val="21"/>
          </w:rPr>
          <w:delText>,</w:delText>
        </w:r>
        <w:r w:rsidR="00CD0495" w:rsidRPr="00FB72F9" w:rsidDel="001C0639">
          <w:rPr>
            <w:rFonts w:ascii="Tahoma" w:hAnsi="Tahoma" w:cs="Tahoma"/>
            <w:sz w:val="21"/>
            <w:szCs w:val="21"/>
          </w:rPr>
          <w:delText xml:space="preserve"> </w:delText>
        </w:r>
      </w:del>
      <w:r w:rsidR="00CD0495" w:rsidRPr="00FB72F9">
        <w:rPr>
          <w:rFonts w:ascii="Tahoma" w:hAnsi="Tahoma" w:cs="Tahoma"/>
          <w:sz w:val="21"/>
          <w:szCs w:val="21"/>
        </w:rPr>
        <w:t>neste ato representada na forma de seu contrato social</w:t>
      </w:r>
      <w:r w:rsidRPr="00FB72F9">
        <w:rPr>
          <w:rFonts w:ascii="Tahoma" w:hAnsi="Tahoma" w:cs="Tahoma"/>
          <w:color w:val="000000"/>
          <w:sz w:val="21"/>
          <w:szCs w:val="21"/>
          <w:lang w:val="pt-PT"/>
        </w:rPr>
        <w:t xml:space="preserve">, </w:t>
      </w:r>
      <w:r w:rsidRPr="00FB72F9">
        <w:rPr>
          <w:rFonts w:ascii="Tahoma" w:hAnsi="Tahoma" w:cs="Tahoma"/>
          <w:sz w:val="21"/>
          <w:szCs w:val="21"/>
        </w:rPr>
        <w:t>doravante designada como “</w:t>
      </w:r>
      <w:r w:rsidRPr="00FB72F9">
        <w:rPr>
          <w:rFonts w:ascii="Tahoma" w:hAnsi="Tahoma" w:cs="Tahoma"/>
          <w:sz w:val="21"/>
          <w:szCs w:val="21"/>
          <w:u w:val="single"/>
        </w:rPr>
        <w:t>Outorgante</w:t>
      </w:r>
      <w:r w:rsidRPr="00FB72F9">
        <w:rPr>
          <w:rFonts w:ascii="Tahoma" w:hAnsi="Tahoma" w:cs="Tahoma"/>
          <w:sz w:val="21"/>
          <w:szCs w:val="21"/>
        </w:rPr>
        <w:t>”</w:t>
      </w:r>
      <w:r w:rsidRPr="00FB72F9">
        <w:rPr>
          <w:rFonts w:ascii="Tahoma" w:hAnsi="Tahoma" w:cs="Tahoma"/>
          <w:color w:val="000000"/>
          <w:sz w:val="21"/>
          <w:szCs w:val="21"/>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FB72F9">
        <w:rPr>
          <w:rFonts w:ascii="Tahoma" w:hAnsi="Tahoma" w:cs="Tahoma"/>
          <w:b/>
          <w:sz w:val="21"/>
          <w:szCs w:val="21"/>
        </w:rPr>
        <w:t>CASA DE PEDRA SECURITIZADORA DE CRÉDITOS S.A.</w:t>
      </w:r>
      <w:r w:rsidR="00802116" w:rsidRPr="00FB72F9">
        <w:rPr>
          <w:rFonts w:ascii="Tahoma" w:hAnsi="Tahoma" w:cs="Tahoma"/>
          <w:sz w:val="21"/>
          <w:szCs w:val="21"/>
        </w:rPr>
        <w:t>, sociedade por ações, com sede na Cidade de São Paulo, Estado de São Paulo, na Rua Iguatemi, nº 192, conjunto 152, Bairro Itaim Bibi, inscrita no CNPJ/ME sob o nº 31.468.139/0001-98</w:t>
      </w:r>
      <w:r w:rsidRPr="00FB72F9">
        <w:rPr>
          <w:rFonts w:ascii="Tahoma" w:hAnsi="Tahoma" w:cs="Tahoma"/>
          <w:color w:val="000000"/>
          <w:sz w:val="21"/>
          <w:szCs w:val="21"/>
        </w:rPr>
        <w:t xml:space="preserve"> (“</w:t>
      </w:r>
      <w:r w:rsidRPr="00FB72F9">
        <w:rPr>
          <w:rFonts w:ascii="Tahoma" w:hAnsi="Tahoma" w:cs="Tahoma"/>
          <w:color w:val="000000"/>
          <w:sz w:val="21"/>
          <w:szCs w:val="21"/>
          <w:u w:val="single"/>
        </w:rPr>
        <w:t>Outorgada</w:t>
      </w:r>
      <w:r w:rsidRPr="00FB72F9">
        <w:rPr>
          <w:rFonts w:ascii="Tahoma" w:hAnsi="Tahoma" w:cs="Tahoma"/>
          <w:color w:val="000000"/>
          <w:sz w:val="21"/>
          <w:szCs w:val="21"/>
        </w:rPr>
        <w:t>”); à qual confere poderes para a finalidade especial de representar a Outorgante, na constituição da alienação fiduciária prevista na Lei nº 9.514, de 20 de novembro de 1997, conforme alterada (“</w:t>
      </w:r>
      <w:r w:rsidRPr="00FB72F9">
        <w:rPr>
          <w:rFonts w:ascii="Tahoma" w:hAnsi="Tahoma" w:cs="Tahoma"/>
          <w:color w:val="000000"/>
          <w:sz w:val="21"/>
          <w:szCs w:val="21"/>
          <w:u w:val="single"/>
        </w:rPr>
        <w:t>Alienação Fiduciária</w:t>
      </w:r>
      <w:r w:rsidRPr="00FB72F9">
        <w:rPr>
          <w:rFonts w:ascii="Tahoma" w:hAnsi="Tahoma" w:cs="Tahoma"/>
          <w:color w:val="000000"/>
          <w:sz w:val="21"/>
          <w:szCs w:val="21"/>
        </w:rPr>
        <w:t xml:space="preserve">”) sobre o imóvel </w:t>
      </w:r>
      <w:r w:rsidRPr="00FB72F9">
        <w:rPr>
          <w:rFonts w:ascii="Tahoma" w:hAnsi="Tahoma" w:cs="Tahoma"/>
          <w:sz w:val="21"/>
          <w:szCs w:val="21"/>
        </w:rPr>
        <w:t xml:space="preserve">objeto da matrícula nº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do </w:t>
      </w:r>
      <w:r w:rsidR="00A62A7C" w:rsidRPr="00FB72F9">
        <w:rPr>
          <w:rFonts w:ascii="Tahoma" w:hAnsi="Tahoma" w:cs="Tahoma"/>
          <w:color w:val="000000"/>
          <w:sz w:val="21"/>
          <w:szCs w:val="21"/>
        </w:rPr>
        <w:t>[=]</w:t>
      </w:r>
      <w:r w:rsidRPr="00FB72F9">
        <w:rPr>
          <w:rFonts w:ascii="Tahoma" w:hAnsi="Tahoma" w:cs="Tahoma"/>
          <w:bCs/>
          <w:sz w:val="21"/>
          <w:szCs w:val="21"/>
        </w:rPr>
        <w:t xml:space="preserve"> Cartório de Registro de Imóveis </w:t>
      </w:r>
      <w:r w:rsidR="00CD0495" w:rsidRPr="00FB72F9">
        <w:rPr>
          <w:rFonts w:ascii="Tahoma" w:hAnsi="Tahoma" w:cs="Tahoma"/>
          <w:bCs/>
          <w:sz w:val="21"/>
          <w:szCs w:val="21"/>
        </w:rPr>
        <w:t xml:space="preserve">da </w:t>
      </w:r>
      <w:r w:rsidRPr="00FB72F9">
        <w:rPr>
          <w:rFonts w:ascii="Tahoma" w:hAnsi="Tahoma" w:cs="Tahoma"/>
          <w:bCs/>
          <w:sz w:val="21"/>
          <w:szCs w:val="21"/>
        </w:rPr>
        <w:t xml:space="preserve">Comarca de </w:t>
      </w:r>
      <w:r w:rsidR="00A62A7C" w:rsidRPr="00FB72F9">
        <w:rPr>
          <w:rFonts w:ascii="Tahoma" w:hAnsi="Tahoma" w:cs="Tahoma"/>
          <w:color w:val="000000"/>
          <w:sz w:val="21"/>
          <w:szCs w:val="21"/>
        </w:rPr>
        <w:t>[=]</w:t>
      </w:r>
      <w:r w:rsidRPr="00FB72F9">
        <w:rPr>
          <w:rFonts w:ascii="Tahoma" w:hAnsi="Tahoma" w:cs="Tahoma"/>
          <w:bCs/>
          <w:sz w:val="21"/>
          <w:szCs w:val="21"/>
        </w:rPr>
        <w:t>, Estado d</w:t>
      </w:r>
      <w:r w:rsidR="00A62A7C" w:rsidRPr="00FB72F9">
        <w:rPr>
          <w:rFonts w:ascii="Tahoma" w:hAnsi="Tahoma" w:cs="Tahoma"/>
          <w:bCs/>
          <w:sz w:val="21"/>
          <w:szCs w:val="21"/>
        </w:rPr>
        <w:t xml:space="preserve">o </w:t>
      </w:r>
      <w:r w:rsidR="00A62A7C" w:rsidRPr="00FB72F9">
        <w:rPr>
          <w:rFonts w:ascii="Tahoma" w:hAnsi="Tahoma" w:cs="Tahoma"/>
          <w:color w:val="000000"/>
          <w:sz w:val="21"/>
          <w:szCs w:val="21"/>
        </w:rPr>
        <w:t>[=]</w:t>
      </w:r>
      <w:r w:rsidRPr="00FB72F9">
        <w:rPr>
          <w:rFonts w:ascii="Tahoma" w:hAnsi="Tahoma" w:cs="Tahoma"/>
          <w:color w:val="000000"/>
          <w:sz w:val="21"/>
          <w:szCs w:val="21"/>
        </w:rPr>
        <w:t xml:space="preserve">, localizado na </w:t>
      </w:r>
      <w:r w:rsidR="006061D8" w:rsidRPr="00FB72F9">
        <w:rPr>
          <w:rFonts w:ascii="Tahoma" w:hAnsi="Tahoma" w:cs="Tahoma"/>
          <w:color w:val="000000"/>
          <w:sz w:val="21"/>
          <w:szCs w:val="21"/>
        </w:rPr>
        <w:t>[=]</w:t>
      </w:r>
      <w:r w:rsidRPr="00FB72F9">
        <w:rPr>
          <w:rFonts w:ascii="Tahoma" w:hAnsi="Tahoma" w:cs="Tahoma"/>
          <w:color w:val="000000"/>
          <w:sz w:val="21"/>
          <w:szCs w:val="21"/>
        </w:rPr>
        <w:t xml:space="preserve"> (“</w:t>
      </w:r>
      <w:r w:rsidRPr="00FB72F9">
        <w:rPr>
          <w:rFonts w:ascii="Tahoma" w:hAnsi="Tahoma" w:cs="Tahoma"/>
          <w:color w:val="000000"/>
          <w:sz w:val="21"/>
          <w:szCs w:val="21"/>
          <w:u w:val="single"/>
        </w:rPr>
        <w:t>Imóvel</w:t>
      </w:r>
      <w:r w:rsidRPr="00FB72F9">
        <w:rPr>
          <w:rFonts w:ascii="Tahoma" w:hAnsi="Tahoma" w:cs="Tahoma"/>
          <w:color w:val="000000"/>
          <w:sz w:val="21"/>
          <w:szCs w:val="21"/>
        </w:rPr>
        <w:t>”), em garantia</w:t>
      </w:r>
      <w:r w:rsidRPr="00FB72F9">
        <w:rPr>
          <w:rFonts w:ascii="Tahoma" w:hAnsi="Tahoma" w:cs="Tahoma"/>
          <w:sz w:val="21"/>
          <w:szCs w:val="21"/>
        </w:rPr>
        <w:t xml:space="preserve"> </w:t>
      </w:r>
      <w:r w:rsidRPr="00FB72F9">
        <w:rPr>
          <w:rFonts w:ascii="Tahoma" w:eastAsia="Times New Roman" w:hAnsi="Tahoma" w:cs="Tahoma"/>
          <w:color w:val="000000"/>
          <w:sz w:val="21"/>
          <w:szCs w:val="21"/>
          <w:lang w:eastAsia="en-US"/>
        </w:rPr>
        <w:t xml:space="preserve">do cumprimento fiel e integral de todas as obrigações assumidas pela Outorgante no âmbito da Cédula de Crédito Bancário nº </w:t>
      </w:r>
      <w:ins w:id="273" w:author="Daló e Tognotti Advogados" w:date="2021-03-15T21:45:00Z">
        <w:r w:rsidR="001B34CE">
          <w:rPr>
            <w:rFonts w:ascii="Tahoma" w:eastAsia="Times New Roman" w:hAnsi="Tahoma" w:cs="Tahoma"/>
            <w:color w:val="000000"/>
            <w:sz w:val="21"/>
            <w:szCs w:val="21"/>
            <w:lang w:eastAsia="en-US"/>
          </w:rPr>
          <w:t>162/2021</w:t>
        </w:r>
      </w:ins>
      <w:del w:id="274" w:author="Daló e Tognotti Advogados" w:date="2021-03-15T21:45:00Z">
        <w:r w:rsidR="000E7CFD" w:rsidRPr="00FB72F9" w:rsidDel="001B34CE">
          <w:rPr>
            <w:rFonts w:ascii="Tahoma" w:eastAsia="Times New Roman" w:hAnsi="Tahoma" w:cs="Tahoma"/>
            <w:color w:val="000000"/>
            <w:sz w:val="21"/>
            <w:szCs w:val="21"/>
            <w:highlight w:val="yellow"/>
            <w:lang w:eastAsia="en-US"/>
          </w:rPr>
          <w:delText>[•]</w:delText>
        </w:r>
      </w:del>
      <w:r w:rsidRPr="00FB72F9">
        <w:rPr>
          <w:rFonts w:ascii="Tahoma" w:eastAsia="Times New Roman" w:hAnsi="Tahoma" w:cs="Tahoma"/>
          <w:color w:val="000000"/>
          <w:sz w:val="21"/>
          <w:szCs w:val="21"/>
          <w:lang w:eastAsia="en-US"/>
        </w:rPr>
        <w:t xml:space="preserve">, emitida pela Outorgante em </w:t>
      </w:r>
      <w:ins w:id="275" w:author="Daló e Tognotti Advogados" w:date="2021-03-15T21:45:00Z">
        <w:r w:rsidR="001B34CE">
          <w:rPr>
            <w:rFonts w:ascii="Tahoma" w:eastAsia="Times New Roman" w:hAnsi="Tahoma" w:cs="Tahoma"/>
            <w:color w:val="000000"/>
            <w:sz w:val="21"/>
            <w:szCs w:val="21"/>
            <w:lang w:eastAsia="en-US"/>
          </w:rPr>
          <w:t>16</w:t>
        </w:r>
      </w:ins>
      <w:del w:id="276" w:author="Daló e Tognotti Advogados" w:date="2021-03-15T21:45:00Z">
        <w:r w:rsidR="00CD0495" w:rsidRPr="00FB72F9" w:rsidDel="001B34CE">
          <w:rPr>
            <w:rFonts w:ascii="Tahoma" w:eastAsia="Times New Roman" w:hAnsi="Tahoma" w:cs="Tahoma"/>
            <w:color w:val="000000"/>
            <w:sz w:val="21"/>
            <w:szCs w:val="21"/>
            <w:highlight w:val="yellow"/>
            <w:lang w:eastAsia="en-US"/>
          </w:rPr>
          <w:delText>[•]</w:delText>
        </w:r>
      </w:del>
      <w:r w:rsidR="00415F09" w:rsidRPr="00FB72F9">
        <w:rPr>
          <w:rFonts w:ascii="Tahoma" w:hAnsi="Tahoma" w:cs="Tahoma"/>
          <w:color w:val="000000"/>
          <w:sz w:val="21"/>
          <w:szCs w:val="21"/>
        </w:rPr>
        <w:t xml:space="preserve"> de </w:t>
      </w:r>
      <w:r w:rsidR="00CD0495" w:rsidRPr="00FB72F9">
        <w:rPr>
          <w:rFonts w:ascii="Tahoma" w:hAnsi="Tahoma" w:cs="Tahoma"/>
          <w:color w:val="000000"/>
          <w:sz w:val="21"/>
          <w:szCs w:val="21"/>
        </w:rPr>
        <w:t xml:space="preserve">março </w:t>
      </w:r>
      <w:r w:rsidR="00415F09" w:rsidRPr="00FB72F9">
        <w:rPr>
          <w:rFonts w:ascii="Tahoma" w:hAnsi="Tahoma" w:cs="Tahoma"/>
          <w:color w:val="000000"/>
          <w:sz w:val="21"/>
          <w:szCs w:val="21"/>
        </w:rPr>
        <w:t>de 20</w:t>
      </w:r>
      <w:r w:rsidR="000E7CFD" w:rsidRPr="00FB72F9">
        <w:rPr>
          <w:rFonts w:ascii="Tahoma" w:hAnsi="Tahoma" w:cs="Tahoma"/>
          <w:color w:val="000000"/>
          <w:sz w:val="21"/>
          <w:szCs w:val="21"/>
        </w:rPr>
        <w:t>2</w:t>
      </w:r>
      <w:r w:rsidR="00CD0495" w:rsidRPr="00FB72F9">
        <w:rPr>
          <w:rFonts w:ascii="Tahoma" w:hAnsi="Tahoma" w:cs="Tahoma"/>
          <w:color w:val="000000"/>
          <w:sz w:val="21"/>
          <w:szCs w:val="21"/>
        </w:rPr>
        <w:t>1</w:t>
      </w:r>
      <w:r w:rsidR="00415F09" w:rsidRPr="00FB72F9">
        <w:rPr>
          <w:rFonts w:ascii="Tahoma" w:hAnsi="Tahoma" w:cs="Tahoma"/>
          <w:color w:val="000000"/>
          <w:sz w:val="21"/>
          <w:szCs w:val="21"/>
        </w:rPr>
        <w:t xml:space="preserve"> </w:t>
      </w:r>
      <w:r w:rsidRPr="00FB72F9">
        <w:rPr>
          <w:rFonts w:ascii="Tahoma" w:hAnsi="Tahoma" w:cs="Tahoma"/>
          <w:color w:val="000000"/>
          <w:sz w:val="21"/>
          <w:szCs w:val="21"/>
        </w:rPr>
        <w:t>(“</w:t>
      </w:r>
      <w:r w:rsidRPr="00FB72F9">
        <w:rPr>
          <w:rFonts w:ascii="Tahoma" w:hAnsi="Tahoma" w:cs="Tahoma"/>
          <w:color w:val="000000"/>
          <w:sz w:val="21"/>
          <w:szCs w:val="21"/>
          <w:u w:val="single"/>
        </w:rPr>
        <w:t>Cédula</w:t>
      </w:r>
      <w:r w:rsidRPr="00FB72F9">
        <w:rPr>
          <w:rFonts w:ascii="Tahoma" w:hAnsi="Tahoma" w:cs="Tahoma"/>
          <w:color w:val="000000"/>
          <w:sz w:val="21"/>
          <w:szCs w:val="21"/>
        </w:rPr>
        <w:t>”)</w:t>
      </w:r>
      <w:r w:rsidRPr="00FB72F9">
        <w:rPr>
          <w:rFonts w:ascii="Tahoma" w:eastAsia="Times New Roman" w:hAnsi="Tahoma" w:cs="Tahoma"/>
          <w:color w:val="000000"/>
          <w:sz w:val="21"/>
          <w:szCs w:val="21"/>
          <w:lang w:eastAsia="en-US"/>
        </w:rPr>
        <w:t xml:space="preserve">, incluindo, mas não se limitando, ao adimplemento dos Créditos Imobiliários, conforme previsto na Cédula, </w:t>
      </w:r>
      <w:r w:rsidRPr="00FB72F9">
        <w:rPr>
          <w:rFonts w:ascii="Tahoma" w:eastAsia="Times New Roman" w:hAnsi="Tahoma" w:cs="Tahoma"/>
          <w:sz w:val="21"/>
          <w:szCs w:val="21"/>
          <w:lang w:eastAsia="en-US"/>
        </w:rPr>
        <w:t>tais</w:t>
      </w:r>
      <w:r w:rsidRPr="00FB72F9">
        <w:rPr>
          <w:rFonts w:ascii="Tahoma" w:eastAsia="Times New Roman" w:hAnsi="Tahoma" w:cs="Tahoma"/>
          <w:color w:val="000000"/>
          <w:sz w:val="21"/>
          <w:szCs w:val="21"/>
          <w:lang w:eastAsia="en-US"/>
        </w:rPr>
        <w:t xml:space="preserve"> como os montantes devidos a título de Valor Principal ou saldo de Valor Principal, conforme aplicável, </w:t>
      </w:r>
      <w:r w:rsidR="000E7CFD" w:rsidRPr="00FB72F9">
        <w:rPr>
          <w:rFonts w:ascii="Tahoma" w:eastAsia="Times New Roman" w:hAnsi="Tahoma" w:cs="Tahoma"/>
          <w:color w:val="000000"/>
          <w:sz w:val="21"/>
          <w:szCs w:val="21"/>
          <w:lang w:eastAsia="en-US"/>
        </w:rPr>
        <w:t xml:space="preserve">Atualização Monetária, </w:t>
      </w:r>
      <w:r w:rsidRPr="00FB72F9">
        <w:rPr>
          <w:rFonts w:ascii="Tahoma" w:eastAsia="Times New Roman" w:hAnsi="Tahoma" w:cs="Tahoma"/>
          <w:color w:val="000000"/>
          <w:sz w:val="21"/>
          <w:szCs w:val="21"/>
          <w:lang w:eastAsia="en-US"/>
        </w:rPr>
        <w:t>Juros Remuneratórios ou encargos de qualquer natureza</w:t>
      </w:r>
      <w:r w:rsidRPr="00FB72F9">
        <w:rPr>
          <w:rFonts w:ascii="Tahoma" w:hAnsi="Tahoma" w:cs="Tahoma"/>
          <w:color w:val="000000"/>
          <w:sz w:val="21"/>
          <w:szCs w:val="21"/>
        </w:rPr>
        <w:t xml:space="preserve">, com poderes para: </w:t>
      </w:r>
      <w:r w:rsidRPr="00FB72F9">
        <w:rPr>
          <w:rFonts w:ascii="Tahoma" w:hAnsi="Tahoma" w:cs="Tahoma"/>
          <w:b/>
          <w:color w:val="000000"/>
          <w:sz w:val="21"/>
          <w:szCs w:val="21"/>
        </w:rPr>
        <w:t>(</w:t>
      </w:r>
      <w:r w:rsidRPr="00FB72F9">
        <w:rPr>
          <w:rFonts w:ascii="Tahoma" w:hAnsi="Tahoma" w:cs="Tahoma"/>
          <w:b/>
          <w:sz w:val="21"/>
          <w:szCs w:val="21"/>
        </w:rPr>
        <w:t>i)</w:t>
      </w:r>
      <w:r w:rsidRPr="00FB72F9">
        <w:rPr>
          <w:rFonts w:ascii="Tahoma" w:hAnsi="Tahoma" w:cs="Tahoma"/>
          <w:sz w:val="21"/>
          <w:szCs w:val="21"/>
        </w:rPr>
        <w:t xml:space="preserve"> assinar e rubricar os contratos de alienação fiduciária, com a finalidade única e específica de celebrar o Contrato de Alienação Fiduciária sobre o Imóvel</w:t>
      </w:r>
      <w:r w:rsidR="009706AC" w:rsidRPr="00FB72F9">
        <w:rPr>
          <w:rFonts w:ascii="Tahoma" w:hAnsi="Tahoma" w:cs="Tahoma"/>
          <w:sz w:val="21"/>
          <w:szCs w:val="21"/>
        </w:rPr>
        <w:t xml:space="preserve"> Recebido</w:t>
      </w:r>
      <w:r w:rsidRPr="00FB72F9">
        <w:rPr>
          <w:rFonts w:ascii="Tahoma" w:hAnsi="Tahoma" w:cs="Tahoma"/>
          <w:sz w:val="21"/>
          <w:szCs w:val="21"/>
        </w:rPr>
        <w:t xml:space="preserve">, </w:t>
      </w:r>
      <w:r w:rsidRPr="00FB72F9">
        <w:rPr>
          <w:rFonts w:ascii="Tahoma" w:hAnsi="Tahoma" w:cs="Tahoma"/>
          <w:bCs/>
          <w:sz w:val="21"/>
          <w:szCs w:val="21"/>
        </w:rPr>
        <w:t>seus eventuais aditamentos</w:t>
      </w:r>
      <w:r w:rsidRPr="00FB72F9">
        <w:rPr>
          <w:rFonts w:ascii="Tahoma" w:hAnsi="Tahoma" w:cs="Tahoma"/>
          <w:sz w:val="21"/>
          <w:szCs w:val="21"/>
        </w:rPr>
        <w:t xml:space="preserve"> e aqueles necessários para as demais finalidades previstas neste mandato, assim como praticar todo e qualquer ato necessário ao bom e fiel cumprimento do presente mandato; e </w:t>
      </w:r>
      <w:r w:rsidRPr="00FB72F9">
        <w:rPr>
          <w:rFonts w:ascii="Tahoma" w:hAnsi="Tahoma" w:cs="Tahoma"/>
          <w:b/>
          <w:bCs/>
          <w:color w:val="000000"/>
          <w:sz w:val="21"/>
          <w:szCs w:val="21"/>
        </w:rPr>
        <w:t>(ii)</w:t>
      </w:r>
      <w:r w:rsidRPr="00FB72F9">
        <w:rPr>
          <w:rFonts w:ascii="Tahoma" w:hAnsi="Tahoma" w:cs="Tahoma"/>
          <w:color w:val="000000"/>
          <w:sz w:val="21"/>
          <w:szCs w:val="21"/>
        </w:rPr>
        <w:t xml:space="preserve"> representar a Outorgante perante o </w:t>
      </w:r>
      <w:r w:rsidR="009706AC" w:rsidRPr="00FB72F9">
        <w:rPr>
          <w:rFonts w:ascii="Tahoma" w:hAnsi="Tahoma" w:cs="Tahoma"/>
          <w:color w:val="000000"/>
          <w:sz w:val="21"/>
          <w:szCs w:val="21"/>
        </w:rPr>
        <w:t>[=]</w:t>
      </w:r>
      <w:r w:rsidRPr="00FB72F9">
        <w:rPr>
          <w:rFonts w:ascii="Tahoma" w:hAnsi="Tahoma" w:cs="Tahoma"/>
          <w:color w:val="000000"/>
          <w:sz w:val="21"/>
          <w:szCs w:val="21"/>
        </w:rPr>
        <w:t>º</w:t>
      </w:r>
      <w:r w:rsidRPr="00FB72F9">
        <w:rPr>
          <w:rFonts w:ascii="Tahoma" w:hAnsi="Tahoma" w:cs="Tahoma"/>
          <w:bCs/>
          <w:sz w:val="21"/>
          <w:szCs w:val="21"/>
        </w:rPr>
        <w:t xml:space="preserve"> Cartório de Registro de Imóveis da Comarca de </w:t>
      </w:r>
      <w:r w:rsidR="00A62A7C" w:rsidRPr="00FB72F9">
        <w:rPr>
          <w:rFonts w:ascii="Tahoma" w:hAnsi="Tahoma" w:cs="Tahoma"/>
          <w:color w:val="000000"/>
          <w:sz w:val="21"/>
          <w:szCs w:val="21"/>
        </w:rPr>
        <w:t>[=]</w:t>
      </w:r>
      <w:r w:rsidRPr="00FB72F9">
        <w:rPr>
          <w:rFonts w:ascii="Tahoma" w:hAnsi="Tahoma" w:cs="Tahoma"/>
          <w:bCs/>
          <w:sz w:val="21"/>
          <w:szCs w:val="21"/>
        </w:rPr>
        <w:t>, Estado d</w:t>
      </w:r>
      <w:r w:rsidR="00A62A7C" w:rsidRPr="00FB72F9">
        <w:rPr>
          <w:rFonts w:ascii="Tahoma" w:hAnsi="Tahoma" w:cs="Tahoma"/>
          <w:bCs/>
          <w:sz w:val="21"/>
          <w:szCs w:val="21"/>
        </w:rPr>
        <w:t xml:space="preserve">o </w:t>
      </w:r>
      <w:r w:rsidR="00A62A7C" w:rsidRPr="00FB72F9">
        <w:rPr>
          <w:rFonts w:ascii="Tahoma" w:hAnsi="Tahoma" w:cs="Tahoma"/>
          <w:color w:val="000000"/>
          <w:sz w:val="21"/>
          <w:szCs w:val="21"/>
        </w:rPr>
        <w:t>[=]</w:t>
      </w:r>
      <w:r w:rsidRPr="00FB72F9">
        <w:rPr>
          <w:rFonts w:ascii="Tahoma" w:hAnsi="Tahoma" w:cs="Tahoma"/>
          <w:color w:val="000000"/>
          <w:sz w:val="21"/>
          <w:szCs w:val="21"/>
        </w:rPr>
        <w:t>, a fim de requerer, declarar, promover, averbar, registrar e/ou assinar o que for necessário para a obtenção do registro da Alienação Fiduciária.</w:t>
      </w:r>
      <w:r w:rsidRPr="00FB72F9">
        <w:rPr>
          <w:rFonts w:ascii="Tahoma" w:hAnsi="Tahoma" w:cs="Tahoma"/>
          <w:b/>
          <w:color w:val="000000"/>
          <w:sz w:val="21"/>
          <w:szCs w:val="21"/>
        </w:rPr>
        <w:t xml:space="preserve"> Esta procuração é celebrada em caráter irrevogável e irretratável, e vigorará pelo prazo de </w:t>
      </w:r>
      <w:r w:rsidR="00D0373A" w:rsidRPr="00FB72F9">
        <w:rPr>
          <w:rFonts w:ascii="Tahoma" w:hAnsi="Tahoma" w:cs="Tahoma"/>
          <w:b/>
          <w:sz w:val="21"/>
          <w:szCs w:val="21"/>
        </w:rPr>
        <w:t>5</w:t>
      </w:r>
      <w:r w:rsidRPr="00FB72F9">
        <w:rPr>
          <w:rFonts w:ascii="Tahoma" w:hAnsi="Tahoma" w:cs="Tahoma"/>
          <w:b/>
          <w:sz w:val="21"/>
          <w:szCs w:val="21"/>
        </w:rPr>
        <w:t xml:space="preserve"> (</w:t>
      </w:r>
      <w:r w:rsidR="00D0373A" w:rsidRPr="00FB72F9">
        <w:rPr>
          <w:rFonts w:ascii="Tahoma" w:hAnsi="Tahoma" w:cs="Tahoma"/>
          <w:b/>
          <w:sz w:val="21"/>
          <w:szCs w:val="21"/>
        </w:rPr>
        <w:t>cinco</w:t>
      </w:r>
      <w:r w:rsidRPr="00FB72F9">
        <w:rPr>
          <w:rFonts w:ascii="Tahoma" w:hAnsi="Tahoma" w:cs="Tahoma"/>
          <w:b/>
          <w:sz w:val="21"/>
          <w:szCs w:val="21"/>
        </w:rPr>
        <w:t>) anos,</w:t>
      </w:r>
      <w:r w:rsidRPr="00FB72F9">
        <w:rPr>
          <w:rFonts w:ascii="Tahoma" w:hAnsi="Tahoma" w:cs="Tahoma"/>
          <w:b/>
          <w:color w:val="000000"/>
          <w:sz w:val="21"/>
          <w:szCs w:val="21"/>
        </w:rPr>
        <w:t xml:space="preserve"> a contar desta data, vencendo-se, portanto, no dia [</w:t>
      </w:r>
      <w:r w:rsidR="006061D8" w:rsidRPr="00FB72F9">
        <w:rPr>
          <w:rFonts w:ascii="Tahoma" w:hAnsi="Tahoma" w:cs="Tahoma"/>
          <w:b/>
          <w:color w:val="000000"/>
          <w:sz w:val="21"/>
          <w:szCs w:val="21"/>
        </w:rPr>
        <w:t>=</w:t>
      </w:r>
      <w:r w:rsidRPr="00FB72F9">
        <w:rPr>
          <w:rFonts w:ascii="Tahoma" w:hAnsi="Tahoma" w:cs="Tahoma"/>
          <w:b/>
          <w:color w:val="000000"/>
          <w:sz w:val="21"/>
          <w:szCs w:val="21"/>
        </w:rPr>
        <w:t>]</w:t>
      </w:r>
      <w:r w:rsidRPr="00FB72F9">
        <w:rPr>
          <w:rFonts w:ascii="Tahoma" w:hAnsi="Tahoma" w:cs="Tahoma"/>
          <w:color w:val="000000"/>
          <w:sz w:val="21"/>
          <w:szCs w:val="21"/>
        </w:rPr>
        <w:t xml:space="preserve">.- De como assim o disse, dou fé me pediram que lhes lavrasse este instrumento o qual foi feito, lhes li em voz alta, aceitaram e assinam.- </w:t>
      </w:r>
    </w:p>
    <w:sectPr w:rsidR="00735882" w:rsidRPr="00FB72F9" w:rsidSect="006C7BF1">
      <w:headerReference w:type="default" r:id="rId13"/>
      <w:footerReference w:type="default" r:id="rId14"/>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4E49F" w14:textId="77777777" w:rsidR="00CF01C8" w:rsidRDefault="00CF01C8">
      <w:r>
        <w:separator/>
      </w:r>
    </w:p>
  </w:endnote>
  <w:endnote w:type="continuationSeparator" w:id="0">
    <w:p w14:paraId="138EE091" w14:textId="77777777" w:rsidR="00CF01C8" w:rsidRDefault="00CF01C8">
      <w:r>
        <w:continuationSeparator/>
      </w:r>
    </w:p>
  </w:endnote>
  <w:endnote w:type="continuationNotice" w:id="1">
    <w:p w14:paraId="0C03027D" w14:textId="77777777" w:rsidR="00CF01C8" w:rsidRDefault="00CF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F5B9" w14:textId="2F4BF667" w:rsidR="00CF01C8" w:rsidRPr="00937DB0" w:rsidRDefault="00CF01C8" w:rsidP="00937DB0">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2</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2BAC0" w14:textId="77777777" w:rsidR="00CF01C8" w:rsidRDefault="00CF01C8">
      <w:r>
        <w:separator/>
      </w:r>
    </w:p>
  </w:footnote>
  <w:footnote w:type="continuationSeparator" w:id="0">
    <w:p w14:paraId="470B768D" w14:textId="77777777" w:rsidR="00CF01C8" w:rsidRDefault="00CF01C8">
      <w:r>
        <w:continuationSeparator/>
      </w:r>
    </w:p>
  </w:footnote>
  <w:footnote w:type="continuationNotice" w:id="1">
    <w:p w14:paraId="47C483A2" w14:textId="77777777" w:rsidR="00CF01C8" w:rsidRDefault="00CF01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20FC" w14:textId="74D5177F" w:rsidR="00CF01C8" w:rsidRDefault="00CF01C8" w:rsidP="005E760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5828"/>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6B22EE"/>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11B34A0"/>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9771A6"/>
    <w:multiLevelType w:val="multilevel"/>
    <w:tmpl w:val="8A740844"/>
    <w:lvl w:ilvl="0">
      <w:start w:val="1"/>
      <w:numFmt w:val="decimal"/>
      <w:lvlText w:val="%1."/>
      <w:lvlJc w:val="left"/>
      <w:pPr>
        <w:ind w:left="360" w:hanging="360"/>
      </w:pPr>
      <w:rPr>
        <w:rFonts w:eastAsia="Batang" w:hint="default"/>
      </w:rPr>
    </w:lvl>
    <w:lvl w:ilvl="1">
      <w:start w:val="1"/>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440" w:hanging="144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800" w:hanging="180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2160" w:hanging="2160"/>
      </w:pPr>
      <w:rPr>
        <w:rFonts w:eastAsia="Batang" w:hint="default"/>
      </w:rPr>
    </w:lvl>
  </w:abstractNum>
  <w:abstractNum w:abstractNumId="1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6C40950"/>
    <w:multiLevelType w:val="hybridMultilevel"/>
    <w:tmpl w:val="6924EA50"/>
    <w:lvl w:ilvl="0" w:tplc="552294C2">
      <w:numFmt w:val="bullet"/>
      <w:lvlText w:val=""/>
      <w:lvlJc w:val="left"/>
      <w:pPr>
        <w:ind w:left="780" w:hanging="360"/>
      </w:pPr>
      <w:rPr>
        <w:rFonts w:ascii="Symbol" w:eastAsia="Times New Roman"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860D58"/>
    <w:multiLevelType w:val="hybridMultilevel"/>
    <w:tmpl w:val="A4DE6F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821014D"/>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25"/>
  </w:num>
  <w:num w:numId="2">
    <w:abstractNumId w:val="19"/>
  </w:num>
  <w:num w:numId="3">
    <w:abstractNumId w:val="2"/>
  </w:num>
  <w:num w:numId="4">
    <w:abstractNumId w:val="13"/>
  </w:num>
  <w:num w:numId="5">
    <w:abstractNumId w:val="21"/>
  </w:num>
  <w:num w:numId="6">
    <w:abstractNumId w:val="0"/>
  </w:num>
  <w:num w:numId="7">
    <w:abstractNumId w:val="27"/>
  </w:num>
  <w:num w:numId="8">
    <w:abstractNumId w:val="36"/>
  </w:num>
  <w:num w:numId="9">
    <w:abstractNumId w:val="34"/>
  </w:num>
  <w:num w:numId="10">
    <w:abstractNumId w:val="1"/>
  </w:num>
  <w:num w:numId="11">
    <w:abstractNumId w:val="11"/>
  </w:num>
  <w:num w:numId="12">
    <w:abstractNumId w:val="3"/>
  </w:num>
  <w:num w:numId="13">
    <w:abstractNumId w:val="29"/>
  </w:num>
  <w:num w:numId="14">
    <w:abstractNumId w:val="15"/>
  </w:num>
  <w:num w:numId="15">
    <w:abstractNumId w:val="35"/>
  </w:num>
  <w:num w:numId="16">
    <w:abstractNumId w:val="33"/>
  </w:num>
  <w:num w:numId="17">
    <w:abstractNumId w:val="14"/>
  </w:num>
  <w:num w:numId="18">
    <w:abstractNumId w:val="30"/>
  </w:num>
  <w:num w:numId="19">
    <w:abstractNumId w:val="31"/>
  </w:num>
  <w:num w:numId="20">
    <w:abstractNumId w:val="26"/>
  </w:num>
  <w:num w:numId="21">
    <w:abstractNumId w:val="10"/>
  </w:num>
  <w:num w:numId="22">
    <w:abstractNumId w:val="23"/>
  </w:num>
  <w:num w:numId="23">
    <w:abstractNumId w:val="5"/>
  </w:num>
  <w:num w:numId="24">
    <w:abstractNumId w:val="18"/>
  </w:num>
  <w:num w:numId="25">
    <w:abstractNumId w:val="12"/>
  </w:num>
  <w:num w:numId="26">
    <w:abstractNumId w:val="20"/>
  </w:num>
  <w:num w:numId="27">
    <w:abstractNumId w:val="38"/>
  </w:num>
  <w:num w:numId="28">
    <w:abstractNumId w:val="8"/>
  </w:num>
  <w:num w:numId="29">
    <w:abstractNumId w:val="17"/>
  </w:num>
  <w:num w:numId="30">
    <w:abstractNumId w:val="37"/>
  </w:num>
  <w:num w:numId="31">
    <w:abstractNumId w:val="6"/>
  </w:num>
  <w:num w:numId="32">
    <w:abstractNumId w:val="24"/>
  </w:num>
  <w:num w:numId="33">
    <w:abstractNumId w:val="28"/>
  </w:num>
  <w:num w:numId="34">
    <w:abstractNumId w:val="9"/>
  </w:num>
  <w:num w:numId="35">
    <w:abstractNumId w:val="4"/>
  </w:num>
  <w:num w:numId="36">
    <w:abstractNumId w:val="1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7"/>
  </w:num>
  <w:num w:numId="40">
    <w:abstractNumId w:val="32"/>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5781B"/>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E7CFD"/>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34CE"/>
    <w:rsid w:val="001B4534"/>
    <w:rsid w:val="001B5512"/>
    <w:rsid w:val="001B712B"/>
    <w:rsid w:val="001C0639"/>
    <w:rsid w:val="001C2C74"/>
    <w:rsid w:val="001C5705"/>
    <w:rsid w:val="001D00FC"/>
    <w:rsid w:val="001D18A7"/>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E70AD"/>
    <w:rsid w:val="001F055C"/>
    <w:rsid w:val="001F0BD9"/>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2D"/>
    <w:rsid w:val="0026183D"/>
    <w:rsid w:val="00261DD7"/>
    <w:rsid w:val="00263448"/>
    <w:rsid w:val="00264459"/>
    <w:rsid w:val="0026520F"/>
    <w:rsid w:val="00266E44"/>
    <w:rsid w:val="00267D10"/>
    <w:rsid w:val="0027414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3C82"/>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58F9"/>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1AA9"/>
    <w:rsid w:val="003D2552"/>
    <w:rsid w:val="003D50B5"/>
    <w:rsid w:val="003D51FB"/>
    <w:rsid w:val="003D5948"/>
    <w:rsid w:val="003D63FE"/>
    <w:rsid w:val="003D7D03"/>
    <w:rsid w:val="003D7E5B"/>
    <w:rsid w:val="003E4FA3"/>
    <w:rsid w:val="003E5400"/>
    <w:rsid w:val="003F0FFE"/>
    <w:rsid w:val="003F13BE"/>
    <w:rsid w:val="003F2A4C"/>
    <w:rsid w:val="003F3D85"/>
    <w:rsid w:val="003F4D7C"/>
    <w:rsid w:val="003F4EF1"/>
    <w:rsid w:val="003F68A1"/>
    <w:rsid w:val="003F6EA2"/>
    <w:rsid w:val="004016BB"/>
    <w:rsid w:val="004016D7"/>
    <w:rsid w:val="00404D51"/>
    <w:rsid w:val="00405FEE"/>
    <w:rsid w:val="00415215"/>
    <w:rsid w:val="004155CE"/>
    <w:rsid w:val="00415F09"/>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0DBE"/>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38DE"/>
    <w:rsid w:val="004A54D7"/>
    <w:rsid w:val="004A747E"/>
    <w:rsid w:val="004B142A"/>
    <w:rsid w:val="004B22D5"/>
    <w:rsid w:val="004B2343"/>
    <w:rsid w:val="004B2531"/>
    <w:rsid w:val="004B337D"/>
    <w:rsid w:val="004B4D26"/>
    <w:rsid w:val="004B5226"/>
    <w:rsid w:val="004B5F68"/>
    <w:rsid w:val="004B5FB1"/>
    <w:rsid w:val="004B75A2"/>
    <w:rsid w:val="004C0837"/>
    <w:rsid w:val="004C2D3F"/>
    <w:rsid w:val="004C2D5F"/>
    <w:rsid w:val="004C4248"/>
    <w:rsid w:val="004C4D78"/>
    <w:rsid w:val="004C5A7A"/>
    <w:rsid w:val="004D09F9"/>
    <w:rsid w:val="004D12FE"/>
    <w:rsid w:val="004D1F69"/>
    <w:rsid w:val="004D27C5"/>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53C3"/>
    <w:rsid w:val="004F6631"/>
    <w:rsid w:val="004F76A7"/>
    <w:rsid w:val="005008E8"/>
    <w:rsid w:val="0050142D"/>
    <w:rsid w:val="005025A3"/>
    <w:rsid w:val="0050275C"/>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679"/>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0BE3"/>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609"/>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4456"/>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23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4881"/>
    <w:rsid w:val="006B6B3F"/>
    <w:rsid w:val="006B6E5C"/>
    <w:rsid w:val="006B702F"/>
    <w:rsid w:val="006C01B4"/>
    <w:rsid w:val="006C0BA5"/>
    <w:rsid w:val="006C12FF"/>
    <w:rsid w:val="006C19BC"/>
    <w:rsid w:val="006C1BBA"/>
    <w:rsid w:val="006C24E1"/>
    <w:rsid w:val="006C322D"/>
    <w:rsid w:val="006C3A2C"/>
    <w:rsid w:val="006C7BF1"/>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AE0"/>
    <w:rsid w:val="00776BFF"/>
    <w:rsid w:val="00781D8D"/>
    <w:rsid w:val="00782035"/>
    <w:rsid w:val="007822C8"/>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4F88"/>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5699"/>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26C5"/>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0C9"/>
    <w:rsid w:val="00935ABB"/>
    <w:rsid w:val="00935F15"/>
    <w:rsid w:val="00936588"/>
    <w:rsid w:val="009373CE"/>
    <w:rsid w:val="0093785D"/>
    <w:rsid w:val="00937DB0"/>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239F"/>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21E8"/>
    <w:rsid w:val="009E6E7D"/>
    <w:rsid w:val="009F0E67"/>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1E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94958"/>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531"/>
    <w:rsid w:val="00B46EB2"/>
    <w:rsid w:val="00B47D92"/>
    <w:rsid w:val="00B512E1"/>
    <w:rsid w:val="00B5282E"/>
    <w:rsid w:val="00B5376A"/>
    <w:rsid w:val="00B5579D"/>
    <w:rsid w:val="00B56EE3"/>
    <w:rsid w:val="00B575C0"/>
    <w:rsid w:val="00B5770E"/>
    <w:rsid w:val="00B62A58"/>
    <w:rsid w:val="00B63792"/>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2FD"/>
    <w:rsid w:val="00B924B9"/>
    <w:rsid w:val="00B92F76"/>
    <w:rsid w:val="00B930DF"/>
    <w:rsid w:val="00B94A98"/>
    <w:rsid w:val="00B94B20"/>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15"/>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2921"/>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870B8"/>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CEB"/>
    <w:rsid w:val="00CC5E86"/>
    <w:rsid w:val="00CD0495"/>
    <w:rsid w:val="00CD13CD"/>
    <w:rsid w:val="00CD2FF7"/>
    <w:rsid w:val="00CD3F58"/>
    <w:rsid w:val="00CD4AE4"/>
    <w:rsid w:val="00CD6B24"/>
    <w:rsid w:val="00CD6B92"/>
    <w:rsid w:val="00CD716E"/>
    <w:rsid w:val="00CE1AE5"/>
    <w:rsid w:val="00CE5B74"/>
    <w:rsid w:val="00CE6F72"/>
    <w:rsid w:val="00CF01C8"/>
    <w:rsid w:val="00CF0CF9"/>
    <w:rsid w:val="00CF18B5"/>
    <w:rsid w:val="00CF2A97"/>
    <w:rsid w:val="00CF2FCF"/>
    <w:rsid w:val="00CF3019"/>
    <w:rsid w:val="00CF40EC"/>
    <w:rsid w:val="00CF68E7"/>
    <w:rsid w:val="00D00017"/>
    <w:rsid w:val="00D01402"/>
    <w:rsid w:val="00D0373A"/>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448"/>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1A6"/>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16A"/>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607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6FA7"/>
    <w:rsid w:val="00F17295"/>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2F9"/>
    <w:rsid w:val="00FB7353"/>
    <w:rsid w:val="00FC14F6"/>
    <w:rsid w:val="00FC1645"/>
    <w:rsid w:val="00FC19CC"/>
    <w:rsid w:val="00FC5EC0"/>
    <w:rsid w:val="00FC6194"/>
    <w:rsid w:val="00FC6F2D"/>
    <w:rsid w:val="00FC6F9C"/>
    <w:rsid w:val="00FD059B"/>
    <w:rsid w:val="00FD0FB7"/>
    <w:rsid w:val="00FD25B3"/>
    <w:rsid w:val="00FD34BD"/>
    <w:rsid w:val="00FD5152"/>
    <w:rsid w:val="00FD7544"/>
    <w:rsid w:val="00FD79B1"/>
    <w:rsid w:val="00FD7F62"/>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9E21E8"/>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9E21E8"/>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E21E8"/>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9E21E8"/>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9E21E8"/>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9E21E8"/>
    <w:rPr>
      <w:rFonts w:ascii="Tahoma" w:hAnsi="Tahoma"/>
      <w:b/>
      <w:sz w:val="24"/>
      <w:lang w:val="pt-BR" w:eastAsia="pt-BR"/>
    </w:rPr>
  </w:style>
  <w:style w:type="character" w:customStyle="1" w:styleId="Ttulo4Char">
    <w:name w:val="Título 4 Char"/>
    <w:basedOn w:val="Fontepargpadro"/>
    <w:link w:val="Ttulo4"/>
    <w:rsid w:val="009E21E8"/>
    <w:rPr>
      <w:rFonts w:asciiTheme="majorHAnsi" w:eastAsiaTheme="majorEastAsia" w:hAnsiTheme="majorHAnsi" w:cstheme="majorBidi"/>
      <w:sz w:val="24"/>
      <w:szCs w:val="24"/>
      <w:lang w:val="pt-BR"/>
    </w:rPr>
  </w:style>
  <w:style w:type="character" w:customStyle="1" w:styleId="Ttulo5Char">
    <w:name w:val="Título 5 Char"/>
    <w:basedOn w:val="Fontepargpadro"/>
    <w:link w:val="Ttulo5"/>
    <w:rsid w:val="009E21E8"/>
    <w:rPr>
      <w:b/>
      <w:bCs/>
      <w:i/>
      <w:iCs/>
      <w:sz w:val="26"/>
      <w:szCs w:val="26"/>
      <w:lang w:val="pt-BR" w:eastAsia="pt-BR"/>
    </w:rPr>
  </w:style>
  <w:style w:type="character" w:customStyle="1" w:styleId="Ttulo6Char">
    <w:name w:val="Título 6 Char"/>
    <w:basedOn w:val="Fontepargpadro"/>
    <w:link w:val="Ttulo6"/>
    <w:rsid w:val="009E21E8"/>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9E21E8"/>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9E21E8"/>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9E21E8"/>
    <w:rPr>
      <w:rFonts w:asciiTheme="majorHAnsi" w:eastAsiaTheme="majorEastAsia" w:hAnsiTheme="majorHAnsi" w:cstheme="majorBidi"/>
      <w:i/>
      <w:iCs/>
      <w:smallCaps/>
      <w:color w:val="595959" w:themeColor="text1" w:themeTint="A6"/>
      <w:sz w:val="21"/>
      <w:szCs w:val="21"/>
      <w:lang w:val="pt-BR"/>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9E21E8"/>
    <w:rPr>
      <w:rFonts w:ascii="Tahoma" w:hAnsi="Tahoma"/>
      <w:b/>
      <w:sz w:val="24"/>
      <w:u w:val="single"/>
      <w:lang w:val="pt-BR" w:eastAsia="pt-BR"/>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character" w:customStyle="1" w:styleId="TextodebaloChar">
    <w:name w:val="Texto de balão Char"/>
    <w:basedOn w:val="Fontepargpadro"/>
    <w:link w:val="Textodebalo"/>
    <w:rsid w:val="009E21E8"/>
    <w:rPr>
      <w:rFonts w:ascii="Tahoma" w:hAnsi="Tahoma" w:cs="Tahoma"/>
      <w:sz w:val="16"/>
      <w:szCs w:val="16"/>
      <w:lang w:val="pt-BR" w:eastAsia="pt-BR"/>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character" w:customStyle="1" w:styleId="RodapChar">
    <w:name w:val="Rodapé Char"/>
    <w:basedOn w:val="Fontepargpadro"/>
    <w:link w:val="Rodap"/>
    <w:uiPriority w:val="99"/>
    <w:rsid w:val="00B77F99"/>
  </w:style>
  <w:style w:type="paragraph" w:styleId="NormalWeb">
    <w:name w:val="Normal (Web)"/>
    <w:basedOn w:val="Normal"/>
    <w:uiPriority w:val="99"/>
    <w:rsid w:val="00935ABB"/>
    <w:pPr>
      <w:spacing w:before="100" w:after="100"/>
    </w:pPr>
    <w:rPr>
      <w:sz w:val="24"/>
    </w:rPr>
  </w:style>
  <w:style w:type="paragraph" w:styleId="PargrafodaLista">
    <w:name w:val="List Paragraph"/>
    <w:aliases w:val="Vitor Título,Vitor T’tulo,List Paragraph,List Paragraph_0,Capítulo"/>
    <w:basedOn w:val="Normal"/>
    <w:link w:val="PargrafodaListaChar"/>
    <w:uiPriority w:val="34"/>
    <w:qFormat/>
    <w:rsid w:val="005C3510"/>
    <w:pPr>
      <w:ind w:left="708"/>
    </w:p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1F055C"/>
    <w:rPr>
      <w:lang w:val="pt-BR" w:eastAsia="pt-BR"/>
    </w:r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styleId="MenoPendente">
    <w:name w:val="Unresolved Mention"/>
    <w:basedOn w:val="Fontepargpadro"/>
    <w:uiPriority w:val="99"/>
    <w:semiHidden/>
    <w:unhideWhenUsed/>
    <w:rsid w:val="00415F09"/>
    <w:rPr>
      <w:color w:val="605E5C"/>
      <w:shd w:val="clear" w:color="auto" w:fill="E1DFDD"/>
    </w:rPr>
  </w:style>
  <w:style w:type="paragraph" w:customStyle="1" w:styleId="0">
    <w:name w:val="_0"/>
    <w:basedOn w:val="Normal"/>
    <w:next w:val="Cabealho"/>
    <w:uiPriority w:val="99"/>
    <w:rsid w:val="002A3C82"/>
    <w:pPr>
      <w:suppressAutoHyphens/>
    </w:pPr>
    <w:rPr>
      <w:rFonts w:asciiTheme="minorHAnsi" w:eastAsiaTheme="minorHAnsi" w:hAnsiTheme="minorHAnsi" w:cstheme="minorBidi"/>
      <w:sz w:val="22"/>
      <w:szCs w:val="22"/>
      <w:lang w:eastAsia="ar-SA"/>
    </w:rPr>
  </w:style>
  <w:style w:type="paragraph" w:styleId="Recuonormal">
    <w:name w:val="Normal Indent"/>
    <w:basedOn w:val="Normal"/>
    <w:rsid w:val="009E21E8"/>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
    <w:name w:val="Char Char2"/>
    <w:basedOn w:val="Normal"/>
    <w:rsid w:val="009E21E8"/>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9E21E8"/>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9E21E8"/>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E21E8"/>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9E21E8"/>
    <w:pPr>
      <w:numPr>
        <w:numId w:val="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9E21E8"/>
    <w:pPr>
      <w:numPr>
        <w:ilvl w:val="1"/>
        <w:numId w:val="7"/>
      </w:numPr>
      <w:spacing w:after="140" w:line="288" w:lineRule="auto"/>
      <w:jc w:val="both"/>
      <w:outlineLvl w:val="1"/>
    </w:pPr>
    <w:rPr>
      <w:rFonts w:ascii="Arial" w:eastAsiaTheme="minorEastAsia" w:hAnsi="Arial" w:cstheme="minorBidi"/>
      <w:kern w:val="20"/>
      <w:sz w:val="21"/>
      <w:szCs w:val="21"/>
      <w:lang w:eastAsia="en-US"/>
    </w:rPr>
  </w:style>
  <w:style w:type="character" w:customStyle="1" w:styleId="Level2Char">
    <w:name w:val="Level 2 Char"/>
    <w:link w:val="Level2"/>
    <w:rsid w:val="009E21E8"/>
    <w:rPr>
      <w:rFonts w:ascii="Arial" w:eastAsiaTheme="minorEastAsia" w:hAnsi="Arial" w:cstheme="minorBidi"/>
      <w:kern w:val="20"/>
      <w:sz w:val="21"/>
      <w:szCs w:val="21"/>
      <w:lang w:val="pt-BR"/>
    </w:rPr>
  </w:style>
  <w:style w:type="paragraph" w:customStyle="1" w:styleId="Level3">
    <w:name w:val="Level 3"/>
    <w:basedOn w:val="Normal"/>
    <w:rsid w:val="009E21E8"/>
    <w:pPr>
      <w:numPr>
        <w:ilvl w:val="2"/>
        <w:numId w:val="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9E21E8"/>
    <w:pPr>
      <w:tabs>
        <w:tab w:val="left" w:pos="2722"/>
        <w:tab w:val="num" w:pos="3121"/>
      </w:tabs>
      <w:spacing w:after="140" w:line="288" w:lineRule="auto"/>
      <w:ind w:left="2722" w:hanging="681"/>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9E21E8"/>
    <w:pPr>
      <w:tabs>
        <w:tab w:val="num" w:pos="3289"/>
      </w:tabs>
      <w:spacing w:after="140" w:line="288" w:lineRule="auto"/>
      <w:ind w:left="3289" w:hanging="567"/>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9E21E8"/>
    <w:pPr>
      <w:tabs>
        <w:tab w:val="left" w:pos="3969"/>
        <w:tab w:val="num" w:pos="4369"/>
      </w:tabs>
      <w:spacing w:after="140" w:line="288" w:lineRule="auto"/>
      <w:ind w:left="3969" w:hanging="680"/>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9E21E8"/>
    <w:pPr>
      <w:tabs>
        <w:tab w:val="num" w:pos="3969"/>
      </w:tabs>
      <w:spacing w:after="140" w:line="288" w:lineRule="auto"/>
      <w:ind w:left="3969" w:hanging="680"/>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9E21E8"/>
    <w:pPr>
      <w:tabs>
        <w:tab w:val="num" w:pos="3969"/>
      </w:tabs>
      <w:spacing w:after="140" w:line="288" w:lineRule="auto"/>
      <w:ind w:left="3969" w:hanging="680"/>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9E21E8"/>
    <w:pPr>
      <w:tabs>
        <w:tab w:val="num" w:pos="3969"/>
      </w:tabs>
      <w:spacing w:after="140" w:line="288" w:lineRule="auto"/>
      <w:ind w:left="3969" w:hanging="680"/>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E21E8"/>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9E21E8"/>
    <w:rPr>
      <w:b/>
      <w:bCs/>
    </w:rPr>
  </w:style>
  <w:style w:type="paragraph" w:styleId="Commarcadores">
    <w:name w:val="List Bullet"/>
    <w:basedOn w:val="Normal"/>
    <w:link w:val="CommarcadoresChar"/>
    <w:rsid w:val="009E21E8"/>
    <w:pPr>
      <w:numPr>
        <w:numId w:val="6"/>
      </w:numPr>
      <w:spacing w:after="120" w:line="264" w:lineRule="auto"/>
    </w:pPr>
    <w:rPr>
      <w:rFonts w:asciiTheme="minorHAnsi" w:eastAsiaTheme="minorEastAsia" w:hAnsiTheme="minorHAnsi" w:cstheme="minorBidi"/>
      <w:sz w:val="21"/>
      <w:szCs w:val="21"/>
      <w:lang w:eastAsia="en-US"/>
    </w:rPr>
  </w:style>
  <w:style w:type="character" w:customStyle="1" w:styleId="CommarcadoresChar">
    <w:name w:val="Com marcadores Char"/>
    <w:link w:val="Commarcadores"/>
    <w:rsid w:val="009E21E8"/>
    <w:rPr>
      <w:rFonts w:asciiTheme="minorHAnsi" w:eastAsiaTheme="minorEastAsia" w:hAnsiTheme="minorHAnsi" w:cstheme="minorBidi"/>
      <w:sz w:val="21"/>
      <w:szCs w:val="21"/>
      <w:lang w:val="pt-BR"/>
    </w:rPr>
  </w:style>
  <w:style w:type="paragraph" w:customStyle="1" w:styleId="NormalPlain">
    <w:name w:val="NormalPlain"/>
    <w:basedOn w:val="Normal"/>
    <w:rsid w:val="009E21E8"/>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9E21E8"/>
    <w:rPr>
      <w:color w:val="800080"/>
      <w:u w:val="single"/>
    </w:rPr>
  </w:style>
  <w:style w:type="paragraph" w:customStyle="1" w:styleId="xl65">
    <w:name w:val="xl6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9E21E8"/>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9E21E8"/>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9E21E8"/>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9E21E8"/>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9E21E8"/>
    <w:rPr>
      <w:rFonts w:ascii="Trebuchet MS" w:hAnsi="Trebuchet MS" w:hint="default"/>
    </w:rPr>
  </w:style>
  <w:style w:type="paragraph" w:customStyle="1" w:styleId="NormalJustified">
    <w:name w:val="Normal (Justified)"/>
    <w:basedOn w:val="Normal"/>
    <w:rsid w:val="009E21E8"/>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9E21E8"/>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9E21E8"/>
    <w:rPr>
      <w:rFonts w:asciiTheme="minorHAnsi" w:eastAsiaTheme="minorEastAsia" w:hAnsiTheme="minorHAnsi" w:cstheme="minorBidi"/>
      <w:b/>
      <w:i/>
      <w:sz w:val="16"/>
      <w:szCs w:val="21"/>
      <w:lang w:val="pt-BR"/>
    </w:rPr>
  </w:style>
  <w:style w:type="paragraph" w:customStyle="1" w:styleId="BodyTextJ">
    <w:name w:val="Body Text J"/>
    <w:basedOn w:val="Corpodetexto"/>
    <w:rsid w:val="009E21E8"/>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9E21E8"/>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9E21E8"/>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9E21E8"/>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9E21E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9E21E8"/>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9E21E8"/>
    <w:rPr>
      <w:vertAlign w:val="superscript"/>
    </w:rPr>
  </w:style>
  <w:style w:type="paragraph" w:customStyle="1" w:styleId="xl63">
    <w:name w:val="xl63"/>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9E21E8"/>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9E21E8"/>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9E21E8"/>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9E21E8"/>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9E21E8"/>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9E21E8"/>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9E21E8"/>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9E21E8"/>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9E21E8"/>
    <w:rPr>
      <w:i/>
      <w:iCs/>
    </w:rPr>
  </w:style>
  <w:style w:type="paragraph" w:styleId="SemEspaamento">
    <w:name w:val="No Spacing"/>
    <w:uiPriority w:val="1"/>
    <w:qFormat/>
    <w:rsid w:val="009E21E8"/>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9E21E8"/>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9E21E8"/>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9E21E8"/>
    <w:rPr>
      <w:i/>
      <w:iCs/>
      <w:color w:val="595959" w:themeColor="text1" w:themeTint="A6"/>
    </w:rPr>
  </w:style>
  <w:style w:type="character" w:styleId="nfaseIntensa">
    <w:name w:val="Intense Emphasis"/>
    <w:basedOn w:val="Fontepargpadro"/>
    <w:uiPriority w:val="21"/>
    <w:qFormat/>
    <w:rsid w:val="009E21E8"/>
    <w:rPr>
      <w:b/>
      <w:bCs/>
      <w:i/>
      <w:iCs/>
    </w:rPr>
  </w:style>
  <w:style w:type="character" w:styleId="RefernciaSutil">
    <w:name w:val="Subtle Reference"/>
    <w:basedOn w:val="Fontepargpadro"/>
    <w:uiPriority w:val="31"/>
    <w:qFormat/>
    <w:rsid w:val="009E21E8"/>
    <w:rPr>
      <w:smallCaps/>
      <w:color w:val="404040" w:themeColor="text1" w:themeTint="BF"/>
    </w:rPr>
  </w:style>
  <w:style w:type="character" w:styleId="RefernciaIntensa">
    <w:name w:val="Intense Reference"/>
    <w:basedOn w:val="Fontepargpadro"/>
    <w:uiPriority w:val="32"/>
    <w:qFormat/>
    <w:rsid w:val="009E21E8"/>
    <w:rPr>
      <w:b/>
      <w:bCs/>
      <w:smallCaps/>
      <w:u w:val="single"/>
    </w:rPr>
  </w:style>
  <w:style w:type="character" w:styleId="TtulodoLivro">
    <w:name w:val="Book Title"/>
    <w:basedOn w:val="Fontepargpadro"/>
    <w:uiPriority w:val="33"/>
    <w:qFormat/>
    <w:rsid w:val="009E21E8"/>
    <w:rPr>
      <w:b/>
      <w:bCs/>
      <w:smallCaps/>
    </w:rPr>
  </w:style>
  <w:style w:type="paragraph" w:styleId="CabealhodoSumrio">
    <w:name w:val="TOC Heading"/>
    <w:basedOn w:val="Ttulo1"/>
    <w:next w:val="Normal"/>
    <w:unhideWhenUsed/>
    <w:qFormat/>
    <w:rsid w:val="009E21E8"/>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9E21E8"/>
    <w:rPr>
      <w:rFonts w:ascii="Tahoma" w:eastAsia="Times New Roman" w:hAnsi="Tahoma" w:cs="Tahoma"/>
      <w:sz w:val="24"/>
    </w:rPr>
  </w:style>
  <w:style w:type="character" w:customStyle="1" w:styleId="Corpodetexto3Char">
    <w:name w:val="Corpo de texto 3 Char"/>
    <w:basedOn w:val="Fontepargpadro"/>
    <w:link w:val="Corpodetexto3"/>
    <w:rsid w:val="009E21E8"/>
    <w:rPr>
      <w:rFonts w:ascii="Tahoma" w:eastAsia="Times New Roman" w:hAnsi="Tahoma" w:cs="Tahoma"/>
      <w:sz w:val="24"/>
      <w:lang w:val="pt-BR" w:eastAsia="pt-BR"/>
    </w:rPr>
  </w:style>
  <w:style w:type="paragraph" w:styleId="Sumrio1">
    <w:name w:val="toc 1"/>
    <w:basedOn w:val="Normal"/>
    <w:next w:val="Normal"/>
    <w:autoRedefine/>
    <w:rsid w:val="009E21E8"/>
    <w:pPr>
      <w:spacing w:before="120" w:after="120"/>
    </w:pPr>
    <w:rPr>
      <w:rFonts w:eastAsia="Times New Roman"/>
      <w:b/>
      <w:bCs/>
      <w:caps/>
      <w:sz w:val="24"/>
      <w:szCs w:val="24"/>
    </w:rPr>
  </w:style>
  <w:style w:type="paragraph" w:styleId="Sumrio2">
    <w:name w:val="toc 2"/>
    <w:basedOn w:val="Normal"/>
    <w:next w:val="Normal"/>
    <w:autoRedefine/>
    <w:rsid w:val="009E21E8"/>
    <w:pPr>
      <w:ind w:left="240"/>
    </w:pPr>
    <w:rPr>
      <w:rFonts w:eastAsia="Times New Roman"/>
      <w:smallCaps/>
      <w:sz w:val="24"/>
      <w:szCs w:val="24"/>
    </w:rPr>
  </w:style>
  <w:style w:type="paragraph" w:styleId="Sumrio3">
    <w:name w:val="toc 3"/>
    <w:basedOn w:val="Normal"/>
    <w:next w:val="Normal"/>
    <w:autoRedefine/>
    <w:rsid w:val="009E21E8"/>
    <w:pPr>
      <w:ind w:left="480"/>
    </w:pPr>
    <w:rPr>
      <w:rFonts w:eastAsia="Times New Roman"/>
      <w:i/>
      <w:iCs/>
      <w:sz w:val="24"/>
      <w:szCs w:val="24"/>
    </w:rPr>
  </w:style>
  <w:style w:type="paragraph" w:styleId="Sumrio4">
    <w:name w:val="toc 4"/>
    <w:basedOn w:val="Normal"/>
    <w:next w:val="Normal"/>
    <w:autoRedefine/>
    <w:rsid w:val="009E21E8"/>
    <w:pPr>
      <w:ind w:left="720"/>
    </w:pPr>
    <w:rPr>
      <w:rFonts w:eastAsia="Times New Roman"/>
      <w:sz w:val="24"/>
      <w:szCs w:val="21"/>
    </w:rPr>
  </w:style>
  <w:style w:type="paragraph" w:styleId="Sumrio5">
    <w:name w:val="toc 5"/>
    <w:basedOn w:val="Normal"/>
    <w:next w:val="Normal"/>
    <w:autoRedefine/>
    <w:rsid w:val="009E21E8"/>
    <w:pPr>
      <w:ind w:left="960"/>
    </w:pPr>
    <w:rPr>
      <w:rFonts w:eastAsia="Times New Roman"/>
      <w:sz w:val="24"/>
      <w:szCs w:val="21"/>
    </w:rPr>
  </w:style>
  <w:style w:type="paragraph" w:styleId="Sumrio6">
    <w:name w:val="toc 6"/>
    <w:basedOn w:val="Normal"/>
    <w:next w:val="Normal"/>
    <w:autoRedefine/>
    <w:rsid w:val="009E21E8"/>
    <w:pPr>
      <w:ind w:left="1200"/>
    </w:pPr>
    <w:rPr>
      <w:rFonts w:eastAsia="Times New Roman"/>
      <w:sz w:val="24"/>
      <w:szCs w:val="21"/>
    </w:rPr>
  </w:style>
  <w:style w:type="paragraph" w:styleId="Sumrio7">
    <w:name w:val="toc 7"/>
    <w:basedOn w:val="Normal"/>
    <w:next w:val="Normal"/>
    <w:autoRedefine/>
    <w:rsid w:val="009E21E8"/>
    <w:pPr>
      <w:ind w:left="1440"/>
    </w:pPr>
    <w:rPr>
      <w:rFonts w:eastAsia="Times New Roman"/>
      <w:sz w:val="24"/>
      <w:szCs w:val="21"/>
    </w:rPr>
  </w:style>
  <w:style w:type="paragraph" w:styleId="Sumrio8">
    <w:name w:val="toc 8"/>
    <w:basedOn w:val="Normal"/>
    <w:next w:val="Normal"/>
    <w:autoRedefine/>
    <w:rsid w:val="009E21E8"/>
    <w:pPr>
      <w:ind w:left="1680"/>
    </w:pPr>
    <w:rPr>
      <w:rFonts w:eastAsia="Times New Roman"/>
      <w:sz w:val="24"/>
      <w:szCs w:val="21"/>
    </w:rPr>
  </w:style>
  <w:style w:type="paragraph" w:styleId="Sumrio9">
    <w:name w:val="toc 9"/>
    <w:basedOn w:val="Normal"/>
    <w:next w:val="Normal"/>
    <w:autoRedefine/>
    <w:rsid w:val="009E21E8"/>
    <w:pPr>
      <w:ind w:left="1920"/>
    </w:pPr>
    <w:rPr>
      <w:rFonts w:eastAsia="Times New Roman"/>
      <w:sz w:val="24"/>
      <w:szCs w:val="21"/>
    </w:rPr>
  </w:style>
  <w:style w:type="paragraph" w:customStyle="1" w:styleId="Corpodetexto31">
    <w:name w:val="Corpo de texto 31"/>
    <w:basedOn w:val="Normal"/>
    <w:rsid w:val="009E21E8"/>
    <w:pPr>
      <w:widowControl w:val="0"/>
      <w:tabs>
        <w:tab w:val="left" w:pos="1134"/>
      </w:tabs>
      <w:jc w:val="both"/>
    </w:pPr>
    <w:rPr>
      <w:rFonts w:eastAsia="Times New Roman"/>
      <w:sz w:val="24"/>
    </w:rPr>
  </w:style>
  <w:style w:type="paragraph" w:styleId="Remissivo1">
    <w:name w:val="index 1"/>
    <w:basedOn w:val="Normal"/>
    <w:next w:val="Normal"/>
    <w:autoRedefine/>
    <w:semiHidden/>
    <w:rsid w:val="009E21E8"/>
    <w:pPr>
      <w:ind w:left="240" w:hanging="240"/>
    </w:pPr>
    <w:rPr>
      <w:rFonts w:eastAsia="Times New Roman"/>
      <w:sz w:val="24"/>
      <w:szCs w:val="24"/>
    </w:rPr>
  </w:style>
  <w:style w:type="paragraph" w:styleId="Ttulodendiceremissivo">
    <w:name w:val="index heading"/>
    <w:basedOn w:val="Normal"/>
    <w:next w:val="Remissivo1"/>
    <w:semiHidden/>
    <w:rsid w:val="009E21E8"/>
    <w:rPr>
      <w:rFonts w:eastAsia="Times New Roman"/>
    </w:rPr>
  </w:style>
  <w:style w:type="paragraph" w:customStyle="1" w:styleId="Texto1">
    <w:name w:val="Texto1"/>
    <w:rsid w:val="009E21E8"/>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9E21E8"/>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9E21E8"/>
    <w:rPr>
      <w:rFonts w:eastAsia="Times New Roman"/>
    </w:rPr>
  </w:style>
  <w:style w:type="character" w:customStyle="1" w:styleId="TextodenotadefimChar">
    <w:name w:val="Texto de nota de fim Char"/>
    <w:basedOn w:val="Fontepargpadro"/>
    <w:link w:val="Textodenotadefim"/>
    <w:uiPriority w:val="99"/>
    <w:semiHidden/>
    <w:rsid w:val="009E21E8"/>
    <w:rPr>
      <w:rFonts w:eastAsia="Times New Roman"/>
      <w:lang w:val="pt-BR" w:eastAsia="pt-BR"/>
    </w:rPr>
  </w:style>
  <w:style w:type="paragraph" w:customStyle="1" w:styleId="Corpodetexto32">
    <w:name w:val="Corpo de texto 32"/>
    <w:basedOn w:val="Normal"/>
    <w:rsid w:val="009E21E8"/>
    <w:pPr>
      <w:widowControl w:val="0"/>
      <w:tabs>
        <w:tab w:val="left" w:pos="1134"/>
      </w:tabs>
      <w:jc w:val="both"/>
    </w:pPr>
    <w:rPr>
      <w:rFonts w:eastAsia="Times New Roman"/>
      <w:sz w:val="24"/>
    </w:rPr>
  </w:style>
  <w:style w:type="paragraph" w:customStyle="1" w:styleId="Corpodetexto321">
    <w:name w:val="Corpo de texto 321"/>
    <w:basedOn w:val="Normal"/>
    <w:rsid w:val="009E21E8"/>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9E21E8"/>
    <w:pPr>
      <w:ind w:left="720"/>
    </w:pPr>
    <w:rPr>
      <w:rFonts w:eastAsia="Times New Roman"/>
      <w:sz w:val="24"/>
      <w:szCs w:val="24"/>
    </w:rPr>
  </w:style>
  <w:style w:type="paragraph" w:customStyle="1" w:styleId="ColorfulList-Accent11">
    <w:name w:val="Colorful List - Accent 11"/>
    <w:basedOn w:val="Normal"/>
    <w:uiPriority w:val="34"/>
    <w:qFormat/>
    <w:rsid w:val="009E21E8"/>
    <w:pPr>
      <w:ind w:left="708"/>
    </w:pPr>
    <w:rPr>
      <w:rFonts w:eastAsia="Times New Roman"/>
      <w:sz w:val="24"/>
      <w:szCs w:val="24"/>
    </w:rPr>
  </w:style>
  <w:style w:type="paragraph" w:customStyle="1" w:styleId="DeltaViewTableBody">
    <w:name w:val="DeltaView Table Body"/>
    <w:basedOn w:val="Normal"/>
    <w:uiPriority w:val="99"/>
    <w:rsid w:val="009E21E8"/>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9E21E8"/>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9E21E8"/>
    <w:pPr>
      <w:tabs>
        <w:tab w:val="num" w:pos="720"/>
      </w:tabs>
      <w:spacing w:after="240"/>
      <w:ind w:left="720" w:hanging="720"/>
      <w:jc w:val="both"/>
      <w:outlineLvl w:val="0"/>
    </w:pPr>
    <w:rPr>
      <w:rFonts w:eastAsia="Times New Roman"/>
      <w:sz w:val="24"/>
      <w:lang w:val="en-GB" w:eastAsia="en-US"/>
    </w:rPr>
  </w:style>
  <w:style w:type="paragraph" w:customStyle="1" w:styleId="CorrespondL2">
    <w:name w:val="Correspond_L2"/>
    <w:basedOn w:val="CorrespondL1"/>
    <w:rsid w:val="009E21E8"/>
    <w:pPr>
      <w:numPr>
        <w:ilvl w:val="1"/>
      </w:numPr>
      <w:tabs>
        <w:tab w:val="num" w:pos="720"/>
      </w:tabs>
      <w:ind w:left="720" w:hanging="720"/>
      <w:outlineLvl w:val="1"/>
    </w:pPr>
  </w:style>
  <w:style w:type="paragraph" w:customStyle="1" w:styleId="CorrespondL3">
    <w:name w:val="Correspond_L3"/>
    <w:basedOn w:val="CorrespondL2"/>
    <w:rsid w:val="009E21E8"/>
    <w:pPr>
      <w:numPr>
        <w:ilvl w:val="2"/>
      </w:numPr>
      <w:tabs>
        <w:tab w:val="num" w:pos="720"/>
      </w:tabs>
      <w:ind w:left="720" w:hanging="720"/>
      <w:outlineLvl w:val="2"/>
    </w:pPr>
  </w:style>
  <w:style w:type="paragraph" w:customStyle="1" w:styleId="dx-TitleC">
    <w:name w:val="dx-Title C"/>
    <w:aliases w:val="t10"/>
    <w:basedOn w:val="Normal"/>
    <w:uiPriority w:val="99"/>
    <w:rsid w:val="009E21E8"/>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9E21E8"/>
    <w:rPr>
      <w:rFonts w:ascii="CG Times" w:eastAsia="Times New Roman" w:hAnsi="CG Times"/>
      <w:lang w:val="pt-BR" w:eastAsia="pt-BR"/>
    </w:rPr>
  </w:style>
  <w:style w:type="paragraph" w:styleId="TextosemFormatao">
    <w:name w:val="Plain Text"/>
    <w:basedOn w:val="Normal"/>
    <w:link w:val="TextosemFormataoChar"/>
    <w:rsid w:val="009E21E8"/>
    <w:rPr>
      <w:rFonts w:ascii="Courier New" w:eastAsia="Times New Roman" w:hAnsi="Courier New"/>
    </w:rPr>
  </w:style>
  <w:style w:type="character" w:customStyle="1" w:styleId="TextosemFormataoChar">
    <w:name w:val="Texto sem Formatação Char"/>
    <w:basedOn w:val="Fontepargpadro"/>
    <w:link w:val="TextosemFormatao"/>
    <w:rsid w:val="009E21E8"/>
    <w:rPr>
      <w:rFonts w:ascii="Courier New" w:eastAsia="Times New Roman" w:hAnsi="Courier New"/>
      <w:lang w:val="pt-BR" w:eastAsia="pt-BR"/>
    </w:rPr>
  </w:style>
  <w:style w:type="character" w:customStyle="1" w:styleId="DeltaViewMoveSource">
    <w:name w:val="DeltaView Move Source"/>
    <w:uiPriority w:val="99"/>
    <w:rsid w:val="009E21E8"/>
    <w:rPr>
      <w:strike/>
      <w:color w:val="00C000"/>
      <w:spacing w:val="0"/>
    </w:rPr>
  </w:style>
  <w:style w:type="paragraph" w:customStyle="1" w:styleId="DeltaViewAnnounce">
    <w:name w:val="DeltaView Announce"/>
    <w:uiPriority w:val="99"/>
    <w:rsid w:val="009E21E8"/>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9E21E8"/>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9E21E8"/>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9E21E8"/>
    <w:rPr>
      <w:rFonts w:eastAsia="Times New Roman"/>
      <w:sz w:val="24"/>
      <w:szCs w:val="24"/>
      <w:lang w:val="pt-BR" w:eastAsia="pt-BR"/>
    </w:rPr>
  </w:style>
  <w:style w:type="paragraph" w:customStyle="1" w:styleId="end">
    <w:name w:val="end"/>
    <w:uiPriority w:val="99"/>
    <w:rsid w:val="009E21E8"/>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9E21E8"/>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E21E8"/>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xl27">
    <w:name w:val="xl27"/>
    <w:basedOn w:val="Normal"/>
    <w:uiPriority w:val="99"/>
    <w:rsid w:val="009E21E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9E21E8"/>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E21E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9E21E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9E21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9E21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9E21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9E21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9E21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9E21E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9E21E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9E21E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9E21E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E21E8"/>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9E21E8"/>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9E21E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E21E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9E21E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9E21E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E21E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9E21E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9E21E8"/>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9E21E8"/>
    <w:rPr>
      <w:color w:val="00C000"/>
      <w:spacing w:val="0"/>
      <w:u w:val="double"/>
    </w:rPr>
  </w:style>
  <w:style w:type="paragraph" w:customStyle="1" w:styleId="Header1">
    <w:name w:val="Header1"/>
    <w:basedOn w:val="Normal"/>
    <w:uiPriority w:val="99"/>
    <w:rsid w:val="009E21E8"/>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9E21E8"/>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9E21E8"/>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styleId="Remetente">
    <w:name w:val="envelope return"/>
    <w:basedOn w:val="Normal"/>
    <w:uiPriority w:val="99"/>
    <w:rsid w:val="009E21E8"/>
    <w:rPr>
      <w:rFonts w:ascii="Arial" w:eastAsia="Times New Roman" w:hAnsi="Arial"/>
      <w:lang w:val="en-US" w:eastAsia="en-US"/>
    </w:rPr>
  </w:style>
  <w:style w:type="paragraph" w:customStyle="1" w:styleId="ListaColorida-nfase12">
    <w:name w:val="Lista Colorida - Ênfase 12"/>
    <w:basedOn w:val="Normal"/>
    <w:uiPriority w:val="99"/>
    <w:qFormat/>
    <w:rsid w:val="009E21E8"/>
    <w:pPr>
      <w:ind w:left="708"/>
    </w:pPr>
    <w:rPr>
      <w:rFonts w:eastAsia="Times New Roman"/>
      <w:sz w:val="24"/>
      <w:szCs w:val="24"/>
    </w:rPr>
  </w:style>
  <w:style w:type="paragraph" w:customStyle="1" w:styleId="BodyMain">
    <w:name w:val="Body Main"/>
    <w:aliases w:val="BM"/>
    <w:basedOn w:val="Normal"/>
    <w:next w:val="MapadoDocumento"/>
    <w:uiPriority w:val="99"/>
    <w:rsid w:val="009E21E8"/>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9E21E8"/>
    <w:pPr>
      <w:spacing w:line="360" w:lineRule="auto"/>
      <w:jc w:val="both"/>
    </w:pPr>
    <w:rPr>
      <w:rFonts w:ascii="Arial" w:eastAsia="MS Mincho" w:hAnsi="Arial" w:cs="Arial"/>
      <w:i/>
      <w:iCs/>
    </w:rPr>
  </w:style>
  <w:style w:type="paragraph" w:customStyle="1" w:styleId="bodytext210">
    <w:name w:val="bodytext21"/>
    <w:basedOn w:val="Normal"/>
    <w:uiPriority w:val="99"/>
    <w:rsid w:val="009E21E8"/>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9E21E8"/>
    <w:rPr>
      <w:rFonts w:eastAsia="Times New Roman"/>
      <w:sz w:val="24"/>
      <w:szCs w:val="24"/>
      <w:lang w:val="pt-BR" w:eastAsia="pt-BR"/>
    </w:rPr>
  </w:style>
  <w:style w:type="paragraph" w:customStyle="1" w:styleId="Textodebalo1">
    <w:name w:val="Texto de balão1"/>
    <w:basedOn w:val="Normal"/>
    <w:uiPriority w:val="99"/>
    <w:semiHidden/>
    <w:rsid w:val="009E21E8"/>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9E21E8"/>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9E21E8"/>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9E21E8"/>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9E21E8"/>
    <w:pPr>
      <w:spacing w:before="100" w:beforeAutospacing="1" w:after="100" w:afterAutospacing="1"/>
      <w:jc w:val="center"/>
    </w:pPr>
    <w:rPr>
      <w:rFonts w:eastAsia="Times New Roman"/>
      <w:sz w:val="24"/>
      <w:szCs w:val="24"/>
    </w:rPr>
  </w:style>
  <w:style w:type="paragraph" w:customStyle="1" w:styleId="xl77">
    <w:name w:val="xl7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9E21E8"/>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9E21E8"/>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9E21E8"/>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9E21E8"/>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9E21E8"/>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9E21E8"/>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9E21E8"/>
    <w:rPr>
      <w:color w:val="808080"/>
    </w:rPr>
  </w:style>
  <w:style w:type="paragraph" w:customStyle="1" w:styleId="xl75">
    <w:name w:val="xl75"/>
    <w:basedOn w:val="Normal"/>
    <w:rsid w:val="009E21E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9E21E8"/>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9E21E8"/>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9E21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9E21E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9E21E8"/>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9E21E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9E21E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9E21E8"/>
    <w:rPr>
      <w:rFonts w:ascii="CG Times" w:hAnsi="CG Times"/>
      <w:lang w:eastAsia="pt-BR" w:bidi="ar-SA"/>
    </w:rPr>
  </w:style>
  <w:style w:type="paragraph" w:customStyle="1" w:styleId="ARTIGO-NORMAL">
    <w:name w:val="ARTIGO-NORMAL"/>
    <w:rsid w:val="009E21E8"/>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BodyText24">
    <w:name w:val="Body Text 24"/>
    <w:basedOn w:val="Normal"/>
    <w:rsid w:val="009E21E8"/>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Default">
    <w:name w:val="Default"/>
    <w:rsid w:val="009E21E8"/>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9E21E8"/>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9E21E8"/>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9E21E8"/>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9E21E8"/>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9E21E8"/>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9E21E8"/>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9E21E8"/>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9E21E8"/>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9E21E8"/>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9E21E8"/>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9E21E8"/>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9E21E8"/>
    <w:pPr>
      <w:numPr>
        <w:numId w:val="9"/>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9E21E8"/>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9E21E8"/>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9E21E8"/>
    <w:rPr>
      <w:color w:val="000000"/>
      <w:vertAlign w:val="superscript"/>
    </w:rPr>
  </w:style>
  <w:style w:type="character" w:customStyle="1" w:styleId="DeltaViewDelimiter">
    <w:name w:val="DeltaView Delimiter"/>
    <w:uiPriority w:val="99"/>
    <w:rsid w:val="009E21E8"/>
  </w:style>
  <w:style w:type="character" w:customStyle="1" w:styleId="DeltaViewFormatChange">
    <w:name w:val="DeltaView Format Change"/>
    <w:uiPriority w:val="99"/>
    <w:rsid w:val="009E21E8"/>
    <w:rPr>
      <w:color w:val="000000"/>
    </w:rPr>
  </w:style>
  <w:style w:type="character" w:customStyle="1" w:styleId="DeltaViewMovedDeletion">
    <w:name w:val="DeltaView Moved Deletion"/>
    <w:uiPriority w:val="99"/>
    <w:rsid w:val="009E21E8"/>
    <w:rPr>
      <w:strike/>
      <w:color w:val="C08080"/>
    </w:rPr>
  </w:style>
  <w:style w:type="character" w:customStyle="1" w:styleId="DeltaViewComment">
    <w:name w:val="DeltaView Comment"/>
    <w:uiPriority w:val="99"/>
    <w:rsid w:val="009E21E8"/>
    <w:rPr>
      <w:color w:val="000000"/>
    </w:rPr>
  </w:style>
  <w:style w:type="character" w:customStyle="1" w:styleId="DeltaViewStyleChangeText">
    <w:name w:val="DeltaView Style Change Text"/>
    <w:uiPriority w:val="99"/>
    <w:rsid w:val="009E21E8"/>
    <w:rPr>
      <w:color w:val="000000"/>
      <w:u w:val="double"/>
    </w:rPr>
  </w:style>
  <w:style w:type="character" w:customStyle="1" w:styleId="DeltaViewStyleChangeLabel">
    <w:name w:val="DeltaView Style Change Label"/>
    <w:uiPriority w:val="99"/>
    <w:rsid w:val="009E21E8"/>
    <w:rPr>
      <w:color w:val="000000"/>
    </w:rPr>
  </w:style>
  <w:style w:type="character" w:customStyle="1" w:styleId="DeltaViewInsertedComment">
    <w:name w:val="DeltaView Inserted Comment"/>
    <w:uiPriority w:val="99"/>
    <w:rsid w:val="009E21E8"/>
    <w:rPr>
      <w:color w:val="0000FF"/>
      <w:u w:val="double"/>
    </w:rPr>
  </w:style>
  <w:style w:type="character" w:customStyle="1" w:styleId="DeltaViewDeletedComment">
    <w:name w:val="DeltaView Deleted Comment"/>
    <w:uiPriority w:val="99"/>
    <w:rsid w:val="009E21E8"/>
    <w:rPr>
      <w:strike/>
      <w:color w:val="FF0000"/>
    </w:rPr>
  </w:style>
  <w:style w:type="paragraph" w:customStyle="1" w:styleId="xl52435">
    <w:name w:val="xl52435"/>
    <w:basedOn w:val="Normal"/>
    <w:rsid w:val="009E21E8"/>
    <w:pPr>
      <w:spacing w:before="100" w:beforeAutospacing="1" w:after="100" w:afterAutospacing="1"/>
      <w:jc w:val="center"/>
    </w:pPr>
    <w:rPr>
      <w:rFonts w:eastAsia="Times New Roman"/>
      <w:sz w:val="24"/>
      <w:szCs w:val="24"/>
    </w:rPr>
  </w:style>
  <w:style w:type="paragraph" w:customStyle="1" w:styleId="xl52436">
    <w:name w:val="xl52436"/>
    <w:basedOn w:val="Normal"/>
    <w:rsid w:val="009E21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9E21E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9E21E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9E21E8"/>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9E21E8"/>
  </w:style>
  <w:style w:type="paragraph" w:customStyle="1" w:styleId="HeaderFooter">
    <w:name w:val="Header &amp; Footer"/>
    <w:rsid w:val="009E21E8"/>
    <w:pPr>
      <w:tabs>
        <w:tab w:val="right" w:pos="9360"/>
      </w:tabs>
    </w:pPr>
    <w:rPr>
      <w:rFonts w:ascii="Helvetica" w:eastAsia="ヒラギノ角ゴ Pro W3" w:hAnsi="Helvetica"/>
      <w:color w:val="000000"/>
      <w:lang w:eastAsia="pt-BR"/>
    </w:rPr>
  </w:style>
  <w:style w:type="paragraph" w:customStyle="1" w:styleId="western">
    <w:name w:val="western"/>
    <w:basedOn w:val="Normal"/>
    <w:rsid w:val="009E21E8"/>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92042845">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07855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FF5A-43D6-4366-AA54-3BAE6FC487C5}">
  <ds:schemaRefs>
    <ds:schemaRef ds:uri="31adb176-178c-41bb-8643-04db008b5e14"/>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6d1f4d57-ec2f-4615-a139-a4f77c0b172f"/>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A21B115-5CE9-4511-B5D3-6499962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F0882-BB1C-4ACB-99FA-D1FAC329E94D}">
  <ds:schemaRefs>
    <ds:schemaRef ds:uri="http://schemas.microsoft.com/sharepoint/v3/contenttype/forms"/>
  </ds:schemaRefs>
</ds:datastoreItem>
</file>

<file path=customXml/itemProps4.xml><?xml version="1.0" encoding="utf-8"?>
<ds:datastoreItem xmlns:ds="http://schemas.openxmlformats.org/officeDocument/2006/customXml" ds:itemID="{D58820B0-5A11-43B2-87D6-13B6409F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13752</Words>
  <Characters>80187</Characters>
  <Application>Microsoft Office Word</Application>
  <DocSecurity>0</DocSecurity>
  <Lines>668</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3</cp:revision>
  <cp:lastPrinted>2019-10-02T17:28:00Z</cp:lastPrinted>
  <dcterms:created xsi:type="dcterms:W3CDTF">2021-03-16T00:47:00Z</dcterms:created>
  <dcterms:modified xsi:type="dcterms:W3CDTF">2021-03-16T02:01:00Z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y fmtid="{D5CDD505-2E9C-101B-9397-08002B2CF9AE}" pid="7" name="ContentTypeId">
    <vt:lpwstr>0x01010041F5C11A4B982C42BBD1CECEC9725F9B</vt:lpwstr>
  </property>
</Properties>
</file>