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07D4DC20"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E47CE5">
        <w:rPr>
          <w:rFonts w:ascii="Tahoma" w:hAnsi="Tahoma" w:cs="Tahoma"/>
          <w:sz w:val="22"/>
          <w:szCs w:val="22"/>
          <w:u w:val="none"/>
        </w:rPr>
        <w:t>11</w:t>
      </w:r>
      <w:r w:rsidR="00412B24" w:rsidRPr="00420D62">
        <w:rPr>
          <w:rFonts w:ascii="Tahoma" w:hAnsi="Tahoma" w:cs="Tahoma"/>
          <w:sz w:val="22"/>
          <w:szCs w:val="22"/>
          <w:u w:val="none"/>
        </w:rPr>
        <w:t>ª</w:t>
      </w:r>
      <w:r w:rsidR="00AD5792">
        <w:rPr>
          <w:rFonts w:ascii="Tahoma" w:hAnsi="Tahoma" w:cs="Tahoma"/>
          <w:sz w:val="22"/>
          <w:szCs w:val="22"/>
          <w:u w:val="none"/>
        </w:rPr>
        <w:t xml:space="preserve"> E 1</w:t>
      </w:r>
      <w:r w:rsidR="00E47CE5">
        <w:rPr>
          <w:rFonts w:ascii="Tahoma" w:hAnsi="Tahoma" w:cs="Tahoma"/>
          <w:sz w:val="22"/>
          <w:szCs w:val="22"/>
          <w:u w:val="none"/>
        </w:rPr>
        <w:t>2</w:t>
      </w:r>
      <w:r w:rsidR="00AD5792">
        <w:rPr>
          <w:rFonts w:ascii="Tahoma" w:hAnsi="Tahoma" w:cs="Tahoma"/>
          <w:sz w:val="22"/>
          <w:szCs w:val="22"/>
          <w:u w:val="none"/>
        </w:rPr>
        <w:t>ª</w:t>
      </w:r>
      <w:r w:rsidR="00412B24" w:rsidRPr="00420D62">
        <w:rPr>
          <w:rFonts w:ascii="Tahoma" w:hAnsi="Tahoma" w:cs="Tahoma"/>
          <w:sz w:val="22"/>
          <w:szCs w:val="22"/>
          <w:u w:val="none"/>
        </w:rPr>
        <w:t xml:space="preserve"> </w:t>
      </w:r>
      <w:r w:rsidRPr="00420D62">
        <w:rPr>
          <w:rFonts w:ascii="Tahoma" w:hAnsi="Tahoma" w:cs="Tahoma"/>
          <w:sz w:val="22"/>
          <w:szCs w:val="22"/>
          <w:u w:val="none"/>
        </w:rPr>
        <w:t>SÉRIE</w:t>
      </w:r>
      <w:r w:rsidR="00AD5792">
        <w:rPr>
          <w:rFonts w:ascii="Tahoma" w:hAnsi="Tahoma" w:cs="Tahoma"/>
          <w:sz w:val="22"/>
          <w:szCs w:val="22"/>
          <w:u w:val="none"/>
        </w:rPr>
        <w:t>S</w:t>
      </w:r>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C765AC" w:rsidRDefault="003E7A4F" w:rsidP="00DB5244">
      <w:pPr>
        <w:pStyle w:val="Sumrio1"/>
        <w:rPr>
          <w:rFonts w:ascii="Tahoma" w:hAnsi="Tahoma" w:cs="Tahoma"/>
          <w:sz w:val="20"/>
        </w:rPr>
      </w:pPr>
    </w:p>
    <w:p w14:paraId="0074D42E" w14:textId="41D0760F" w:rsidR="00C765AC" w:rsidRPr="00C765AC" w:rsidRDefault="00412131">
      <w:pPr>
        <w:pStyle w:val="Sumrio1"/>
        <w:rPr>
          <w:rFonts w:ascii="Tahoma" w:eastAsiaTheme="minorEastAsia" w:hAnsi="Tahoma" w:cs="Tahoma"/>
          <w:b w:val="0"/>
          <w:smallCaps w:val="0"/>
          <w:sz w:val="20"/>
        </w:rPr>
      </w:pPr>
      <w:r w:rsidRPr="00C765AC">
        <w:rPr>
          <w:rFonts w:ascii="Tahoma" w:hAnsi="Tahoma" w:cs="Tahoma"/>
          <w:sz w:val="20"/>
        </w:rPr>
        <w:fldChar w:fldCharType="begin"/>
      </w:r>
      <w:r w:rsidRPr="00C765AC">
        <w:rPr>
          <w:rFonts w:ascii="Tahoma" w:hAnsi="Tahoma" w:cs="Tahoma"/>
          <w:sz w:val="20"/>
        </w:rPr>
        <w:instrText xml:space="preserve"> TOC \o "1-3" \f \h \z \u </w:instrText>
      </w:r>
      <w:r w:rsidRPr="00C765AC">
        <w:rPr>
          <w:rFonts w:ascii="Tahoma" w:hAnsi="Tahoma" w:cs="Tahoma"/>
          <w:sz w:val="20"/>
        </w:rPr>
        <w:fldChar w:fldCharType="separate"/>
      </w:r>
      <w:hyperlink w:anchor="_Toc65679849" w:history="1">
        <w:r w:rsidR="00C765AC" w:rsidRPr="00C765AC">
          <w:rPr>
            <w:rStyle w:val="Hyperlink"/>
            <w:rFonts w:ascii="Tahoma" w:hAnsi="Tahoma" w:cs="Tahoma"/>
            <w:sz w:val="20"/>
          </w:rPr>
          <w:t>CLÁUSULA PRIMEIRA – DEFINIÇÕES, PRAZO E AUTORIZAÇÃO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_Toc65679849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w:t>
        </w:r>
        <w:r w:rsidR="00C765AC" w:rsidRPr="00C765AC">
          <w:rPr>
            <w:rFonts w:ascii="Tahoma" w:hAnsi="Tahoma" w:cs="Tahoma"/>
            <w:webHidden/>
            <w:sz w:val="20"/>
          </w:rPr>
          <w:fldChar w:fldCharType="end"/>
        </w:r>
      </w:hyperlink>
    </w:p>
    <w:p w14:paraId="1CFCA27C" w14:textId="75EBF830" w:rsidR="00C765AC" w:rsidRPr="00C765AC" w:rsidRDefault="00262B98">
      <w:pPr>
        <w:pStyle w:val="Sumrio1"/>
        <w:rPr>
          <w:rFonts w:ascii="Tahoma" w:eastAsiaTheme="minorEastAsia" w:hAnsi="Tahoma" w:cs="Tahoma"/>
          <w:b w:val="0"/>
          <w:smallCaps w:val="0"/>
          <w:sz w:val="20"/>
        </w:rPr>
      </w:pPr>
      <w:hyperlink w:anchor="_Toc65679850" w:history="1">
        <w:r w:rsidR="00C765AC" w:rsidRPr="00C765AC">
          <w:rPr>
            <w:rStyle w:val="Hyperlink"/>
            <w:rFonts w:ascii="Tahoma" w:hAnsi="Tahoma" w:cs="Tahoma"/>
            <w:sz w:val="20"/>
          </w:rPr>
          <w:t>CLÁUSULA SEGUNDA – REGISTROS E DECLARAÇÕES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_Toc65679850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21</w:t>
        </w:r>
        <w:r w:rsidR="00C765AC" w:rsidRPr="00C765AC">
          <w:rPr>
            <w:rFonts w:ascii="Tahoma" w:hAnsi="Tahoma" w:cs="Tahoma"/>
            <w:webHidden/>
            <w:sz w:val="20"/>
          </w:rPr>
          <w:fldChar w:fldCharType="end"/>
        </w:r>
      </w:hyperlink>
    </w:p>
    <w:p w14:paraId="22F22440" w14:textId="789D3AE0" w:rsidR="00C765AC" w:rsidRPr="00C765AC" w:rsidRDefault="00262B98">
      <w:pPr>
        <w:pStyle w:val="Sumrio1"/>
        <w:rPr>
          <w:rFonts w:ascii="Tahoma" w:eastAsiaTheme="minorEastAsia" w:hAnsi="Tahoma" w:cs="Tahoma"/>
          <w:b w:val="0"/>
          <w:smallCaps w:val="0"/>
          <w:sz w:val="20"/>
        </w:rPr>
      </w:pPr>
      <w:hyperlink w:anchor="_Toc65679851" w:history="1">
        <w:r w:rsidR="00C765AC" w:rsidRPr="00C765AC">
          <w:rPr>
            <w:rStyle w:val="Hyperlink"/>
            <w:rFonts w:ascii="Tahoma" w:hAnsi="Tahoma" w:cs="Tahoma"/>
            <w:sz w:val="20"/>
          </w:rPr>
          <w:t>CLÁUSULA TERCEIRA – CARACTERÍSTICAS DOS CRÉDITOS IMOBILIÁRIOS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_Toc65679851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22</w:t>
        </w:r>
        <w:r w:rsidR="00C765AC" w:rsidRPr="00C765AC">
          <w:rPr>
            <w:rFonts w:ascii="Tahoma" w:hAnsi="Tahoma" w:cs="Tahoma"/>
            <w:webHidden/>
            <w:sz w:val="20"/>
          </w:rPr>
          <w:fldChar w:fldCharType="end"/>
        </w:r>
      </w:hyperlink>
    </w:p>
    <w:p w14:paraId="3E6568E1" w14:textId="42E8A3E1" w:rsidR="00C765AC" w:rsidRPr="00C765AC" w:rsidRDefault="00262B98">
      <w:pPr>
        <w:pStyle w:val="Sumrio1"/>
        <w:rPr>
          <w:rFonts w:ascii="Tahoma" w:eastAsiaTheme="minorEastAsia" w:hAnsi="Tahoma" w:cs="Tahoma"/>
          <w:b w:val="0"/>
          <w:smallCaps w:val="0"/>
          <w:sz w:val="20"/>
        </w:rPr>
      </w:pPr>
      <w:hyperlink w:anchor="_Toc65679852" w:history="1">
        <w:r w:rsidR="00C765AC" w:rsidRPr="00C765AC">
          <w:rPr>
            <w:rStyle w:val="Hyperlink"/>
            <w:rFonts w:ascii="Tahoma" w:hAnsi="Tahoma" w:cs="Tahoma"/>
            <w:sz w:val="20"/>
          </w:rPr>
          <w:t>CLÁUSULA QUARTA – CARACTERÍSTICAS DOS CRI E DA OFERTA</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_Toc65679852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23</w:t>
        </w:r>
        <w:r w:rsidR="00C765AC" w:rsidRPr="00C765AC">
          <w:rPr>
            <w:rFonts w:ascii="Tahoma" w:hAnsi="Tahoma" w:cs="Tahoma"/>
            <w:webHidden/>
            <w:sz w:val="20"/>
          </w:rPr>
          <w:fldChar w:fldCharType="end"/>
        </w:r>
      </w:hyperlink>
    </w:p>
    <w:p w14:paraId="537555B8" w14:textId="71E3B5FE" w:rsidR="00C765AC" w:rsidRPr="00C765AC" w:rsidRDefault="00262B98">
      <w:pPr>
        <w:pStyle w:val="Sumrio1"/>
        <w:rPr>
          <w:rFonts w:ascii="Tahoma" w:eastAsiaTheme="minorEastAsia" w:hAnsi="Tahoma" w:cs="Tahoma"/>
          <w:b w:val="0"/>
          <w:smallCaps w:val="0"/>
          <w:sz w:val="20"/>
        </w:rPr>
      </w:pPr>
      <w:hyperlink w:anchor="_Toc65679853" w:history="1">
        <w:r w:rsidR="00C765AC" w:rsidRPr="00C765AC">
          <w:rPr>
            <w:rStyle w:val="Hyperlink"/>
            <w:rFonts w:ascii="Tahoma" w:hAnsi="Tahoma" w:cs="Tahoma"/>
            <w:sz w:val="20"/>
          </w:rPr>
          <w:t>CLÁUSULA QUINTA – SUBSCRIÇÃO E INTEGRALIZAÇÃO DOS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_Toc65679853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34</w:t>
        </w:r>
        <w:r w:rsidR="00C765AC" w:rsidRPr="00C765AC">
          <w:rPr>
            <w:rFonts w:ascii="Tahoma" w:hAnsi="Tahoma" w:cs="Tahoma"/>
            <w:webHidden/>
            <w:sz w:val="20"/>
          </w:rPr>
          <w:fldChar w:fldCharType="end"/>
        </w:r>
      </w:hyperlink>
    </w:p>
    <w:p w14:paraId="57664B0F" w14:textId="47C9C783" w:rsidR="00C765AC" w:rsidRPr="00C765AC" w:rsidRDefault="00262B98">
      <w:pPr>
        <w:pStyle w:val="Sumrio1"/>
        <w:rPr>
          <w:rFonts w:ascii="Tahoma" w:eastAsiaTheme="minorEastAsia" w:hAnsi="Tahoma" w:cs="Tahoma"/>
          <w:b w:val="0"/>
          <w:smallCaps w:val="0"/>
          <w:sz w:val="20"/>
        </w:rPr>
      </w:pPr>
      <w:hyperlink w:anchor="_Toc65679854" w:history="1">
        <w:r w:rsidR="00C765AC" w:rsidRPr="00C765AC">
          <w:rPr>
            <w:rStyle w:val="Hyperlink"/>
            <w:rFonts w:ascii="Tahoma" w:hAnsi="Tahoma" w:cs="Tahoma"/>
            <w:sz w:val="20"/>
          </w:rPr>
          <w:t>CLÁUSULA SEXTA – CÁLCULO DO VALOR NOMINAL UNITÁRIO ATUALIZADO, JUROS REMUNERATÓRIOS E AMORTIZAÇÃO DOS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_Toc65679854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34</w:t>
        </w:r>
        <w:r w:rsidR="00C765AC" w:rsidRPr="00C765AC">
          <w:rPr>
            <w:rFonts w:ascii="Tahoma" w:hAnsi="Tahoma" w:cs="Tahoma"/>
            <w:webHidden/>
            <w:sz w:val="20"/>
          </w:rPr>
          <w:fldChar w:fldCharType="end"/>
        </w:r>
      </w:hyperlink>
    </w:p>
    <w:p w14:paraId="0A5A68C7" w14:textId="22F7B858" w:rsidR="00C765AC" w:rsidRPr="00C765AC" w:rsidRDefault="00262B98">
      <w:pPr>
        <w:pStyle w:val="Sumrio1"/>
        <w:rPr>
          <w:rFonts w:ascii="Tahoma" w:eastAsiaTheme="minorEastAsia" w:hAnsi="Tahoma" w:cs="Tahoma"/>
          <w:b w:val="0"/>
          <w:smallCaps w:val="0"/>
          <w:sz w:val="20"/>
        </w:rPr>
      </w:pPr>
      <w:hyperlink w:anchor="_Toc65679855" w:history="1">
        <w:r w:rsidR="00C765AC" w:rsidRPr="00C765AC">
          <w:rPr>
            <w:rStyle w:val="Hyperlink"/>
            <w:rFonts w:ascii="Tahoma" w:hAnsi="Tahoma" w:cs="Tahoma"/>
            <w:sz w:val="20"/>
          </w:rPr>
          <w:t>CLÁUSULA SÉTIMA – AMORTIZAÇÃO ANTECIPADA OBRIGATÓRIA, AMORTIZAÇÃO EXTRAORDINÁRIA FACULTATIVA E RESGATE ANTECIPADO DO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_Toc65679855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39</w:t>
        </w:r>
        <w:r w:rsidR="00C765AC" w:rsidRPr="00C765AC">
          <w:rPr>
            <w:rFonts w:ascii="Tahoma" w:hAnsi="Tahoma" w:cs="Tahoma"/>
            <w:webHidden/>
            <w:sz w:val="20"/>
          </w:rPr>
          <w:fldChar w:fldCharType="end"/>
        </w:r>
      </w:hyperlink>
    </w:p>
    <w:p w14:paraId="4972441A" w14:textId="1467D3F3" w:rsidR="00C765AC" w:rsidRPr="00C765AC" w:rsidRDefault="00262B98">
      <w:pPr>
        <w:pStyle w:val="Sumrio1"/>
        <w:rPr>
          <w:rFonts w:ascii="Tahoma" w:eastAsiaTheme="minorEastAsia" w:hAnsi="Tahoma" w:cs="Tahoma"/>
          <w:b w:val="0"/>
          <w:smallCaps w:val="0"/>
          <w:sz w:val="20"/>
        </w:rPr>
      </w:pPr>
      <w:hyperlink w:anchor="_Toc65679856" w:history="1">
        <w:r w:rsidR="00C765AC" w:rsidRPr="00C765AC">
          <w:rPr>
            <w:rStyle w:val="Hyperlink"/>
            <w:rFonts w:ascii="Tahoma" w:hAnsi="Tahoma" w:cs="Tahoma"/>
            <w:sz w:val="20"/>
          </w:rPr>
          <w:t>CLÁUSULA OITAVA – DESTINAÇÃO DE RECURSOS E GARANTIAS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_Toc65679856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41</w:t>
        </w:r>
        <w:r w:rsidR="00C765AC" w:rsidRPr="00C765AC">
          <w:rPr>
            <w:rFonts w:ascii="Tahoma" w:hAnsi="Tahoma" w:cs="Tahoma"/>
            <w:webHidden/>
            <w:sz w:val="20"/>
          </w:rPr>
          <w:fldChar w:fldCharType="end"/>
        </w:r>
      </w:hyperlink>
    </w:p>
    <w:p w14:paraId="3FAB80EC" w14:textId="6E3ACBCB" w:rsidR="00C765AC" w:rsidRPr="00C765AC" w:rsidRDefault="00262B98">
      <w:pPr>
        <w:pStyle w:val="Sumrio1"/>
        <w:rPr>
          <w:rFonts w:ascii="Tahoma" w:eastAsiaTheme="minorEastAsia" w:hAnsi="Tahoma" w:cs="Tahoma"/>
          <w:b w:val="0"/>
          <w:smallCaps w:val="0"/>
          <w:sz w:val="20"/>
        </w:rPr>
      </w:pPr>
      <w:hyperlink w:anchor="_Toc65679857" w:history="1">
        <w:r w:rsidR="00C765AC" w:rsidRPr="00C765AC">
          <w:rPr>
            <w:rStyle w:val="Hyperlink"/>
            <w:rFonts w:ascii="Tahoma" w:hAnsi="Tahoma" w:cs="Tahoma"/>
            <w:sz w:val="20"/>
          </w:rPr>
          <w:t>CLÁUSULA NONA – REGIME FIDUCIÁRIO E ADMINISTRAÇÃO DO PATRIMÔNIO SEPARADO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_Toc65679857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46</w:t>
        </w:r>
        <w:r w:rsidR="00C765AC" w:rsidRPr="00C765AC">
          <w:rPr>
            <w:rFonts w:ascii="Tahoma" w:hAnsi="Tahoma" w:cs="Tahoma"/>
            <w:webHidden/>
            <w:sz w:val="20"/>
          </w:rPr>
          <w:fldChar w:fldCharType="end"/>
        </w:r>
      </w:hyperlink>
    </w:p>
    <w:p w14:paraId="317DB1A8" w14:textId="60A925A0" w:rsidR="00C765AC" w:rsidRPr="00C765AC" w:rsidRDefault="00262B98">
      <w:pPr>
        <w:pStyle w:val="Sumrio1"/>
        <w:rPr>
          <w:rFonts w:ascii="Tahoma" w:eastAsiaTheme="minorEastAsia" w:hAnsi="Tahoma" w:cs="Tahoma"/>
          <w:b w:val="0"/>
          <w:smallCaps w:val="0"/>
          <w:sz w:val="20"/>
        </w:rPr>
      </w:pPr>
      <w:hyperlink w:anchor="_Toc65679858" w:history="1">
        <w:r w:rsidR="00C765AC" w:rsidRPr="00C765AC">
          <w:rPr>
            <w:rStyle w:val="Hyperlink"/>
            <w:rFonts w:ascii="Tahoma" w:hAnsi="Tahoma" w:cs="Tahoma"/>
            <w:sz w:val="20"/>
          </w:rPr>
          <w:t>CLÁUSULA DEZ – DECLARAÇÕES E OBRIGAÇÕES DA EMISSORA</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_Toc65679858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48</w:t>
        </w:r>
        <w:r w:rsidR="00C765AC" w:rsidRPr="00C765AC">
          <w:rPr>
            <w:rFonts w:ascii="Tahoma" w:hAnsi="Tahoma" w:cs="Tahoma"/>
            <w:webHidden/>
            <w:sz w:val="20"/>
          </w:rPr>
          <w:fldChar w:fldCharType="end"/>
        </w:r>
      </w:hyperlink>
    </w:p>
    <w:p w14:paraId="3E153E4B" w14:textId="54156721" w:rsidR="00C765AC" w:rsidRPr="00C765AC" w:rsidRDefault="00262B98">
      <w:pPr>
        <w:pStyle w:val="Sumrio1"/>
        <w:rPr>
          <w:rFonts w:ascii="Tahoma" w:eastAsiaTheme="minorEastAsia" w:hAnsi="Tahoma" w:cs="Tahoma"/>
          <w:b w:val="0"/>
          <w:smallCaps w:val="0"/>
          <w:sz w:val="20"/>
        </w:rPr>
      </w:pPr>
      <w:hyperlink w:anchor="_Toc65679859" w:history="1">
        <w:r w:rsidR="00C765AC" w:rsidRPr="00C765AC">
          <w:rPr>
            <w:rStyle w:val="Hyperlink"/>
            <w:rFonts w:ascii="Tahoma" w:hAnsi="Tahoma" w:cs="Tahoma"/>
            <w:sz w:val="20"/>
          </w:rPr>
          <w:t>CLÁUSULA ONZE – AGENTE FIDUCIÁRIO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_Toc65679859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52</w:t>
        </w:r>
        <w:r w:rsidR="00C765AC" w:rsidRPr="00C765AC">
          <w:rPr>
            <w:rFonts w:ascii="Tahoma" w:hAnsi="Tahoma" w:cs="Tahoma"/>
            <w:webHidden/>
            <w:sz w:val="20"/>
          </w:rPr>
          <w:fldChar w:fldCharType="end"/>
        </w:r>
      </w:hyperlink>
    </w:p>
    <w:p w14:paraId="500388EE" w14:textId="54224E6E" w:rsidR="00C765AC" w:rsidRPr="00C765AC" w:rsidRDefault="00262B98">
      <w:pPr>
        <w:pStyle w:val="Sumrio1"/>
        <w:rPr>
          <w:rFonts w:ascii="Tahoma" w:eastAsiaTheme="minorEastAsia" w:hAnsi="Tahoma" w:cs="Tahoma"/>
          <w:b w:val="0"/>
          <w:smallCaps w:val="0"/>
          <w:sz w:val="20"/>
        </w:rPr>
      </w:pPr>
      <w:hyperlink w:anchor="_Toc65679860" w:history="1">
        <w:r w:rsidR="00C765AC" w:rsidRPr="00C765AC">
          <w:rPr>
            <w:rStyle w:val="Hyperlink"/>
            <w:rFonts w:ascii="Tahoma" w:hAnsi="Tahoma" w:cs="Tahoma"/>
            <w:sz w:val="20"/>
          </w:rPr>
          <w:t>CLÁUSULA DOZE – ASSEMBLEIA GERAL DE TITULARES DOS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_Toc65679860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57</w:t>
        </w:r>
        <w:r w:rsidR="00C765AC" w:rsidRPr="00C765AC">
          <w:rPr>
            <w:rFonts w:ascii="Tahoma" w:hAnsi="Tahoma" w:cs="Tahoma"/>
            <w:webHidden/>
            <w:sz w:val="20"/>
          </w:rPr>
          <w:fldChar w:fldCharType="end"/>
        </w:r>
      </w:hyperlink>
    </w:p>
    <w:p w14:paraId="32A8E974" w14:textId="4327ABF3" w:rsidR="00C765AC" w:rsidRPr="00C765AC" w:rsidRDefault="00262B98">
      <w:pPr>
        <w:pStyle w:val="Sumrio1"/>
        <w:rPr>
          <w:rFonts w:ascii="Tahoma" w:eastAsiaTheme="minorEastAsia" w:hAnsi="Tahoma" w:cs="Tahoma"/>
          <w:b w:val="0"/>
          <w:smallCaps w:val="0"/>
          <w:sz w:val="20"/>
        </w:rPr>
      </w:pPr>
      <w:hyperlink w:anchor="_Toc65679861" w:history="1">
        <w:r w:rsidR="00C765AC" w:rsidRPr="00C765AC">
          <w:rPr>
            <w:rStyle w:val="Hyperlink"/>
            <w:rFonts w:ascii="Tahoma" w:hAnsi="Tahoma" w:cs="Tahoma"/>
            <w:sz w:val="20"/>
          </w:rPr>
          <w:t>CLÁUSULA TREZE – LIQUIDAÇÃO DO PATRIMÔNIO SEPARADO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_Toc65679861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60</w:t>
        </w:r>
        <w:r w:rsidR="00C765AC" w:rsidRPr="00C765AC">
          <w:rPr>
            <w:rFonts w:ascii="Tahoma" w:hAnsi="Tahoma" w:cs="Tahoma"/>
            <w:webHidden/>
            <w:sz w:val="20"/>
          </w:rPr>
          <w:fldChar w:fldCharType="end"/>
        </w:r>
      </w:hyperlink>
    </w:p>
    <w:p w14:paraId="1510DC90" w14:textId="63FC68E2" w:rsidR="00C765AC" w:rsidRPr="00C765AC" w:rsidRDefault="00262B98">
      <w:pPr>
        <w:pStyle w:val="Sumrio1"/>
        <w:rPr>
          <w:rFonts w:ascii="Tahoma" w:eastAsiaTheme="minorEastAsia" w:hAnsi="Tahoma" w:cs="Tahoma"/>
          <w:b w:val="0"/>
          <w:smallCaps w:val="0"/>
          <w:sz w:val="20"/>
        </w:rPr>
      </w:pPr>
      <w:hyperlink w:anchor="_Toc65679862" w:history="1">
        <w:r w:rsidR="00C765AC" w:rsidRPr="00C765AC">
          <w:rPr>
            <w:rStyle w:val="Hyperlink"/>
            <w:rFonts w:ascii="Tahoma" w:hAnsi="Tahoma" w:cs="Tahoma"/>
            <w:sz w:val="20"/>
          </w:rPr>
          <w:t>CLÁUSULA QUATORZE – DESPESAS DO PATRIMÔNIO SEPARADO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_Toc65679862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62</w:t>
        </w:r>
        <w:r w:rsidR="00C765AC" w:rsidRPr="00C765AC">
          <w:rPr>
            <w:rFonts w:ascii="Tahoma" w:hAnsi="Tahoma" w:cs="Tahoma"/>
            <w:webHidden/>
            <w:sz w:val="20"/>
          </w:rPr>
          <w:fldChar w:fldCharType="end"/>
        </w:r>
      </w:hyperlink>
    </w:p>
    <w:p w14:paraId="42EA367C" w14:textId="65509D9C" w:rsidR="00C765AC" w:rsidRPr="00C765AC" w:rsidRDefault="00262B98">
      <w:pPr>
        <w:pStyle w:val="Sumrio1"/>
        <w:rPr>
          <w:rFonts w:ascii="Tahoma" w:eastAsiaTheme="minorEastAsia" w:hAnsi="Tahoma" w:cs="Tahoma"/>
          <w:b w:val="0"/>
          <w:smallCaps w:val="0"/>
          <w:sz w:val="20"/>
        </w:rPr>
      </w:pPr>
      <w:hyperlink w:anchor="_Toc65679863" w:history="1">
        <w:r w:rsidR="00C765AC" w:rsidRPr="00C765AC">
          <w:rPr>
            <w:rStyle w:val="Hyperlink"/>
            <w:rFonts w:ascii="Tahoma" w:hAnsi="Tahoma" w:cs="Tahoma"/>
            <w:sz w:val="20"/>
          </w:rPr>
          <w:t>CLÁUSULA QUINZE – COMUNICAÇÕES E PUBLICIDADE</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_Toc65679863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64</w:t>
        </w:r>
        <w:r w:rsidR="00C765AC" w:rsidRPr="00C765AC">
          <w:rPr>
            <w:rFonts w:ascii="Tahoma" w:hAnsi="Tahoma" w:cs="Tahoma"/>
            <w:webHidden/>
            <w:sz w:val="20"/>
          </w:rPr>
          <w:fldChar w:fldCharType="end"/>
        </w:r>
      </w:hyperlink>
    </w:p>
    <w:p w14:paraId="2E391966" w14:textId="60BB5F02" w:rsidR="00C765AC" w:rsidRPr="00C765AC" w:rsidRDefault="00262B98">
      <w:pPr>
        <w:pStyle w:val="Sumrio1"/>
        <w:rPr>
          <w:rFonts w:ascii="Tahoma" w:eastAsiaTheme="minorEastAsia" w:hAnsi="Tahoma" w:cs="Tahoma"/>
          <w:b w:val="0"/>
          <w:smallCaps w:val="0"/>
          <w:sz w:val="20"/>
        </w:rPr>
      </w:pPr>
      <w:hyperlink w:anchor="_Toc65679864" w:history="1">
        <w:r w:rsidR="00C765AC" w:rsidRPr="00C765AC">
          <w:rPr>
            <w:rStyle w:val="Hyperlink"/>
            <w:rFonts w:ascii="Tahoma" w:hAnsi="Tahoma" w:cs="Tahoma"/>
            <w:sz w:val="20"/>
          </w:rPr>
          <w:t>CLÁUSULA DEZESSEIS – TRATAMENTO TRIBUTÁRIO APLICÁVEL AOS INVESTIDORES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_Toc65679864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65</w:t>
        </w:r>
        <w:r w:rsidR="00C765AC" w:rsidRPr="00C765AC">
          <w:rPr>
            <w:rFonts w:ascii="Tahoma" w:hAnsi="Tahoma" w:cs="Tahoma"/>
            <w:webHidden/>
            <w:sz w:val="20"/>
          </w:rPr>
          <w:fldChar w:fldCharType="end"/>
        </w:r>
      </w:hyperlink>
    </w:p>
    <w:p w14:paraId="5F903C8A" w14:textId="0F38BACD" w:rsidR="00C765AC" w:rsidRPr="00C765AC" w:rsidRDefault="00262B98">
      <w:pPr>
        <w:pStyle w:val="Sumrio1"/>
        <w:rPr>
          <w:rFonts w:ascii="Tahoma" w:eastAsiaTheme="minorEastAsia" w:hAnsi="Tahoma" w:cs="Tahoma"/>
          <w:b w:val="0"/>
          <w:smallCaps w:val="0"/>
          <w:sz w:val="20"/>
        </w:rPr>
      </w:pPr>
      <w:hyperlink w:anchor="_Toc65679865" w:history="1">
        <w:r w:rsidR="00C765AC" w:rsidRPr="00C765AC">
          <w:rPr>
            <w:rStyle w:val="Hyperlink"/>
            <w:rFonts w:ascii="Tahoma" w:hAnsi="Tahoma" w:cs="Tahoma"/>
            <w:sz w:val="20"/>
          </w:rPr>
          <w:t>CLÁUSULA DEZESSETE – CLASSIFICAÇÃO DE RISCO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_Toc65679865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67</w:t>
        </w:r>
        <w:r w:rsidR="00C765AC" w:rsidRPr="00C765AC">
          <w:rPr>
            <w:rFonts w:ascii="Tahoma" w:hAnsi="Tahoma" w:cs="Tahoma"/>
            <w:webHidden/>
            <w:sz w:val="20"/>
          </w:rPr>
          <w:fldChar w:fldCharType="end"/>
        </w:r>
      </w:hyperlink>
    </w:p>
    <w:p w14:paraId="3B6F55D8" w14:textId="0E63139B" w:rsidR="00C765AC" w:rsidRPr="00C765AC" w:rsidRDefault="00262B98">
      <w:pPr>
        <w:pStyle w:val="Sumrio1"/>
        <w:rPr>
          <w:rFonts w:ascii="Tahoma" w:eastAsiaTheme="minorEastAsia" w:hAnsi="Tahoma" w:cs="Tahoma"/>
          <w:b w:val="0"/>
          <w:smallCaps w:val="0"/>
          <w:sz w:val="20"/>
        </w:rPr>
      </w:pPr>
      <w:hyperlink w:anchor="_Toc65679866" w:history="1">
        <w:r w:rsidR="00C765AC" w:rsidRPr="00C765AC">
          <w:rPr>
            <w:rStyle w:val="Hyperlink"/>
            <w:rFonts w:ascii="Tahoma" w:hAnsi="Tahoma" w:cs="Tahoma"/>
            <w:sz w:val="20"/>
          </w:rPr>
          <w:t>CLÁUSULA DEZOITO – DISPOSIÇÕES GERAIS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_Toc65679866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67</w:t>
        </w:r>
        <w:r w:rsidR="00C765AC" w:rsidRPr="00C765AC">
          <w:rPr>
            <w:rFonts w:ascii="Tahoma" w:hAnsi="Tahoma" w:cs="Tahoma"/>
            <w:webHidden/>
            <w:sz w:val="20"/>
          </w:rPr>
          <w:fldChar w:fldCharType="end"/>
        </w:r>
      </w:hyperlink>
    </w:p>
    <w:p w14:paraId="393D25E5" w14:textId="09F3DF94" w:rsidR="00C765AC" w:rsidRPr="00C765AC" w:rsidRDefault="00262B98">
      <w:pPr>
        <w:pStyle w:val="Sumrio1"/>
        <w:rPr>
          <w:rFonts w:ascii="Tahoma" w:eastAsiaTheme="minorEastAsia" w:hAnsi="Tahoma" w:cs="Tahoma"/>
          <w:b w:val="0"/>
          <w:smallCaps w:val="0"/>
          <w:sz w:val="20"/>
        </w:rPr>
      </w:pPr>
      <w:hyperlink w:anchor="_Toc65679867" w:history="1">
        <w:r w:rsidR="00C765AC" w:rsidRPr="00C765AC">
          <w:rPr>
            <w:rStyle w:val="Hyperlink"/>
            <w:rFonts w:ascii="Tahoma" w:hAnsi="Tahoma" w:cs="Tahoma"/>
            <w:sz w:val="20"/>
          </w:rPr>
          <w:t>CLÁUSULA DEZENOVE – FATORES DE RISCO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_Toc65679867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69</w:t>
        </w:r>
        <w:r w:rsidR="00C765AC" w:rsidRPr="00C765AC">
          <w:rPr>
            <w:rFonts w:ascii="Tahoma" w:hAnsi="Tahoma" w:cs="Tahoma"/>
            <w:webHidden/>
            <w:sz w:val="20"/>
          </w:rPr>
          <w:fldChar w:fldCharType="end"/>
        </w:r>
      </w:hyperlink>
    </w:p>
    <w:p w14:paraId="79E3A7A4" w14:textId="6BD4E211" w:rsidR="00C765AC" w:rsidRPr="00C765AC" w:rsidRDefault="00262B98">
      <w:pPr>
        <w:pStyle w:val="Sumrio1"/>
        <w:rPr>
          <w:rFonts w:ascii="Tahoma" w:eastAsiaTheme="minorEastAsia" w:hAnsi="Tahoma" w:cs="Tahoma"/>
          <w:b w:val="0"/>
          <w:smallCaps w:val="0"/>
          <w:sz w:val="20"/>
        </w:rPr>
      </w:pPr>
      <w:hyperlink w:anchor="_Toc65679868" w:history="1">
        <w:r w:rsidR="00C765AC" w:rsidRPr="00C765AC">
          <w:rPr>
            <w:rStyle w:val="Hyperlink"/>
            <w:rFonts w:ascii="Tahoma" w:hAnsi="Tahoma" w:cs="Tahoma"/>
            <w:sz w:val="20"/>
          </w:rPr>
          <w:t>CLÁUSULA VINTE – LEGISLAÇÃO APLICÁVEL E FORO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_Toc65679868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76</w:t>
        </w:r>
        <w:r w:rsidR="00C765AC" w:rsidRPr="00C765AC">
          <w:rPr>
            <w:rFonts w:ascii="Tahoma" w:hAnsi="Tahoma" w:cs="Tahoma"/>
            <w:webHidden/>
            <w:sz w:val="20"/>
          </w:rPr>
          <w:fldChar w:fldCharType="end"/>
        </w:r>
      </w:hyperlink>
    </w:p>
    <w:p w14:paraId="2DA33C89" w14:textId="60F193F2" w:rsidR="00C765AC" w:rsidRPr="00C765AC" w:rsidRDefault="00262B98">
      <w:pPr>
        <w:pStyle w:val="Sumrio1"/>
        <w:rPr>
          <w:rFonts w:ascii="Tahoma" w:eastAsiaTheme="minorEastAsia" w:hAnsi="Tahoma" w:cs="Tahoma"/>
          <w:b w:val="0"/>
          <w:smallCaps w:val="0"/>
          <w:sz w:val="20"/>
        </w:rPr>
      </w:pPr>
      <w:hyperlink w:anchor="_Toc65679869" w:history="1">
        <w:r w:rsidR="00C765AC" w:rsidRPr="00C765AC">
          <w:rPr>
            <w:rStyle w:val="Hyperlink"/>
            <w:rFonts w:ascii="Tahoma" w:hAnsi="Tahoma" w:cs="Tahoma"/>
            <w:sz w:val="20"/>
          </w:rPr>
          <w:t>ANEXO 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_Toc65679869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79</w:t>
        </w:r>
        <w:r w:rsidR="00C765AC" w:rsidRPr="00C765AC">
          <w:rPr>
            <w:rFonts w:ascii="Tahoma" w:hAnsi="Tahoma" w:cs="Tahoma"/>
            <w:webHidden/>
            <w:sz w:val="20"/>
          </w:rPr>
          <w:fldChar w:fldCharType="end"/>
        </w:r>
      </w:hyperlink>
    </w:p>
    <w:p w14:paraId="6A561448" w14:textId="2EC588CD" w:rsidR="00C765AC" w:rsidRPr="00C765AC" w:rsidRDefault="00262B98">
      <w:pPr>
        <w:pStyle w:val="Sumrio1"/>
        <w:rPr>
          <w:rFonts w:ascii="Tahoma" w:eastAsiaTheme="minorEastAsia" w:hAnsi="Tahoma" w:cs="Tahoma"/>
          <w:b w:val="0"/>
          <w:smallCaps w:val="0"/>
          <w:sz w:val="20"/>
        </w:rPr>
      </w:pPr>
      <w:hyperlink w:anchor="_Toc65679870" w:history="1">
        <w:r w:rsidR="00C765AC" w:rsidRPr="00C765AC">
          <w:rPr>
            <w:rStyle w:val="Hyperlink"/>
            <w:rFonts w:ascii="Tahoma" w:hAnsi="Tahoma" w:cs="Tahoma"/>
            <w:sz w:val="20"/>
          </w:rPr>
          <w:t>ANEXO 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_Toc65679870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80</w:t>
        </w:r>
        <w:r w:rsidR="00C765AC" w:rsidRPr="00C765AC">
          <w:rPr>
            <w:rFonts w:ascii="Tahoma" w:hAnsi="Tahoma" w:cs="Tahoma"/>
            <w:webHidden/>
            <w:sz w:val="20"/>
          </w:rPr>
          <w:fldChar w:fldCharType="end"/>
        </w:r>
      </w:hyperlink>
    </w:p>
    <w:p w14:paraId="0354F70F" w14:textId="6B1DEACD" w:rsidR="00C765AC" w:rsidRPr="00C765AC" w:rsidRDefault="00262B98">
      <w:pPr>
        <w:pStyle w:val="Sumrio1"/>
        <w:rPr>
          <w:rFonts w:ascii="Tahoma" w:eastAsiaTheme="minorEastAsia" w:hAnsi="Tahoma" w:cs="Tahoma"/>
          <w:b w:val="0"/>
          <w:smallCaps w:val="0"/>
          <w:sz w:val="20"/>
        </w:rPr>
      </w:pPr>
      <w:hyperlink w:anchor="_Toc65679871" w:history="1">
        <w:r w:rsidR="00C765AC" w:rsidRPr="00C765AC">
          <w:rPr>
            <w:rStyle w:val="Hyperlink"/>
            <w:rFonts w:ascii="Tahoma" w:hAnsi="Tahoma" w:cs="Tahoma"/>
            <w:sz w:val="20"/>
          </w:rPr>
          <w:t>ANEXO III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_Toc65679871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81</w:t>
        </w:r>
        <w:r w:rsidR="00C765AC" w:rsidRPr="00C765AC">
          <w:rPr>
            <w:rFonts w:ascii="Tahoma" w:hAnsi="Tahoma" w:cs="Tahoma"/>
            <w:webHidden/>
            <w:sz w:val="20"/>
          </w:rPr>
          <w:fldChar w:fldCharType="end"/>
        </w:r>
      </w:hyperlink>
    </w:p>
    <w:p w14:paraId="6D96B950" w14:textId="75C59B80" w:rsidR="00C765AC" w:rsidRPr="00C765AC" w:rsidRDefault="00262B98">
      <w:pPr>
        <w:pStyle w:val="Sumrio1"/>
        <w:rPr>
          <w:rFonts w:ascii="Tahoma" w:eastAsiaTheme="minorEastAsia" w:hAnsi="Tahoma" w:cs="Tahoma"/>
          <w:b w:val="0"/>
          <w:smallCaps w:val="0"/>
          <w:sz w:val="20"/>
        </w:rPr>
      </w:pPr>
      <w:hyperlink w:anchor="_Toc65679872" w:history="1">
        <w:r w:rsidR="00C765AC" w:rsidRPr="00C765AC">
          <w:rPr>
            <w:rStyle w:val="Hyperlink"/>
            <w:rFonts w:ascii="Tahoma" w:hAnsi="Tahoma" w:cs="Tahoma"/>
            <w:sz w:val="20"/>
          </w:rPr>
          <w:t>ANEXO IV</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_Toc65679872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82</w:t>
        </w:r>
        <w:r w:rsidR="00C765AC" w:rsidRPr="00C765AC">
          <w:rPr>
            <w:rFonts w:ascii="Tahoma" w:hAnsi="Tahoma" w:cs="Tahoma"/>
            <w:webHidden/>
            <w:sz w:val="20"/>
          </w:rPr>
          <w:fldChar w:fldCharType="end"/>
        </w:r>
      </w:hyperlink>
    </w:p>
    <w:p w14:paraId="4A501B1D" w14:textId="38EB8665" w:rsidR="00C765AC" w:rsidRPr="00C765AC" w:rsidRDefault="00262B98">
      <w:pPr>
        <w:pStyle w:val="Sumrio1"/>
        <w:rPr>
          <w:rFonts w:ascii="Tahoma" w:eastAsiaTheme="minorEastAsia" w:hAnsi="Tahoma" w:cs="Tahoma"/>
          <w:b w:val="0"/>
          <w:smallCaps w:val="0"/>
          <w:sz w:val="20"/>
        </w:rPr>
      </w:pPr>
      <w:hyperlink w:anchor="_Toc65679873" w:history="1">
        <w:r w:rsidR="00C765AC" w:rsidRPr="00C765AC">
          <w:rPr>
            <w:rStyle w:val="Hyperlink"/>
            <w:rFonts w:ascii="Tahoma" w:hAnsi="Tahoma" w:cs="Tahoma"/>
            <w:sz w:val="20"/>
          </w:rPr>
          <w:t>ANEXO V</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_Toc65679873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83</w:t>
        </w:r>
        <w:r w:rsidR="00C765AC" w:rsidRPr="00C765AC">
          <w:rPr>
            <w:rFonts w:ascii="Tahoma" w:hAnsi="Tahoma" w:cs="Tahoma"/>
            <w:webHidden/>
            <w:sz w:val="20"/>
          </w:rPr>
          <w:fldChar w:fldCharType="end"/>
        </w:r>
      </w:hyperlink>
    </w:p>
    <w:p w14:paraId="7E2D0B69" w14:textId="3E8FA523" w:rsidR="00C765AC" w:rsidRPr="00C765AC" w:rsidRDefault="00262B98">
      <w:pPr>
        <w:pStyle w:val="Sumrio1"/>
        <w:rPr>
          <w:rFonts w:ascii="Tahoma" w:eastAsiaTheme="minorEastAsia" w:hAnsi="Tahoma" w:cs="Tahoma"/>
          <w:b w:val="0"/>
          <w:smallCaps w:val="0"/>
          <w:sz w:val="20"/>
        </w:rPr>
      </w:pPr>
      <w:hyperlink w:anchor="_Toc65679874" w:history="1">
        <w:r w:rsidR="00C765AC" w:rsidRPr="00C765AC">
          <w:rPr>
            <w:rStyle w:val="Hyperlink"/>
            <w:rFonts w:ascii="Tahoma" w:hAnsi="Tahoma" w:cs="Tahoma"/>
            <w:sz w:val="20"/>
          </w:rPr>
          <w:t>ANEXO VI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_Toc65679874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84</w:t>
        </w:r>
        <w:r w:rsidR="00C765AC" w:rsidRPr="00C765AC">
          <w:rPr>
            <w:rFonts w:ascii="Tahoma" w:hAnsi="Tahoma" w:cs="Tahoma"/>
            <w:webHidden/>
            <w:sz w:val="20"/>
          </w:rPr>
          <w:fldChar w:fldCharType="end"/>
        </w:r>
      </w:hyperlink>
    </w:p>
    <w:p w14:paraId="211BC038" w14:textId="27BEFE64" w:rsidR="00C765AC" w:rsidRPr="00C765AC" w:rsidRDefault="00262B98">
      <w:pPr>
        <w:pStyle w:val="Sumrio1"/>
        <w:rPr>
          <w:rFonts w:ascii="Tahoma" w:eastAsiaTheme="minorEastAsia" w:hAnsi="Tahoma" w:cs="Tahoma"/>
          <w:b w:val="0"/>
          <w:smallCaps w:val="0"/>
          <w:sz w:val="20"/>
        </w:rPr>
      </w:pPr>
      <w:hyperlink w:anchor="_Toc65679875" w:history="1">
        <w:r w:rsidR="00C765AC" w:rsidRPr="00C765AC">
          <w:rPr>
            <w:rStyle w:val="Hyperlink"/>
            <w:rFonts w:ascii="Tahoma" w:hAnsi="Tahoma" w:cs="Tahoma"/>
            <w:sz w:val="20"/>
          </w:rPr>
          <w:t>ANEXO VII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_Toc65679875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85</w:t>
        </w:r>
        <w:r w:rsidR="00C765AC" w:rsidRPr="00C765AC">
          <w:rPr>
            <w:rFonts w:ascii="Tahoma" w:hAnsi="Tahoma" w:cs="Tahoma"/>
            <w:webHidden/>
            <w:sz w:val="20"/>
          </w:rPr>
          <w:fldChar w:fldCharType="end"/>
        </w:r>
      </w:hyperlink>
    </w:p>
    <w:p w14:paraId="40A9EE99" w14:textId="6F6B1B97" w:rsidR="00C765AC" w:rsidRPr="00C765AC" w:rsidRDefault="00262B98">
      <w:pPr>
        <w:pStyle w:val="Sumrio1"/>
        <w:rPr>
          <w:rFonts w:ascii="Tahoma" w:eastAsiaTheme="minorEastAsia" w:hAnsi="Tahoma" w:cs="Tahoma"/>
          <w:b w:val="0"/>
          <w:smallCaps w:val="0"/>
          <w:sz w:val="20"/>
        </w:rPr>
      </w:pPr>
      <w:hyperlink w:anchor="_Toc65679876" w:history="1">
        <w:r w:rsidR="00C765AC" w:rsidRPr="00C765AC">
          <w:rPr>
            <w:rStyle w:val="Hyperlink"/>
            <w:rFonts w:ascii="Tahoma" w:hAnsi="Tahoma" w:cs="Tahoma"/>
            <w:sz w:val="20"/>
          </w:rPr>
          <w:t>ANEXO VIII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_Toc65679876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87</w:t>
        </w:r>
        <w:r w:rsidR="00C765AC" w:rsidRPr="00C765AC">
          <w:rPr>
            <w:rFonts w:ascii="Tahoma" w:hAnsi="Tahoma" w:cs="Tahoma"/>
            <w:webHidden/>
            <w:sz w:val="20"/>
          </w:rPr>
          <w:fldChar w:fldCharType="end"/>
        </w:r>
      </w:hyperlink>
    </w:p>
    <w:p w14:paraId="1CAF1FFE" w14:textId="52333DA5" w:rsidR="00412131" w:rsidRPr="00AF2744" w:rsidRDefault="00412131" w:rsidP="00755134">
      <w:pPr>
        <w:spacing w:line="320" w:lineRule="exact"/>
        <w:ind w:right="-2"/>
        <w:rPr>
          <w:rFonts w:ascii="Tahoma" w:hAnsi="Tahoma" w:cs="Tahoma"/>
          <w:noProof/>
          <w:sz w:val="21"/>
          <w:szCs w:val="21"/>
        </w:rPr>
      </w:pPr>
      <w:r w:rsidRPr="00C765AC">
        <w:rPr>
          <w:rFonts w:ascii="Tahoma" w:hAnsi="Tahoma" w:cs="Tahoma"/>
          <w:noProof/>
          <w:sz w:val="20"/>
          <w:szCs w:val="20"/>
        </w:rPr>
        <w:fldChar w:fldCharType="end"/>
      </w:r>
      <w:r w:rsidRPr="00AF2744">
        <w:rPr>
          <w:rFonts w:ascii="Tahoma" w:hAnsi="Tahoma" w:cs="Tahoma"/>
          <w:noProof/>
          <w:sz w:val="21"/>
          <w:szCs w:val="21"/>
        </w:rPr>
        <w:br w:type="page"/>
      </w:r>
    </w:p>
    <w:p w14:paraId="056B051B" w14:textId="5FFCC5DC"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E47CE5">
        <w:rPr>
          <w:rFonts w:ascii="Tahoma" w:hAnsi="Tahoma" w:cs="Tahoma"/>
          <w:b/>
          <w:sz w:val="21"/>
          <w:szCs w:val="21"/>
        </w:rPr>
        <w:t>11</w:t>
      </w:r>
      <w:r w:rsidR="00AD5792">
        <w:rPr>
          <w:rFonts w:ascii="Tahoma" w:hAnsi="Tahoma" w:cs="Tahoma"/>
          <w:b/>
          <w:sz w:val="21"/>
          <w:szCs w:val="21"/>
        </w:rPr>
        <w:t>ª E 1</w:t>
      </w:r>
      <w:r w:rsidR="00E47CE5">
        <w:rPr>
          <w:rFonts w:ascii="Tahoma" w:hAnsi="Tahoma" w:cs="Tahoma"/>
          <w:b/>
          <w:sz w:val="21"/>
          <w:szCs w:val="21"/>
        </w:rPr>
        <w:t>2</w:t>
      </w:r>
      <w:r w:rsidRPr="00420D62">
        <w:rPr>
          <w:rFonts w:ascii="Tahoma" w:hAnsi="Tahoma" w:cs="Tahoma"/>
          <w:b/>
          <w:sz w:val="21"/>
          <w:szCs w:val="21"/>
        </w:rPr>
        <w:t>ª SÉRIE</w:t>
      </w:r>
      <w:r w:rsidR="00E47CE5">
        <w:rPr>
          <w:rFonts w:ascii="Tahoma" w:hAnsi="Tahoma" w:cs="Tahoma"/>
          <w:b/>
          <w:sz w:val="21"/>
          <w:szCs w:val="21"/>
        </w:rPr>
        <w:t>S</w:t>
      </w:r>
      <w:r w:rsidRPr="00420D62">
        <w:rPr>
          <w:rFonts w:ascii="Tahoma" w:hAnsi="Tahoma" w:cs="Tahoma"/>
          <w:b/>
          <w:sz w:val="21"/>
          <w:szCs w:val="21"/>
        </w:rPr>
        <w:t xml:space="preserv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3"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3"/>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3F6467F1"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E47CE5">
        <w:rPr>
          <w:rFonts w:ascii="Tahoma" w:hAnsi="Tahoma" w:cs="Tahoma"/>
          <w:i/>
          <w:iCs/>
          <w:sz w:val="21"/>
          <w:szCs w:val="21"/>
        </w:rPr>
        <w:t>11</w:t>
      </w:r>
      <w:r w:rsidR="003E7A4F" w:rsidRPr="00AF2744">
        <w:rPr>
          <w:rFonts w:ascii="Tahoma" w:hAnsi="Tahoma" w:cs="Tahoma"/>
          <w:i/>
          <w:sz w:val="21"/>
          <w:szCs w:val="21"/>
        </w:rPr>
        <w:t>ª</w:t>
      </w:r>
      <w:r w:rsidR="00BD0AC3">
        <w:rPr>
          <w:rFonts w:ascii="Tahoma" w:hAnsi="Tahoma" w:cs="Tahoma"/>
          <w:i/>
          <w:sz w:val="21"/>
          <w:szCs w:val="21"/>
        </w:rPr>
        <w:t xml:space="preserve"> e 1</w:t>
      </w:r>
      <w:r w:rsidR="00E47CE5">
        <w:rPr>
          <w:rFonts w:ascii="Tahoma" w:hAnsi="Tahoma" w:cs="Tahoma"/>
          <w:i/>
          <w:sz w:val="21"/>
          <w:szCs w:val="21"/>
        </w:rPr>
        <w:t>2</w:t>
      </w:r>
      <w:r w:rsidR="00BD0AC3">
        <w:rPr>
          <w:rFonts w:ascii="Tahoma" w:hAnsi="Tahoma" w:cs="Tahoma"/>
          <w:i/>
          <w:sz w:val="21"/>
          <w:szCs w:val="21"/>
        </w:rPr>
        <w:t>ª</w:t>
      </w:r>
      <w:r w:rsidR="003E7A4F" w:rsidRPr="00AF2744">
        <w:rPr>
          <w:rFonts w:ascii="Tahoma" w:hAnsi="Tahoma" w:cs="Tahoma"/>
          <w:i/>
          <w:sz w:val="21"/>
          <w:szCs w:val="21"/>
        </w:rPr>
        <w:t xml:space="preserve"> </w:t>
      </w:r>
      <w:r w:rsidRPr="00AF2744">
        <w:rPr>
          <w:rFonts w:ascii="Tahoma" w:hAnsi="Tahoma" w:cs="Tahoma"/>
          <w:i/>
          <w:sz w:val="21"/>
          <w:szCs w:val="21"/>
        </w:rPr>
        <w:t>Série</w:t>
      </w:r>
      <w:r w:rsidR="00BD0AC3">
        <w:rPr>
          <w:rFonts w:ascii="Tahoma" w:hAnsi="Tahoma" w:cs="Tahoma"/>
          <w:i/>
          <w:sz w:val="21"/>
          <w:szCs w:val="21"/>
        </w:rPr>
        <w:t>s</w:t>
      </w:r>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765AC">
        <w:rPr>
          <w:rFonts w:ascii="Tahoma" w:hAnsi="Tahoma" w:cs="Tahoma"/>
          <w:sz w:val="21"/>
          <w:szCs w:val="21"/>
        </w:rPr>
        <w:t>11</w:t>
      </w:r>
      <w:r w:rsidR="00BB7EEB" w:rsidRPr="00AF2744">
        <w:rPr>
          <w:rFonts w:ascii="Tahoma" w:hAnsi="Tahoma" w:cs="Tahoma"/>
          <w:sz w:val="21"/>
          <w:szCs w:val="21"/>
        </w:rPr>
        <w:t>ª</w:t>
      </w:r>
      <w:r w:rsidR="00BD0AC3">
        <w:rPr>
          <w:rFonts w:ascii="Tahoma" w:hAnsi="Tahoma" w:cs="Tahoma"/>
          <w:sz w:val="21"/>
          <w:szCs w:val="21"/>
        </w:rPr>
        <w:t xml:space="preserve"> e 1</w:t>
      </w:r>
      <w:r w:rsidR="00C765AC">
        <w:rPr>
          <w:rFonts w:ascii="Tahoma" w:hAnsi="Tahoma" w:cs="Tahoma"/>
          <w:sz w:val="21"/>
          <w:szCs w:val="21"/>
        </w:rPr>
        <w:t>3</w:t>
      </w:r>
      <w:r w:rsidR="00BD0AC3">
        <w:rPr>
          <w:rFonts w:ascii="Tahoma" w:hAnsi="Tahoma" w:cs="Tahoma"/>
          <w:sz w:val="21"/>
          <w:szCs w:val="21"/>
        </w:rPr>
        <w:t>ª</w:t>
      </w:r>
      <w:r w:rsidR="00BB7EEB" w:rsidRPr="00AF2744">
        <w:rPr>
          <w:rFonts w:ascii="Tahoma" w:hAnsi="Tahoma" w:cs="Tahoma"/>
          <w:sz w:val="21"/>
          <w:szCs w:val="21"/>
        </w:rPr>
        <w:t xml:space="preserve"> Série</w:t>
      </w:r>
      <w:r w:rsidR="00BD0AC3">
        <w:rPr>
          <w:rFonts w:ascii="Tahoma" w:hAnsi="Tahoma" w:cs="Tahoma"/>
          <w:sz w:val="21"/>
          <w:szCs w:val="21"/>
        </w:rPr>
        <w:t>s</w:t>
      </w:r>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65679849"/>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4"/>
      <w:bookmarkEnd w:id="5"/>
      <w:bookmarkEnd w:id="6"/>
      <w:bookmarkEnd w:id="7"/>
      <w:bookmarkEnd w:id="8"/>
      <w:r w:rsidRPr="00AF2744">
        <w:rPr>
          <w:rFonts w:ascii="Tahoma" w:hAnsi="Tahoma" w:cs="Tahoma"/>
          <w:sz w:val="21"/>
          <w:szCs w:val="21"/>
        </w:rPr>
        <w:t>, PRAZO E AUTORIZAÇÃO</w:t>
      </w:r>
      <w:bookmarkEnd w:id="9"/>
      <w:bookmarkEnd w:id="10"/>
      <w:bookmarkEnd w:id="11"/>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1F98F40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 Instrumento Particular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14:paraId="0AF47C16" w14:textId="77777777" w:rsidTr="00A70E2E">
        <w:trPr>
          <w:jc w:val="center"/>
        </w:trPr>
        <w:tc>
          <w:tcPr>
            <w:tcW w:w="3280" w:type="dxa"/>
          </w:tcPr>
          <w:p w14:paraId="24B74F1B" w14:textId="5A1FCA35"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w:t>
            </w:r>
          </w:p>
        </w:tc>
        <w:tc>
          <w:tcPr>
            <w:tcW w:w="5509" w:type="dxa"/>
          </w:tcPr>
          <w:p w14:paraId="7E8D17B2" w14:textId="19A8F58F"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da </w:t>
            </w:r>
            <w:r>
              <w:rPr>
                <w:rFonts w:ascii="Tahoma" w:hAnsi="Tahoma" w:cs="Tahoma"/>
                <w:sz w:val="21"/>
                <w:szCs w:val="21"/>
              </w:rPr>
              <w:t xml:space="preserve">totalidade das quotas representativas do capital social da SPE Marcílio Dias, as quais são de titularidade de Rotta Ely e Pedro Rota Ely, abaixo qualificados, a ser constituída nos termos do </w:t>
            </w:r>
            <w:r w:rsidRPr="00E10C0B">
              <w:rPr>
                <w:rFonts w:ascii="Tahoma" w:hAnsi="Tahoma" w:cs="Tahoma"/>
                <w:sz w:val="21"/>
                <w:szCs w:val="21"/>
              </w:rPr>
              <w:t>Contrato de Alienação Fiduciária de Quotas.</w:t>
            </w:r>
            <w:r>
              <w:rPr>
                <w:rFonts w:ascii="Tahoma" w:hAnsi="Tahoma" w:cs="Tahoma"/>
                <w:sz w:val="21"/>
                <w:szCs w:val="21"/>
              </w:rPr>
              <w:t xml:space="preserve">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27628E29"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rsidDel="00936E47" w14:paraId="42ADE623" w14:textId="77777777" w:rsidTr="00A70E2E">
        <w:trPr>
          <w:jc w:val="center"/>
        </w:trPr>
        <w:tc>
          <w:tcPr>
            <w:tcW w:w="3280" w:type="dxa"/>
            <w:shd w:val="clear" w:color="auto" w:fill="FFFFFF" w:themeFill="background1"/>
          </w:tcPr>
          <w:p w14:paraId="23370135" w14:textId="38BC1324" w:rsidR="00E10C0B" w:rsidRPr="00AF2744" w:rsidDel="00936E47" w:rsidRDefault="00E10C0B" w:rsidP="00E10C0B">
            <w:pPr>
              <w:spacing w:line="320" w:lineRule="exact"/>
              <w:rPr>
                <w:rFonts w:ascii="Tahoma" w:hAnsi="Tahoma" w:cs="Tahoma"/>
                <w:sz w:val="21"/>
                <w:szCs w:val="21"/>
              </w:rPr>
            </w:pPr>
            <w:r w:rsidRPr="00AF2744">
              <w:rPr>
                <w:rFonts w:ascii="Tahoma" w:hAnsi="Tahoma" w:cs="Tahoma"/>
                <w:sz w:val="21"/>
                <w:szCs w:val="21"/>
                <w:u w:val="single"/>
              </w:rPr>
              <w:t>“Amortização Antecipada Obrigatória</w:t>
            </w:r>
            <w:r w:rsidRPr="001957BC">
              <w:rPr>
                <w:rFonts w:asciiTheme="minorHAnsi" w:hAnsiTheme="minorHAnsi" w:cstheme="minorHAnsi"/>
                <w:sz w:val="22"/>
                <w:szCs w:val="22"/>
                <w:u w:val="single"/>
              </w:rPr>
              <w:t>”</w:t>
            </w:r>
            <w:r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E10C0B" w:rsidRDefault="00E10C0B" w:rsidP="00E10C0B">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Significa a amortização parcial dos CRI, a ser realizada nos termos do item 7.1 deste Termo de Securitização;</w:t>
            </w:r>
          </w:p>
          <w:p w14:paraId="07CF9C5A" w14:textId="7D7755B5" w:rsidR="00E10C0B" w:rsidRPr="00AF2744" w:rsidDel="00936E47" w:rsidRDefault="00E10C0B" w:rsidP="00E10C0B">
            <w:pPr>
              <w:widowControl w:val="0"/>
              <w:tabs>
                <w:tab w:val="left" w:pos="0"/>
                <w:tab w:val="left" w:pos="360"/>
              </w:tabs>
              <w:spacing w:line="320" w:lineRule="exact"/>
              <w:jc w:val="both"/>
              <w:rPr>
                <w:rFonts w:ascii="Tahoma" w:hAnsi="Tahoma" w:cs="Tahoma"/>
                <w:sz w:val="21"/>
                <w:szCs w:val="21"/>
              </w:rPr>
            </w:pPr>
          </w:p>
        </w:tc>
      </w:tr>
      <w:tr w:rsidR="00E10C0B" w:rsidRPr="00AF2744" w14:paraId="350CBC2B" w14:textId="77777777" w:rsidTr="00A70E2E">
        <w:trPr>
          <w:jc w:val="center"/>
        </w:trPr>
        <w:tc>
          <w:tcPr>
            <w:tcW w:w="3280" w:type="dxa"/>
            <w:shd w:val="clear" w:color="auto" w:fill="FFFFFF" w:themeFill="background1"/>
          </w:tcPr>
          <w:p w14:paraId="2462A475"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E10C0B" w:rsidRPr="00AF2744" w:rsidRDefault="00E10C0B" w:rsidP="00E10C0B">
            <w:pPr>
              <w:spacing w:line="320" w:lineRule="exact"/>
              <w:rPr>
                <w:rFonts w:ascii="Tahoma" w:hAnsi="Tahoma" w:cs="Tahoma"/>
                <w:sz w:val="21"/>
                <w:szCs w:val="21"/>
              </w:rPr>
            </w:pPr>
          </w:p>
        </w:tc>
        <w:tc>
          <w:tcPr>
            <w:tcW w:w="5509" w:type="dxa"/>
            <w:shd w:val="clear" w:color="auto" w:fill="FFFFFF" w:themeFill="background1"/>
          </w:tcPr>
          <w:p w14:paraId="367E936E" w14:textId="68658862"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Tem o significado que lhe é atribuído ao item 7.3 deste Termo de Securitização.</w:t>
            </w:r>
          </w:p>
          <w:p w14:paraId="30EAA6C6" w14:textId="77777777" w:rsidR="00E10C0B" w:rsidRPr="00AF2744" w:rsidDel="00C0467E" w:rsidRDefault="00E10C0B" w:rsidP="00E10C0B">
            <w:pPr>
              <w:spacing w:line="320" w:lineRule="exact"/>
              <w:rPr>
                <w:rFonts w:ascii="Tahoma" w:hAnsi="Tahoma" w:cs="Tahoma"/>
                <w:sz w:val="21"/>
                <w:szCs w:val="21"/>
              </w:rPr>
            </w:pPr>
          </w:p>
        </w:tc>
      </w:tr>
      <w:tr w:rsidR="00E10C0B" w:rsidRPr="00AF2744" w14:paraId="4438744C" w14:textId="77777777" w:rsidTr="00A70E2E">
        <w:trPr>
          <w:jc w:val="center"/>
        </w:trPr>
        <w:tc>
          <w:tcPr>
            <w:tcW w:w="3280" w:type="dxa"/>
          </w:tcPr>
          <w:p w14:paraId="449B86FA" w14:textId="77777777" w:rsidR="00E10C0B" w:rsidRPr="00AF2744" w:rsidRDefault="00E10C0B" w:rsidP="00E10C0B">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E10C0B" w:rsidRPr="00AF2744" w:rsidRDefault="00E10C0B" w:rsidP="00E10C0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ASSOCIAÇÃO BRASILEIRA DAS ENTIDADES DOS MERCADOS FINANCEIRO E DE CAPITAIS</w:t>
            </w:r>
            <w:r w:rsidRPr="00AF2744">
              <w:rPr>
                <w:rFonts w:ascii="Tahoma" w:hAnsi="Tahoma" w:cs="Tahoma"/>
                <w:sz w:val="21"/>
                <w:szCs w:val="21"/>
              </w:rPr>
              <w:t xml:space="preserve">, associação privada com sede na cidade de São Paulo, Estado de São Paulo, na Avenida das Nações Unidas nº 8501, 21º andar, Pinheiros, CEP 05425-070, inscrita no CNPJ/ME sob o nº 34.271.171/0007-62; </w:t>
            </w:r>
          </w:p>
          <w:p w14:paraId="1D579694"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E10C0B" w:rsidRPr="00AF2744" w14:paraId="1DF86901" w14:textId="77777777" w:rsidTr="003E7A4F">
        <w:trPr>
          <w:jc w:val="center"/>
        </w:trPr>
        <w:tc>
          <w:tcPr>
            <w:tcW w:w="3280" w:type="dxa"/>
          </w:tcPr>
          <w:p w14:paraId="44D25AD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732DCE5"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Pr>
                <w:rFonts w:ascii="Tahoma" w:hAnsi="Tahoma" w:cs="Tahoma"/>
                <w:sz w:val="21"/>
                <w:szCs w:val="21"/>
              </w:rPr>
              <w:t>s</w:t>
            </w:r>
            <w:r w:rsidRPr="00AF2744">
              <w:rPr>
                <w:rFonts w:ascii="Tahoma" w:hAnsi="Tahoma" w:cs="Tahoma"/>
                <w:sz w:val="21"/>
                <w:szCs w:val="21"/>
              </w:rPr>
              <w:t xml:space="preserve"> CCI;</w:t>
            </w:r>
          </w:p>
          <w:p w14:paraId="3C8D90CA" w14:textId="77777777" w:rsidR="00E10C0B" w:rsidRPr="00AF2744" w:rsidRDefault="00E10C0B" w:rsidP="00E10C0B">
            <w:pPr>
              <w:spacing w:line="320" w:lineRule="exact"/>
              <w:jc w:val="both"/>
              <w:rPr>
                <w:rFonts w:ascii="Tahoma" w:hAnsi="Tahoma" w:cs="Tahoma"/>
                <w:sz w:val="21"/>
                <w:szCs w:val="21"/>
              </w:rPr>
            </w:pPr>
          </w:p>
        </w:tc>
      </w:tr>
      <w:tr w:rsidR="00E10C0B" w:rsidRPr="00AF2744" w14:paraId="4261379B" w14:textId="77777777" w:rsidTr="003E7A4F">
        <w:trPr>
          <w:jc w:val="center"/>
        </w:trPr>
        <w:tc>
          <w:tcPr>
            <w:tcW w:w="3280" w:type="dxa"/>
          </w:tcPr>
          <w:p w14:paraId="5DE11A1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0D34E0E" w14:textId="77777777" w:rsidTr="003E7A4F">
        <w:trPr>
          <w:jc w:val="center"/>
        </w:trPr>
        <w:tc>
          <w:tcPr>
            <w:tcW w:w="3280" w:type="dxa"/>
          </w:tcPr>
          <w:p w14:paraId="269F178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E10C0B" w:rsidRPr="00AF2744" w:rsidRDefault="00E10C0B" w:rsidP="00E10C0B">
            <w:pPr>
              <w:spacing w:line="320" w:lineRule="exact"/>
              <w:jc w:val="both"/>
              <w:rPr>
                <w:rFonts w:ascii="Tahoma" w:hAnsi="Tahoma" w:cs="Tahoma"/>
                <w:sz w:val="21"/>
                <w:szCs w:val="21"/>
              </w:rPr>
            </w:pPr>
          </w:p>
        </w:tc>
      </w:tr>
      <w:tr w:rsidR="00E10C0B" w:rsidRPr="00AF2744" w14:paraId="1A84CCEA" w14:textId="77777777" w:rsidTr="003E7A4F">
        <w:trPr>
          <w:jc w:val="center"/>
        </w:trPr>
        <w:tc>
          <w:tcPr>
            <w:tcW w:w="3280" w:type="dxa"/>
          </w:tcPr>
          <w:p w14:paraId="1566300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3F06C91E" w14:textId="77777777" w:rsidTr="003E7A4F">
        <w:trPr>
          <w:jc w:val="center"/>
        </w:trPr>
        <w:tc>
          <w:tcPr>
            <w:tcW w:w="3280" w:type="dxa"/>
          </w:tcPr>
          <w:p w14:paraId="73B5E4A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4F4EC7F" w14:textId="77777777" w:rsidTr="003E7A4F">
        <w:trPr>
          <w:jc w:val="center"/>
        </w:trPr>
        <w:tc>
          <w:tcPr>
            <w:tcW w:w="3280" w:type="dxa"/>
          </w:tcPr>
          <w:p w14:paraId="025E6888"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E10C0B" w:rsidRPr="00AF2744" w:rsidRDefault="00E10C0B" w:rsidP="00E10C0B">
            <w:pPr>
              <w:spacing w:line="320" w:lineRule="exact"/>
              <w:jc w:val="both"/>
              <w:rPr>
                <w:rFonts w:ascii="Tahoma" w:hAnsi="Tahoma" w:cs="Tahoma"/>
                <w:sz w:val="21"/>
                <w:szCs w:val="21"/>
              </w:rPr>
            </w:pPr>
          </w:p>
        </w:tc>
      </w:tr>
      <w:tr w:rsidR="00E10C0B" w:rsidRPr="00AF2744" w14:paraId="79CEBC1D" w14:textId="77777777" w:rsidTr="003E7A4F">
        <w:trPr>
          <w:jc w:val="center"/>
        </w:trPr>
        <w:tc>
          <w:tcPr>
            <w:tcW w:w="3280" w:type="dxa"/>
          </w:tcPr>
          <w:p w14:paraId="13217E6F"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E10C0B" w:rsidRPr="00AF2744" w:rsidRDefault="00E10C0B" w:rsidP="00E10C0B">
            <w:pPr>
              <w:spacing w:line="320" w:lineRule="exact"/>
              <w:jc w:val="both"/>
              <w:rPr>
                <w:rFonts w:ascii="Tahoma" w:hAnsi="Tahoma" w:cs="Tahoma"/>
                <w:sz w:val="21"/>
                <w:szCs w:val="21"/>
              </w:rPr>
            </w:pPr>
          </w:p>
        </w:tc>
      </w:tr>
      <w:tr w:rsidR="00E10C0B" w:rsidRPr="00AF2744" w14:paraId="5BD267AB" w14:textId="77777777" w:rsidTr="003E7A4F">
        <w:trPr>
          <w:jc w:val="center"/>
        </w:trPr>
        <w:tc>
          <w:tcPr>
            <w:tcW w:w="3280" w:type="dxa"/>
          </w:tcPr>
          <w:p w14:paraId="0D3BF47E" w14:textId="76E882F9" w:rsidR="00E10C0B" w:rsidRPr="00AF2744" w:rsidRDefault="00E10C0B" w:rsidP="00E10C0B">
            <w:pPr>
              <w:spacing w:line="320" w:lineRule="exact"/>
              <w:rPr>
                <w:rFonts w:ascii="Tahoma" w:hAnsi="Tahoma" w:cs="Tahoma"/>
                <w:sz w:val="21"/>
                <w:szCs w:val="21"/>
              </w:rPr>
            </w:pPr>
            <w:r>
              <w:rPr>
                <w:rFonts w:ascii="Tahoma" w:hAnsi="Tahoma" w:cs="Tahoma"/>
                <w:sz w:val="21"/>
                <w:szCs w:val="21"/>
              </w:rPr>
              <w:t>“Anexo VIII”</w:t>
            </w:r>
          </w:p>
        </w:tc>
        <w:tc>
          <w:tcPr>
            <w:tcW w:w="5509" w:type="dxa"/>
          </w:tcPr>
          <w:p w14:paraId="679D7D28" w14:textId="68E7AEA3"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 xml:space="preserve">Significa a </w:t>
            </w:r>
            <w:r>
              <w:rPr>
                <w:rFonts w:ascii="Tahoma" w:hAnsi="Tahoma" w:cs="Tahoma"/>
                <w:sz w:val="21"/>
                <w:szCs w:val="21"/>
              </w:rPr>
              <w:t xml:space="preserve">relação das </w:t>
            </w:r>
            <w:r w:rsidRPr="0079106E">
              <w:rPr>
                <w:rFonts w:ascii="Tahoma" w:hAnsi="Tahoma" w:cs="Tahoma"/>
                <w:sz w:val="21"/>
                <w:szCs w:val="21"/>
              </w:rPr>
              <w:t>emissões de títulos e/ou valores mobiliários da Emissora de atuação do Agente Fiduciári</w:t>
            </w:r>
            <w:r>
              <w:rPr>
                <w:rFonts w:ascii="Tahoma" w:hAnsi="Tahoma" w:cs="Tahoma"/>
                <w:sz w:val="21"/>
                <w:szCs w:val="21"/>
              </w:rPr>
              <w:t>o,</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anexo VII</w:t>
            </w:r>
            <w:r>
              <w:rPr>
                <w:rFonts w:ascii="Tahoma" w:hAnsi="Tahoma" w:cs="Tahoma"/>
                <w:sz w:val="21"/>
                <w:szCs w:val="21"/>
              </w:rPr>
              <w:t>I</w:t>
            </w:r>
            <w:r w:rsidRPr="00AF2744">
              <w:rPr>
                <w:rFonts w:ascii="Tahoma" w:hAnsi="Tahoma" w:cs="Tahoma"/>
                <w:sz w:val="21"/>
                <w:szCs w:val="21"/>
              </w:rPr>
              <w:t>;</w:t>
            </w:r>
          </w:p>
          <w:p w14:paraId="501F4CCE" w14:textId="77777777" w:rsidR="00E10C0B" w:rsidRPr="00AF2744" w:rsidRDefault="00E10C0B" w:rsidP="00E10C0B">
            <w:pPr>
              <w:spacing w:line="320" w:lineRule="exact"/>
              <w:ind w:right="-2" w:firstLine="709"/>
              <w:jc w:val="both"/>
              <w:rPr>
                <w:rFonts w:ascii="Tahoma" w:hAnsi="Tahoma" w:cs="Tahoma"/>
                <w:sz w:val="21"/>
                <w:szCs w:val="21"/>
              </w:rPr>
            </w:pPr>
          </w:p>
        </w:tc>
      </w:tr>
      <w:tr w:rsidR="00E10C0B" w:rsidRPr="00AF2744" w14:paraId="3E37BC12" w14:textId="77777777" w:rsidTr="00A70E2E">
        <w:trPr>
          <w:jc w:val="center"/>
        </w:trPr>
        <w:tc>
          <w:tcPr>
            <w:tcW w:w="3280" w:type="dxa"/>
          </w:tcPr>
          <w:p w14:paraId="0B13AF75"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5B755816"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em conjunto, o Anexo I, Anexo II, Anexo III, Anexo IV, Anexo V, Anexo VI</w:t>
            </w:r>
            <w:r>
              <w:rPr>
                <w:rFonts w:ascii="Tahoma" w:hAnsi="Tahoma" w:cs="Tahoma"/>
                <w:sz w:val="21"/>
                <w:szCs w:val="21"/>
              </w:rPr>
              <w:t>,</w:t>
            </w:r>
            <w:r w:rsidRPr="00AF2744">
              <w:rPr>
                <w:rFonts w:ascii="Tahoma" w:hAnsi="Tahoma" w:cs="Tahoma"/>
                <w:sz w:val="21"/>
                <w:szCs w:val="21"/>
              </w:rPr>
              <w:t xml:space="preserve"> Anexo VII</w:t>
            </w:r>
            <w:r>
              <w:rPr>
                <w:rFonts w:ascii="Tahoma" w:hAnsi="Tahoma" w:cs="Tahoma"/>
                <w:sz w:val="21"/>
                <w:szCs w:val="21"/>
              </w:rPr>
              <w:t xml:space="preserve"> e Anexo VIII</w:t>
            </w:r>
            <w:r w:rsidRPr="00AF2744">
              <w:rPr>
                <w:rFonts w:ascii="Tahoma" w:hAnsi="Tahoma" w:cs="Tahoma"/>
                <w:sz w:val="21"/>
                <w:szCs w:val="21"/>
              </w:rPr>
              <w:t xml:space="preserve"> ao presente Termo de Securitização, os quais são parte integrante e complementar deste Termo de Securitização, para todos os fins e efeitos de direito;</w:t>
            </w:r>
          </w:p>
          <w:p w14:paraId="3C3E5460"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59D0FC2B" w14:textId="77777777" w:rsidTr="00A70E2E">
        <w:trPr>
          <w:jc w:val="center"/>
        </w:trPr>
        <w:tc>
          <w:tcPr>
            <w:tcW w:w="3280" w:type="dxa"/>
          </w:tcPr>
          <w:p w14:paraId="7B36C62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10C0B" w:rsidRPr="00AF2744" w:rsidRDefault="00E10C0B" w:rsidP="00E10C0B">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todos os </w:t>
            </w:r>
            <w:r w:rsidRPr="00AF2744">
              <w:rPr>
                <w:rFonts w:ascii="Tahoma" w:hAnsi="Tahoma" w:cs="Tahoma"/>
                <w:bCs/>
                <w:sz w:val="21"/>
                <w:szCs w:val="21"/>
              </w:rPr>
              <w:t>recursos</w:t>
            </w:r>
            <w:r w:rsidRPr="00AF2744">
              <w:rPr>
                <w:rFonts w:ascii="Tahoma" w:hAnsi="Tahoma" w:cs="Tahoma"/>
                <w:sz w:val="21"/>
                <w:szCs w:val="21"/>
              </w:rPr>
              <w:t xml:space="preserve"> oriundos dos Créditos do Patrimônio Separado que deverão ser aplicados </w:t>
            </w:r>
            <w:r w:rsidRPr="00AF2744">
              <w:rPr>
                <w:rFonts w:ascii="Tahoma" w:eastAsia="Batang" w:hAnsi="Tahoma" w:cs="Tahoma"/>
                <w:sz w:val="21"/>
                <w:szCs w:val="21"/>
              </w:rPr>
              <w:t xml:space="preserve">em </w:t>
            </w:r>
            <w:r w:rsidRPr="00AF2744">
              <w:rPr>
                <w:rFonts w:ascii="Tahoma" w:hAnsi="Tahoma" w:cs="Tahoma"/>
                <w:color w:val="000000"/>
                <w:sz w:val="21"/>
                <w:szCs w:val="21"/>
              </w:rPr>
              <w:t xml:space="preserve">títulos, valores mobiliários e outros instrumentos financeiros de renda fixa; </w:t>
            </w:r>
          </w:p>
          <w:p w14:paraId="3A2C8AAE" w14:textId="77777777" w:rsidR="00E10C0B" w:rsidRPr="00AF2744" w:rsidRDefault="00E10C0B" w:rsidP="00E10C0B">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10C0B" w:rsidRPr="00AF2744" w14:paraId="2ADBD253" w14:textId="77777777" w:rsidTr="00A70E2E">
        <w:trPr>
          <w:jc w:val="center"/>
        </w:trPr>
        <w:tc>
          <w:tcPr>
            <w:tcW w:w="3280" w:type="dxa"/>
          </w:tcPr>
          <w:p w14:paraId="4166D7FC"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assembleia geral de Titulares dos CRI, realizada na forma da Cláusula XII deste Termo de Securitização;</w:t>
            </w:r>
          </w:p>
          <w:p w14:paraId="2F9CBBC2"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32141E4C" w14:textId="77777777" w:rsidTr="00A70E2E">
        <w:trPr>
          <w:jc w:val="center"/>
        </w:trPr>
        <w:tc>
          <w:tcPr>
            <w:tcW w:w="3280" w:type="dxa"/>
          </w:tcPr>
          <w:p w14:paraId="4E20939E"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10C0B" w:rsidRPr="00AF2744" w:rsidRDefault="00E10C0B" w:rsidP="00E10C0B">
            <w:pPr>
              <w:suppressAutoHyphens/>
              <w:spacing w:line="320" w:lineRule="exact"/>
              <w:jc w:val="center"/>
              <w:rPr>
                <w:rFonts w:ascii="Tahoma" w:hAnsi="Tahoma" w:cs="Tahoma"/>
                <w:sz w:val="21"/>
                <w:szCs w:val="21"/>
              </w:rPr>
            </w:pPr>
          </w:p>
        </w:tc>
        <w:tc>
          <w:tcPr>
            <w:tcW w:w="5509" w:type="dxa"/>
          </w:tcPr>
          <w:p w14:paraId="73CD33D9" w14:textId="1594332D"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variação positiva acumulada do INCC-</w:t>
            </w:r>
            <w:r>
              <w:rPr>
                <w:rFonts w:ascii="Tahoma" w:hAnsi="Tahoma" w:cs="Tahoma"/>
                <w:sz w:val="21"/>
                <w:szCs w:val="21"/>
              </w:rPr>
              <w:t>DI</w:t>
            </w:r>
            <w:r w:rsidRPr="00AF2744">
              <w:rPr>
                <w:rFonts w:ascii="Tahoma" w:hAnsi="Tahoma" w:cs="Tahoma"/>
                <w:sz w:val="21"/>
                <w:szCs w:val="21"/>
              </w:rPr>
              <w:t>, conforme indicada na Cláusula IV deste Termo de Securitização;</w:t>
            </w:r>
          </w:p>
          <w:p w14:paraId="224AFE8D"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4F84818C" w14:textId="77777777" w:rsidTr="003E7A4F">
        <w:trPr>
          <w:jc w:val="center"/>
        </w:trPr>
        <w:tc>
          <w:tcPr>
            <w:tcW w:w="3280" w:type="dxa"/>
          </w:tcPr>
          <w:p w14:paraId="48DB107E"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Aval</w:t>
            </w:r>
            <w:r w:rsidRPr="00AF2744">
              <w:rPr>
                <w:rFonts w:ascii="Tahoma" w:hAnsi="Tahoma" w:cs="Tahoma"/>
                <w:sz w:val="21"/>
                <w:szCs w:val="21"/>
              </w:rPr>
              <w:t>” ou “</w:t>
            </w:r>
            <w:r w:rsidRPr="00AF2744">
              <w:rPr>
                <w:rFonts w:ascii="Tahoma" w:hAnsi="Tahoma" w:cs="Tahoma"/>
                <w:sz w:val="21"/>
                <w:szCs w:val="21"/>
                <w:u w:val="single"/>
              </w:rPr>
              <w:t>Garantia Fidejussória</w:t>
            </w:r>
            <w:r w:rsidRPr="00AF2744">
              <w:rPr>
                <w:rFonts w:ascii="Tahoma" w:hAnsi="Tahoma" w:cs="Tahoma"/>
                <w:sz w:val="21"/>
                <w:szCs w:val="21"/>
              </w:rPr>
              <w:t>”:</w:t>
            </w:r>
          </w:p>
        </w:tc>
        <w:tc>
          <w:tcPr>
            <w:tcW w:w="5509" w:type="dxa"/>
          </w:tcPr>
          <w:p w14:paraId="1714852C" w14:textId="2EFA13C5" w:rsidR="00E10C0B" w:rsidRPr="00AF2744" w:rsidRDefault="00E10C0B" w:rsidP="00E10C0B">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10C0B" w:rsidRPr="00AF2744" w14:paraId="69DCAD4B" w14:textId="77777777" w:rsidTr="00A70E2E">
        <w:trPr>
          <w:jc w:val="center"/>
        </w:trPr>
        <w:tc>
          <w:tcPr>
            <w:tcW w:w="3280" w:type="dxa"/>
          </w:tcPr>
          <w:p w14:paraId="296AAC3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Pr="00AF2744">
              <w:rPr>
                <w:rFonts w:ascii="Tahoma" w:hAnsi="Tahoma" w:cs="Tahoma"/>
                <w:sz w:val="21"/>
                <w:szCs w:val="21"/>
              </w:rPr>
              <w:t>”:</w:t>
            </w:r>
          </w:p>
        </w:tc>
        <w:tc>
          <w:tcPr>
            <w:tcW w:w="5509" w:type="dxa"/>
          </w:tcPr>
          <w:p w14:paraId="7E0EA142" w14:textId="524942FC" w:rsidR="00E10C0B"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Pr>
                <w:rFonts w:ascii="Tahoma" w:hAnsi="Tahoma" w:cs="Tahoma"/>
                <w:sz w:val="21"/>
                <w:szCs w:val="21"/>
              </w:rPr>
              <w:t xml:space="preserve"> </w:t>
            </w:r>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w:t>
            </w:r>
            <w:r>
              <w:rPr>
                <w:rFonts w:ascii="Tahoma" w:hAnsi="Tahoma"/>
                <w:bCs/>
                <w:sz w:val="21"/>
              </w:rPr>
              <w:t>;</w:t>
            </w:r>
          </w:p>
          <w:p w14:paraId="41440766" w14:textId="6AC996CF" w:rsidR="00E10C0B" w:rsidRPr="00AF2744" w:rsidDel="00C0467E" w:rsidRDefault="00E10C0B" w:rsidP="00E10C0B">
            <w:pPr>
              <w:widowControl w:val="0"/>
              <w:suppressAutoHyphens/>
              <w:spacing w:line="320" w:lineRule="exact"/>
              <w:jc w:val="both"/>
              <w:rPr>
                <w:rFonts w:ascii="Tahoma" w:hAnsi="Tahoma" w:cs="Tahoma"/>
                <w:sz w:val="21"/>
                <w:szCs w:val="21"/>
              </w:rPr>
            </w:pPr>
          </w:p>
        </w:tc>
      </w:tr>
      <w:tr w:rsidR="00E10C0B" w:rsidRPr="00AF2744" w14:paraId="498EAEB4" w14:textId="77777777" w:rsidTr="00A70E2E">
        <w:trPr>
          <w:jc w:val="center"/>
        </w:trPr>
        <w:tc>
          <w:tcPr>
            <w:tcW w:w="3280" w:type="dxa"/>
          </w:tcPr>
          <w:p w14:paraId="51F0FCE6"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21434211" w14:textId="77777777" w:rsidTr="00A70E2E">
        <w:trPr>
          <w:jc w:val="center"/>
        </w:trPr>
        <w:tc>
          <w:tcPr>
            <w:tcW w:w="3280" w:type="dxa"/>
          </w:tcPr>
          <w:p w14:paraId="01D106C3"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E10C0B" w:rsidRPr="00AF2744" w:rsidRDefault="00E10C0B" w:rsidP="00E10C0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B3 S.A. – BRASIL, BOLSA, BALCÃO – Segmento Cetip UTVM,</w:t>
            </w:r>
            <w:r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10C0B" w:rsidRPr="00AF2744" w:rsidRDefault="00E10C0B" w:rsidP="00E10C0B">
            <w:pPr>
              <w:spacing w:line="320" w:lineRule="exact"/>
              <w:ind w:left="34"/>
              <w:jc w:val="both"/>
              <w:rPr>
                <w:rFonts w:ascii="Tahoma" w:hAnsi="Tahoma" w:cs="Tahoma"/>
                <w:sz w:val="21"/>
                <w:szCs w:val="21"/>
              </w:rPr>
            </w:pPr>
          </w:p>
        </w:tc>
      </w:tr>
      <w:tr w:rsidR="00E10C0B" w:rsidRPr="00AF2744" w14:paraId="584C2010" w14:textId="77777777" w:rsidTr="00A70E2E">
        <w:trPr>
          <w:jc w:val="center"/>
        </w:trPr>
        <w:tc>
          <w:tcPr>
            <w:tcW w:w="3280" w:type="dxa"/>
          </w:tcPr>
          <w:p w14:paraId="2C4A49F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Banco Central do Brasil;</w:t>
            </w:r>
          </w:p>
          <w:p w14:paraId="173B482A"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61AAB257" w14:textId="77777777" w:rsidTr="00A70E2E">
        <w:trPr>
          <w:jc w:val="center"/>
        </w:trPr>
        <w:tc>
          <w:tcPr>
            <w:tcW w:w="3280" w:type="dxa"/>
          </w:tcPr>
          <w:p w14:paraId="7B76F77A"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F9BAA4E" w:rsidR="00E10C0B" w:rsidRPr="00D613E3" w:rsidRDefault="00E10C0B" w:rsidP="00E10C0B">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p>
          <w:p w14:paraId="2558FB3A"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10C0B" w:rsidRPr="00AF2744" w14:paraId="79ADDCA6" w14:textId="77777777" w:rsidTr="00A70E2E">
        <w:trPr>
          <w:jc w:val="center"/>
        </w:trPr>
        <w:tc>
          <w:tcPr>
            <w:tcW w:w="3280" w:type="dxa"/>
          </w:tcPr>
          <w:p w14:paraId="6C889E60"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 dos CRI</w:t>
            </w:r>
            <w:r w:rsidRPr="00AF2744">
              <w:rPr>
                <w:rFonts w:ascii="Tahoma" w:hAnsi="Tahoma" w:cs="Tahoma"/>
                <w:sz w:val="21"/>
                <w:szCs w:val="21"/>
              </w:rPr>
              <w:t>”:</w:t>
            </w:r>
          </w:p>
        </w:tc>
        <w:tc>
          <w:tcPr>
            <w:tcW w:w="5509" w:type="dxa"/>
          </w:tcPr>
          <w:p w14:paraId="5030C2DC" w14:textId="77777777"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187FA8AD" w14:textId="77777777" w:rsidTr="00A70E2E">
        <w:trPr>
          <w:jc w:val="center"/>
        </w:trPr>
        <w:tc>
          <w:tcPr>
            <w:tcW w:w="3280" w:type="dxa"/>
          </w:tcPr>
          <w:p w14:paraId="1DF6C850"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Significa a República Federativa do Brasil;</w:t>
            </w:r>
          </w:p>
          <w:p w14:paraId="1130CEF1"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1AF4DE67" w14:textId="77777777" w:rsidTr="00A70E2E">
        <w:trPr>
          <w:jc w:val="center"/>
        </w:trPr>
        <w:tc>
          <w:tcPr>
            <w:tcW w:w="3280" w:type="dxa"/>
          </w:tcPr>
          <w:p w14:paraId="7476C65E" w14:textId="765578DE"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Pr="00AF2744">
              <w:rPr>
                <w:rFonts w:ascii="Tahoma" w:hAnsi="Tahoma" w:cs="Tahoma"/>
                <w:sz w:val="21"/>
                <w:szCs w:val="21"/>
              </w:rPr>
              <w:t>”:</w:t>
            </w:r>
          </w:p>
        </w:tc>
        <w:tc>
          <w:tcPr>
            <w:tcW w:w="5509" w:type="dxa"/>
          </w:tcPr>
          <w:p w14:paraId="0BA4F5F8" w14:textId="0DBF76E3"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Pr="00E47CE5">
              <w:rPr>
                <w:rFonts w:ascii="Tahoma" w:hAnsi="Tahoma" w:cs="Tahoma"/>
                <w:sz w:val="21"/>
                <w:szCs w:val="21"/>
                <w:highlight w:val="yellow"/>
              </w:rPr>
              <w:t>[•]</w:t>
            </w:r>
            <w:r>
              <w:rPr>
                <w:rFonts w:ascii="Tahoma" w:hAnsi="Tahoma" w:cs="Tahoma"/>
                <w:sz w:val="21"/>
                <w:szCs w:val="21"/>
              </w:rPr>
              <w:t>/2021</w:t>
            </w:r>
            <w:r w:rsidRPr="00AF2744">
              <w:rPr>
                <w:rFonts w:ascii="Tahoma" w:hAnsi="Tahoma" w:cs="Tahoma"/>
                <w:sz w:val="21"/>
                <w:szCs w:val="21"/>
              </w:rPr>
              <w:t xml:space="preserve">, emitida pela Devedora, em </w:t>
            </w:r>
            <w:r w:rsidRPr="00E47CE5">
              <w:rPr>
                <w:rFonts w:ascii="Tahoma" w:hAnsi="Tahoma" w:cs="Tahoma"/>
                <w:sz w:val="21"/>
                <w:szCs w:val="21"/>
                <w:highlight w:val="yellow"/>
              </w:rPr>
              <w:t>[•]</w:t>
            </w:r>
            <w:r>
              <w:rPr>
                <w:rFonts w:ascii="Tahoma" w:hAnsi="Tahoma" w:cs="Tahoma"/>
                <w:sz w:val="21"/>
                <w:szCs w:val="21"/>
              </w:rPr>
              <w:t xml:space="preserve"> de março de 2021</w:t>
            </w:r>
            <w:r w:rsidRPr="00AF2744">
              <w:rPr>
                <w:rFonts w:ascii="Tahoma" w:hAnsi="Tahoma" w:cs="Tahoma"/>
                <w:sz w:val="21"/>
                <w:szCs w:val="21"/>
              </w:rPr>
              <w:t xml:space="preserve">, no valor total de R$ </w:t>
            </w:r>
            <w:r>
              <w:rPr>
                <w:rFonts w:ascii="Tahoma" w:hAnsi="Tahoma" w:cs="Tahoma"/>
                <w:sz w:val="21"/>
                <w:szCs w:val="21"/>
              </w:rPr>
              <w:t>19.620.000,00</w:t>
            </w:r>
            <w:r w:rsidRPr="00AF2744">
              <w:rPr>
                <w:rFonts w:ascii="Tahoma" w:hAnsi="Tahoma" w:cs="Tahoma"/>
                <w:sz w:val="21"/>
                <w:szCs w:val="21"/>
              </w:rPr>
              <w:t xml:space="preserve"> (</w:t>
            </w:r>
            <w:r>
              <w:rPr>
                <w:rFonts w:ascii="Tahoma" w:hAnsi="Tahoma" w:cs="Tahoma"/>
                <w:sz w:val="21"/>
                <w:szCs w:val="21"/>
              </w:rPr>
              <w:t xml:space="preserve">dezenove milhões e seiscentos e vinte mil </w:t>
            </w:r>
            <w:r w:rsidRPr="00AF2744">
              <w:rPr>
                <w:rFonts w:ascii="Tahoma" w:hAnsi="Tahoma" w:cs="Tahoma"/>
                <w:sz w:val="21"/>
                <w:szCs w:val="21"/>
              </w:rPr>
              <w:t>reais) em favor da Cedente, posteriormente cedidas pela Cedente à Securitizadora nos termos do Contrato de Cessão;</w:t>
            </w:r>
          </w:p>
          <w:p w14:paraId="527CDB46" w14:textId="77777777" w:rsidR="00E10C0B" w:rsidRPr="00AF2744" w:rsidRDefault="00E10C0B" w:rsidP="00E10C0B">
            <w:pPr>
              <w:snapToGrid w:val="0"/>
              <w:spacing w:line="320" w:lineRule="exact"/>
              <w:jc w:val="both"/>
              <w:rPr>
                <w:rFonts w:ascii="Tahoma" w:hAnsi="Tahoma" w:cs="Tahoma"/>
                <w:sz w:val="21"/>
                <w:szCs w:val="21"/>
              </w:rPr>
            </w:pPr>
          </w:p>
        </w:tc>
      </w:tr>
      <w:tr w:rsidR="00E10C0B" w:rsidRPr="00AF2744" w14:paraId="5611BA49" w14:textId="77777777" w:rsidTr="00A70E2E">
        <w:trPr>
          <w:jc w:val="center"/>
        </w:trPr>
        <w:tc>
          <w:tcPr>
            <w:tcW w:w="3280" w:type="dxa"/>
          </w:tcPr>
          <w:p w14:paraId="3F04E451" w14:textId="35351206"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7AEE2A3F" w:rsidR="00E10C0B" w:rsidRPr="00AF2744" w:rsidRDefault="00E10C0B" w:rsidP="00E10C0B">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as 2 (duas)</w:t>
            </w:r>
            <w:r w:rsidRPr="00AF2744">
              <w:rPr>
                <w:rFonts w:ascii="Tahoma" w:hAnsi="Tahoma" w:cs="Tahoma"/>
                <w:sz w:val="21"/>
                <w:szCs w:val="21"/>
              </w:rPr>
              <w:t xml:space="preserve"> Cédula</w:t>
            </w:r>
            <w:r>
              <w:rPr>
                <w:rFonts w:ascii="Tahoma" w:hAnsi="Tahoma" w:cs="Tahoma"/>
                <w:sz w:val="21"/>
                <w:szCs w:val="21"/>
              </w:rPr>
              <w:t>s</w:t>
            </w:r>
            <w:r w:rsidRPr="00AF2744">
              <w:rPr>
                <w:rFonts w:ascii="Tahoma" w:hAnsi="Tahoma" w:cs="Tahoma"/>
                <w:sz w:val="21"/>
                <w:szCs w:val="21"/>
              </w:rPr>
              <w:t xml:space="preserve"> de Crédito Imobiliário </w:t>
            </w:r>
            <w:r>
              <w:rPr>
                <w:rFonts w:ascii="Tahoma" w:hAnsi="Tahoma" w:cs="Tahoma"/>
                <w:sz w:val="21"/>
                <w:szCs w:val="21"/>
              </w:rPr>
              <w:t>fracionárias</w:t>
            </w:r>
            <w:r w:rsidRPr="00AF2744">
              <w:rPr>
                <w:rFonts w:ascii="Tahoma" w:hAnsi="Tahoma" w:cs="Tahoma"/>
                <w:sz w:val="21"/>
                <w:szCs w:val="21"/>
              </w:rPr>
              <w:t xml:space="preserve"> emitida</w:t>
            </w:r>
            <w:r>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 respectiva Escritura de Emissão, celebrada com Instituição Custodiante para representar</w:t>
            </w:r>
            <w:r>
              <w:rPr>
                <w:rFonts w:ascii="Tahoma" w:hAnsi="Tahoma" w:cs="Tahoma"/>
                <w:sz w:val="21"/>
                <w:szCs w:val="21"/>
              </w:rPr>
              <w:t>em</w:t>
            </w:r>
            <w:r w:rsidRPr="00AF2744">
              <w:rPr>
                <w:rFonts w:ascii="Tahoma" w:hAnsi="Tahoma" w:cs="Tahoma"/>
                <w:sz w:val="21"/>
                <w:szCs w:val="21"/>
              </w:rPr>
              <w:t xml:space="preserve"> a totalidade dos Créditos Imobiliários;</w:t>
            </w:r>
          </w:p>
          <w:p w14:paraId="5D6DBDA8"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6F3C98A8" w14:textId="77777777" w:rsidTr="00A70E2E">
        <w:trPr>
          <w:jc w:val="center"/>
        </w:trPr>
        <w:tc>
          <w:tcPr>
            <w:tcW w:w="3280" w:type="dxa"/>
          </w:tcPr>
          <w:p w14:paraId="01245DB6"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10C0B" w:rsidRPr="00AF2744" w:rsidRDefault="00E10C0B" w:rsidP="00E10C0B">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Pr="00AF2744">
              <w:rPr>
                <w:rFonts w:ascii="Tahoma" w:hAnsi="Tahoma" w:cs="Tahoma"/>
                <w:b/>
                <w:bCs/>
                <w:sz w:val="21"/>
                <w:szCs w:val="21"/>
              </w:rPr>
              <w:t>PLANNER SOCIEDADE DE CRÉDITO AO MICROEMPREENDEDOR S.A.</w:t>
            </w:r>
            <w:r w:rsidRPr="00AF2744">
              <w:rPr>
                <w:rFonts w:ascii="Tahoma" w:hAnsi="Tahoma" w:cs="Tahoma"/>
                <w:sz w:val="21"/>
                <w:szCs w:val="21"/>
              </w:rPr>
              <w:t xml:space="preserve">, instituição financeira, com sede no Estado de São Paulo, Cidade de São Paulo, na Av. Brigadeiro Faria Lima, nº 3900, 10º andar, CEP: </w:t>
            </w:r>
            <w:r w:rsidRPr="00AF2744">
              <w:rPr>
                <w:rFonts w:ascii="Tahoma" w:hAnsi="Tahoma" w:cs="Tahoma"/>
                <w:sz w:val="21"/>
                <w:szCs w:val="21"/>
              </w:rPr>
              <w:lastRenderedPageBreak/>
              <w:t>04538-132, inscrita no CNPJ/ME sob o nº 05.684.234/0001-19;</w:t>
            </w:r>
          </w:p>
          <w:p w14:paraId="09286F25"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5EE8CAC4" w14:textId="77777777" w:rsidTr="00A70E2E">
        <w:trPr>
          <w:jc w:val="center"/>
        </w:trPr>
        <w:tc>
          <w:tcPr>
            <w:tcW w:w="3280" w:type="dxa"/>
          </w:tcPr>
          <w:p w14:paraId="02B96A68" w14:textId="77777777" w:rsidR="00E10C0B" w:rsidRPr="00AF2744" w:rsidRDefault="00E10C0B" w:rsidP="00E10C0B">
            <w:pPr>
              <w:snapToGrid w:val="0"/>
              <w:spacing w:line="320" w:lineRule="exact"/>
              <w:jc w:val="both"/>
              <w:rPr>
                <w:rFonts w:ascii="Tahoma" w:hAnsi="Tahoma" w:cs="Tahoma"/>
                <w:sz w:val="21"/>
                <w:szCs w:val="21"/>
                <w:highlight w:val="red"/>
              </w:rPr>
            </w:pPr>
            <w:r w:rsidRPr="00AF2744">
              <w:rPr>
                <w:rFonts w:ascii="Tahoma" w:hAnsi="Tahoma" w:cs="Tahoma"/>
                <w:sz w:val="21"/>
                <w:szCs w:val="21"/>
              </w:rPr>
              <w:lastRenderedPageBreak/>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E10C0B" w:rsidRPr="00AF2744" w:rsidRDefault="00E10C0B" w:rsidP="00E10C0B">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dos Contratos de Cessão Fiduciária;</w:t>
            </w:r>
          </w:p>
          <w:p w14:paraId="45E0DF71" w14:textId="77777777" w:rsidR="00E10C0B" w:rsidRPr="00AF2744" w:rsidRDefault="00E10C0B" w:rsidP="00E10C0B">
            <w:pPr>
              <w:suppressAutoHyphens/>
              <w:snapToGrid w:val="0"/>
              <w:spacing w:line="320" w:lineRule="exact"/>
              <w:jc w:val="both"/>
              <w:rPr>
                <w:rFonts w:ascii="Tahoma" w:hAnsi="Tahoma" w:cs="Tahoma"/>
                <w:sz w:val="21"/>
                <w:szCs w:val="21"/>
                <w:highlight w:val="red"/>
              </w:rPr>
            </w:pPr>
          </w:p>
        </w:tc>
      </w:tr>
      <w:tr w:rsidR="00E10C0B" w:rsidRPr="00AF2744" w14:paraId="3019C692" w14:textId="77777777" w:rsidTr="00A70E2E">
        <w:trPr>
          <w:jc w:val="center"/>
        </w:trPr>
        <w:tc>
          <w:tcPr>
            <w:tcW w:w="3280" w:type="dxa"/>
          </w:tcPr>
          <w:p w14:paraId="3DB4A4D0" w14:textId="53CF0AF4"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Cessão Fiduciária</w:t>
            </w:r>
            <w:r>
              <w:rPr>
                <w:rFonts w:ascii="Tahoma" w:hAnsi="Tahoma" w:cs="Tahoma"/>
                <w:sz w:val="21"/>
                <w:szCs w:val="21"/>
                <w:u w:val="single"/>
              </w:rPr>
              <w:t xml:space="preserve"> do Excedente do CRI Cipó</w:t>
            </w:r>
            <w:r w:rsidRPr="00AF2744">
              <w:rPr>
                <w:rFonts w:ascii="Tahoma" w:hAnsi="Tahoma" w:cs="Tahoma"/>
                <w:sz w:val="21"/>
                <w:szCs w:val="21"/>
              </w:rPr>
              <w:t>”:</w:t>
            </w:r>
          </w:p>
        </w:tc>
        <w:tc>
          <w:tcPr>
            <w:tcW w:w="5509" w:type="dxa"/>
          </w:tcPr>
          <w:p w14:paraId="69EB473C" w14:textId="77777777" w:rsidR="00E10C0B" w:rsidRDefault="00E10C0B" w:rsidP="00E10C0B">
            <w:pPr>
              <w:widowControl w:val="0"/>
              <w:suppressAutoHyphens/>
              <w:spacing w:line="320" w:lineRule="exact"/>
              <w:jc w:val="both"/>
              <w:rPr>
                <w:rFonts w:ascii="Tahoma" w:hAnsi="Tahoma" w:cs="Tahoma"/>
                <w:spacing w:val="-3"/>
                <w:sz w:val="21"/>
                <w:szCs w:val="21"/>
              </w:rPr>
            </w:pPr>
            <w:r>
              <w:rPr>
                <w:rFonts w:ascii="Tahoma" w:hAnsi="Tahoma" w:cs="Tahoma"/>
                <w:sz w:val="21"/>
                <w:szCs w:val="21"/>
              </w:rPr>
              <w:t>Significa a c</w:t>
            </w:r>
            <w:r w:rsidRPr="003D263E">
              <w:rPr>
                <w:rFonts w:ascii="Tahoma" w:hAnsi="Tahoma" w:cs="Tahoma"/>
                <w:sz w:val="21"/>
                <w:szCs w:val="21"/>
              </w:rPr>
              <w:t>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a ser outorgada pela</w:t>
            </w:r>
            <w:r>
              <w:rPr>
                <w:rFonts w:ascii="Tahoma" w:hAnsi="Tahoma" w:cs="Tahoma"/>
                <w:sz w:val="21"/>
                <w:szCs w:val="21"/>
              </w:rPr>
              <w:t xml:space="preserve"> SPE Cipó em favor da Securitizadora, nos termos do </w:t>
            </w:r>
            <w:r w:rsidRPr="00A17504">
              <w:rPr>
                <w:rFonts w:ascii="Tahoma" w:hAnsi="Tahoma" w:cs="Tahoma"/>
                <w:spacing w:val="-3"/>
                <w:sz w:val="21"/>
                <w:szCs w:val="21"/>
              </w:rPr>
              <w:t>Contrato de Cessão Fiduciária de Excedente</w:t>
            </w:r>
            <w:r w:rsidR="004410EA">
              <w:rPr>
                <w:rFonts w:ascii="Tahoma" w:hAnsi="Tahoma" w:cs="Tahoma"/>
                <w:spacing w:val="-3"/>
                <w:sz w:val="21"/>
                <w:szCs w:val="21"/>
              </w:rPr>
              <w:t>;</w:t>
            </w:r>
          </w:p>
          <w:p w14:paraId="5623A264" w14:textId="3289C22F" w:rsidR="004410EA" w:rsidRPr="00AF2744" w:rsidRDefault="004410EA" w:rsidP="00E10C0B">
            <w:pPr>
              <w:widowControl w:val="0"/>
              <w:suppressAutoHyphens/>
              <w:spacing w:line="320" w:lineRule="exact"/>
              <w:jc w:val="both"/>
              <w:rPr>
                <w:rFonts w:ascii="Tahoma" w:hAnsi="Tahoma" w:cs="Tahoma"/>
                <w:sz w:val="21"/>
                <w:szCs w:val="21"/>
              </w:rPr>
            </w:pPr>
          </w:p>
        </w:tc>
      </w:tr>
      <w:tr w:rsidR="00E10C0B" w:rsidRPr="00AF2744" w14:paraId="7353FB86" w14:textId="77777777" w:rsidTr="00A70E2E">
        <w:trPr>
          <w:jc w:val="center"/>
        </w:trPr>
        <w:tc>
          <w:tcPr>
            <w:tcW w:w="3280" w:type="dxa"/>
          </w:tcPr>
          <w:p w14:paraId="7D74EF31"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48B3115C" w:rsidR="00E10C0B" w:rsidRPr="00AF2744" w:rsidRDefault="00E10C0B" w:rsidP="00E10C0B">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Pr>
                <w:rFonts w:ascii="Tahoma" w:hAnsi="Tahoma" w:cs="Tahoma"/>
                <w:sz w:val="21"/>
                <w:szCs w:val="21"/>
              </w:rPr>
              <w:t xml:space="preserve">CETIP21 – Títulos e Valores Mobiliários, </w:t>
            </w:r>
            <w:r w:rsidRPr="00AF2744">
              <w:rPr>
                <w:rFonts w:ascii="Tahoma" w:hAnsi="Tahoma" w:cs="Tahoma"/>
                <w:sz w:val="21"/>
                <w:szCs w:val="21"/>
              </w:rPr>
              <w:t>ambiente de negociação de títulos e valores mobiliários administrado e operacionalizado pela B3 – Segmento CETIP UTVM;</w:t>
            </w:r>
          </w:p>
          <w:p w14:paraId="1B53A7AB"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697D843D" w14:textId="77777777" w:rsidTr="00A70E2E">
        <w:trPr>
          <w:jc w:val="center"/>
        </w:trPr>
        <w:tc>
          <w:tcPr>
            <w:tcW w:w="3280" w:type="dxa"/>
          </w:tcPr>
          <w:p w14:paraId="77E52A8E"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10C0B" w:rsidRPr="00AF2744" w:rsidRDefault="00E10C0B" w:rsidP="00E10C0B">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Conselho Monetário Nacional;</w:t>
            </w:r>
          </w:p>
          <w:p w14:paraId="329DC439"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3B7A2FFF" w14:textId="77777777" w:rsidTr="00A70E2E">
        <w:trPr>
          <w:jc w:val="center"/>
        </w:trPr>
        <w:tc>
          <w:tcPr>
            <w:tcW w:w="3280" w:type="dxa"/>
          </w:tcPr>
          <w:p w14:paraId="0F470795"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CNPJ/ME</w:t>
            </w:r>
            <w:r w:rsidRPr="00AF2744">
              <w:rPr>
                <w:rFonts w:ascii="Tahoma" w:hAnsi="Tahoma" w:cs="Tahoma"/>
                <w:sz w:val="21"/>
                <w:szCs w:val="21"/>
              </w:rPr>
              <w:t>”:</w:t>
            </w:r>
          </w:p>
        </w:tc>
        <w:tc>
          <w:tcPr>
            <w:tcW w:w="5509" w:type="dxa"/>
          </w:tcPr>
          <w:p w14:paraId="32FA966D" w14:textId="77777777" w:rsidR="00E10C0B" w:rsidRPr="00AF2744" w:rsidRDefault="00E10C0B" w:rsidP="00E10C0B">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Cadastro Nacional da Pessoa Jurídica do Ministério da Economia;</w:t>
            </w:r>
          </w:p>
          <w:p w14:paraId="5269AF62" w14:textId="77777777" w:rsidR="00E10C0B" w:rsidRPr="00AF2744" w:rsidRDefault="00E10C0B" w:rsidP="00E10C0B">
            <w:pPr>
              <w:tabs>
                <w:tab w:val="num" w:pos="0"/>
                <w:tab w:val="left" w:pos="80"/>
              </w:tabs>
              <w:suppressAutoHyphens/>
              <w:spacing w:line="320" w:lineRule="exact"/>
              <w:jc w:val="both"/>
              <w:rPr>
                <w:rFonts w:ascii="Tahoma" w:hAnsi="Tahoma" w:cs="Tahoma"/>
                <w:sz w:val="21"/>
                <w:szCs w:val="21"/>
              </w:rPr>
            </w:pPr>
          </w:p>
        </w:tc>
      </w:tr>
      <w:tr w:rsidR="00E10C0B" w:rsidRPr="00AF2744" w14:paraId="71129142" w14:textId="77777777" w:rsidTr="003E7A4F">
        <w:trPr>
          <w:jc w:val="center"/>
        </w:trPr>
        <w:tc>
          <w:tcPr>
            <w:tcW w:w="3280" w:type="dxa"/>
          </w:tcPr>
          <w:p w14:paraId="59902AF8"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 em vigor nesta data;</w:t>
            </w:r>
          </w:p>
          <w:p w14:paraId="7FB8D6BA"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p>
        </w:tc>
      </w:tr>
      <w:tr w:rsidR="00E10C0B" w:rsidRPr="00AF2744" w14:paraId="351E927D" w14:textId="77777777" w:rsidTr="00A70E2E">
        <w:trPr>
          <w:jc w:val="center"/>
        </w:trPr>
        <w:tc>
          <w:tcPr>
            <w:tcW w:w="3280" w:type="dxa"/>
          </w:tcPr>
          <w:p w14:paraId="705B7C32"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10.406, de 10 de janeiro de 2002, conforme alterada;</w:t>
            </w:r>
          </w:p>
          <w:p w14:paraId="42398E8D" w14:textId="77777777" w:rsidR="00E10C0B" w:rsidRPr="00AF2744" w:rsidRDefault="00E10C0B" w:rsidP="00E10C0B">
            <w:pPr>
              <w:tabs>
                <w:tab w:val="num" w:pos="0"/>
                <w:tab w:val="left" w:pos="80"/>
              </w:tabs>
              <w:suppressAutoHyphens/>
              <w:spacing w:line="320" w:lineRule="exact"/>
              <w:jc w:val="both"/>
              <w:rPr>
                <w:rFonts w:ascii="Tahoma" w:hAnsi="Tahoma" w:cs="Tahoma"/>
                <w:sz w:val="21"/>
                <w:szCs w:val="21"/>
              </w:rPr>
            </w:pPr>
          </w:p>
        </w:tc>
      </w:tr>
      <w:tr w:rsidR="00E10C0B" w:rsidRPr="00AF2744" w14:paraId="6B34F7AA" w14:textId="77777777" w:rsidTr="00A70E2E">
        <w:trPr>
          <w:jc w:val="center"/>
        </w:trPr>
        <w:tc>
          <w:tcPr>
            <w:tcW w:w="3280" w:type="dxa"/>
          </w:tcPr>
          <w:p w14:paraId="70E68D7D"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13.105, de 16 de março de 2015, conforme alterada;</w:t>
            </w:r>
          </w:p>
          <w:p w14:paraId="3809CE1D" w14:textId="77777777" w:rsidR="00E10C0B" w:rsidRPr="00AF2744" w:rsidRDefault="00E10C0B" w:rsidP="00E10C0B">
            <w:pPr>
              <w:tabs>
                <w:tab w:val="num" w:pos="0"/>
                <w:tab w:val="left" w:pos="80"/>
              </w:tabs>
              <w:suppressAutoHyphens/>
              <w:spacing w:line="320" w:lineRule="exact"/>
              <w:jc w:val="center"/>
              <w:rPr>
                <w:rFonts w:ascii="Tahoma" w:hAnsi="Tahoma" w:cs="Tahoma"/>
                <w:sz w:val="21"/>
                <w:szCs w:val="21"/>
              </w:rPr>
            </w:pPr>
          </w:p>
        </w:tc>
      </w:tr>
      <w:tr w:rsidR="00E10C0B" w:rsidRPr="00AF2744" w:rsidDel="00931FCB" w14:paraId="612993AD" w14:textId="77777777" w:rsidTr="00A70E2E">
        <w:trPr>
          <w:jc w:val="center"/>
        </w:trPr>
        <w:tc>
          <w:tcPr>
            <w:tcW w:w="3280" w:type="dxa"/>
          </w:tcPr>
          <w:p w14:paraId="6A0E1962"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para Financiamento da Seguridade Social;</w:t>
            </w:r>
          </w:p>
          <w:p w14:paraId="646A6821" w14:textId="77777777" w:rsidR="00E10C0B" w:rsidRPr="00AF2744" w:rsidRDefault="00E10C0B" w:rsidP="00E10C0B">
            <w:pPr>
              <w:widowControl w:val="0"/>
              <w:suppressAutoHyphens/>
              <w:autoSpaceDE w:val="0"/>
              <w:autoSpaceDN w:val="0"/>
              <w:adjustRightInd w:val="0"/>
              <w:spacing w:line="320" w:lineRule="exact"/>
              <w:jc w:val="both"/>
              <w:rPr>
                <w:rFonts w:ascii="Tahoma" w:hAnsi="Tahoma" w:cs="Tahoma"/>
                <w:sz w:val="21"/>
                <w:szCs w:val="21"/>
              </w:rPr>
            </w:pPr>
          </w:p>
        </w:tc>
      </w:tr>
      <w:tr w:rsidR="00E10C0B" w:rsidRPr="00AF2744" w:rsidDel="00931FCB" w14:paraId="64FE9C09" w14:textId="77777777" w:rsidTr="00A70E2E">
        <w:trPr>
          <w:jc w:val="center"/>
        </w:trPr>
        <w:tc>
          <w:tcPr>
            <w:tcW w:w="3280" w:type="dxa"/>
          </w:tcPr>
          <w:p w14:paraId="13133DF3"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p>
        </w:tc>
      </w:tr>
      <w:tr w:rsidR="00E10C0B" w:rsidRPr="00AF2744" w:rsidDel="00931FCB" w14:paraId="4E9C6360" w14:textId="77777777" w:rsidTr="00A70E2E">
        <w:trPr>
          <w:jc w:val="center"/>
        </w:trPr>
        <w:tc>
          <w:tcPr>
            <w:tcW w:w="3280" w:type="dxa"/>
          </w:tcPr>
          <w:p w14:paraId="7E88E476" w14:textId="6AC27F2D"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condições precedentes previstas no item 4.1 da CCB;</w:t>
            </w:r>
          </w:p>
          <w:p w14:paraId="08A21F6E"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p>
        </w:tc>
      </w:tr>
      <w:tr w:rsidR="00E10C0B" w:rsidRPr="00AF2744" w:rsidDel="00931FCB" w14:paraId="16FCCF80" w14:textId="77777777" w:rsidTr="00A70E2E">
        <w:trPr>
          <w:jc w:val="center"/>
        </w:trPr>
        <w:tc>
          <w:tcPr>
            <w:tcW w:w="3280" w:type="dxa"/>
          </w:tcPr>
          <w:p w14:paraId="68119E7F" w14:textId="77777777" w:rsidR="00E10C0B" w:rsidRPr="00AF2744" w:rsidRDefault="00E10C0B" w:rsidP="00E10C0B">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Conta Centralizadora”:</w:t>
            </w:r>
          </w:p>
        </w:tc>
        <w:tc>
          <w:tcPr>
            <w:tcW w:w="5509" w:type="dxa"/>
          </w:tcPr>
          <w:p w14:paraId="06FA5624" w14:textId="3BFBE2C3" w:rsidR="00E10C0B" w:rsidRPr="00AF2744" w:rsidRDefault="00E10C0B" w:rsidP="00E10C0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A </w:t>
            </w:r>
            <w:r w:rsidRPr="000F0E9D">
              <w:rPr>
                <w:rFonts w:ascii="Tahoma" w:hAnsi="Tahoma" w:cs="Tahoma"/>
                <w:bCs/>
                <w:sz w:val="21"/>
                <w:szCs w:val="21"/>
              </w:rPr>
              <w:t>conta corrente nº</w:t>
            </w:r>
            <w:r w:rsidRPr="00AF2744">
              <w:rPr>
                <w:rFonts w:ascii="Tahoma" w:hAnsi="Tahoma" w:cs="Tahoma"/>
                <w:b/>
                <w:sz w:val="21"/>
                <w:szCs w:val="21"/>
              </w:rPr>
              <w:t xml:space="preserve"> </w:t>
            </w:r>
            <w:r w:rsidRPr="00E47CE5">
              <w:rPr>
                <w:rFonts w:ascii="Tahoma" w:hAnsi="Tahoma" w:cs="Tahoma"/>
                <w:sz w:val="21"/>
                <w:szCs w:val="21"/>
                <w:highlight w:val="yellow"/>
              </w:rPr>
              <w:t>[•]</w:t>
            </w:r>
            <w:r w:rsidRPr="00AF2744">
              <w:rPr>
                <w:rFonts w:ascii="Tahoma" w:hAnsi="Tahoma" w:cs="Tahoma"/>
                <w:sz w:val="21"/>
                <w:szCs w:val="21"/>
              </w:rPr>
              <w:t xml:space="preserve">, </w:t>
            </w:r>
            <w:r w:rsidRPr="000F0E9D">
              <w:rPr>
                <w:rFonts w:ascii="Tahoma" w:hAnsi="Tahoma" w:cs="Tahoma"/>
                <w:sz w:val="21"/>
                <w:szCs w:val="21"/>
              </w:rPr>
              <w:t>agência</w:t>
            </w:r>
            <w:r w:rsidRPr="00AF2744">
              <w:rPr>
                <w:rFonts w:ascii="Tahoma" w:hAnsi="Tahoma" w:cs="Tahoma"/>
                <w:b/>
                <w:bCs/>
                <w:sz w:val="21"/>
                <w:szCs w:val="21"/>
              </w:rPr>
              <w:t xml:space="preserve"> </w:t>
            </w:r>
            <w:r w:rsidRPr="00E47CE5">
              <w:rPr>
                <w:rFonts w:ascii="Tahoma" w:hAnsi="Tahoma" w:cs="Tahoma"/>
                <w:sz w:val="21"/>
                <w:szCs w:val="21"/>
                <w:highlight w:val="yellow"/>
              </w:rPr>
              <w:t>[•]</w:t>
            </w:r>
            <w:r w:rsidRPr="00AF2744">
              <w:rPr>
                <w:rFonts w:ascii="Tahoma" w:hAnsi="Tahoma" w:cs="Tahoma"/>
                <w:sz w:val="21"/>
                <w:szCs w:val="21"/>
              </w:rPr>
              <w:t>,</w:t>
            </w:r>
            <w:r w:rsidRPr="00AF2744">
              <w:rPr>
                <w:rFonts w:ascii="Tahoma" w:hAnsi="Tahoma" w:cs="Tahoma"/>
                <w:bCs/>
                <w:sz w:val="21"/>
                <w:szCs w:val="21"/>
              </w:rPr>
              <w:t xml:space="preserve"> de titularidade da Emissora, mantida junto ao </w:t>
            </w:r>
            <w:r w:rsidRPr="00AF2744">
              <w:rPr>
                <w:rFonts w:ascii="Tahoma" w:hAnsi="Tahoma" w:cs="Tahoma"/>
                <w:b/>
                <w:bCs/>
                <w:sz w:val="21"/>
                <w:szCs w:val="21"/>
              </w:rPr>
              <w:t xml:space="preserve">Banco </w:t>
            </w:r>
            <w:r>
              <w:rPr>
                <w:rFonts w:ascii="Tahoma" w:hAnsi="Tahoma" w:cs="Tahoma"/>
                <w:b/>
                <w:bCs/>
                <w:sz w:val="21"/>
                <w:szCs w:val="21"/>
              </w:rPr>
              <w:t>Bradesco S/A</w:t>
            </w:r>
            <w:r w:rsidRPr="004239A2">
              <w:rPr>
                <w:rFonts w:ascii="Tahoma" w:hAnsi="Tahoma" w:cs="Tahoma"/>
                <w:b/>
                <w:bCs/>
                <w:sz w:val="21"/>
                <w:szCs w:val="21"/>
              </w:rPr>
              <w:t>,</w:t>
            </w:r>
            <w:r w:rsidRPr="00AF2744">
              <w:rPr>
                <w:rFonts w:ascii="Tahoma" w:hAnsi="Tahoma" w:cs="Tahoma"/>
                <w:bCs/>
                <w:sz w:val="21"/>
                <w:szCs w:val="21"/>
              </w:rPr>
              <w:t xml:space="preserve"> na qual serão depositados os recursos dos Créditos Imobiliários, os quais se encontram segregados do restante do patrimônio da Emissora mediante a instituição de Regime Fiduciário</w:t>
            </w:r>
            <w:r w:rsidRPr="00AF2744">
              <w:rPr>
                <w:rFonts w:ascii="Tahoma" w:hAnsi="Tahoma" w:cs="Tahoma"/>
                <w:sz w:val="21"/>
                <w:szCs w:val="21"/>
              </w:rPr>
              <w:t>;</w:t>
            </w:r>
          </w:p>
          <w:p w14:paraId="4CC75B0D" w14:textId="77777777" w:rsidR="00E10C0B" w:rsidRPr="00AF2744" w:rsidRDefault="00E10C0B" w:rsidP="00E10C0B">
            <w:pPr>
              <w:tabs>
                <w:tab w:val="left" w:pos="0"/>
              </w:tabs>
              <w:spacing w:line="320" w:lineRule="exact"/>
              <w:jc w:val="both"/>
              <w:rPr>
                <w:rFonts w:ascii="Tahoma" w:hAnsi="Tahoma" w:cs="Tahoma"/>
                <w:bCs/>
                <w:sz w:val="21"/>
                <w:szCs w:val="21"/>
              </w:rPr>
            </w:pPr>
          </w:p>
        </w:tc>
      </w:tr>
      <w:tr w:rsidR="004410EA" w:rsidRPr="00AF2744" w:rsidDel="00931FCB" w14:paraId="4994429D" w14:textId="77777777" w:rsidTr="00A70E2E">
        <w:trPr>
          <w:jc w:val="center"/>
        </w:trPr>
        <w:tc>
          <w:tcPr>
            <w:tcW w:w="3280" w:type="dxa"/>
          </w:tcPr>
          <w:p w14:paraId="7E91110C" w14:textId="0E7C95A2" w:rsidR="004410EA" w:rsidRPr="00AF2744" w:rsidRDefault="004410EA" w:rsidP="004410EA">
            <w:pPr>
              <w:tabs>
                <w:tab w:val="left" w:pos="0"/>
              </w:tabs>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Contrato de </w:t>
            </w:r>
            <w:r>
              <w:rPr>
                <w:rFonts w:ascii="Tahoma" w:hAnsi="Tahoma" w:cs="Tahoma"/>
                <w:bCs/>
                <w:sz w:val="21"/>
                <w:szCs w:val="21"/>
                <w:u w:val="single"/>
              </w:rPr>
              <w:t>Alienação Fiduciária de Quotas</w:t>
            </w:r>
            <w:r w:rsidRPr="00AF2744">
              <w:rPr>
                <w:rFonts w:ascii="Tahoma" w:hAnsi="Tahoma" w:cs="Tahoma"/>
                <w:bCs/>
                <w:sz w:val="21"/>
                <w:szCs w:val="21"/>
              </w:rPr>
              <w:t>”:</w:t>
            </w:r>
          </w:p>
        </w:tc>
        <w:tc>
          <w:tcPr>
            <w:tcW w:w="5509" w:type="dxa"/>
          </w:tcPr>
          <w:p w14:paraId="195E61B6" w14:textId="6AF5E86C" w:rsidR="004410EA" w:rsidRPr="00AF2744" w:rsidRDefault="004410EA" w:rsidP="004410EA">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 xml:space="preserve">Instrumento Particular de </w:t>
            </w:r>
            <w:r>
              <w:rPr>
                <w:rFonts w:ascii="Tahoma" w:hAnsi="Tahoma" w:cs="Tahoma"/>
                <w:i/>
                <w:sz w:val="21"/>
                <w:szCs w:val="21"/>
              </w:rPr>
              <w:t>Alienação Fiduciária de Quotas em Garantia</w:t>
            </w:r>
            <w:r w:rsidRPr="00AF2744">
              <w:rPr>
                <w:rFonts w:ascii="Tahoma" w:hAnsi="Tahoma" w:cs="Tahoma"/>
                <w:i/>
                <w:sz w:val="21"/>
                <w:szCs w:val="21"/>
              </w:rPr>
              <w:t xml:space="preserve"> e Outras Avenças</w:t>
            </w:r>
            <w:r w:rsidRPr="00AF2744">
              <w:rPr>
                <w:rFonts w:ascii="Tahoma" w:hAnsi="Tahoma" w:cs="Tahoma"/>
                <w:sz w:val="21"/>
                <w:szCs w:val="21"/>
              </w:rPr>
              <w:t xml:space="preserve">, celebrado, entre a </w:t>
            </w:r>
            <w:r>
              <w:rPr>
                <w:rFonts w:ascii="Tahoma" w:hAnsi="Tahoma" w:cs="Tahoma"/>
                <w:sz w:val="21"/>
                <w:szCs w:val="21"/>
              </w:rPr>
              <w:t>Rotta Ely, Pedro Ely</w:t>
            </w:r>
            <w:r w:rsidRPr="00AF2744">
              <w:rPr>
                <w:rFonts w:ascii="Tahoma" w:hAnsi="Tahoma" w:cs="Tahoma"/>
                <w:sz w:val="21"/>
                <w:szCs w:val="21"/>
              </w:rPr>
              <w:t xml:space="preserve">, a Emissora, a Devedora, e </w:t>
            </w:r>
            <w:r>
              <w:rPr>
                <w:rFonts w:ascii="Tahoma" w:hAnsi="Tahoma" w:cs="Tahoma"/>
                <w:sz w:val="21"/>
                <w:szCs w:val="21"/>
              </w:rPr>
              <w:t>a SPE Marcílio Dias</w:t>
            </w:r>
            <w:r w:rsidRPr="00AF2744">
              <w:rPr>
                <w:rFonts w:ascii="Tahoma" w:hAnsi="Tahoma" w:cs="Tahoma"/>
                <w:sz w:val="21"/>
                <w:szCs w:val="21"/>
              </w:rPr>
              <w:t xml:space="preserve">, por meio do qual </w:t>
            </w:r>
            <w:r>
              <w:rPr>
                <w:rFonts w:ascii="Tahoma" w:hAnsi="Tahoma" w:cs="Tahoma"/>
                <w:sz w:val="21"/>
                <w:szCs w:val="21"/>
              </w:rPr>
              <w:t>foram dadas em alienação fiduciária a totalidade das quotas da SPE Marcílio Dias, em garantia das Obrigações Garantidas</w:t>
            </w:r>
            <w:r w:rsidRPr="00AF2744">
              <w:rPr>
                <w:rFonts w:ascii="Tahoma" w:hAnsi="Tahoma" w:cs="Tahoma"/>
                <w:sz w:val="21"/>
                <w:szCs w:val="21"/>
              </w:rPr>
              <w:t>;</w:t>
            </w:r>
          </w:p>
          <w:p w14:paraId="1E47F525" w14:textId="77777777" w:rsidR="004410EA" w:rsidRPr="00AF2744" w:rsidRDefault="004410EA" w:rsidP="004410EA">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4410EA" w:rsidRPr="00AF2744" w:rsidDel="00931FCB" w14:paraId="2FF30CDA" w14:textId="77777777" w:rsidTr="00A70E2E">
        <w:trPr>
          <w:trHeight w:val="699"/>
          <w:jc w:val="center"/>
        </w:trPr>
        <w:tc>
          <w:tcPr>
            <w:tcW w:w="3280" w:type="dxa"/>
          </w:tcPr>
          <w:p w14:paraId="7BB129C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4410EA" w:rsidRPr="00AF2744" w:rsidRDefault="004410EA" w:rsidP="004410EA">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Instrumento Particular de Cessão de Créditos e Outras Avenças</w:t>
            </w:r>
            <w:r w:rsidRPr="00AF2744">
              <w:rPr>
                <w:rFonts w:ascii="Tahoma" w:hAnsi="Tahoma" w:cs="Tahoma"/>
                <w:sz w:val="21"/>
                <w:szCs w:val="21"/>
              </w:rPr>
              <w:t>, celebrado, entre a Cedente, a Emissora, a Devedora, e os Avalistas, por meio do qual os Créditos Imobiliários, decorrentes da CCB, foram cedidos pela Cedente à Emissora;</w:t>
            </w:r>
          </w:p>
          <w:p w14:paraId="795794C4" w14:textId="77777777" w:rsidR="004410EA" w:rsidRPr="00AF2744" w:rsidRDefault="004410EA" w:rsidP="004410EA">
            <w:pPr>
              <w:widowControl w:val="0"/>
              <w:suppressAutoHyphens/>
              <w:autoSpaceDE w:val="0"/>
              <w:autoSpaceDN w:val="0"/>
              <w:adjustRightInd w:val="0"/>
              <w:spacing w:line="320" w:lineRule="exact"/>
              <w:ind w:right="-2"/>
              <w:jc w:val="both"/>
              <w:rPr>
                <w:rFonts w:ascii="Tahoma" w:hAnsi="Tahoma" w:cs="Tahoma"/>
                <w:sz w:val="21"/>
                <w:szCs w:val="21"/>
              </w:rPr>
            </w:pPr>
          </w:p>
        </w:tc>
      </w:tr>
      <w:tr w:rsidR="004410EA" w:rsidRPr="00AF2744" w:rsidDel="00931FCB" w14:paraId="358E74F1" w14:textId="77777777" w:rsidTr="00671934">
        <w:trPr>
          <w:trHeight w:val="557"/>
          <w:jc w:val="center"/>
        </w:trPr>
        <w:tc>
          <w:tcPr>
            <w:tcW w:w="3280" w:type="dxa"/>
          </w:tcPr>
          <w:p w14:paraId="1A40E588"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420B361" w14:textId="626A8151" w:rsidR="004410EA" w:rsidRPr="00AF2744" w:rsidRDefault="004410EA" w:rsidP="004410EA">
            <w:pPr>
              <w:widowControl w:val="0"/>
              <w:spacing w:line="320" w:lineRule="exact"/>
              <w:ind w:left="34" w:right="-2"/>
              <w:jc w:val="both"/>
              <w:rPr>
                <w:rFonts w:ascii="Tahoma" w:hAnsi="Tahoma" w:cs="Tahoma"/>
                <w:i/>
                <w:sz w:val="21"/>
                <w:szCs w:val="21"/>
                <w:highlight w:val="red"/>
              </w:rPr>
            </w:pPr>
            <w:r w:rsidRPr="00AF2744">
              <w:rPr>
                <w:rFonts w:ascii="Tahoma" w:hAnsi="Tahoma" w:cs="Tahoma"/>
                <w:sz w:val="21"/>
                <w:szCs w:val="21"/>
              </w:rPr>
              <w:t>Significa o “</w:t>
            </w:r>
            <w:r w:rsidRPr="00AF2744">
              <w:rPr>
                <w:rFonts w:ascii="Tahoma" w:hAnsi="Tahoma" w:cs="Tahoma"/>
                <w:i/>
                <w:sz w:val="21"/>
                <w:szCs w:val="21"/>
              </w:rPr>
              <w:t xml:space="preserve">Instrumento Particular de Cessão Fiduciária e Promessa de Cessão Fiduciária de Direitos Creditórios e Outras Avenças”, </w:t>
            </w:r>
            <w:r w:rsidRPr="00AF2744">
              <w:rPr>
                <w:rFonts w:ascii="Tahoma" w:hAnsi="Tahoma" w:cs="Tahoma"/>
                <w:sz w:val="21"/>
                <w:szCs w:val="21"/>
              </w:rPr>
              <w:t>celebrado, entre a Devedora na qualidade de fiduciante, e a Emissora, na qualidade de fiduciária, por meio do qual foi constituída a Cessão Fiduciária;</w:t>
            </w:r>
          </w:p>
        </w:tc>
      </w:tr>
      <w:tr w:rsidR="004410EA" w:rsidRPr="00AF2744" w:rsidDel="00931FCB" w14:paraId="6BE35133" w14:textId="77777777" w:rsidTr="00671934">
        <w:trPr>
          <w:trHeight w:val="557"/>
          <w:jc w:val="center"/>
        </w:trPr>
        <w:tc>
          <w:tcPr>
            <w:tcW w:w="3280" w:type="dxa"/>
          </w:tcPr>
          <w:p w14:paraId="511D44CB" w14:textId="77B7333F"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Pr>
                <w:rFonts w:ascii="Tahoma" w:hAnsi="Tahoma" w:cs="Tahoma"/>
                <w:bCs/>
                <w:sz w:val="21"/>
                <w:szCs w:val="21"/>
                <w:u w:val="single"/>
              </w:rPr>
              <w:t xml:space="preserve"> de Excedente</w:t>
            </w:r>
            <w:r w:rsidRPr="00AF2744">
              <w:rPr>
                <w:rFonts w:ascii="Tahoma" w:hAnsi="Tahoma" w:cs="Tahoma"/>
                <w:bCs/>
                <w:sz w:val="21"/>
                <w:szCs w:val="21"/>
              </w:rPr>
              <w:t>”:</w:t>
            </w:r>
          </w:p>
        </w:tc>
        <w:tc>
          <w:tcPr>
            <w:tcW w:w="5509" w:type="dxa"/>
          </w:tcPr>
          <w:p w14:paraId="374407BF" w14:textId="54DA72CC" w:rsidR="004410EA" w:rsidRDefault="004410EA" w:rsidP="004410EA">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 “</w:t>
            </w:r>
            <w:r w:rsidRPr="00A17504">
              <w:rPr>
                <w:rFonts w:ascii="Tahoma" w:hAnsi="Tahoma" w:cs="Tahoma"/>
                <w:i/>
                <w:sz w:val="21"/>
                <w:szCs w:val="21"/>
              </w:rPr>
              <w:t>Instrumento Particular de Cessão Fiduciária de Créditos Imobiliários Excedentes</w:t>
            </w:r>
            <w:r w:rsidRPr="00AF2744">
              <w:rPr>
                <w:rFonts w:ascii="Tahoma" w:hAnsi="Tahoma" w:cs="Tahoma"/>
                <w:i/>
                <w:sz w:val="21"/>
                <w:szCs w:val="21"/>
              </w:rPr>
              <w:t xml:space="preserve">”, </w:t>
            </w:r>
            <w:r w:rsidRPr="00AF2744">
              <w:rPr>
                <w:rFonts w:ascii="Tahoma" w:hAnsi="Tahoma" w:cs="Tahoma"/>
                <w:sz w:val="21"/>
                <w:szCs w:val="21"/>
              </w:rPr>
              <w:t>celebrado, entre a</w:t>
            </w:r>
            <w:r w:rsidRPr="001F7C9C">
              <w:rPr>
                <w:rFonts w:ascii="Tahoma" w:hAnsi="Tahoma" w:cs="Tahoma"/>
                <w:sz w:val="21"/>
                <w:szCs w:val="21"/>
              </w:rPr>
              <w:t xml:space="preserve"> SPE Cipó</w:t>
            </w:r>
            <w:r>
              <w:rPr>
                <w:rFonts w:ascii="Tahoma" w:hAnsi="Tahoma" w:cs="Tahoma"/>
                <w:sz w:val="21"/>
                <w:szCs w:val="21"/>
              </w:rPr>
              <w:t>, em favor da Securitizadora</w:t>
            </w:r>
            <w:r w:rsidRPr="00AF2744">
              <w:rPr>
                <w:rFonts w:ascii="Tahoma" w:hAnsi="Tahoma" w:cs="Tahoma"/>
                <w:sz w:val="21"/>
                <w:szCs w:val="21"/>
              </w:rPr>
              <w:t>, por meio do qual foi constituída a Cessão Fiduciária</w:t>
            </w:r>
            <w:r>
              <w:rPr>
                <w:rFonts w:ascii="Tahoma" w:hAnsi="Tahoma" w:cs="Tahoma"/>
                <w:sz w:val="21"/>
                <w:szCs w:val="21"/>
              </w:rPr>
              <w:t xml:space="preserve"> do Excedente do CRI Cipó</w:t>
            </w:r>
            <w:r w:rsidRPr="00AF2744">
              <w:rPr>
                <w:rFonts w:ascii="Tahoma" w:hAnsi="Tahoma" w:cs="Tahoma"/>
                <w:sz w:val="21"/>
                <w:szCs w:val="21"/>
              </w:rPr>
              <w:t>;</w:t>
            </w:r>
          </w:p>
          <w:p w14:paraId="6AE4F04B" w14:textId="12A0A0C3" w:rsidR="004410EA" w:rsidRPr="00AF2744" w:rsidRDefault="004410EA" w:rsidP="004410EA">
            <w:pPr>
              <w:widowControl w:val="0"/>
              <w:spacing w:line="320" w:lineRule="exact"/>
              <w:ind w:left="34" w:right="-2"/>
              <w:jc w:val="both"/>
              <w:rPr>
                <w:rFonts w:ascii="Tahoma" w:hAnsi="Tahoma" w:cs="Tahoma"/>
                <w:sz w:val="21"/>
                <w:szCs w:val="21"/>
              </w:rPr>
            </w:pPr>
          </w:p>
        </w:tc>
      </w:tr>
      <w:tr w:rsidR="004410EA" w:rsidRPr="00AF2744" w:rsidDel="00931FCB" w14:paraId="13E0F189" w14:textId="77777777" w:rsidTr="00A70E2E">
        <w:trPr>
          <w:trHeight w:val="349"/>
          <w:jc w:val="center"/>
        </w:trPr>
        <w:tc>
          <w:tcPr>
            <w:tcW w:w="3280" w:type="dxa"/>
          </w:tcPr>
          <w:p w14:paraId="35292030"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41FFAFA5" w:rsidR="004410EA" w:rsidRPr="00AF2744" w:rsidRDefault="004410EA" w:rsidP="004410EA">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Significa o “</w:t>
            </w:r>
            <w:r w:rsidRPr="00AF2744">
              <w:rPr>
                <w:rFonts w:ascii="Tahoma" w:hAnsi="Tahoma" w:cs="Tahoma"/>
                <w:i/>
                <w:sz w:val="21"/>
                <w:szCs w:val="21"/>
              </w:rPr>
              <w:t xml:space="preserve">Contrato de Distribuição Pública com Esforços Restritos, sob o Regime de Melhores Esforços, de </w:t>
            </w:r>
            <w:r w:rsidRPr="00AF2744">
              <w:rPr>
                <w:rFonts w:ascii="Tahoma" w:hAnsi="Tahoma" w:cs="Tahoma"/>
                <w:i/>
                <w:sz w:val="21"/>
                <w:szCs w:val="21"/>
              </w:rPr>
              <w:lastRenderedPageBreak/>
              <w:t xml:space="preserve">Certificados de Recebíveis Imobiliários </w:t>
            </w:r>
            <w:r w:rsidRPr="0031066E">
              <w:rPr>
                <w:rFonts w:ascii="Tahoma" w:hAnsi="Tahoma" w:cs="Tahoma"/>
                <w:i/>
                <w:sz w:val="21"/>
                <w:szCs w:val="21"/>
              </w:rPr>
              <w:t xml:space="preserve">da </w:t>
            </w:r>
            <w:r>
              <w:rPr>
                <w:rFonts w:ascii="Tahoma" w:hAnsi="Tahoma" w:cs="Tahoma"/>
                <w:i/>
                <w:sz w:val="21"/>
                <w:szCs w:val="21"/>
              </w:rPr>
              <w:t>11</w:t>
            </w:r>
            <w:r w:rsidRPr="00AF2744">
              <w:rPr>
                <w:rFonts w:ascii="Tahoma" w:hAnsi="Tahoma" w:cs="Tahoma"/>
                <w:i/>
                <w:sz w:val="21"/>
                <w:szCs w:val="21"/>
              </w:rPr>
              <w:t xml:space="preserve">ª </w:t>
            </w:r>
            <w:r>
              <w:rPr>
                <w:rFonts w:ascii="Tahoma" w:hAnsi="Tahoma" w:cs="Tahoma"/>
                <w:i/>
                <w:sz w:val="21"/>
                <w:szCs w:val="21"/>
              </w:rPr>
              <w:t xml:space="preserve">e 12ª </w:t>
            </w:r>
            <w:r w:rsidRPr="00AF2744">
              <w:rPr>
                <w:rFonts w:ascii="Tahoma" w:hAnsi="Tahoma" w:cs="Tahoma"/>
                <w:i/>
                <w:sz w:val="21"/>
                <w:szCs w:val="21"/>
              </w:rPr>
              <w:t>Série</w:t>
            </w:r>
            <w:r>
              <w:rPr>
                <w:rFonts w:ascii="Tahoma" w:hAnsi="Tahoma" w:cs="Tahoma"/>
                <w:i/>
                <w:sz w:val="21"/>
                <w:szCs w:val="21"/>
              </w:rPr>
              <w:t>s</w:t>
            </w:r>
            <w:r w:rsidRPr="00AF2744">
              <w:rPr>
                <w:rFonts w:ascii="Tahoma" w:hAnsi="Tahoma" w:cs="Tahoma"/>
                <w:i/>
                <w:sz w:val="21"/>
                <w:szCs w:val="21"/>
              </w:rPr>
              <w:t xml:space="preserve"> da </w:t>
            </w:r>
            <w:r>
              <w:rPr>
                <w:rFonts w:ascii="Tahoma" w:hAnsi="Tahoma" w:cs="Tahoma"/>
                <w:i/>
                <w:iCs/>
                <w:sz w:val="21"/>
                <w:szCs w:val="21"/>
              </w:rPr>
              <w:t>1</w:t>
            </w:r>
            <w:r w:rsidRPr="0031066E">
              <w:rPr>
                <w:rFonts w:ascii="Tahoma" w:hAnsi="Tahoma" w:cs="Tahoma"/>
                <w:i/>
                <w:iCs/>
                <w:sz w:val="21"/>
                <w:szCs w:val="21"/>
              </w:rPr>
              <w:t>ª</w:t>
            </w:r>
            <w:r w:rsidRPr="00AF2744">
              <w:rPr>
                <w:rFonts w:ascii="Tahoma" w:hAnsi="Tahoma" w:cs="Tahoma"/>
                <w:i/>
                <w:sz w:val="21"/>
                <w:szCs w:val="21"/>
              </w:rPr>
              <w:t xml:space="preserve"> Emissão da Casa de Pedra Securitizadora de Crédito S.A</w:t>
            </w:r>
            <w:r w:rsidRPr="00AF2744">
              <w:rPr>
                <w:rFonts w:ascii="Tahoma" w:hAnsi="Tahoma" w:cs="Tahoma"/>
                <w:bCs/>
                <w:i/>
                <w:sz w:val="21"/>
                <w:szCs w:val="21"/>
              </w:rPr>
              <w:t>.”</w:t>
            </w:r>
            <w:r w:rsidRPr="00AF2744">
              <w:rPr>
                <w:rFonts w:ascii="Tahoma" w:hAnsi="Tahoma" w:cs="Tahoma"/>
                <w:sz w:val="21"/>
                <w:szCs w:val="21"/>
              </w:rPr>
              <w:t>, celebrado, nesta data, entre a Emissora e o Coordenador Líder;</w:t>
            </w:r>
          </w:p>
          <w:p w14:paraId="618A5B64" w14:textId="77777777" w:rsidR="004410EA" w:rsidRPr="00AF2744" w:rsidRDefault="004410EA" w:rsidP="004410EA">
            <w:pPr>
              <w:widowControl w:val="0"/>
              <w:autoSpaceDE w:val="0"/>
              <w:autoSpaceDN w:val="0"/>
              <w:adjustRightInd w:val="0"/>
              <w:spacing w:line="320" w:lineRule="exact"/>
              <w:ind w:left="34" w:right="-2"/>
              <w:jc w:val="both"/>
              <w:rPr>
                <w:rFonts w:ascii="Tahoma" w:hAnsi="Tahoma" w:cs="Tahoma"/>
                <w:sz w:val="21"/>
                <w:szCs w:val="21"/>
              </w:rPr>
            </w:pPr>
          </w:p>
        </w:tc>
      </w:tr>
      <w:tr w:rsidR="004410EA" w:rsidRPr="00AF2744" w:rsidDel="00931FCB" w14:paraId="31DF6DD3" w14:textId="77777777" w:rsidTr="00A70E2E">
        <w:trPr>
          <w:trHeight w:val="349"/>
          <w:jc w:val="center"/>
        </w:trPr>
        <w:tc>
          <w:tcPr>
            <w:tcW w:w="3280" w:type="dxa"/>
          </w:tcPr>
          <w:p w14:paraId="24A51897" w14:textId="2E0A0AA6" w:rsidR="004410EA"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4410EA" w:rsidRDefault="004410EA" w:rsidP="004410EA">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4410EA" w:rsidRPr="00AF2744" w:rsidRDefault="004410EA" w:rsidP="004410EA">
            <w:pPr>
              <w:widowControl w:val="0"/>
              <w:autoSpaceDE w:val="0"/>
              <w:autoSpaceDN w:val="0"/>
              <w:adjustRightInd w:val="0"/>
              <w:spacing w:line="320" w:lineRule="exact"/>
              <w:ind w:left="34" w:right="-2"/>
              <w:jc w:val="both"/>
              <w:rPr>
                <w:rFonts w:ascii="Tahoma" w:hAnsi="Tahoma" w:cs="Tahoma"/>
                <w:bCs/>
                <w:sz w:val="21"/>
                <w:szCs w:val="21"/>
              </w:rPr>
            </w:pPr>
          </w:p>
        </w:tc>
      </w:tr>
      <w:tr w:rsidR="004410EA" w:rsidRPr="00AF2744" w14:paraId="53C66CFC" w14:textId="77777777" w:rsidTr="008D34B7">
        <w:trPr>
          <w:trHeight w:val="416"/>
          <w:jc w:val="center"/>
        </w:trPr>
        <w:tc>
          <w:tcPr>
            <w:tcW w:w="3280" w:type="dxa"/>
          </w:tcPr>
          <w:p w14:paraId="44FED160"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4410EA" w:rsidRPr="00AF2744" w:rsidRDefault="004410EA" w:rsidP="004410EA">
            <w:pPr>
              <w:spacing w:line="320" w:lineRule="exact"/>
              <w:rPr>
                <w:rFonts w:ascii="Tahoma" w:hAnsi="Tahoma" w:cs="Tahoma"/>
                <w:sz w:val="21"/>
                <w:szCs w:val="21"/>
              </w:rPr>
            </w:pPr>
          </w:p>
        </w:tc>
        <w:tc>
          <w:tcPr>
            <w:tcW w:w="5509" w:type="dxa"/>
          </w:tcPr>
          <w:p w14:paraId="3BB5B33F" w14:textId="54F50C94"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2" w:name="_Hlk512605395"/>
            <w:r w:rsidRPr="00AF2744">
              <w:rPr>
                <w:rFonts w:ascii="Tahoma" w:hAnsi="Tahoma" w:cs="Tahoma"/>
                <w:bCs/>
                <w:sz w:val="21"/>
                <w:szCs w:val="21"/>
              </w:rPr>
              <w:t xml:space="preserve">Significa a </w:t>
            </w:r>
            <w:r w:rsidRPr="00AF2744">
              <w:rPr>
                <w:rFonts w:ascii="Tahoma" w:hAnsi="Tahoma" w:cs="Tahoma"/>
                <w:b/>
                <w:bCs/>
                <w:sz w:val="21"/>
                <w:szCs w:val="21"/>
              </w:rPr>
              <w:t>TERRA INVESTIMENTOS DISTRIBUIDORA DE TÍTULOS E VALORES MOBILIÁRIOS LTDA</w:t>
            </w:r>
            <w:r w:rsidRPr="00AF2744">
              <w:rPr>
                <w:rFonts w:ascii="Tahoma" w:hAnsi="Tahoma" w:cs="Tahoma"/>
                <w:sz w:val="21"/>
                <w:szCs w:val="21"/>
              </w:rPr>
              <w:t>., sociedade empresária limitada, com sede na Cidade de São Paulo, Estado de São Paulo, na Rua Joaquim Floriano nº 100, 5º andar, inscrita no CNPJ/ME sob o nº 03.751.794/0001-13</w:t>
            </w:r>
            <w:bookmarkEnd w:id="12"/>
            <w:r w:rsidRPr="00AF2744">
              <w:rPr>
                <w:rFonts w:ascii="Tahoma" w:hAnsi="Tahoma" w:cs="Tahoma"/>
                <w:bCs/>
                <w:sz w:val="21"/>
                <w:szCs w:val="21"/>
              </w:rPr>
              <w:t>;</w:t>
            </w:r>
          </w:p>
          <w:p w14:paraId="44AA492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BF62A9C" w14:textId="77777777" w:rsidTr="003E7A4F">
        <w:trPr>
          <w:jc w:val="center"/>
        </w:trPr>
        <w:tc>
          <w:tcPr>
            <w:tcW w:w="3280" w:type="dxa"/>
          </w:tcPr>
          <w:p w14:paraId="7E4FE260"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2738241D" w14:textId="77777777" w:rsidTr="00A70E2E">
        <w:trPr>
          <w:jc w:val="center"/>
        </w:trPr>
        <w:tc>
          <w:tcPr>
            <w:tcW w:w="3280" w:type="dxa"/>
          </w:tcPr>
          <w:p w14:paraId="7DCD6594"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33572FAA"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composição dos créditos do Patrimônio Separado representada: (i) pelos Créditos Imobiliários; (ii) a CCI; (iii) a Conta </w:t>
            </w:r>
            <w:r w:rsidRPr="00AF2744">
              <w:rPr>
                <w:rFonts w:ascii="Tahoma" w:hAnsi="Tahoma" w:cs="Tahoma"/>
                <w:bCs/>
                <w:sz w:val="21"/>
                <w:szCs w:val="21"/>
              </w:rPr>
              <w:t>Centralizadora</w:t>
            </w:r>
            <w:r w:rsidRPr="00AF2744">
              <w:rPr>
                <w:rFonts w:ascii="Tahoma" w:hAnsi="Tahoma" w:cs="Tahoma"/>
                <w:sz w:val="21"/>
                <w:szCs w:val="21"/>
              </w:rPr>
              <w:t>; (iv) a Cessão Fiduciária;</w:t>
            </w:r>
            <w:r>
              <w:rPr>
                <w:rFonts w:ascii="Tahoma" w:hAnsi="Tahoma" w:cs="Tahoma"/>
                <w:sz w:val="21"/>
                <w:szCs w:val="21"/>
              </w:rPr>
              <w:t xml:space="preserve"> e</w:t>
            </w:r>
            <w:r w:rsidRPr="00AF2744">
              <w:rPr>
                <w:rFonts w:ascii="Tahoma" w:hAnsi="Tahoma" w:cs="Tahoma"/>
                <w:sz w:val="21"/>
                <w:szCs w:val="21"/>
              </w:rPr>
              <w:t xml:space="preserve"> (v)</w:t>
            </w:r>
            <w:r w:rsidRPr="00AF2744">
              <w:rPr>
                <w:rFonts w:ascii="Tahoma" w:hAnsi="Tahoma" w:cs="Tahoma"/>
                <w:b/>
                <w:sz w:val="21"/>
                <w:szCs w:val="21"/>
              </w:rPr>
              <w:t xml:space="preserve"> </w:t>
            </w:r>
            <w:r w:rsidRPr="00AF2744">
              <w:rPr>
                <w:rFonts w:ascii="Tahoma" w:hAnsi="Tahoma" w:cs="Tahoma"/>
                <w:sz w:val="21"/>
                <w:szCs w:val="21"/>
              </w:rPr>
              <w:t>a Alienação Fiduciária Unidades;</w:t>
            </w:r>
          </w:p>
          <w:p w14:paraId="75AA742F"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4410EA" w:rsidRPr="00AF2744" w14:paraId="1F93BF17" w14:textId="77777777" w:rsidTr="00A70E2E">
        <w:trPr>
          <w:jc w:val="center"/>
        </w:trPr>
        <w:tc>
          <w:tcPr>
            <w:tcW w:w="3280" w:type="dxa"/>
          </w:tcPr>
          <w:p w14:paraId="2FCE3BE3"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410EA" w:rsidRPr="00AF2744" w:rsidRDefault="004410EA" w:rsidP="004410EA">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4410EA" w:rsidRPr="00AF2744" w:rsidRDefault="004410EA" w:rsidP="004410EA">
            <w:pPr>
              <w:tabs>
                <w:tab w:val="left" w:pos="0"/>
              </w:tabs>
              <w:spacing w:line="320" w:lineRule="exact"/>
              <w:jc w:val="both"/>
              <w:rPr>
                <w:rFonts w:ascii="Tahoma" w:hAnsi="Tahoma" w:cs="Tahoma"/>
                <w:sz w:val="21"/>
                <w:szCs w:val="21"/>
              </w:rPr>
            </w:pPr>
          </w:p>
        </w:tc>
      </w:tr>
      <w:tr w:rsidR="004410EA" w:rsidRPr="00AF2744" w14:paraId="7101190C" w14:textId="77777777" w:rsidTr="00A70E2E">
        <w:trPr>
          <w:jc w:val="center"/>
        </w:trPr>
        <w:tc>
          <w:tcPr>
            <w:tcW w:w="3280" w:type="dxa"/>
          </w:tcPr>
          <w:p w14:paraId="02169B6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522F55A9"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Certificados de Recebíveis Imobiliários da </w:t>
            </w:r>
            <w:r>
              <w:rPr>
                <w:rFonts w:ascii="Tahoma" w:hAnsi="Tahoma" w:cs="Tahoma"/>
                <w:sz w:val="21"/>
                <w:szCs w:val="21"/>
              </w:rPr>
              <w:t>11</w:t>
            </w:r>
            <w:r w:rsidRPr="00AF2744">
              <w:rPr>
                <w:rFonts w:ascii="Tahoma" w:hAnsi="Tahoma" w:cs="Tahoma"/>
                <w:sz w:val="21"/>
                <w:szCs w:val="21"/>
              </w:rPr>
              <w:t>ª</w:t>
            </w:r>
            <w:r>
              <w:rPr>
                <w:rFonts w:ascii="Tahoma" w:hAnsi="Tahoma" w:cs="Tahoma"/>
                <w:sz w:val="21"/>
                <w:szCs w:val="21"/>
              </w:rPr>
              <w:t xml:space="preserve"> Série e/ou os Certificados de Recebíveis Imobiliários da </w:t>
            </w:r>
            <w:r>
              <w:rPr>
                <w:rFonts w:ascii="Tahoma" w:hAnsi="Tahoma" w:cs="Tahoma"/>
                <w:sz w:val="21"/>
                <w:szCs w:val="21"/>
              </w:rPr>
              <w:lastRenderedPageBreak/>
              <w:t>12ª</w:t>
            </w:r>
            <w:r w:rsidRPr="00AF2744">
              <w:rPr>
                <w:rFonts w:ascii="Tahoma" w:hAnsi="Tahoma" w:cs="Tahoma"/>
                <w:sz w:val="21"/>
                <w:szCs w:val="21"/>
              </w:rPr>
              <w:t xml:space="preserve"> Série da </w:t>
            </w:r>
            <w:r>
              <w:rPr>
                <w:rFonts w:ascii="Tahoma" w:hAnsi="Tahoma" w:cs="Tahoma"/>
                <w:sz w:val="21"/>
                <w:szCs w:val="21"/>
              </w:rPr>
              <w:t>1</w:t>
            </w:r>
            <w:r w:rsidRPr="00AF274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0821C0E0" w14:textId="77777777" w:rsidTr="00A70E2E">
        <w:trPr>
          <w:jc w:val="center"/>
        </w:trPr>
        <w:tc>
          <w:tcPr>
            <w:tcW w:w="3280" w:type="dxa"/>
          </w:tcPr>
          <w:p w14:paraId="522AD36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4410EA" w:rsidRPr="00AF2744" w:rsidRDefault="004410EA" w:rsidP="004410EA">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AF2744">
              <w:rPr>
                <w:rFonts w:ascii="Tahoma" w:hAnsi="Tahoma" w:cs="Tahoma"/>
                <w:sz w:val="21"/>
                <w:szCs w:val="21"/>
              </w:rPr>
              <w:t xml:space="preserve"> os CRI titulados por Titulares dos CRI em qualquer situação que configure conflito de interesse,</w:t>
            </w:r>
            <w:r w:rsidRPr="00AF2744">
              <w:rPr>
                <w:rFonts w:ascii="Tahoma" w:hAnsi="Tahoma" w:cs="Tahoma"/>
                <w:color w:val="auto"/>
                <w:sz w:val="21"/>
                <w:szCs w:val="21"/>
              </w:rPr>
              <w:t xml:space="preserve"> observado o previsto no artigo 115 da Lei das Sociedades por Ações;</w:t>
            </w:r>
          </w:p>
          <w:p w14:paraId="32808958" w14:textId="77777777" w:rsidR="004410EA" w:rsidRPr="00AF2744" w:rsidRDefault="004410EA" w:rsidP="004410EA">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4410EA" w:rsidRPr="00AF2744" w14:paraId="36A6F410" w14:textId="77777777" w:rsidTr="00A70E2E">
        <w:trPr>
          <w:jc w:val="center"/>
        </w:trPr>
        <w:tc>
          <w:tcPr>
            <w:tcW w:w="3280" w:type="dxa"/>
          </w:tcPr>
          <w:p w14:paraId="11F104E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0B9F6B14" w:rsidR="004410EA" w:rsidRPr="00AF2744" w:rsidRDefault="004410EA" w:rsidP="004410EA">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Pr>
                <w:rFonts w:ascii="Tahoma" w:hAnsi="Tahoma" w:cs="Tahoma"/>
                <w:color w:val="auto"/>
                <w:sz w:val="21"/>
                <w:szCs w:val="21"/>
              </w:rPr>
              <w:t>o Empreendimento Alvo</w:t>
            </w:r>
            <w:r w:rsidRPr="00AF2744">
              <w:rPr>
                <w:rFonts w:ascii="Tahoma" w:hAnsi="Tahoma" w:cs="Tahoma"/>
                <w:color w:val="auto"/>
                <w:sz w:val="21"/>
                <w:szCs w:val="21"/>
              </w:rPr>
              <w:t xml:space="preserve">, previsto no Anexo </w:t>
            </w:r>
            <w:r w:rsidR="00D650D5">
              <w:rPr>
                <w:rFonts w:ascii="Tahoma" w:hAnsi="Tahoma" w:cs="Tahoma"/>
                <w:color w:val="auto"/>
                <w:sz w:val="21"/>
                <w:szCs w:val="21"/>
              </w:rPr>
              <w:t xml:space="preserve">III </w:t>
            </w:r>
            <w:r w:rsidRPr="00AF2744">
              <w:rPr>
                <w:rFonts w:ascii="Tahoma" w:hAnsi="Tahoma" w:cs="Tahoma"/>
                <w:color w:val="auto"/>
                <w:sz w:val="21"/>
                <w:szCs w:val="21"/>
              </w:rPr>
              <w:t>da CCB;</w:t>
            </w:r>
          </w:p>
          <w:p w14:paraId="2B92B7EE" w14:textId="77777777" w:rsidR="004410EA" w:rsidRPr="00AF2744" w:rsidRDefault="004410EA" w:rsidP="004410EA">
            <w:pPr>
              <w:pStyle w:val="Default"/>
              <w:spacing w:line="320" w:lineRule="exact"/>
              <w:jc w:val="both"/>
              <w:rPr>
                <w:rFonts w:ascii="Tahoma" w:hAnsi="Tahoma" w:cs="Tahoma"/>
                <w:color w:val="auto"/>
                <w:sz w:val="21"/>
                <w:szCs w:val="21"/>
              </w:rPr>
            </w:pPr>
          </w:p>
        </w:tc>
      </w:tr>
      <w:tr w:rsidR="004410EA" w:rsidRPr="00AF2744" w14:paraId="55448636" w14:textId="77777777" w:rsidTr="00A70E2E">
        <w:trPr>
          <w:jc w:val="center"/>
        </w:trPr>
        <w:tc>
          <w:tcPr>
            <w:tcW w:w="3280" w:type="dxa"/>
          </w:tcPr>
          <w:p w14:paraId="3DEDD20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Contribuição Social sobre o Lucro Líquido; </w:t>
            </w:r>
          </w:p>
          <w:p w14:paraId="78A461B0" w14:textId="77777777" w:rsidR="004410EA" w:rsidRPr="00AF2744" w:rsidRDefault="004410EA" w:rsidP="004410EA">
            <w:pPr>
              <w:tabs>
                <w:tab w:val="num" w:pos="-70"/>
                <w:tab w:val="left" w:pos="80"/>
              </w:tabs>
              <w:suppressAutoHyphens/>
              <w:spacing w:line="320" w:lineRule="exact"/>
              <w:jc w:val="both"/>
              <w:rPr>
                <w:rFonts w:ascii="Tahoma" w:hAnsi="Tahoma" w:cs="Tahoma"/>
                <w:sz w:val="21"/>
                <w:szCs w:val="21"/>
                <w:highlight w:val="yellow"/>
              </w:rPr>
            </w:pPr>
          </w:p>
        </w:tc>
      </w:tr>
      <w:tr w:rsidR="004410EA" w:rsidRPr="00AF2744" w14:paraId="691AEB93" w14:textId="77777777" w:rsidTr="003E7A4F">
        <w:trPr>
          <w:jc w:val="center"/>
        </w:trPr>
        <w:tc>
          <w:tcPr>
            <w:tcW w:w="3280" w:type="dxa"/>
          </w:tcPr>
          <w:p w14:paraId="3C803467" w14:textId="304E5932"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7DDB8A18"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as despesas relacionadas à emissão dos CRI, conforme previstas no Anexo </w:t>
            </w:r>
            <w:r w:rsidR="00D650D5">
              <w:rPr>
                <w:rFonts w:ascii="Tahoma" w:hAnsi="Tahoma" w:cs="Tahoma"/>
                <w:sz w:val="21"/>
                <w:szCs w:val="21"/>
              </w:rPr>
              <w:t>VIII</w:t>
            </w:r>
            <w:r w:rsidRPr="00AF2744">
              <w:rPr>
                <w:rFonts w:ascii="Tahoma" w:hAnsi="Tahoma" w:cs="Tahoma"/>
                <w:sz w:val="21"/>
                <w:szCs w:val="21"/>
              </w:rPr>
              <w:t xml:space="preserve"> da Cédula;</w:t>
            </w:r>
          </w:p>
          <w:p w14:paraId="1C50F6D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71E0301C" w14:textId="77777777" w:rsidTr="00A70E2E">
        <w:trPr>
          <w:jc w:val="center"/>
        </w:trPr>
        <w:tc>
          <w:tcPr>
            <w:tcW w:w="3280" w:type="dxa"/>
          </w:tcPr>
          <w:p w14:paraId="48CC5333"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Comissão de Valores Mobiliários;</w:t>
            </w:r>
          </w:p>
          <w:p w14:paraId="697969E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16027A0A" w14:textId="77777777" w:rsidTr="00A70E2E">
        <w:trPr>
          <w:jc w:val="center"/>
        </w:trPr>
        <w:tc>
          <w:tcPr>
            <w:tcW w:w="3280" w:type="dxa"/>
          </w:tcPr>
          <w:p w14:paraId="40A28BA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672C7562"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data em que ocorrer a primeira integralização dos CRI pelos Investidores</w:t>
            </w:r>
            <w:r>
              <w:rPr>
                <w:rFonts w:ascii="Tahoma" w:hAnsi="Tahoma" w:cs="Tahoma"/>
                <w:sz w:val="21"/>
                <w:szCs w:val="21"/>
              </w:rPr>
              <w:t xml:space="preserve"> Profissionais</w:t>
            </w:r>
            <w:r w:rsidRPr="00AF2744">
              <w:rPr>
                <w:rFonts w:ascii="Tahoma" w:hAnsi="Tahoma" w:cs="Tahoma"/>
                <w:sz w:val="21"/>
                <w:szCs w:val="21"/>
              </w:rPr>
              <w:t>;</w:t>
            </w:r>
          </w:p>
          <w:p w14:paraId="27AF9561"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0FD85374" w14:textId="77777777" w:rsidTr="00A70E2E">
        <w:trPr>
          <w:jc w:val="center"/>
        </w:trPr>
        <w:tc>
          <w:tcPr>
            <w:tcW w:w="3280" w:type="dxa"/>
          </w:tcPr>
          <w:p w14:paraId="78109644"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6D70E172" w14:textId="77777777" w:rsidR="004410EA"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Pr>
                <w:rFonts w:ascii="Tahoma" w:hAnsi="Tahoma" w:cs="Tahoma"/>
                <w:sz w:val="21"/>
                <w:szCs w:val="21"/>
              </w:rPr>
              <w:t>20</w:t>
            </w:r>
            <w:r w:rsidRPr="00A47355">
              <w:rPr>
                <w:rFonts w:ascii="Tahoma" w:hAnsi="Tahoma" w:cs="Tahoma"/>
                <w:sz w:val="21"/>
                <w:szCs w:val="21"/>
              </w:rPr>
              <w:t xml:space="preserve"> (</w:t>
            </w:r>
            <w:r>
              <w:rPr>
                <w:rFonts w:ascii="Tahoma" w:hAnsi="Tahoma" w:cs="Tahoma"/>
                <w:sz w:val="21"/>
                <w:szCs w:val="21"/>
              </w:rPr>
              <w:t>vinte</w:t>
            </w:r>
            <w:r w:rsidRPr="00A47355">
              <w:rPr>
                <w:rFonts w:ascii="Tahoma" w:hAnsi="Tahoma" w:cs="Tahoma"/>
                <w:sz w:val="21"/>
                <w:szCs w:val="21"/>
              </w:rPr>
              <w:t xml:space="preserve">) de cada mês, para fins de cálculo mensal da Atualização Monetária </w:t>
            </w:r>
            <w:r w:rsidRPr="00671934">
              <w:rPr>
                <w:rFonts w:ascii="Tahoma" w:hAnsi="Tahoma" w:cs="Tahoma"/>
                <w:sz w:val="21"/>
                <w:szCs w:val="21"/>
              </w:rPr>
              <w:t>e dos Juros Remuneratórios dos CRI</w:t>
            </w:r>
            <w:r w:rsidRPr="00A47355">
              <w:rPr>
                <w:rFonts w:ascii="Tahoma" w:hAnsi="Tahoma" w:cs="Tahoma"/>
                <w:sz w:val="21"/>
                <w:szCs w:val="21"/>
              </w:rPr>
              <w:t xml:space="preserve">, </w:t>
            </w:r>
            <w:r w:rsidRPr="00AF2744">
              <w:rPr>
                <w:rFonts w:ascii="Tahoma" w:hAnsi="Tahoma" w:cs="Tahoma"/>
                <w:sz w:val="21"/>
                <w:szCs w:val="21"/>
              </w:rPr>
              <w:t>conforme indicadas no Anexo II deste Termo de Securitização;</w:t>
            </w:r>
            <w:r>
              <w:rPr>
                <w:rFonts w:ascii="Tahoma" w:hAnsi="Tahoma" w:cs="Tahoma"/>
                <w:sz w:val="21"/>
                <w:szCs w:val="21"/>
              </w:rPr>
              <w:t xml:space="preserve"> </w:t>
            </w:r>
          </w:p>
          <w:p w14:paraId="4DF374E5" w14:textId="44578AB4"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410EA" w:rsidRPr="00AF2744" w14:paraId="43CAAF01" w14:textId="77777777" w:rsidTr="00A70E2E">
        <w:trPr>
          <w:jc w:val="center"/>
        </w:trPr>
        <w:tc>
          <w:tcPr>
            <w:tcW w:w="3280" w:type="dxa"/>
          </w:tcPr>
          <w:p w14:paraId="79064FF2"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94E532D"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Pr="00E47CE5">
              <w:rPr>
                <w:rFonts w:ascii="Tahoma" w:hAnsi="Tahoma" w:cs="Tahoma"/>
                <w:b/>
                <w:bCs/>
                <w:sz w:val="21"/>
                <w:szCs w:val="21"/>
                <w:highlight w:val="yellow"/>
              </w:rPr>
              <w:t>[•]</w:t>
            </w:r>
            <w:r>
              <w:rPr>
                <w:rFonts w:ascii="Tahoma" w:hAnsi="Tahoma" w:cs="Tahoma"/>
                <w:b/>
                <w:bCs/>
                <w:sz w:val="21"/>
                <w:szCs w:val="21"/>
              </w:rPr>
              <w:t xml:space="preserve"> de março de 2021</w:t>
            </w:r>
            <w:r w:rsidRPr="00AF2744">
              <w:rPr>
                <w:rFonts w:ascii="Tahoma" w:hAnsi="Tahoma" w:cs="Tahoma"/>
                <w:sz w:val="21"/>
                <w:szCs w:val="21"/>
              </w:rPr>
              <w:t>;</w:t>
            </w:r>
          </w:p>
          <w:p w14:paraId="695382B8" w14:textId="77777777" w:rsidR="004410EA" w:rsidRPr="00AF2744" w:rsidRDefault="004410EA" w:rsidP="004410EA">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4410EA" w:rsidRPr="00AF2744" w14:paraId="6BA3DF6F" w14:textId="77777777" w:rsidTr="00A70E2E">
        <w:trPr>
          <w:trHeight w:val="471"/>
          <w:jc w:val="center"/>
        </w:trPr>
        <w:tc>
          <w:tcPr>
            <w:tcW w:w="3280" w:type="dxa"/>
          </w:tcPr>
          <w:p w14:paraId="5849ADD5" w14:textId="31E925FB"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D318C">
              <w:rPr>
                <w:rFonts w:ascii="Tahoma" w:hAnsi="Tahoma" w:cs="Tahoma"/>
                <w:sz w:val="21"/>
                <w:szCs w:val="21"/>
                <w:u w:val="single"/>
              </w:rPr>
              <w:t>Data de Pagamento</w:t>
            </w:r>
            <w:r>
              <w:rPr>
                <w:rFonts w:ascii="Tahoma" w:hAnsi="Tahoma" w:cs="Tahoma"/>
                <w:sz w:val="21"/>
                <w:szCs w:val="21"/>
              </w:rPr>
              <w:t>”:</w:t>
            </w:r>
          </w:p>
        </w:tc>
        <w:tc>
          <w:tcPr>
            <w:tcW w:w="5509" w:type="dxa"/>
          </w:tcPr>
          <w:p w14:paraId="11ED25B9" w14:textId="2AFCDA12" w:rsidR="004410EA" w:rsidRDefault="004410EA" w:rsidP="004410EA">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dos Juros Remuneratórios dos CRI, conforme indicadas no Anexo II deste Termo de Securitização;</w:t>
            </w:r>
          </w:p>
          <w:p w14:paraId="1D9EAEC8" w14:textId="17D643A1"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4410EA" w:rsidRPr="00AF2744" w14:paraId="6B785CC6" w14:textId="77777777" w:rsidTr="00A70E2E">
        <w:trPr>
          <w:trHeight w:val="471"/>
          <w:jc w:val="center"/>
        </w:trPr>
        <w:tc>
          <w:tcPr>
            <w:tcW w:w="3280" w:type="dxa"/>
          </w:tcPr>
          <w:p w14:paraId="51A881E5"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4410EA" w:rsidRPr="00AF2744" w:rsidRDefault="004410EA" w:rsidP="004410EA">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4410EA" w:rsidRPr="00AF2744" w14:paraId="0283DCE8" w14:textId="77777777" w:rsidTr="00A70E2E">
        <w:trPr>
          <w:jc w:val="center"/>
        </w:trPr>
        <w:tc>
          <w:tcPr>
            <w:tcW w:w="3280" w:type="dxa"/>
          </w:tcPr>
          <w:p w14:paraId="038C11EB"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4410EA" w:rsidRPr="00AF2744" w:rsidRDefault="004410EA" w:rsidP="004410EA">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 todas e quaisquer despesas descritas na Cláusula </w:t>
            </w:r>
            <w:r w:rsidRPr="00AF2744">
              <w:rPr>
                <w:rFonts w:ascii="Tahoma" w:hAnsi="Tahoma" w:cs="Tahoma"/>
                <w:sz w:val="21"/>
                <w:szCs w:val="21"/>
              </w:rPr>
              <w:lastRenderedPageBreak/>
              <w:t>XIV deste Termo de Securitização;</w:t>
            </w:r>
          </w:p>
          <w:p w14:paraId="450C436F" w14:textId="77777777" w:rsidR="004410EA" w:rsidRPr="00AF2744" w:rsidRDefault="004410EA" w:rsidP="004410EA">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4410EA" w:rsidRPr="00AF2744" w14:paraId="4A61C30B" w14:textId="77777777" w:rsidTr="00A70E2E">
        <w:trPr>
          <w:jc w:val="center"/>
        </w:trPr>
        <w:tc>
          <w:tcPr>
            <w:tcW w:w="3280" w:type="dxa"/>
          </w:tcPr>
          <w:p w14:paraId="33644F87" w14:textId="7E564ED3"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lastRenderedPageBreak/>
              <w:t>“Destinação dos Recursos pela Devedora”</w:t>
            </w:r>
            <w:r>
              <w:rPr>
                <w:rFonts w:ascii="Tahoma" w:hAnsi="Tahoma" w:cs="Tahoma"/>
                <w:sz w:val="21"/>
                <w:szCs w:val="21"/>
                <w:u w:val="single"/>
              </w:rPr>
              <w:t>:</w:t>
            </w:r>
          </w:p>
        </w:tc>
        <w:tc>
          <w:tcPr>
            <w:tcW w:w="5509" w:type="dxa"/>
          </w:tcPr>
          <w:p w14:paraId="2A4BB8E2" w14:textId="7AE3ED2D"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Pr>
                <w:rFonts w:ascii="Tahoma" w:hAnsi="Tahoma" w:cs="Tahoma"/>
                <w:color w:val="000000"/>
                <w:sz w:val="21"/>
                <w:szCs w:val="21"/>
              </w:rPr>
              <w:t>Empreendimento Alvo</w:t>
            </w:r>
            <w:r w:rsidRPr="00AF2744">
              <w:rPr>
                <w:rFonts w:ascii="Tahoma" w:hAnsi="Tahoma" w:cs="Tahoma"/>
                <w:color w:val="000000"/>
                <w:sz w:val="21"/>
                <w:szCs w:val="21"/>
              </w:rPr>
              <w:t xml:space="preserve">, conforme previsto na CCB, </w:t>
            </w:r>
            <w:r w:rsidRPr="00AF2744">
              <w:rPr>
                <w:rFonts w:ascii="Tahoma" w:hAnsi="Tahoma" w:cs="Tahoma"/>
                <w:sz w:val="21"/>
                <w:szCs w:val="21"/>
              </w:rPr>
              <w:t xml:space="preserve">sendo que montante correspondente ao Fundo de Obra ficará retido na Conta Centralizadora e será liberado para a Devedora, líquido de Custos </w:t>
            </w:r>
            <w:r w:rsidRPr="00AF2744">
              <w:rPr>
                <w:rFonts w:ascii="Tahoma" w:hAnsi="Tahoma" w:cs="Tahoma"/>
                <w:i/>
                <w:sz w:val="21"/>
                <w:szCs w:val="21"/>
              </w:rPr>
              <w:t>Flat</w:t>
            </w:r>
            <w:r w:rsidRPr="00AF2744">
              <w:rPr>
                <w:rFonts w:ascii="Tahoma" w:hAnsi="Tahoma" w:cs="Tahoma"/>
                <w:sz w:val="21"/>
                <w:szCs w:val="21"/>
              </w:rPr>
              <w:t xml:space="preserve">, nos termos da Cláusula Quarta da CCB, após a comprovação do cumprimento, pela Devedora, da totalidade das Condições Precedentes, na forma descrita </w:t>
            </w:r>
            <w:r w:rsidRPr="00E17673">
              <w:rPr>
                <w:rFonts w:ascii="Tahoma" w:hAnsi="Tahoma" w:cs="Tahoma"/>
                <w:sz w:val="21"/>
                <w:szCs w:val="21"/>
              </w:rPr>
              <w:t>no item</w:t>
            </w:r>
            <w:r w:rsidR="00D650D5">
              <w:rPr>
                <w:rFonts w:ascii="Tahoma" w:hAnsi="Tahoma" w:cs="Tahoma"/>
                <w:sz w:val="21"/>
                <w:szCs w:val="21"/>
              </w:rPr>
              <w:t xml:space="preserve"> 5.1</w:t>
            </w:r>
            <w:r w:rsidRPr="00E17673">
              <w:rPr>
                <w:rFonts w:ascii="Tahoma" w:hAnsi="Tahoma" w:cs="Tahoma"/>
                <w:sz w:val="21"/>
                <w:szCs w:val="21"/>
              </w:rPr>
              <w:t xml:space="preserve"> da CCB</w:t>
            </w:r>
            <w:r w:rsidRPr="00AF2744">
              <w:rPr>
                <w:rFonts w:ascii="Tahoma" w:hAnsi="Tahoma" w:cs="Tahoma"/>
                <w:sz w:val="21"/>
                <w:szCs w:val="21"/>
              </w:rPr>
              <w:t>;</w:t>
            </w:r>
          </w:p>
          <w:p w14:paraId="360073A8"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410EA" w:rsidRPr="00AF2744" w14:paraId="2E8A3FFF" w14:textId="77777777" w:rsidTr="00A70E2E">
        <w:trPr>
          <w:jc w:val="center"/>
        </w:trPr>
        <w:tc>
          <w:tcPr>
            <w:tcW w:w="3280" w:type="dxa"/>
          </w:tcPr>
          <w:p w14:paraId="5DA8447E" w14:textId="547AD42E"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50242DB0"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 xml:space="preserve">item </w:t>
            </w:r>
            <w:r>
              <w:rPr>
                <w:rFonts w:ascii="Tahoma" w:hAnsi="Tahoma" w:cs="Tahoma"/>
                <w:sz w:val="21"/>
                <w:szCs w:val="21"/>
              </w:rPr>
              <w:t>5</w:t>
            </w:r>
            <w:r w:rsidRPr="00E17673">
              <w:rPr>
                <w:rFonts w:ascii="Tahoma" w:hAnsi="Tahoma" w:cs="Tahoma"/>
                <w:sz w:val="21"/>
                <w:szCs w:val="21"/>
              </w:rPr>
              <w:t>.1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w:t>
            </w:r>
            <w:r w:rsidR="00D650D5">
              <w:rPr>
                <w:rFonts w:ascii="Tahoma" w:hAnsi="Tahoma" w:cs="Tahoma"/>
                <w:sz w:val="21"/>
                <w:szCs w:val="21"/>
              </w:rPr>
              <w:t xml:space="preserve"> I</w:t>
            </w:r>
            <w:r w:rsidRPr="00AF2744">
              <w:rPr>
                <w:rFonts w:ascii="Tahoma" w:hAnsi="Tahoma" w:cs="Tahoma"/>
                <w:sz w:val="21"/>
                <w:szCs w:val="21"/>
              </w:rPr>
              <w:t xml:space="preserve">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410EA" w:rsidRPr="00AF2744" w14:paraId="4B3EB20A" w14:textId="77777777" w:rsidTr="005B3185">
        <w:trPr>
          <w:trHeight w:val="1408"/>
          <w:jc w:val="center"/>
        </w:trPr>
        <w:tc>
          <w:tcPr>
            <w:tcW w:w="3280" w:type="dxa"/>
          </w:tcPr>
          <w:p w14:paraId="23845869"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70496899" w14:textId="7297F8BA" w:rsidR="004410EA" w:rsidRPr="00AF2744" w:rsidRDefault="004410EA" w:rsidP="004410EA">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Pr="000D7905">
              <w:rPr>
                <w:rFonts w:ascii="Tahoma" w:hAnsi="Tahoma" w:cs="Tahoma"/>
                <w:b/>
                <w:bCs/>
                <w:sz w:val="21"/>
                <w:szCs w:val="21"/>
              </w:rPr>
              <w:t>ALMIRANTE CONSTRUÇÕES E INCORPORAÇÕES SPE LTDA.</w:t>
            </w:r>
            <w:r w:rsidRPr="000D7905">
              <w:rPr>
                <w:rFonts w:ascii="Tahoma" w:hAnsi="Tahoma" w:cs="Tahoma"/>
                <w:sz w:val="21"/>
                <w:szCs w:val="21"/>
              </w:rPr>
              <w:t>, sociedade empresária limitada, inscrita no Cadastro Nacional de Pessoa Jurídica do Ministério da Economia (“</w:t>
            </w:r>
            <w:r w:rsidRPr="000D7905">
              <w:rPr>
                <w:rFonts w:ascii="Tahoma" w:hAnsi="Tahoma" w:cs="Tahoma"/>
                <w:sz w:val="21"/>
                <w:szCs w:val="21"/>
                <w:u w:val="single"/>
              </w:rPr>
              <w:t>CNPJ/ME</w:t>
            </w:r>
            <w:r w:rsidRPr="000D7905">
              <w:rPr>
                <w:rFonts w:ascii="Tahoma" w:hAnsi="Tahoma" w:cs="Tahoma"/>
                <w:sz w:val="21"/>
                <w:szCs w:val="21"/>
              </w:rPr>
              <w:t>”) sob o nº 26.549.670/0001-55</w:t>
            </w:r>
            <w:r w:rsidRPr="000D7905">
              <w:rPr>
                <w:rFonts w:ascii="Tahoma" w:hAnsi="Tahoma" w:cs="Tahoma"/>
                <w:bCs/>
                <w:sz w:val="21"/>
                <w:szCs w:val="21"/>
              </w:rPr>
              <w:t xml:space="preserve">, com sede na Cidade de Porto Alegre, Estado do Rio Grande do Sul, na Rua Vinte e Quatro de Outubro, nº 353, Sala 407, Bairro </w:t>
            </w:r>
            <w:r w:rsidR="00CD2809">
              <w:rPr>
                <w:rFonts w:ascii="Tahoma" w:hAnsi="Tahoma" w:cs="Tahoma"/>
                <w:bCs/>
                <w:sz w:val="21"/>
                <w:szCs w:val="21"/>
              </w:rPr>
              <w:t>Menino Deus</w:t>
            </w:r>
            <w:r w:rsidRPr="000D7905">
              <w:rPr>
                <w:rFonts w:ascii="Tahoma" w:hAnsi="Tahoma" w:cs="Tahoma"/>
                <w:bCs/>
                <w:sz w:val="21"/>
                <w:szCs w:val="21"/>
              </w:rPr>
              <w:t xml:space="preserve">,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sidR="00CD2809">
              <w:rPr>
                <w:rFonts w:ascii="Tahoma" w:hAnsi="Tahoma" w:cs="Tahoma"/>
                <w:bCs/>
                <w:sz w:val="21"/>
                <w:szCs w:val="21"/>
              </w:rPr>
              <w:t>43208034647</w:t>
            </w:r>
            <w:r w:rsidRPr="000D7905">
              <w:rPr>
                <w:rFonts w:ascii="Tahoma" w:hAnsi="Tahoma" w:cs="Tahoma"/>
                <w:bCs/>
                <w:sz w:val="21"/>
                <w:szCs w:val="21"/>
              </w:rPr>
              <w:t xml:space="preserve">, em sessão de </w:t>
            </w:r>
            <w:r w:rsidR="00CD2809">
              <w:rPr>
                <w:rFonts w:ascii="Tahoma" w:hAnsi="Tahoma" w:cs="Tahoma"/>
                <w:bCs/>
                <w:sz w:val="21"/>
                <w:szCs w:val="21"/>
              </w:rPr>
              <w:t>21/12/2017</w:t>
            </w:r>
            <w:r w:rsidRPr="00AF2744">
              <w:rPr>
                <w:rFonts w:ascii="Tahoma" w:hAnsi="Tahoma" w:cs="Tahoma"/>
                <w:sz w:val="21"/>
                <w:szCs w:val="21"/>
              </w:rPr>
              <w:t>;</w:t>
            </w:r>
          </w:p>
        </w:tc>
      </w:tr>
      <w:tr w:rsidR="004410EA" w:rsidRPr="00AF2744" w14:paraId="772CD68C" w14:textId="77777777" w:rsidTr="00A70E2E">
        <w:trPr>
          <w:trHeight w:val="732"/>
          <w:jc w:val="center"/>
        </w:trPr>
        <w:tc>
          <w:tcPr>
            <w:tcW w:w="3280" w:type="dxa"/>
          </w:tcPr>
          <w:p w14:paraId="3F40F83C"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bookmarkStart w:id="13" w:name="_Hlk60644485"/>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6EBAFD0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 xml:space="preserve">Significa qualquer dia que não seja sábado, domingo </w:t>
            </w:r>
            <w:r>
              <w:rPr>
                <w:rFonts w:ascii="Tahoma" w:hAnsi="Tahoma" w:cs="Tahoma"/>
                <w:bCs/>
                <w:color w:val="000000"/>
                <w:sz w:val="21"/>
                <w:szCs w:val="21"/>
              </w:rPr>
              <w:t xml:space="preserve">ou </w:t>
            </w:r>
            <w:r w:rsidRPr="00CC3774">
              <w:rPr>
                <w:rFonts w:ascii="Tahoma" w:hAnsi="Tahoma" w:cs="Tahoma"/>
                <w:bCs/>
                <w:color w:val="000000"/>
                <w:sz w:val="21"/>
                <w:szCs w:val="21"/>
              </w:rPr>
              <w:t>dia declarado como feriado nacional na República Federativa do Brasil;</w:t>
            </w:r>
          </w:p>
          <w:p w14:paraId="5675904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bookmarkEnd w:id="13"/>
      <w:tr w:rsidR="004410EA" w:rsidRPr="00AF2744" w14:paraId="2AEEE4C2" w14:textId="77777777" w:rsidTr="003E7A4F">
        <w:trPr>
          <w:trHeight w:val="732"/>
          <w:jc w:val="center"/>
        </w:trPr>
        <w:tc>
          <w:tcPr>
            <w:tcW w:w="3280" w:type="dxa"/>
          </w:tcPr>
          <w:p w14:paraId="0E2FA223"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4410EA" w:rsidRPr="00AF2744" w:rsidRDefault="004410EA" w:rsidP="004410EA">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410EA" w:rsidRPr="00AF2744" w14:paraId="184E5968" w14:textId="77777777" w:rsidTr="003E7A4F">
        <w:trPr>
          <w:trHeight w:val="732"/>
          <w:jc w:val="center"/>
        </w:trPr>
        <w:tc>
          <w:tcPr>
            <w:tcW w:w="3280" w:type="dxa"/>
          </w:tcPr>
          <w:p w14:paraId="29CAB60D"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410EA" w:rsidRPr="00AF2744" w14:paraId="4F076896" w14:textId="77777777" w:rsidTr="003E7A4F">
        <w:trPr>
          <w:trHeight w:val="732"/>
          <w:jc w:val="center"/>
        </w:trPr>
        <w:tc>
          <w:tcPr>
            <w:tcW w:w="3280" w:type="dxa"/>
          </w:tcPr>
          <w:p w14:paraId="10C8A647"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4410EA" w:rsidRPr="00AF2744" w:rsidRDefault="004410EA" w:rsidP="004410EA">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410EA" w:rsidRPr="00AF2744" w14:paraId="35C8CD98" w14:textId="77777777" w:rsidTr="00A70E2E">
        <w:trPr>
          <w:trHeight w:val="2383"/>
          <w:jc w:val="center"/>
        </w:trPr>
        <w:tc>
          <w:tcPr>
            <w:tcW w:w="3280" w:type="dxa"/>
          </w:tcPr>
          <w:p w14:paraId="6A441510"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68B9C13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14" w:name="_Hlk512945668"/>
            <w:r w:rsidRPr="00AF2744">
              <w:rPr>
                <w:rFonts w:ascii="Tahoma" w:hAnsi="Tahoma" w:cs="Tahoma"/>
                <w:bCs/>
                <w:color w:val="000000"/>
                <w:sz w:val="21"/>
                <w:szCs w:val="21"/>
              </w:rPr>
              <w:t xml:space="preserve">(ii) o Contrato de Cessão </w:t>
            </w:r>
            <w:bookmarkEnd w:id="14"/>
            <w:r w:rsidRPr="00AF2744">
              <w:rPr>
                <w:rFonts w:ascii="Tahoma" w:hAnsi="Tahoma" w:cs="Tahoma"/>
                <w:bCs/>
                <w:color w:val="000000"/>
                <w:sz w:val="21"/>
                <w:szCs w:val="21"/>
              </w:rPr>
              <w:t xml:space="preserve">(iii) a Escritura de Emissão de CCI; (iv) o Contrato de Cessão Fiduciária; (v) o Instrumento Particular de Alienação Fiduciária; </w:t>
            </w:r>
            <w:r>
              <w:rPr>
                <w:rFonts w:ascii="Tahoma" w:hAnsi="Tahoma" w:cs="Tahoma"/>
                <w:bCs/>
                <w:color w:val="000000"/>
                <w:sz w:val="21"/>
                <w:szCs w:val="21"/>
              </w:rPr>
              <w:t xml:space="preserve">(vi) Contrato de Promessa de Alienação Fiduciária; (vii) Alienação Fiduciária de Quotas; (viii) Cessão Fiduciária de Excedente; </w:t>
            </w:r>
            <w:r w:rsidRPr="00AF2744">
              <w:rPr>
                <w:rFonts w:ascii="Tahoma" w:hAnsi="Tahoma" w:cs="Tahoma"/>
                <w:bCs/>
                <w:color w:val="000000"/>
                <w:sz w:val="21"/>
                <w:szCs w:val="21"/>
              </w:rPr>
              <w:t>(</w:t>
            </w:r>
            <w:r>
              <w:rPr>
                <w:rFonts w:ascii="Tahoma" w:hAnsi="Tahoma" w:cs="Tahoma"/>
                <w:bCs/>
                <w:color w:val="000000"/>
                <w:sz w:val="21"/>
                <w:szCs w:val="21"/>
              </w:rPr>
              <w:t>ix</w:t>
            </w:r>
            <w:r w:rsidRPr="00AF2744">
              <w:rPr>
                <w:rFonts w:ascii="Tahoma" w:hAnsi="Tahoma" w:cs="Tahoma"/>
                <w:bCs/>
                <w:color w:val="000000"/>
                <w:sz w:val="21"/>
                <w:szCs w:val="21"/>
              </w:rPr>
              <w:t>) o presente Termo de Securitização; (</w:t>
            </w:r>
            <w:r>
              <w:rPr>
                <w:rFonts w:ascii="Tahoma" w:hAnsi="Tahoma" w:cs="Tahoma"/>
                <w:bCs/>
                <w:color w:val="000000"/>
                <w:sz w:val="21"/>
                <w:szCs w:val="21"/>
              </w:rPr>
              <w:t>x</w:t>
            </w:r>
            <w:r w:rsidRPr="00AF2744">
              <w:rPr>
                <w:rFonts w:ascii="Tahoma" w:hAnsi="Tahoma" w:cs="Tahoma"/>
                <w:bCs/>
                <w:color w:val="000000"/>
                <w:sz w:val="21"/>
                <w:szCs w:val="21"/>
              </w:rPr>
              <w:t>) os Boletins de Subscrição dos CRI, conforme firmados por cada Titular dos CRI; e (</w:t>
            </w:r>
            <w:r>
              <w:rPr>
                <w:rFonts w:ascii="Tahoma" w:hAnsi="Tahoma" w:cs="Tahoma"/>
                <w:bCs/>
                <w:color w:val="000000"/>
                <w:sz w:val="21"/>
                <w:szCs w:val="21"/>
              </w:rPr>
              <w:t>x</w:t>
            </w:r>
            <w:r w:rsidRPr="00AF2744">
              <w:rPr>
                <w:rFonts w:ascii="Tahoma" w:hAnsi="Tahoma" w:cs="Tahoma"/>
                <w:bCs/>
                <w:color w:val="000000"/>
                <w:sz w:val="21"/>
                <w:szCs w:val="21"/>
              </w:rPr>
              <w:t>i) o Contrato de Distribuição;</w:t>
            </w:r>
          </w:p>
          <w:p w14:paraId="11F66D39" w14:textId="77777777" w:rsidR="004410EA" w:rsidRPr="00AF2744" w:rsidRDefault="004410EA" w:rsidP="004410EA">
            <w:pPr>
              <w:tabs>
                <w:tab w:val="num" w:pos="-70"/>
                <w:tab w:val="left" w:pos="80"/>
              </w:tabs>
              <w:suppressAutoHyphens/>
              <w:spacing w:line="320" w:lineRule="exact"/>
              <w:jc w:val="both"/>
              <w:rPr>
                <w:rFonts w:ascii="Tahoma" w:hAnsi="Tahoma" w:cs="Tahoma"/>
                <w:sz w:val="21"/>
                <w:szCs w:val="21"/>
              </w:rPr>
            </w:pPr>
          </w:p>
        </w:tc>
      </w:tr>
      <w:tr w:rsidR="004410EA" w:rsidRPr="00AF2744" w14:paraId="6CD715B5" w14:textId="77777777" w:rsidTr="00A70E2E">
        <w:trPr>
          <w:jc w:val="center"/>
        </w:trPr>
        <w:tc>
          <w:tcPr>
            <w:tcW w:w="3280" w:type="dxa"/>
          </w:tcPr>
          <w:p w14:paraId="7384084C"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6D3D0A7F"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Pr>
                <w:rFonts w:ascii="Tahoma" w:hAnsi="Tahoma" w:cs="Tahoma"/>
                <w:sz w:val="21"/>
                <w:szCs w:val="21"/>
              </w:rPr>
              <w:t>11</w:t>
            </w:r>
            <w:r w:rsidRPr="00AF2744">
              <w:rPr>
                <w:rFonts w:ascii="Tahoma" w:hAnsi="Tahoma" w:cs="Tahoma"/>
                <w:sz w:val="21"/>
                <w:szCs w:val="21"/>
              </w:rPr>
              <w:t xml:space="preserve">ª </w:t>
            </w:r>
            <w:r>
              <w:rPr>
                <w:rFonts w:ascii="Tahoma" w:hAnsi="Tahoma" w:cs="Tahoma"/>
                <w:sz w:val="21"/>
                <w:szCs w:val="21"/>
              </w:rPr>
              <w:t xml:space="preserve">e 12ª </w:t>
            </w:r>
            <w:r w:rsidRPr="00AF2744">
              <w:rPr>
                <w:rFonts w:ascii="Tahoma" w:hAnsi="Tahoma" w:cs="Tahoma"/>
                <w:sz w:val="21"/>
                <w:szCs w:val="21"/>
              </w:rPr>
              <w:t>série</w:t>
            </w:r>
            <w:r>
              <w:rPr>
                <w:rFonts w:ascii="Tahoma" w:hAnsi="Tahoma" w:cs="Tahoma"/>
                <w:sz w:val="21"/>
                <w:szCs w:val="21"/>
              </w:rPr>
              <w:t>s</w:t>
            </w:r>
            <w:r w:rsidRPr="00AF2744">
              <w:rPr>
                <w:rFonts w:ascii="Tahoma" w:hAnsi="Tahoma" w:cs="Tahoma"/>
                <w:sz w:val="21"/>
                <w:szCs w:val="21"/>
              </w:rPr>
              <w:t xml:space="preserve"> da </w:t>
            </w:r>
            <w:r>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5AB32221" w14:textId="77777777" w:rsidTr="00A70E2E">
        <w:trPr>
          <w:jc w:val="center"/>
        </w:trPr>
        <w:tc>
          <w:tcPr>
            <w:tcW w:w="3280" w:type="dxa"/>
          </w:tcPr>
          <w:p w14:paraId="1268A563" w14:textId="7464CC56"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4410EA" w:rsidRPr="00AF2744" w:rsidRDefault="004410EA" w:rsidP="004410EA">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6A6D2DD4" w14:textId="77777777" w:rsidTr="00A70E2E">
        <w:trPr>
          <w:jc w:val="center"/>
        </w:trPr>
        <w:tc>
          <w:tcPr>
            <w:tcW w:w="3280" w:type="dxa"/>
          </w:tcPr>
          <w:p w14:paraId="25312D9F" w14:textId="3AED95FD"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0F53B271"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Pr="00DD1917">
              <w:rPr>
                <w:rFonts w:ascii="Tahoma" w:hAnsi="Tahoma" w:cs="Tahoma"/>
                <w:sz w:val="21"/>
                <w:szCs w:val="21"/>
              </w:rPr>
              <w:t>o empreendimento imobiliário residencial denominado “</w:t>
            </w:r>
            <w:r w:rsidR="00CD2809">
              <w:rPr>
                <w:rFonts w:ascii="Tahoma" w:hAnsi="Tahoma" w:cs="Tahoma"/>
                <w:sz w:val="21"/>
                <w:szCs w:val="21"/>
              </w:rPr>
              <w:t>Empreendimento TOM</w:t>
            </w:r>
            <w:r w:rsidRPr="00DD1917">
              <w:rPr>
                <w:rFonts w:ascii="Tahoma" w:hAnsi="Tahoma" w:cs="Tahoma"/>
                <w:sz w:val="21"/>
                <w:szCs w:val="21"/>
              </w:rPr>
              <w:t>”, situado na</w:t>
            </w:r>
            <w:r>
              <w:rPr>
                <w:rFonts w:ascii="Tahoma" w:hAnsi="Tahoma" w:cs="Tahoma"/>
                <w:sz w:val="21"/>
                <w:szCs w:val="21"/>
              </w:rPr>
              <w:t xml:space="preserve"> Cidade de Porto Alegre, Estado do Rio Grande do Sul, na </w:t>
            </w:r>
            <w:bookmarkStart w:id="15" w:name="_Hlk65748999"/>
            <w:r w:rsidR="00CD2809">
              <w:rPr>
                <w:rFonts w:ascii="Tahoma" w:hAnsi="Tahoma" w:cs="Tahoma"/>
                <w:sz w:val="21"/>
                <w:szCs w:val="21"/>
              </w:rPr>
              <w:t>Rua Almirante Gonçalves, n º 204, 214 e 228, Bairro Menino Deus</w:t>
            </w:r>
            <w:bookmarkEnd w:id="15"/>
            <w:r w:rsidR="00CD2809">
              <w:rPr>
                <w:rFonts w:ascii="Tahoma" w:hAnsi="Tahoma" w:cs="Tahoma"/>
                <w:sz w:val="21"/>
                <w:szCs w:val="21"/>
              </w:rPr>
              <w:t>, Cidade de Porto Alegre, Estado do Rio Grande do Sul</w:t>
            </w:r>
            <w:r w:rsidRPr="00AF2744">
              <w:rPr>
                <w:rFonts w:ascii="Tahoma" w:hAnsi="Tahoma" w:cs="Tahoma"/>
                <w:bCs/>
                <w:sz w:val="21"/>
                <w:szCs w:val="21"/>
              </w:rPr>
              <w:t>;</w:t>
            </w:r>
          </w:p>
          <w:p w14:paraId="7C1FC8F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410EA" w:rsidRPr="00AF2744" w14:paraId="6E08B38A" w14:textId="77777777" w:rsidTr="00A70E2E">
        <w:trPr>
          <w:jc w:val="center"/>
        </w:trPr>
        <w:tc>
          <w:tcPr>
            <w:tcW w:w="3280" w:type="dxa"/>
          </w:tcPr>
          <w:p w14:paraId="7983FB26" w14:textId="784D96ED"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Pr>
                <w:rFonts w:ascii="Tahoma" w:hAnsi="Tahoma" w:cs="Tahoma"/>
                <w:bCs/>
                <w:i/>
                <w:sz w:val="21"/>
                <w:szCs w:val="21"/>
              </w:rPr>
              <w:t xml:space="preserve"> </w:t>
            </w:r>
            <w:r w:rsidRPr="00AF2744">
              <w:rPr>
                <w:rFonts w:ascii="Tahoma" w:hAnsi="Tahoma" w:cs="Tahoma"/>
                <w:bCs/>
                <w:i/>
                <w:sz w:val="21"/>
                <w:szCs w:val="21"/>
              </w:rPr>
              <w:t>Particular de Emissão de Cédula</w:t>
            </w:r>
            <w:r>
              <w:rPr>
                <w:rFonts w:ascii="Tahoma" w:hAnsi="Tahoma" w:cs="Tahoma"/>
                <w:bCs/>
                <w:i/>
                <w:sz w:val="21"/>
                <w:szCs w:val="21"/>
              </w:rPr>
              <w:t>s</w:t>
            </w:r>
            <w:r w:rsidRPr="00AF2744">
              <w:rPr>
                <w:rFonts w:ascii="Tahoma" w:hAnsi="Tahoma" w:cs="Tahoma"/>
                <w:bCs/>
                <w:i/>
                <w:sz w:val="21"/>
                <w:szCs w:val="21"/>
              </w:rPr>
              <w:t xml:space="preserve"> de Crédito Imobiliário </w:t>
            </w:r>
            <w:r>
              <w:rPr>
                <w:rFonts w:ascii="Tahoma" w:hAnsi="Tahoma" w:cs="Tahoma"/>
                <w:bCs/>
                <w:i/>
                <w:sz w:val="21"/>
                <w:szCs w:val="21"/>
              </w:rPr>
              <w:t xml:space="preserve">Fracionárias </w:t>
            </w:r>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4410EA" w:rsidRPr="00AF2744" w14:paraId="7184BFB0" w14:textId="77777777" w:rsidTr="00A70E2E">
        <w:trPr>
          <w:jc w:val="center"/>
        </w:trPr>
        <w:tc>
          <w:tcPr>
            <w:tcW w:w="3280" w:type="dxa"/>
          </w:tcPr>
          <w:p w14:paraId="5EDC9D82" w14:textId="1CABC082"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xml:space="preserve">., instituição </w:t>
            </w:r>
            <w:r w:rsidRPr="00D84565">
              <w:rPr>
                <w:rFonts w:ascii="Tahoma" w:hAnsi="Tahoma" w:cs="Tahoma"/>
                <w:sz w:val="21"/>
                <w:szCs w:val="21"/>
              </w:rPr>
              <w:lastRenderedPageBreak/>
              <w:t>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4410EA" w:rsidRPr="00AF2744" w:rsidRDefault="004410EA" w:rsidP="004410EA">
            <w:pPr>
              <w:suppressAutoHyphens/>
              <w:spacing w:line="320" w:lineRule="exact"/>
              <w:jc w:val="both"/>
              <w:rPr>
                <w:rFonts w:ascii="Tahoma" w:hAnsi="Tahoma" w:cs="Tahoma"/>
                <w:color w:val="000000"/>
                <w:sz w:val="21"/>
                <w:szCs w:val="21"/>
              </w:rPr>
            </w:pPr>
          </w:p>
        </w:tc>
      </w:tr>
      <w:tr w:rsidR="004410EA" w:rsidRPr="00AF2744" w14:paraId="5307F8DF" w14:textId="77777777" w:rsidTr="00A70E2E">
        <w:trPr>
          <w:jc w:val="center"/>
        </w:trPr>
        <w:tc>
          <w:tcPr>
            <w:tcW w:w="3280" w:type="dxa"/>
          </w:tcPr>
          <w:p w14:paraId="0CBABCC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47BD70FC" w14:textId="77777777" w:rsidTr="00A70E2E">
        <w:trPr>
          <w:jc w:val="center"/>
        </w:trPr>
        <w:tc>
          <w:tcPr>
            <w:tcW w:w="3280" w:type="dxa"/>
          </w:tcPr>
          <w:p w14:paraId="73E358CD" w14:textId="08F492CB"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4410EA" w:rsidRPr="00AF2744" w:rsidDel="00AB275F"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10DCBF04" w14:textId="77777777" w:rsidTr="00A70E2E">
        <w:trPr>
          <w:trHeight w:val="866"/>
          <w:jc w:val="center"/>
        </w:trPr>
        <w:tc>
          <w:tcPr>
            <w:tcW w:w="3280" w:type="dxa"/>
          </w:tcPr>
          <w:p w14:paraId="49A444B2"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Pr>
                <w:rFonts w:ascii="Tahoma" w:hAnsi="Tahoma" w:cs="Tahoma"/>
                <w:color w:val="000000"/>
                <w:sz w:val="21"/>
                <w:szCs w:val="21"/>
              </w:rPr>
              <w:t>Fundo de Obras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410EA" w:rsidRPr="00AF2744" w14:paraId="21B77831" w14:textId="77777777" w:rsidTr="003302FE">
        <w:trPr>
          <w:trHeight w:val="274"/>
          <w:jc w:val="center"/>
        </w:trPr>
        <w:tc>
          <w:tcPr>
            <w:tcW w:w="3280" w:type="dxa"/>
          </w:tcPr>
          <w:p w14:paraId="7F98BAB7"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3BE2B634" w:rsidR="004410EA" w:rsidRPr="00AF2744" w:rsidRDefault="004410EA" w:rsidP="004410EA">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Pr>
                <w:rFonts w:ascii="Tahoma" w:hAnsi="Tahoma" w:cs="Tahoma"/>
                <w:sz w:val="21"/>
                <w:szCs w:val="21"/>
              </w:rPr>
              <w:t>; (iv) a Promessa de Alienação Fiduciária; (v) Alienação Fiduciária de Quotas; (vi) Cessão Fiduciária de Excedente do CRI Cipó</w:t>
            </w:r>
            <w:r w:rsidRPr="00AF2744">
              <w:rPr>
                <w:rFonts w:ascii="Tahoma" w:hAnsi="Tahoma" w:cs="Tahoma"/>
                <w:sz w:val="21"/>
                <w:szCs w:val="21"/>
              </w:rPr>
              <w:t>;</w:t>
            </w:r>
            <w:r>
              <w:rPr>
                <w:rFonts w:ascii="Tahoma" w:hAnsi="Tahoma" w:cs="Tahoma"/>
                <w:sz w:val="21"/>
                <w:szCs w:val="21"/>
              </w:rPr>
              <w:t xml:space="preserve"> e (vii) </w:t>
            </w:r>
            <w:r w:rsidRPr="00AF2744">
              <w:rPr>
                <w:rFonts w:ascii="Tahoma" w:hAnsi="Tahoma" w:cs="Tahoma"/>
                <w:sz w:val="21"/>
                <w:szCs w:val="21"/>
              </w:rPr>
              <w:t>outras garantias que, eventualmente, venha, a ser constituídas para garantir o cumprimento das Obrigações Garantidas;</w:t>
            </w:r>
          </w:p>
          <w:p w14:paraId="2EC6F526" w14:textId="77777777" w:rsidR="004410EA" w:rsidRPr="00AF2744" w:rsidRDefault="004410EA" w:rsidP="004410EA">
            <w:pPr>
              <w:suppressAutoHyphens/>
              <w:spacing w:line="320" w:lineRule="exact"/>
              <w:jc w:val="both"/>
              <w:rPr>
                <w:rFonts w:ascii="Tahoma" w:hAnsi="Tahoma" w:cs="Tahoma"/>
                <w:color w:val="000000"/>
                <w:sz w:val="21"/>
                <w:szCs w:val="21"/>
              </w:rPr>
            </w:pPr>
          </w:p>
        </w:tc>
      </w:tr>
      <w:tr w:rsidR="004410EA" w:rsidRPr="00AF2744" w14:paraId="20622D58" w14:textId="77777777" w:rsidTr="003302FE">
        <w:trPr>
          <w:trHeight w:val="274"/>
          <w:jc w:val="center"/>
        </w:trPr>
        <w:tc>
          <w:tcPr>
            <w:tcW w:w="3280" w:type="dxa"/>
          </w:tcPr>
          <w:p w14:paraId="4A6190E3" w14:textId="5A5DF21B"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Pr>
                <w:rFonts w:ascii="Tahoma" w:hAnsi="Tahoma" w:cs="Tahoma"/>
                <w:sz w:val="21"/>
                <w:szCs w:val="21"/>
              </w:rPr>
              <w:t xml:space="preserve"> ou “</w:t>
            </w:r>
            <w:r w:rsidRPr="00E17673">
              <w:rPr>
                <w:rFonts w:ascii="Tahoma" w:hAnsi="Tahoma" w:cs="Tahoma"/>
                <w:sz w:val="21"/>
                <w:szCs w:val="21"/>
                <w:u w:val="single"/>
              </w:rPr>
              <w:t>MV</w:t>
            </w:r>
            <w:r>
              <w:rPr>
                <w:rFonts w:ascii="Tahoma" w:hAnsi="Tahoma" w:cs="Tahoma"/>
                <w:sz w:val="21"/>
                <w:szCs w:val="21"/>
              </w:rPr>
              <w:t>”</w:t>
            </w:r>
            <w:r w:rsidRPr="00AF2744">
              <w:rPr>
                <w:rFonts w:ascii="Tahoma" w:hAnsi="Tahoma" w:cs="Tahoma"/>
                <w:sz w:val="21"/>
                <w:szCs w:val="21"/>
              </w:rPr>
              <w:t>:</w:t>
            </w:r>
          </w:p>
          <w:p w14:paraId="4C65B229" w14:textId="11E99E1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4410EA" w:rsidRPr="00AF2744" w:rsidRDefault="004410EA" w:rsidP="004410EA">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Pr="00AF2744">
              <w:rPr>
                <w:rFonts w:ascii="Tahoma" w:hAnsi="Tahoma" w:cs="Tahoma"/>
                <w:sz w:val="21"/>
                <w:szCs w:val="21"/>
              </w:rPr>
              <w:t>;</w:t>
            </w:r>
          </w:p>
          <w:p w14:paraId="7470A476" w14:textId="73B74D01" w:rsidR="004410EA" w:rsidRPr="00AF2744" w:rsidRDefault="004410EA" w:rsidP="004410EA">
            <w:pPr>
              <w:widowControl w:val="0"/>
              <w:suppressAutoHyphens/>
              <w:spacing w:line="320" w:lineRule="exact"/>
              <w:contextualSpacing/>
              <w:jc w:val="both"/>
              <w:rPr>
                <w:rFonts w:ascii="Tahoma" w:hAnsi="Tahoma" w:cs="Tahoma"/>
                <w:sz w:val="21"/>
                <w:szCs w:val="21"/>
              </w:rPr>
            </w:pPr>
          </w:p>
        </w:tc>
      </w:tr>
      <w:tr w:rsidR="004410EA" w:rsidRPr="00AF2744" w14:paraId="66716162" w14:textId="62D488E6" w:rsidTr="00A70E2E">
        <w:trPr>
          <w:jc w:val="center"/>
        </w:trPr>
        <w:tc>
          <w:tcPr>
            <w:tcW w:w="3280" w:type="dxa"/>
          </w:tcPr>
          <w:p w14:paraId="27AAFC4D" w14:textId="1F93F7D6"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410EA" w:rsidRPr="00AF2744" w14:paraId="13BEEA1B" w14:textId="77777777" w:rsidTr="00A70E2E">
        <w:trPr>
          <w:jc w:val="center"/>
        </w:trPr>
        <w:tc>
          <w:tcPr>
            <w:tcW w:w="3280" w:type="dxa"/>
          </w:tcPr>
          <w:p w14:paraId="509A4D9F" w14:textId="7AF7B846"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BCC008A"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Pr>
                <w:rFonts w:ascii="Tahoma" w:hAnsi="Tahoma" w:cs="Tahoma"/>
                <w:sz w:val="21"/>
                <w:szCs w:val="21"/>
              </w:rPr>
              <w:t xml:space="preserve"> imóvel no qual é desenvolvido o Empreendimento Alvo</w:t>
            </w:r>
            <w:r w:rsidR="00D650D5">
              <w:rPr>
                <w:rFonts w:ascii="Tahoma" w:hAnsi="Tahoma" w:cs="Tahoma"/>
                <w:sz w:val="21"/>
                <w:szCs w:val="21"/>
              </w:rPr>
              <w:t>, incluindo mas não se limitando à totalidade das unidades autônomas do Empreendimento Alvo</w:t>
            </w:r>
            <w:r w:rsidRPr="00AF2744">
              <w:rPr>
                <w:rFonts w:ascii="Tahoma" w:hAnsi="Tahoma" w:cs="Tahoma"/>
                <w:sz w:val="21"/>
                <w:szCs w:val="21"/>
              </w:rPr>
              <w:t>;</w:t>
            </w:r>
          </w:p>
          <w:p w14:paraId="4AA0BEA7" w14:textId="6FEAAC88"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790F609C" w14:textId="77777777" w:rsidTr="00A70E2E">
        <w:trPr>
          <w:jc w:val="center"/>
        </w:trPr>
        <w:tc>
          <w:tcPr>
            <w:tcW w:w="3280" w:type="dxa"/>
          </w:tcPr>
          <w:p w14:paraId="238E2538" w14:textId="2B4671C1"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w:t>
            </w:r>
            <w:r w:rsidRPr="00AF2744">
              <w:rPr>
                <w:rFonts w:ascii="Tahoma" w:hAnsi="Tahoma" w:cs="Tahoma"/>
                <w:sz w:val="21"/>
                <w:szCs w:val="21"/>
              </w:rPr>
              <w:lastRenderedPageBreak/>
              <w:t>Mercado</w:t>
            </w:r>
            <w:r>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2BC7646" w14:textId="77777777" w:rsidTr="00A70E2E">
        <w:trPr>
          <w:jc w:val="center"/>
        </w:trPr>
        <w:tc>
          <w:tcPr>
            <w:tcW w:w="3280" w:type="dxa"/>
          </w:tcPr>
          <w:p w14:paraId="5DFA4957" w14:textId="11241DB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7C1F1761" w:rsidR="004410EA" w:rsidRPr="00AF2744" w:rsidRDefault="004410EA" w:rsidP="004410EA">
            <w:pPr>
              <w:widowControl w:val="0"/>
              <w:spacing w:line="320" w:lineRule="exact"/>
              <w:contextualSpacing/>
              <w:jc w:val="both"/>
              <w:rPr>
                <w:rFonts w:ascii="Tahoma" w:hAnsi="Tahoma" w:cs="Tahoma"/>
                <w:sz w:val="21"/>
                <w:szCs w:val="21"/>
              </w:rPr>
            </w:pPr>
            <w:r w:rsidRPr="00AF2744">
              <w:rPr>
                <w:rFonts w:ascii="Tahoma" w:hAnsi="Tahoma" w:cs="Tahoma"/>
                <w:sz w:val="21"/>
                <w:szCs w:val="21"/>
              </w:rPr>
              <w:t xml:space="preserve">O montante correspondente a </w:t>
            </w:r>
            <w:r w:rsidRPr="000D7905">
              <w:rPr>
                <w:rFonts w:ascii="Tahoma" w:hAnsi="Tahoma" w:cs="Tahoma"/>
                <w:sz w:val="21"/>
                <w:szCs w:val="21"/>
              </w:rPr>
              <w:t>R$</w:t>
            </w:r>
            <w:bookmarkStart w:id="16" w:name="_Hlk57986997"/>
            <w:r>
              <w:rPr>
                <w:rFonts w:ascii="Tahoma" w:hAnsi="Tahoma" w:cs="Tahoma"/>
                <w:sz w:val="21"/>
                <w:szCs w:val="21"/>
              </w:rPr>
              <w:t xml:space="preserve"> </w:t>
            </w:r>
            <w:r w:rsidRPr="000D7905">
              <w:rPr>
                <w:rFonts w:ascii="Tahoma" w:hAnsi="Tahoma" w:cs="Tahoma"/>
                <w:sz w:val="21"/>
                <w:szCs w:val="21"/>
              </w:rPr>
              <w:t>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bookmarkEnd w:id="16"/>
            <w:r w:rsidRPr="000D7905">
              <w:rPr>
                <w:rFonts w:ascii="Tahoma" w:hAnsi="Tahoma" w:cs="Tahoma"/>
                <w:sz w:val="21"/>
                <w:szCs w:val="21"/>
              </w:rPr>
              <w:t xml:space="preserve"> </w:t>
            </w:r>
            <w:r w:rsidRPr="00AF2744">
              <w:rPr>
                <w:rFonts w:ascii="Tahoma" w:hAnsi="Tahoma" w:cs="Tahoma"/>
                <w:sz w:val="21"/>
                <w:szCs w:val="21"/>
              </w:rPr>
              <w:t>do Valor Principal, referente ao Fundo de Obra, a ser inicialmente integralizado pelos titulares dos CRI, após o cumprimento da totalidade das Condições Precedentes</w:t>
            </w:r>
            <w:r>
              <w:rPr>
                <w:rFonts w:ascii="Tahoma" w:hAnsi="Tahoma" w:cs="Tahoma"/>
                <w:sz w:val="21"/>
                <w:szCs w:val="21"/>
              </w:rPr>
              <w:t>,</w:t>
            </w:r>
            <w:r w:rsidRPr="00AF2744">
              <w:rPr>
                <w:rFonts w:ascii="Tahoma" w:hAnsi="Tahoma" w:cs="Tahoma"/>
                <w:sz w:val="21"/>
                <w:szCs w:val="21"/>
              </w:rPr>
              <w:t xml:space="preserve"> o qual ficará retido na Conta Centralizadora e será </w:t>
            </w:r>
            <w:r>
              <w:rPr>
                <w:rFonts w:ascii="Tahoma" w:hAnsi="Tahoma" w:cs="Tahoma"/>
                <w:sz w:val="21"/>
                <w:szCs w:val="21"/>
              </w:rPr>
              <w:t xml:space="preserve">liberado em parcelas </w:t>
            </w:r>
            <w:r w:rsidRPr="00AF2744">
              <w:rPr>
                <w:rFonts w:ascii="Tahoma" w:hAnsi="Tahoma" w:cs="Tahoma"/>
                <w:sz w:val="21"/>
                <w:szCs w:val="21"/>
              </w:rPr>
              <w:t>à Devedora</w:t>
            </w:r>
            <w:r>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217E78C1" w14:textId="77777777" w:rsidTr="00A70E2E">
        <w:trPr>
          <w:jc w:val="center"/>
        </w:trPr>
        <w:tc>
          <w:tcPr>
            <w:tcW w:w="3280" w:type="dxa"/>
          </w:tcPr>
          <w:p w14:paraId="13120CCF"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5F050DE" w14:textId="77777777" w:rsidTr="00A70E2E">
        <w:trPr>
          <w:jc w:val="center"/>
        </w:trPr>
        <w:tc>
          <w:tcPr>
            <w:tcW w:w="3280" w:type="dxa"/>
          </w:tcPr>
          <w:p w14:paraId="0BEB4036"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1CEE03F4" w14:textId="77777777" w:rsidTr="00A70E2E">
        <w:trPr>
          <w:jc w:val="center"/>
        </w:trPr>
        <w:tc>
          <w:tcPr>
            <w:tcW w:w="3280" w:type="dxa"/>
          </w:tcPr>
          <w:p w14:paraId="5F5B3168"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05F8F8AF" w14:textId="77777777" w:rsidTr="00A70E2E">
        <w:trPr>
          <w:jc w:val="center"/>
        </w:trPr>
        <w:tc>
          <w:tcPr>
            <w:tcW w:w="3280" w:type="dxa"/>
          </w:tcPr>
          <w:p w14:paraId="721A5D3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33034B24" w14:textId="77777777" w:rsidTr="00A70E2E">
        <w:trPr>
          <w:jc w:val="center"/>
        </w:trPr>
        <w:tc>
          <w:tcPr>
            <w:tcW w:w="3280" w:type="dxa"/>
          </w:tcPr>
          <w:p w14:paraId="3B69062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1523710" w14:textId="77777777" w:rsidTr="00A70E2E">
        <w:trPr>
          <w:jc w:val="center"/>
        </w:trPr>
        <w:tc>
          <w:tcPr>
            <w:tcW w:w="3280" w:type="dxa"/>
          </w:tcPr>
          <w:p w14:paraId="2066845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4410EA" w:rsidRPr="00AF2744" w:rsidDel="00732901"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0CDA8D7E" w14:textId="77777777" w:rsidTr="00A70E2E">
        <w:trPr>
          <w:jc w:val="center"/>
        </w:trPr>
        <w:tc>
          <w:tcPr>
            <w:tcW w:w="3280" w:type="dxa"/>
          </w:tcPr>
          <w:p w14:paraId="3A173089"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4979A5B0" w14:textId="77777777" w:rsidTr="00A70E2E">
        <w:trPr>
          <w:trHeight w:val="535"/>
          <w:jc w:val="center"/>
        </w:trPr>
        <w:tc>
          <w:tcPr>
            <w:tcW w:w="3280" w:type="dxa"/>
          </w:tcPr>
          <w:p w14:paraId="3772CF4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4410EA" w:rsidRPr="00AF2744" w14:paraId="4EDC4D94" w14:textId="77777777" w:rsidTr="00A70E2E">
        <w:trPr>
          <w:jc w:val="center"/>
        </w:trPr>
        <w:tc>
          <w:tcPr>
            <w:tcW w:w="3280" w:type="dxa"/>
          </w:tcPr>
          <w:p w14:paraId="5AD6381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581B550B" w14:textId="77777777" w:rsidTr="00A70E2E">
        <w:trPr>
          <w:jc w:val="center"/>
        </w:trPr>
        <w:tc>
          <w:tcPr>
            <w:tcW w:w="3280" w:type="dxa"/>
          </w:tcPr>
          <w:p w14:paraId="74990BD7"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43F501FE" w14:textId="77777777" w:rsidTr="00A70E2E">
        <w:trPr>
          <w:jc w:val="center"/>
        </w:trPr>
        <w:tc>
          <w:tcPr>
            <w:tcW w:w="3280" w:type="dxa"/>
          </w:tcPr>
          <w:p w14:paraId="2B9A5BB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52523A30" w14:textId="77777777" w:rsidTr="00A70E2E">
        <w:trPr>
          <w:jc w:val="center"/>
        </w:trPr>
        <w:tc>
          <w:tcPr>
            <w:tcW w:w="3280" w:type="dxa"/>
          </w:tcPr>
          <w:p w14:paraId="295A4252"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4410EA" w:rsidRPr="00AF2744" w14:paraId="484FB724" w14:textId="77777777" w:rsidTr="00A70E2E">
        <w:trPr>
          <w:jc w:val="center"/>
        </w:trPr>
        <w:tc>
          <w:tcPr>
            <w:tcW w:w="3280" w:type="dxa"/>
          </w:tcPr>
          <w:p w14:paraId="378F30C3"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6B048CA7" w14:textId="77777777" w:rsidTr="00A70E2E">
        <w:trPr>
          <w:jc w:val="center"/>
        </w:trPr>
        <w:tc>
          <w:tcPr>
            <w:tcW w:w="3280" w:type="dxa"/>
          </w:tcPr>
          <w:p w14:paraId="3531B0DA"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1F0DF13C" w14:textId="77777777" w:rsidTr="00A70E2E">
        <w:trPr>
          <w:jc w:val="center"/>
        </w:trPr>
        <w:tc>
          <w:tcPr>
            <w:tcW w:w="3280" w:type="dxa"/>
          </w:tcPr>
          <w:p w14:paraId="2894D8F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rsidDel="00410E7C" w14:paraId="291B323F" w14:textId="77777777" w:rsidTr="00FD318C">
        <w:trPr>
          <w:jc w:val="center"/>
        </w:trPr>
        <w:tc>
          <w:tcPr>
            <w:tcW w:w="3280" w:type="dxa"/>
          </w:tcPr>
          <w:p w14:paraId="56C48E14"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Pr>
                <w:rFonts w:ascii="Tahoma" w:hAnsi="Tahoma" w:cs="Tahoma"/>
                <w:bCs/>
                <w:color w:val="000000"/>
                <w:sz w:val="21"/>
                <w:szCs w:val="21"/>
                <w:u w:val="single"/>
              </w:rPr>
              <w:t>Juros Remuneratórios</w:t>
            </w:r>
            <w:r w:rsidRPr="00AF2744">
              <w:rPr>
                <w:rFonts w:ascii="Tahoma" w:hAnsi="Tahoma" w:cs="Tahoma"/>
                <w:bCs/>
                <w:color w:val="000000"/>
                <w:sz w:val="21"/>
                <w:szCs w:val="21"/>
                <w:u w:val="single"/>
              </w:rPr>
              <w:t xml:space="preserve"> dos CRI</w:t>
            </w:r>
            <w:r w:rsidRPr="00AF2744">
              <w:rPr>
                <w:rFonts w:ascii="Tahoma" w:hAnsi="Tahoma" w:cs="Tahoma"/>
                <w:bCs/>
                <w:color w:val="000000"/>
                <w:sz w:val="21"/>
                <w:szCs w:val="21"/>
              </w:rPr>
              <w:t>”:</w:t>
            </w:r>
          </w:p>
        </w:tc>
        <w:tc>
          <w:tcPr>
            <w:tcW w:w="5509" w:type="dxa"/>
          </w:tcPr>
          <w:p w14:paraId="4D8B71BA" w14:textId="77777777" w:rsidR="004410EA" w:rsidRPr="00AF2744" w:rsidRDefault="004410EA" w:rsidP="004410EA">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e 6.4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7996CBF3"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4410EA" w:rsidRPr="00AF2744" w14:paraId="1AEDBF9D" w14:textId="77777777" w:rsidTr="003E7A4F">
        <w:trPr>
          <w:jc w:val="center"/>
        </w:trPr>
        <w:tc>
          <w:tcPr>
            <w:tcW w:w="3280" w:type="dxa"/>
          </w:tcPr>
          <w:p w14:paraId="74EC42F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72CAB435" w14:textId="77777777" w:rsidTr="00A70E2E">
        <w:trPr>
          <w:jc w:val="center"/>
        </w:trPr>
        <w:tc>
          <w:tcPr>
            <w:tcW w:w="3280" w:type="dxa"/>
          </w:tcPr>
          <w:p w14:paraId="2DDCB9F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47AF9ED2" w14:textId="77777777" w:rsidTr="00A70E2E">
        <w:trPr>
          <w:jc w:val="center"/>
        </w:trPr>
        <w:tc>
          <w:tcPr>
            <w:tcW w:w="3280" w:type="dxa"/>
          </w:tcPr>
          <w:p w14:paraId="65704BD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41449500" w14:textId="77777777" w:rsidTr="00A70E2E">
        <w:trPr>
          <w:jc w:val="center"/>
        </w:trPr>
        <w:tc>
          <w:tcPr>
            <w:tcW w:w="3280" w:type="dxa"/>
          </w:tcPr>
          <w:p w14:paraId="376CC731" w14:textId="77777777" w:rsidR="004410EA" w:rsidRPr="00AF2744" w:rsidRDefault="004410EA" w:rsidP="004410E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1676406F" w14:textId="77777777" w:rsidTr="00A70E2E">
        <w:trPr>
          <w:jc w:val="center"/>
        </w:trPr>
        <w:tc>
          <w:tcPr>
            <w:tcW w:w="3280" w:type="dxa"/>
          </w:tcPr>
          <w:p w14:paraId="7F1501CE" w14:textId="77777777" w:rsidR="004410EA" w:rsidRPr="00AF2744" w:rsidRDefault="004410EA" w:rsidP="004410E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4410EA" w:rsidRPr="00AF2744" w:rsidRDefault="004410EA" w:rsidP="004410EA">
            <w:pPr>
              <w:suppressAutoHyphens/>
              <w:spacing w:line="320" w:lineRule="exact"/>
              <w:jc w:val="center"/>
              <w:rPr>
                <w:rFonts w:ascii="Tahoma" w:hAnsi="Tahoma" w:cs="Tahoma"/>
                <w:sz w:val="21"/>
                <w:szCs w:val="21"/>
              </w:rPr>
            </w:pPr>
          </w:p>
        </w:tc>
        <w:tc>
          <w:tcPr>
            <w:tcW w:w="5509" w:type="dxa"/>
          </w:tcPr>
          <w:p w14:paraId="037BB29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5C54A29" w14:textId="77777777" w:rsidTr="00A70E2E">
        <w:trPr>
          <w:jc w:val="center"/>
        </w:trPr>
        <w:tc>
          <w:tcPr>
            <w:tcW w:w="3280" w:type="dxa"/>
          </w:tcPr>
          <w:p w14:paraId="35779A64" w14:textId="77777777" w:rsidR="004410EA" w:rsidRPr="00AF2744" w:rsidRDefault="004410EA" w:rsidP="004410E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4410EA" w:rsidRPr="00AF2744" w:rsidRDefault="004410EA" w:rsidP="004410EA">
            <w:pPr>
              <w:spacing w:line="320" w:lineRule="exact"/>
              <w:rPr>
                <w:rFonts w:ascii="Tahoma" w:hAnsi="Tahoma" w:cs="Tahoma"/>
                <w:sz w:val="21"/>
                <w:szCs w:val="21"/>
              </w:rPr>
            </w:pPr>
          </w:p>
        </w:tc>
        <w:tc>
          <w:tcPr>
            <w:tcW w:w="5509" w:type="dxa"/>
          </w:tcPr>
          <w:p w14:paraId="6457E1EC" w14:textId="18F1564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w:t>
            </w:r>
            <w:r w:rsidR="00E86F25" w:rsidRPr="00AF2744">
              <w:rPr>
                <w:rFonts w:ascii="Tahoma" w:hAnsi="Tahoma" w:cs="Tahoma"/>
                <w:sz w:val="21"/>
                <w:szCs w:val="21"/>
              </w:rPr>
              <w:t>1</w:t>
            </w:r>
            <w:r w:rsidR="00E86F25">
              <w:rPr>
                <w:rFonts w:ascii="Tahoma" w:hAnsi="Tahoma" w:cs="Tahoma"/>
                <w:sz w:val="21"/>
                <w:szCs w:val="21"/>
              </w:rPr>
              <w:t>5</w:t>
            </w:r>
            <w:r w:rsidRPr="00AF2744">
              <w:rPr>
                <w:rFonts w:ascii="Tahoma" w:hAnsi="Tahoma" w:cs="Tahoma"/>
                <w:sz w:val="21"/>
                <w:szCs w:val="21"/>
              </w:rPr>
              <w:t>.1, abaixo;</w:t>
            </w:r>
          </w:p>
          <w:p w14:paraId="3BFD76DA" w14:textId="4071AF1E"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1E185F4" w14:textId="77777777" w:rsidTr="004C43FD">
        <w:trPr>
          <w:jc w:val="center"/>
        </w:trPr>
        <w:tc>
          <w:tcPr>
            <w:tcW w:w="3280" w:type="dxa"/>
          </w:tcPr>
          <w:p w14:paraId="7B07113B" w14:textId="77777777" w:rsidR="004410EA" w:rsidRPr="00AF2744" w:rsidRDefault="004410EA" w:rsidP="004410EA">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475FBC2B" w:rsidR="004410EA" w:rsidRPr="00DD22A2"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w:t>
            </w:r>
            <w:r>
              <w:rPr>
                <w:rFonts w:ascii="Tahoma" w:hAnsi="Tahoma" w:cs="Tahoma"/>
                <w:sz w:val="21"/>
                <w:szCs w:val="21"/>
              </w:rPr>
              <w:t xml:space="preserve">MDA - </w:t>
            </w:r>
            <w:r w:rsidRPr="00DD22A2">
              <w:rPr>
                <w:rFonts w:ascii="Tahoma" w:hAnsi="Tahoma" w:cs="Tahoma"/>
                <w:sz w:val="21"/>
                <w:szCs w:val="21"/>
              </w:rPr>
              <w:t>Módulo de Distribuição de Ativos, ambiente de distribuição primária administrado e operacionalizado pela B3;</w:t>
            </w:r>
          </w:p>
          <w:p w14:paraId="3081E2A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6BEAD21E" w14:textId="77777777" w:rsidTr="00A70E2E">
        <w:trPr>
          <w:jc w:val="center"/>
        </w:trPr>
        <w:tc>
          <w:tcPr>
            <w:tcW w:w="3280" w:type="dxa"/>
          </w:tcPr>
          <w:p w14:paraId="4CE01574" w14:textId="1914B69C" w:rsidR="004410EA" w:rsidRPr="00AF2744" w:rsidRDefault="004410EA" w:rsidP="004410EA">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1EFD1485" w:rsidR="004410EA" w:rsidRPr="004E6ACC" w:rsidRDefault="004410EA" w:rsidP="004410EA">
            <w:pPr>
              <w:widowControl w:val="0"/>
              <w:spacing w:line="320" w:lineRule="exact"/>
              <w:contextualSpacing/>
              <w:jc w:val="both"/>
              <w:rPr>
                <w:rFonts w:ascii="Tahoma" w:hAnsi="Tahoma" w:cs="Tahoma"/>
                <w:sz w:val="21"/>
                <w:szCs w:val="21"/>
              </w:rPr>
            </w:pPr>
            <w:r w:rsidRPr="00AF2744">
              <w:rPr>
                <w:rFonts w:ascii="Tahoma" w:eastAsia="MS Mincho" w:hAnsi="Tahoma" w:cs="Tahoma"/>
                <w:sz w:val="21"/>
                <w:szCs w:val="21"/>
                <w:lang w:eastAsia="ja-JP"/>
              </w:rPr>
              <w:t xml:space="preserve">É o montante correspondente a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w:t>
            </w:r>
            <w:r w:rsidRPr="000D7905">
              <w:rPr>
                <w:rFonts w:ascii="Tahoma" w:hAnsi="Tahoma" w:cs="Tahoma"/>
                <w:sz w:val="21"/>
                <w:szCs w:val="21"/>
              </w:rPr>
              <w:lastRenderedPageBreak/>
              <w:t xml:space="preserve">(dezenove milhões seiscentos e </w:t>
            </w:r>
            <w:r>
              <w:rPr>
                <w:rFonts w:ascii="Tahoma" w:hAnsi="Tahoma" w:cs="Tahoma"/>
                <w:sz w:val="21"/>
                <w:szCs w:val="21"/>
              </w:rPr>
              <w:t>vinte</w:t>
            </w:r>
            <w:r w:rsidRPr="000D7905">
              <w:rPr>
                <w:rFonts w:ascii="Tahoma" w:hAnsi="Tahoma" w:cs="Tahoma"/>
                <w:sz w:val="21"/>
                <w:szCs w:val="21"/>
              </w:rPr>
              <w:t xml:space="preserve"> mil reais) </w:t>
            </w:r>
            <w:r w:rsidRPr="00AF2744">
              <w:rPr>
                <w:rFonts w:ascii="Tahoma" w:eastAsia="MS Mincho" w:hAnsi="Tahoma" w:cs="Tahoma"/>
                <w:sz w:val="21"/>
                <w:szCs w:val="21"/>
                <w:lang w:eastAsia="ja-JP"/>
              </w:rPr>
              <w:t xml:space="preserve">que deverá ser subscrito e integralizado para fins de manutenção da Oferta; </w:t>
            </w:r>
          </w:p>
          <w:p w14:paraId="4BA3F495" w14:textId="77777777" w:rsidR="004410EA" w:rsidRPr="00AF2744" w:rsidRDefault="004410EA" w:rsidP="004410EA">
            <w:pPr>
              <w:widowControl w:val="0"/>
              <w:tabs>
                <w:tab w:val="left" w:pos="80"/>
                <w:tab w:val="left" w:pos="110"/>
              </w:tabs>
              <w:spacing w:line="320" w:lineRule="exact"/>
              <w:jc w:val="both"/>
              <w:rPr>
                <w:rFonts w:ascii="Tahoma" w:eastAsia="MS Mincho" w:hAnsi="Tahoma" w:cs="Tahoma"/>
                <w:sz w:val="21"/>
                <w:szCs w:val="21"/>
                <w:lang w:eastAsia="ja-JP"/>
              </w:rPr>
            </w:pPr>
          </w:p>
        </w:tc>
      </w:tr>
      <w:tr w:rsidR="004410EA" w:rsidRPr="00AF2744" w14:paraId="2F8CDFC5" w14:textId="77777777" w:rsidTr="00A70E2E">
        <w:trPr>
          <w:jc w:val="center"/>
        </w:trPr>
        <w:tc>
          <w:tcPr>
            <w:tcW w:w="3280" w:type="dxa"/>
          </w:tcPr>
          <w:p w14:paraId="49B26CCB" w14:textId="77777777" w:rsidR="004410EA" w:rsidRPr="00AF2744" w:rsidRDefault="004410EA" w:rsidP="004410EA">
            <w:pPr>
              <w:spacing w:line="320" w:lineRule="exact"/>
              <w:ind w:right="-2"/>
              <w:rPr>
                <w:rFonts w:ascii="Tahoma" w:hAnsi="Tahoma" w:cs="Tahoma"/>
                <w:color w:val="000000"/>
                <w:sz w:val="21"/>
                <w:szCs w:val="21"/>
              </w:rPr>
            </w:pPr>
            <w:r w:rsidRPr="00AF2744">
              <w:rPr>
                <w:rFonts w:ascii="Tahoma" w:hAnsi="Tahoma" w:cs="Tahoma"/>
                <w:sz w:val="21"/>
                <w:szCs w:val="21"/>
              </w:rPr>
              <w:lastRenderedPageBreak/>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4410EA" w:rsidRPr="00AF2744" w:rsidRDefault="004410EA" w:rsidP="004410EA">
            <w:pPr>
              <w:widowControl w:val="0"/>
              <w:tabs>
                <w:tab w:val="left" w:pos="80"/>
                <w:tab w:val="left" w:pos="110"/>
              </w:tabs>
              <w:spacing w:line="320" w:lineRule="exact"/>
              <w:jc w:val="both"/>
              <w:rPr>
                <w:rFonts w:ascii="Tahoma" w:hAnsi="Tahoma" w:cs="Tahoma"/>
                <w:spacing w:val="-3"/>
                <w:sz w:val="21"/>
                <w:szCs w:val="21"/>
              </w:rPr>
            </w:pPr>
            <w:bookmarkStart w:id="17" w:name="_Hlk512945473"/>
            <w:r w:rsidRPr="00AF2744">
              <w:rPr>
                <w:rFonts w:ascii="Tahoma" w:hAnsi="Tahoma" w:cs="Tahoma"/>
                <w:sz w:val="21"/>
                <w:szCs w:val="21"/>
              </w:rPr>
              <w:t>Significa</w:t>
            </w:r>
            <w:bookmarkEnd w:id="17"/>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4410EA" w:rsidRPr="00AF2744" w:rsidRDefault="004410EA" w:rsidP="004410EA">
            <w:pPr>
              <w:widowControl w:val="0"/>
              <w:tabs>
                <w:tab w:val="left" w:pos="80"/>
                <w:tab w:val="left" w:pos="110"/>
              </w:tabs>
              <w:spacing w:line="320" w:lineRule="exact"/>
              <w:jc w:val="both"/>
              <w:rPr>
                <w:rFonts w:ascii="Tahoma" w:hAnsi="Tahoma" w:cs="Tahoma"/>
                <w:sz w:val="21"/>
                <w:szCs w:val="21"/>
              </w:rPr>
            </w:pPr>
          </w:p>
        </w:tc>
      </w:tr>
      <w:tr w:rsidR="004410EA" w:rsidRPr="00AF2744" w14:paraId="58F18765" w14:textId="77777777" w:rsidTr="00A70E2E">
        <w:trPr>
          <w:jc w:val="center"/>
        </w:trPr>
        <w:tc>
          <w:tcPr>
            <w:tcW w:w="3280" w:type="dxa"/>
          </w:tcPr>
          <w:p w14:paraId="4A71682D" w14:textId="0880A433" w:rsidR="004410EA" w:rsidRPr="00AF2744" w:rsidRDefault="004410EA" w:rsidP="004410EA">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1D470C14" w14:textId="77777777" w:rsidTr="00A70E2E">
        <w:trPr>
          <w:jc w:val="center"/>
        </w:trPr>
        <w:tc>
          <w:tcPr>
            <w:tcW w:w="3280" w:type="dxa"/>
          </w:tcPr>
          <w:p w14:paraId="44E404C2" w14:textId="77777777" w:rsidR="004410EA" w:rsidRPr="00AF2744" w:rsidRDefault="004410EA" w:rsidP="004410EA">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4410EA" w:rsidRPr="00AF2744" w:rsidRDefault="004410EA" w:rsidP="004410EA">
            <w:pPr>
              <w:suppressAutoHyphens/>
              <w:spacing w:line="320" w:lineRule="exact"/>
              <w:ind w:right="-2"/>
              <w:jc w:val="center"/>
              <w:rPr>
                <w:rFonts w:ascii="Tahoma" w:hAnsi="Tahoma" w:cs="Tahoma"/>
                <w:sz w:val="21"/>
                <w:szCs w:val="21"/>
              </w:rPr>
            </w:pPr>
          </w:p>
        </w:tc>
        <w:tc>
          <w:tcPr>
            <w:tcW w:w="5509" w:type="dxa"/>
          </w:tcPr>
          <w:p w14:paraId="1CB890B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4410EA" w:rsidRPr="00AF2744" w14:paraId="5543E33B" w14:textId="77777777" w:rsidTr="00A70E2E">
        <w:trPr>
          <w:jc w:val="center"/>
        </w:trPr>
        <w:tc>
          <w:tcPr>
            <w:tcW w:w="3280" w:type="dxa"/>
          </w:tcPr>
          <w:p w14:paraId="49A72286" w14:textId="2D0934F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4EC634F5" w14:textId="77777777" w:rsidTr="00A70E2E">
        <w:trPr>
          <w:jc w:val="center"/>
        </w:trPr>
        <w:tc>
          <w:tcPr>
            <w:tcW w:w="3280" w:type="dxa"/>
          </w:tcPr>
          <w:p w14:paraId="28712235"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6E08E830"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w:t>
            </w:r>
            <w:r>
              <w:rPr>
                <w:rFonts w:ascii="Tahoma" w:hAnsi="Tahoma" w:cs="Tahoma"/>
                <w:sz w:val="21"/>
                <w:szCs w:val="21"/>
              </w:rPr>
              <w:t>s</w:t>
            </w:r>
            <w:r w:rsidRPr="00AF2744">
              <w:rPr>
                <w:rFonts w:ascii="Tahoma" w:hAnsi="Tahoma" w:cs="Tahoma"/>
                <w:sz w:val="21"/>
                <w:szCs w:val="21"/>
              </w:rPr>
              <w:t xml:space="preserve">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4410EA" w:rsidRPr="00AF2744" w14:paraId="7AC398C5" w14:textId="77777777" w:rsidTr="003E7A4F">
        <w:trPr>
          <w:jc w:val="center"/>
        </w:trPr>
        <w:tc>
          <w:tcPr>
            <w:tcW w:w="3280" w:type="dxa"/>
          </w:tcPr>
          <w:p w14:paraId="57808B1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período de 90 (noventa) dias, contados da data de cada subscrição ou aquisição dos CRI pelos Investidores Profissionais, que deverá ser observado para que os CRI da presente Emissão sejam negociados nos </w:t>
            </w:r>
            <w:r w:rsidRPr="00AF2744">
              <w:rPr>
                <w:rFonts w:ascii="Tahoma" w:hAnsi="Tahoma" w:cs="Tahoma"/>
                <w:sz w:val="21"/>
                <w:szCs w:val="21"/>
              </w:rPr>
              <w:lastRenderedPageBreak/>
              <w:t>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578A48FA" w14:textId="77777777" w:rsidTr="00A70E2E">
        <w:trPr>
          <w:jc w:val="center"/>
        </w:trPr>
        <w:tc>
          <w:tcPr>
            <w:tcW w:w="3280" w:type="dxa"/>
          </w:tcPr>
          <w:p w14:paraId="3CC8C02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2615A605" w14:textId="77777777" w:rsidTr="00A70E2E">
        <w:trPr>
          <w:jc w:val="center"/>
        </w:trPr>
        <w:tc>
          <w:tcPr>
            <w:tcW w:w="3280" w:type="dxa"/>
          </w:tcPr>
          <w:p w14:paraId="6F1E7B5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4410EA" w:rsidRPr="00AF2744" w:rsidRDefault="004410EA" w:rsidP="004410EA">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69CDE8AE" w14:textId="77777777" w:rsidTr="00A70E2E">
        <w:trPr>
          <w:jc w:val="center"/>
        </w:trPr>
        <w:tc>
          <w:tcPr>
            <w:tcW w:w="3280" w:type="dxa"/>
          </w:tcPr>
          <w:p w14:paraId="278ECC9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06BC26CA" w:rsidR="004410EA" w:rsidRPr="00AF2744" w:rsidRDefault="004410EA" w:rsidP="004410EA">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montante de 3,00% (três por cento) incidente sobre o valor do </w:t>
            </w:r>
            <w:r>
              <w:rPr>
                <w:rFonts w:ascii="Tahoma" w:hAnsi="Tahoma" w:cs="Tahoma"/>
                <w:sz w:val="21"/>
                <w:szCs w:val="21"/>
              </w:rPr>
              <w:t>Valor Nominal Unitário Atualizado dos CRI acrescido dos Juros Remuneratórios até a data do efetivo pagamento</w:t>
            </w:r>
            <w:r w:rsidRPr="00AF2744">
              <w:rPr>
                <w:rFonts w:ascii="Tahoma" w:hAnsi="Tahoma" w:cs="Tahoma"/>
                <w:sz w:val="21"/>
                <w:szCs w:val="21"/>
              </w:rPr>
              <w:t>, em caso de amortização total, ou sobre o valor a ser amortizado, em caso de amortização parcial, em caso de Amortização Extraordinária Facultativa;</w:t>
            </w:r>
          </w:p>
          <w:p w14:paraId="031C2541" w14:textId="77777777" w:rsidR="004410EA" w:rsidRPr="00AF2744" w:rsidRDefault="004410EA" w:rsidP="004410EA">
            <w:pPr>
              <w:widowControl w:val="0"/>
              <w:tabs>
                <w:tab w:val="left" w:pos="-4112"/>
              </w:tabs>
              <w:spacing w:line="320" w:lineRule="exact"/>
              <w:contextualSpacing/>
              <w:jc w:val="both"/>
              <w:rPr>
                <w:rFonts w:ascii="Tahoma" w:hAnsi="Tahoma" w:cs="Tahoma"/>
                <w:sz w:val="21"/>
                <w:szCs w:val="21"/>
              </w:rPr>
            </w:pPr>
          </w:p>
        </w:tc>
      </w:tr>
      <w:tr w:rsidR="004410EA" w:rsidRPr="00AF2744" w:rsidDel="00410E7C" w14:paraId="4DD2DA56" w14:textId="77777777" w:rsidTr="00A70E2E">
        <w:trPr>
          <w:trHeight w:val="1979"/>
          <w:jc w:val="center"/>
        </w:trPr>
        <w:tc>
          <w:tcPr>
            <w:tcW w:w="3280" w:type="dxa"/>
          </w:tcPr>
          <w:p w14:paraId="32382A6F"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0A03766D"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Pr>
                <w:rFonts w:ascii="Tahoma" w:hAnsi="Tahoma" w:cs="Tahoma"/>
                <w:sz w:val="21"/>
                <w:szCs w:val="21"/>
              </w:rPr>
              <w:t>os Juros Remuneratórios</w:t>
            </w:r>
            <w:r w:rsidRPr="00AF2744">
              <w:rPr>
                <w:rFonts w:ascii="Tahoma" w:hAnsi="Tahoma" w:cs="Tahoma"/>
                <w:sz w:val="21"/>
                <w:szCs w:val="21"/>
              </w:rPr>
              <w:t xml:space="preserve"> dos CRI desde a Data da Primeira Integralização</w:t>
            </w:r>
            <w:r>
              <w:rPr>
                <w:rFonts w:ascii="Tahoma" w:hAnsi="Tahoma" w:cs="Tahoma"/>
                <w:sz w:val="21"/>
                <w:szCs w:val="21"/>
              </w:rPr>
              <w:t xml:space="preserve"> até a data da efetiva integralização</w:t>
            </w:r>
            <w:r w:rsidRPr="00AF2744">
              <w:rPr>
                <w:rFonts w:ascii="Tahoma" w:hAnsi="Tahoma" w:cs="Tahoma"/>
                <w:sz w:val="21"/>
                <w:szCs w:val="21"/>
              </w:rPr>
              <w:t>, de acordo com o presente Termo de Securitização;</w:t>
            </w:r>
          </w:p>
          <w:p w14:paraId="114637AE"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rsidDel="00410E7C" w14:paraId="3897993C" w14:textId="77777777" w:rsidTr="001F7C9C">
        <w:trPr>
          <w:trHeight w:val="1533"/>
          <w:jc w:val="center"/>
        </w:trPr>
        <w:tc>
          <w:tcPr>
            <w:tcW w:w="3280" w:type="dxa"/>
          </w:tcPr>
          <w:p w14:paraId="4FDF265C" w14:textId="4FC2B99D"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3ECF7A6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romessa de alienação fiduciária de eventuais Imóveis</w:t>
            </w:r>
            <w:r>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Pr="000F0E9D">
              <w:rPr>
                <w:rFonts w:ascii="Tahoma" w:hAnsi="Tahoma"/>
                <w:sz w:val="21"/>
              </w:rPr>
              <w:t>;</w:t>
            </w:r>
          </w:p>
        </w:tc>
      </w:tr>
      <w:tr w:rsidR="004410EA" w:rsidRPr="00AF2744" w:rsidDel="00410E7C" w14:paraId="6D91E258" w14:textId="77777777" w:rsidTr="00A70E2E">
        <w:trPr>
          <w:jc w:val="center"/>
        </w:trPr>
        <w:tc>
          <w:tcPr>
            <w:tcW w:w="3280" w:type="dxa"/>
          </w:tcPr>
          <w:p w14:paraId="5B68808D" w14:textId="42EF0EA3"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rsidDel="00410E7C" w14:paraId="080707CA" w14:textId="77777777" w:rsidTr="00A70E2E">
        <w:trPr>
          <w:jc w:val="center"/>
        </w:trPr>
        <w:tc>
          <w:tcPr>
            <w:tcW w:w="3280" w:type="dxa"/>
          </w:tcPr>
          <w:p w14:paraId="2D0F0410" w14:textId="4A5DF805"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lastRenderedPageBreak/>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Pr>
                <w:rFonts w:ascii="Tahoma" w:hAnsi="Tahoma" w:cs="Tahoma"/>
                <w:color w:val="000000"/>
                <w:sz w:val="21"/>
                <w:szCs w:val="21"/>
              </w:rPr>
              <w:t>aos</w:t>
            </w:r>
            <w:r w:rsidRPr="00AF2744">
              <w:rPr>
                <w:rFonts w:ascii="Tahoma" w:hAnsi="Tahoma" w:cs="Tahoma"/>
                <w:color w:val="000000"/>
                <w:sz w:val="21"/>
                <w:szCs w:val="21"/>
              </w:rPr>
              <w:t xml:space="preserve"> </w:t>
            </w:r>
            <w:r>
              <w:rPr>
                <w:rFonts w:ascii="Tahoma" w:hAnsi="Tahoma" w:cs="Tahoma"/>
                <w:color w:val="000000"/>
                <w:sz w:val="21"/>
                <w:szCs w:val="21"/>
              </w:rPr>
              <w:t>Juros Remuneratórios</w:t>
            </w:r>
            <w:r w:rsidRPr="00AF2744">
              <w:rPr>
                <w:rFonts w:ascii="Tahoma" w:hAnsi="Tahoma" w:cs="Tahoma"/>
                <w:color w:val="000000"/>
                <w:sz w:val="21"/>
                <w:szCs w:val="21"/>
              </w:rPr>
              <w:t xml:space="preserve"> dos CRI, bem como eventuais encargos (inclusive moratórios) aplicáveis</w:t>
            </w:r>
            <w:r w:rsidRPr="00AF2744">
              <w:rPr>
                <w:rFonts w:ascii="Tahoma" w:hAnsi="Tahoma" w:cs="Tahoma"/>
                <w:sz w:val="21"/>
                <w:szCs w:val="21"/>
              </w:rPr>
              <w:t>;</w:t>
            </w:r>
          </w:p>
          <w:p w14:paraId="23BF96C0"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rsidDel="00410E7C" w14:paraId="5C619138" w14:textId="77777777" w:rsidTr="00A70E2E">
        <w:trPr>
          <w:jc w:val="center"/>
        </w:trPr>
        <w:tc>
          <w:tcPr>
            <w:tcW w:w="3280" w:type="dxa"/>
          </w:tcPr>
          <w:p w14:paraId="2D113006" w14:textId="2FE64EF2"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Relatório </w:t>
            </w:r>
            <w:r>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Pr>
                <w:rFonts w:ascii="Tahoma" w:hAnsi="Tahoma" w:cs="Tahoma"/>
                <w:sz w:val="21"/>
                <w:szCs w:val="21"/>
              </w:rPr>
              <w:t>mensalmente</w:t>
            </w:r>
            <w:r w:rsidRPr="00AF2744">
              <w:rPr>
                <w:rFonts w:ascii="Tahoma" w:hAnsi="Tahoma" w:cs="Tahoma"/>
                <w:sz w:val="21"/>
                <w:szCs w:val="21"/>
              </w:rPr>
              <w:t xml:space="preserve"> pela Devedora</w:t>
            </w:r>
            <w:r>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4410EA" w:rsidRPr="00AF2744" w:rsidDel="00410E7C" w14:paraId="203AA0DA" w14:textId="77777777" w:rsidTr="00A70E2E">
        <w:trPr>
          <w:jc w:val="center"/>
        </w:trPr>
        <w:tc>
          <w:tcPr>
            <w:tcW w:w="3280" w:type="dxa"/>
          </w:tcPr>
          <w:p w14:paraId="5855E0D1"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rsidDel="00410E7C" w14:paraId="2A62A949" w14:textId="77777777" w:rsidTr="00A70E2E">
        <w:trPr>
          <w:jc w:val="center"/>
        </w:trPr>
        <w:tc>
          <w:tcPr>
            <w:tcW w:w="3280" w:type="dxa"/>
          </w:tcPr>
          <w:p w14:paraId="5D0F481F"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303D3F17" w:rsidR="004410EA" w:rsidRPr="00AF2744" w:rsidRDefault="004410EA" w:rsidP="004410EA">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Significa os recursos decorrentes dos Direitos Creditórios, obedecida a ordem de destinação de recursos indicada no item </w:t>
            </w:r>
            <w:r>
              <w:rPr>
                <w:rFonts w:ascii="Tahoma" w:eastAsia="MS Mincho" w:hAnsi="Tahoma" w:cs="Tahoma"/>
                <w:sz w:val="21"/>
                <w:szCs w:val="21"/>
                <w:lang w:eastAsia="ja-JP"/>
              </w:rPr>
              <w:t>5</w:t>
            </w:r>
            <w:r w:rsidRPr="00AF2744">
              <w:rPr>
                <w:rFonts w:ascii="Tahoma" w:eastAsia="MS Mincho" w:hAnsi="Tahoma" w:cs="Tahoma"/>
                <w:sz w:val="21"/>
                <w:szCs w:val="21"/>
                <w:lang w:eastAsia="ja-JP"/>
              </w:rPr>
              <w:t>.1 da CCB;</w:t>
            </w:r>
          </w:p>
          <w:p w14:paraId="2DD6F430" w14:textId="0429705C" w:rsidR="004410EA" w:rsidRPr="00AF2744" w:rsidRDefault="004410EA" w:rsidP="004410EA">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4410EA" w:rsidRPr="00AF2744" w:rsidDel="00410E7C" w14:paraId="4226A614" w14:textId="77777777" w:rsidTr="00A70E2E">
        <w:trPr>
          <w:jc w:val="center"/>
        </w:trPr>
        <w:tc>
          <w:tcPr>
            <w:tcW w:w="3280" w:type="dxa"/>
          </w:tcPr>
          <w:p w14:paraId="63B54BAA" w14:textId="6101546C"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AF2744">
              <w:rPr>
                <w:rFonts w:ascii="Tahoma" w:hAnsi="Tahoma" w:cs="Tahoma"/>
                <w:sz w:val="21"/>
                <w:szCs w:val="21"/>
              </w:rPr>
              <w:t>;</w:t>
            </w:r>
          </w:p>
          <w:p w14:paraId="3D24A6FA" w14:textId="18F26E3B"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rsidDel="00410E7C" w14:paraId="71E3C9EA" w14:textId="77777777" w:rsidTr="00A70E2E">
        <w:trPr>
          <w:jc w:val="center"/>
        </w:trPr>
        <w:tc>
          <w:tcPr>
            <w:tcW w:w="3280" w:type="dxa"/>
          </w:tcPr>
          <w:p w14:paraId="231789DD" w14:textId="5B72E54F"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E10C0B">
              <w:rPr>
                <w:rFonts w:ascii="Tahoma" w:hAnsi="Tahoma" w:cs="Tahoma"/>
                <w:bCs/>
                <w:iCs/>
                <w:color w:val="000000"/>
                <w:sz w:val="21"/>
                <w:szCs w:val="21"/>
                <w:u w:val="single"/>
              </w:rPr>
              <w:t>SPE Cipó</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4D30E376" w14:textId="778B082B"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D263E">
              <w:rPr>
                <w:rFonts w:ascii="Tahoma" w:hAnsi="Tahoma" w:cs="Tahoma"/>
                <w:b/>
                <w:bCs/>
                <w:sz w:val="21"/>
                <w:szCs w:val="21"/>
              </w:rPr>
              <w:t>SPE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w:t>
            </w:r>
            <w:r w:rsidRPr="00AF2744">
              <w:rPr>
                <w:rFonts w:ascii="Tahoma" w:hAnsi="Tahoma" w:cs="Tahoma"/>
                <w:sz w:val="21"/>
                <w:szCs w:val="21"/>
              </w:rPr>
              <w:t>;</w:t>
            </w:r>
          </w:p>
          <w:p w14:paraId="5910BB06" w14:textId="77777777" w:rsidR="004410EA" w:rsidRPr="003F6E9F" w:rsidRDefault="004410EA" w:rsidP="004410EA">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4410EA" w:rsidRPr="00AF2744" w:rsidDel="00410E7C" w14:paraId="029E4BF7" w14:textId="77777777" w:rsidTr="00A70E2E">
        <w:trPr>
          <w:jc w:val="center"/>
        </w:trPr>
        <w:tc>
          <w:tcPr>
            <w:tcW w:w="3280" w:type="dxa"/>
          </w:tcPr>
          <w:p w14:paraId="207765E7" w14:textId="6E3F022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E10C0B">
              <w:rPr>
                <w:rFonts w:ascii="Tahoma" w:hAnsi="Tahoma" w:cs="Tahoma"/>
                <w:bCs/>
                <w:iCs/>
                <w:color w:val="000000"/>
                <w:sz w:val="21"/>
                <w:szCs w:val="21"/>
                <w:u w:val="single"/>
              </w:rPr>
              <w:t xml:space="preserve">SPE </w:t>
            </w:r>
            <w:r>
              <w:rPr>
                <w:rFonts w:ascii="Tahoma" w:hAnsi="Tahoma" w:cs="Tahoma"/>
                <w:bCs/>
                <w:iCs/>
                <w:color w:val="000000"/>
                <w:sz w:val="21"/>
                <w:szCs w:val="21"/>
                <w:u w:val="single"/>
              </w:rPr>
              <w:t>Marcílio Dias</w:t>
            </w:r>
            <w:r w:rsidRPr="00AF2744">
              <w:rPr>
                <w:rFonts w:ascii="Tahoma" w:hAnsi="Tahoma" w:cs="Tahoma"/>
                <w:bCs/>
                <w:i/>
                <w:color w:val="000000"/>
                <w:sz w:val="21"/>
                <w:szCs w:val="21"/>
              </w:rPr>
              <w:t>”</w:t>
            </w:r>
            <w:r w:rsidRPr="00AF2744">
              <w:rPr>
                <w:rFonts w:ascii="Tahoma" w:hAnsi="Tahoma" w:cs="Tahoma"/>
                <w:bCs/>
                <w:color w:val="000000"/>
                <w:sz w:val="21"/>
                <w:szCs w:val="21"/>
              </w:rPr>
              <w:t>:</w:t>
            </w:r>
          </w:p>
        </w:tc>
        <w:tc>
          <w:tcPr>
            <w:tcW w:w="5509" w:type="dxa"/>
          </w:tcPr>
          <w:p w14:paraId="468F465B" w14:textId="4E2B8A4C" w:rsidR="004410EA"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bookmarkStart w:id="18" w:name="_Hlk65746933"/>
            <w:r w:rsidR="00CD2809">
              <w:rPr>
                <w:rFonts w:ascii="Tahoma" w:hAnsi="Tahoma" w:cs="Tahoma"/>
                <w:bCs/>
                <w:sz w:val="21"/>
                <w:szCs w:val="21"/>
              </w:rPr>
              <w:t>4</w:t>
            </w:r>
            <w:bookmarkStart w:id="19" w:name="_Hlk65750481"/>
            <w:r w:rsidR="00CD2809">
              <w:rPr>
                <w:rFonts w:ascii="Tahoma" w:hAnsi="Tahoma" w:cs="Tahoma"/>
                <w:bCs/>
                <w:sz w:val="21"/>
                <w:szCs w:val="21"/>
              </w:rPr>
              <w:t>3208289866</w:t>
            </w:r>
            <w:bookmarkEnd w:id="18"/>
            <w:bookmarkEnd w:id="19"/>
            <w:r w:rsidRPr="000D7905">
              <w:rPr>
                <w:rFonts w:ascii="Tahoma" w:hAnsi="Tahoma" w:cs="Tahoma"/>
                <w:bCs/>
                <w:sz w:val="21"/>
                <w:szCs w:val="21"/>
              </w:rPr>
              <w:t xml:space="preserve">, em sessão de </w:t>
            </w:r>
            <w:r w:rsidR="00CD2809">
              <w:rPr>
                <w:rFonts w:ascii="Tahoma" w:hAnsi="Tahoma" w:cs="Tahoma"/>
                <w:bCs/>
                <w:sz w:val="21"/>
                <w:szCs w:val="21"/>
              </w:rPr>
              <w:t>22/02/2021</w:t>
            </w:r>
            <w:r>
              <w:rPr>
                <w:rFonts w:ascii="Tahoma" w:hAnsi="Tahoma" w:cs="Tahoma"/>
                <w:bCs/>
                <w:sz w:val="21"/>
                <w:szCs w:val="21"/>
              </w:rPr>
              <w:t>;</w:t>
            </w:r>
          </w:p>
          <w:p w14:paraId="1F8D1654" w14:textId="2F03F9B4" w:rsidR="004410EA" w:rsidRPr="003D263E" w:rsidRDefault="004410EA" w:rsidP="004410EA">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4410EA" w:rsidRPr="00AF2744" w14:paraId="3D9E8D6A" w14:textId="77777777" w:rsidTr="00A70E2E">
        <w:trPr>
          <w:jc w:val="center"/>
        </w:trPr>
        <w:tc>
          <w:tcPr>
            <w:tcW w:w="3280" w:type="dxa"/>
          </w:tcPr>
          <w:p w14:paraId="1FD94DDB" w14:textId="4741258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DE95A1A"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4410EA" w:rsidRPr="00AF2744" w:rsidRDefault="004410EA" w:rsidP="004410EA">
            <w:pPr>
              <w:pStyle w:val="BodyText21"/>
              <w:suppressAutoHyphens/>
              <w:spacing w:line="320" w:lineRule="exact"/>
              <w:rPr>
                <w:rFonts w:ascii="Tahoma" w:hAnsi="Tahoma" w:cs="Tahoma"/>
                <w:sz w:val="21"/>
                <w:szCs w:val="21"/>
              </w:rPr>
            </w:pPr>
          </w:p>
        </w:tc>
      </w:tr>
      <w:tr w:rsidR="004410EA" w:rsidRPr="00AF2744" w14:paraId="1B83DD5A" w14:textId="77777777" w:rsidTr="00A70E2E">
        <w:trPr>
          <w:jc w:val="center"/>
        </w:trPr>
        <w:tc>
          <w:tcPr>
            <w:tcW w:w="3280" w:type="dxa"/>
          </w:tcPr>
          <w:p w14:paraId="06A3F7F9"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0C6EC31" w14:textId="77777777" w:rsidTr="00A70E2E">
        <w:trPr>
          <w:jc w:val="center"/>
        </w:trPr>
        <w:tc>
          <w:tcPr>
            <w:tcW w:w="3280" w:type="dxa"/>
          </w:tcPr>
          <w:p w14:paraId="2E1A430D" w14:textId="273C564F"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6906202B" w14:textId="77777777" w:rsidTr="00A70E2E">
        <w:trPr>
          <w:jc w:val="center"/>
        </w:trPr>
        <w:tc>
          <w:tcPr>
            <w:tcW w:w="3280" w:type="dxa"/>
          </w:tcPr>
          <w:p w14:paraId="53E030A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14C6967" w14:textId="77777777" w:rsidTr="003E7A4F">
        <w:trPr>
          <w:jc w:val="center"/>
        </w:trPr>
        <w:tc>
          <w:tcPr>
            <w:tcW w:w="3280" w:type="dxa"/>
          </w:tcPr>
          <w:p w14:paraId="2B0CF8F3"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46AE7E3E" w14:textId="77777777" w:rsidTr="003E7A4F">
        <w:trPr>
          <w:jc w:val="center"/>
        </w:trPr>
        <w:tc>
          <w:tcPr>
            <w:tcW w:w="3280" w:type="dxa"/>
          </w:tcPr>
          <w:p w14:paraId="5B747274" w14:textId="37621464"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4410EA" w:rsidRPr="00AF2744" w:rsidRDefault="004410EA" w:rsidP="004410EA">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76C7A8D8" w14:textId="77777777" w:rsidTr="003E7A4F">
        <w:trPr>
          <w:jc w:val="center"/>
        </w:trPr>
        <w:tc>
          <w:tcPr>
            <w:tcW w:w="3280" w:type="dxa"/>
          </w:tcPr>
          <w:p w14:paraId="4FFAF764" w14:textId="2405B509"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654944FB" w:rsidR="004410EA" w:rsidRPr="00AF2744" w:rsidRDefault="004410EA" w:rsidP="004410EA">
            <w:pPr>
              <w:widowControl w:val="0"/>
              <w:spacing w:line="320" w:lineRule="exact"/>
              <w:contextualSpacing/>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4410EA" w:rsidRPr="00AF2744" w:rsidRDefault="004410EA" w:rsidP="004410EA">
            <w:pPr>
              <w:widowControl w:val="0"/>
              <w:tabs>
                <w:tab w:val="left" w:pos="-4112"/>
              </w:tabs>
              <w:spacing w:line="320" w:lineRule="exact"/>
              <w:contextualSpacing/>
              <w:jc w:val="both"/>
              <w:rPr>
                <w:rFonts w:ascii="Tahoma" w:hAnsi="Tahoma" w:cs="Tahoma"/>
                <w:sz w:val="21"/>
                <w:szCs w:val="21"/>
              </w:rPr>
            </w:pPr>
          </w:p>
        </w:tc>
      </w:tr>
      <w:tr w:rsidR="004410EA" w:rsidRPr="00AF2744" w14:paraId="66F16A83" w14:textId="77777777" w:rsidTr="00A70E2E">
        <w:trPr>
          <w:jc w:val="center"/>
        </w:trPr>
        <w:tc>
          <w:tcPr>
            <w:tcW w:w="3280" w:type="dxa"/>
          </w:tcPr>
          <w:p w14:paraId="2F2DFD3F" w14:textId="2A8018C9"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430A9C14" w14:textId="77777777" w:rsidTr="00A70E2E">
        <w:trPr>
          <w:jc w:val="center"/>
        </w:trPr>
        <w:tc>
          <w:tcPr>
            <w:tcW w:w="3280" w:type="dxa"/>
          </w:tcPr>
          <w:p w14:paraId="5690109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580F05A2"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w:t>
            </w:r>
            <w:r>
              <w:rPr>
                <w:rFonts w:ascii="Tahoma" w:hAnsi="Tahoma" w:cs="Tahoma"/>
                <w:sz w:val="21"/>
                <w:szCs w:val="21"/>
              </w:rPr>
              <w:t xml:space="preserve"> ou saldo do Valor Nominal Unitário</w:t>
            </w:r>
            <w:r w:rsidRPr="00AF2744">
              <w:rPr>
                <w:rFonts w:ascii="Tahoma" w:hAnsi="Tahoma" w:cs="Tahoma"/>
                <w:sz w:val="21"/>
                <w:szCs w:val="21"/>
              </w:rPr>
              <w:t xml:space="preserve"> após as Amortizações Extraordinárias Facultativas e Amortizações Antecipadas Obrigatórias</w:t>
            </w:r>
            <w:r>
              <w:rPr>
                <w:rFonts w:ascii="Tahoma" w:hAnsi="Tahoma" w:cs="Tahoma"/>
                <w:sz w:val="21"/>
                <w:szCs w:val="21"/>
              </w:rPr>
              <w:t>, conforme o caso,</w:t>
            </w:r>
            <w:r w:rsidRPr="00AF2744">
              <w:rPr>
                <w:rFonts w:ascii="Tahoma" w:hAnsi="Tahoma" w:cs="Tahoma"/>
                <w:sz w:val="21"/>
                <w:szCs w:val="21"/>
              </w:rPr>
              <w:t xml:space="preserve"> acrescido da Atualização Monetária, de acordo com o disposto na Cláusula VI deste Termo de Securitização;</w:t>
            </w:r>
          </w:p>
          <w:p w14:paraId="1E306E7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5068EC9E" w14:textId="77777777" w:rsidTr="00A70E2E">
        <w:trPr>
          <w:jc w:val="center"/>
        </w:trPr>
        <w:tc>
          <w:tcPr>
            <w:tcW w:w="3280" w:type="dxa"/>
          </w:tcPr>
          <w:p w14:paraId="091284B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11BE7DBC" w:rsidR="004410EA" w:rsidRDefault="004410EA" w:rsidP="004410EA">
            <w:pPr>
              <w:widowControl w:val="0"/>
              <w:spacing w:line="320" w:lineRule="exact"/>
              <w:contextualSpacing/>
              <w:jc w:val="both"/>
              <w:rPr>
                <w:rFonts w:ascii="Tahoma" w:hAnsi="Tahoma" w:cs="Tahoma"/>
                <w:sz w:val="21"/>
                <w:szCs w:val="21"/>
              </w:rPr>
            </w:pPr>
            <w:r w:rsidRPr="00AF2744">
              <w:rPr>
                <w:rFonts w:ascii="Tahoma" w:hAnsi="Tahoma" w:cs="Tahoma"/>
                <w:sz w:val="21"/>
                <w:szCs w:val="21"/>
              </w:rPr>
              <w:t>Significa o valor pelo qual fo</w:t>
            </w:r>
            <w:r>
              <w:rPr>
                <w:rFonts w:ascii="Tahoma" w:hAnsi="Tahoma" w:cs="Tahoma"/>
                <w:sz w:val="21"/>
                <w:szCs w:val="21"/>
              </w:rPr>
              <w:t>i emitida a CC</w:t>
            </w:r>
            <w:r w:rsidRPr="00AF2744">
              <w:rPr>
                <w:rFonts w:ascii="Tahoma" w:hAnsi="Tahoma" w:cs="Tahoma"/>
                <w:sz w:val="21"/>
                <w:szCs w:val="21"/>
              </w:rPr>
              <w:t xml:space="preserve">B, correspondente ao montante total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sz w:val="21"/>
                <w:szCs w:val="21"/>
              </w:rPr>
              <w:t>.</w:t>
            </w:r>
          </w:p>
          <w:p w14:paraId="267ACF21" w14:textId="2E30D07E"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20" w:name="_DV_C182"/>
      <w:bookmarkStart w:id="21" w:name="OLE_LINK3"/>
      <w:bookmarkStart w:id="22"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20"/>
      <w:bookmarkEnd w:id="21"/>
      <w:bookmarkEnd w:id="22"/>
      <w:r w:rsidR="001243D9" w:rsidRPr="00AF2744">
        <w:rPr>
          <w:rFonts w:ascii="Tahoma" w:hAnsi="Tahoma" w:cs="Tahoma"/>
          <w:sz w:val="21"/>
          <w:szCs w:val="21"/>
        </w:rPr>
        <w:t xml:space="preserve">do Rio Grande do Sul sob o nº </w:t>
      </w:r>
      <w:bookmarkStart w:id="23"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23"/>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24"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25" w:name="_Toc451887998"/>
      <w:bookmarkStart w:id="26" w:name="_Toc453263772"/>
      <w:bookmarkStart w:id="27" w:name="_Toc65679850"/>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25"/>
      <w:bookmarkEnd w:id="26"/>
      <w:bookmarkEnd w:id="27"/>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24"/>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28"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28"/>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bookmarkStart w:id="29"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29"/>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0" w:name="_Toc364177367"/>
      <w:bookmarkStart w:id="31" w:name="_Toc198234638"/>
      <w:bookmarkStart w:id="32" w:name="_Toc358270768"/>
      <w:bookmarkStart w:id="33" w:name="_Toc366868555"/>
      <w:bookmarkStart w:id="34" w:name="_Toc366099233"/>
      <w:bookmarkStart w:id="35" w:name="_Toc451887999"/>
      <w:bookmarkStart w:id="36" w:name="_Toc453263773"/>
      <w:bookmarkStart w:id="37" w:name="_Toc65679851"/>
      <w:bookmarkEnd w:id="30"/>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31"/>
      <w:bookmarkEnd w:id="32"/>
      <w:bookmarkEnd w:id="33"/>
      <w:bookmarkEnd w:id="34"/>
      <w:r w:rsidRPr="00AF2744">
        <w:rPr>
          <w:rFonts w:ascii="Tahoma" w:hAnsi="Tahoma" w:cs="Tahoma"/>
          <w:smallCaps/>
          <w:sz w:val="21"/>
          <w:szCs w:val="21"/>
        </w:rPr>
        <w:t>CRÉDITOS IMOBILIÁRIOS</w:t>
      </w:r>
      <w:bookmarkEnd w:id="35"/>
      <w:bookmarkEnd w:id="36"/>
      <w:bookmarkEnd w:id="37"/>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0C5D7087" w:rsidR="00412131" w:rsidRPr="004E6ACC" w:rsidRDefault="00C569BD" w:rsidP="00C765AC">
      <w:pPr>
        <w:pStyle w:val="PargrafodaLista"/>
        <w:numPr>
          <w:ilvl w:val="1"/>
          <w:numId w:val="28"/>
        </w:numPr>
        <w:spacing w:line="320" w:lineRule="exact"/>
        <w:ind w:left="0" w:right="-2" w:firstLine="0"/>
        <w:contextualSpacing w:val="0"/>
        <w:jc w:val="both"/>
        <w:rPr>
          <w:rFonts w:ascii="Tahoma" w:hAnsi="Tahoma" w:cs="Tahoma"/>
          <w:sz w:val="21"/>
          <w:szCs w:val="21"/>
        </w:rPr>
      </w:pPr>
      <w:r w:rsidRPr="004E6ACC">
        <w:rPr>
          <w:rFonts w:ascii="Tahoma" w:hAnsi="Tahoma" w:cs="Tahoma"/>
          <w:sz w:val="21"/>
          <w:szCs w:val="21"/>
          <w:u w:val="single"/>
        </w:rPr>
        <w:t>Valor</w:t>
      </w:r>
      <w:r w:rsidR="007C0584" w:rsidRPr="004E6ACC">
        <w:rPr>
          <w:rFonts w:ascii="Tahoma" w:hAnsi="Tahoma" w:cs="Tahoma"/>
          <w:sz w:val="21"/>
          <w:szCs w:val="21"/>
          <w:u w:val="single"/>
        </w:rPr>
        <w:t xml:space="preserve"> Nominal</w:t>
      </w:r>
      <w:r w:rsidR="007C0584" w:rsidRPr="004E6ACC">
        <w:rPr>
          <w:rFonts w:ascii="Tahoma" w:hAnsi="Tahoma" w:cs="Tahoma"/>
          <w:sz w:val="21"/>
          <w:szCs w:val="21"/>
        </w:rPr>
        <w:t xml:space="preserve">: </w:t>
      </w:r>
      <w:r w:rsidR="00412131" w:rsidRPr="004E6ACC">
        <w:rPr>
          <w:rFonts w:ascii="Tahoma" w:hAnsi="Tahoma" w:cs="Tahoma"/>
          <w:sz w:val="21"/>
          <w:szCs w:val="21"/>
        </w:rPr>
        <w:t xml:space="preserve">A Emissora declara que os Créditos Imobiliários, de valor nominal total de </w:t>
      </w:r>
      <w:r w:rsidR="004E6ACC" w:rsidRPr="004E6ACC">
        <w:rPr>
          <w:rFonts w:ascii="Tahoma" w:hAnsi="Tahoma" w:cs="Tahoma"/>
          <w:sz w:val="21"/>
          <w:szCs w:val="21"/>
        </w:rPr>
        <w:t xml:space="preserve">R$19.620.000,00 (dezenove milhões seiscentos e vinte mil reais) </w:t>
      </w:r>
      <w:r w:rsidR="00412131" w:rsidRPr="004E6ACC">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E6ACC">
        <w:rPr>
          <w:rFonts w:ascii="Tahoma" w:hAnsi="Tahoma" w:cs="Tahoma"/>
          <w:sz w:val="21"/>
          <w:szCs w:val="21"/>
        </w:rPr>
        <w:t xml:space="preserve"> de Securitização</w:t>
      </w:r>
      <w:r w:rsidR="00412131" w:rsidRPr="004E6ACC">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38"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38"/>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9" w:name="_Toc198234639"/>
      <w:bookmarkStart w:id="40" w:name="_Toc216807827"/>
      <w:bookmarkStart w:id="41" w:name="_Toc358270769"/>
      <w:bookmarkStart w:id="42" w:name="_Toc366868556"/>
      <w:bookmarkStart w:id="43"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lastRenderedPageBreak/>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44" w:name="_Toc451888000"/>
      <w:bookmarkStart w:id="45" w:name="_Toc453263774"/>
      <w:bookmarkStart w:id="46" w:name="_Toc65679852"/>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9"/>
      <w:bookmarkEnd w:id="40"/>
      <w:bookmarkEnd w:id="41"/>
      <w:bookmarkEnd w:id="42"/>
      <w:bookmarkEnd w:id="43"/>
      <w:bookmarkEnd w:id="44"/>
      <w:bookmarkEnd w:id="45"/>
      <w:bookmarkEnd w:id="46"/>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47"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47"/>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647" w:type="dxa"/>
        <w:tblInd w:w="137" w:type="dxa"/>
        <w:tblLook w:val="01E0" w:firstRow="1" w:lastRow="1" w:firstColumn="1" w:lastColumn="1" w:noHBand="0" w:noVBand="0"/>
      </w:tblPr>
      <w:tblGrid>
        <w:gridCol w:w="8647"/>
      </w:tblGrid>
      <w:tr w:rsidR="0079671B" w:rsidRPr="00AF2744" w14:paraId="437B5A5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5A171B33" w14:textId="545C3FA4"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4E23BC">
              <w:rPr>
                <w:rFonts w:ascii="Tahoma" w:hAnsi="Tahoma" w:cs="Tahoma"/>
                <w:b/>
                <w:sz w:val="21"/>
                <w:szCs w:val="21"/>
              </w:rPr>
              <w:t xml:space="preserve">da </w:t>
            </w:r>
            <w:r w:rsidR="00C765AC">
              <w:rPr>
                <w:rFonts w:ascii="Tahoma" w:hAnsi="Tahoma" w:cs="Tahoma"/>
                <w:b/>
                <w:sz w:val="21"/>
                <w:szCs w:val="21"/>
              </w:rPr>
              <w:t>11</w:t>
            </w:r>
            <w:r w:rsidR="004E23BC">
              <w:rPr>
                <w:rFonts w:ascii="Tahoma" w:hAnsi="Tahoma" w:cs="Tahoma"/>
                <w:b/>
                <w:sz w:val="21"/>
                <w:szCs w:val="21"/>
              </w:rPr>
              <w:t>ª Série</w:t>
            </w:r>
          </w:p>
        </w:tc>
      </w:tr>
      <w:tr w:rsidR="0079671B" w:rsidRPr="00AF2744" w14:paraId="631361AA" w14:textId="77777777" w:rsidTr="00FD318C">
        <w:tc>
          <w:tcPr>
            <w:tcW w:w="8647" w:type="dxa"/>
            <w:tcBorders>
              <w:top w:val="single" w:sz="4" w:space="0" w:color="auto"/>
              <w:left w:val="single" w:sz="4" w:space="0" w:color="auto"/>
              <w:bottom w:val="nil"/>
              <w:right w:val="single" w:sz="4" w:space="0" w:color="auto"/>
            </w:tcBorders>
          </w:tcPr>
          <w:p w14:paraId="6E452A72" w14:textId="3F0954EF"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FD318C">
        <w:tc>
          <w:tcPr>
            <w:tcW w:w="8647" w:type="dxa"/>
            <w:tcBorders>
              <w:top w:val="nil"/>
              <w:left w:val="single" w:sz="4" w:space="0" w:color="auto"/>
              <w:bottom w:val="nil"/>
              <w:right w:val="single" w:sz="4" w:space="0" w:color="auto"/>
            </w:tcBorders>
          </w:tcPr>
          <w:p w14:paraId="79969517" w14:textId="36139D1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4E6ACC">
              <w:rPr>
                <w:rFonts w:ascii="Tahoma" w:hAnsi="Tahoma" w:cs="Tahoma"/>
                <w:sz w:val="21"/>
                <w:szCs w:val="21"/>
              </w:rPr>
              <w:t>11</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FD318C">
        <w:tc>
          <w:tcPr>
            <w:tcW w:w="8647" w:type="dxa"/>
            <w:tcBorders>
              <w:top w:val="nil"/>
              <w:left w:val="single" w:sz="4" w:space="0" w:color="auto"/>
              <w:bottom w:val="nil"/>
              <w:right w:val="single" w:sz="4" w:space="0" w:color="auto"/>
            </w:tcBorders>
          </w:tcPr>
          <w:p w14:paraId="7719227E" w14:textId="42B241C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4E6ACC" w:rsidRPr="004E6ACC">
              <w:rPr>
                <w:rFonts w:ascii="Tahoma" w:hAnsi="Tahoma" w:cs="Tahoma"/>
                <w:sz w:val="21"/>
                <w:szCs w:val="21"/>
                <w:highlight w:val="yellow"/>
              </w:rPr>
              <w:t>[•]</w:t>
            </w:r>
            <w:r w:rsidR="00BB79C7" w:rsidRPr="00AF2744">
              <w:rPr>
                <w:rFonts w:ascii="Tahoma" w:hAnsi="Tahoma" w:cs="Tahoma"/>
                <w:sz w:val="21"/>
                <w:szCs w:val="21"/>
              </w:rPr>
              <w:t xml:space="preserve"> </w:t>
            </w:r>
            <w:r w:rsidR="00337EC7" w:rsidRPr="00AF2744">
              <w:rPr>
                <w:rFonts w:ascii="Tahoma" w:hAnsi="Tahoma" w:cs="Tahoma"/>
                <w:sz w:val="21"/>
                <w:szCs w:val="21"/>
              </w:rPr>
              <w:t>(</w:t>
            </w:r>
            <w:r w:rsidR="004E6ACC" w:rsidRPr="004E6ACC">
              <w:rPr>
                <w:rFonts w:ascii="Tahoma" w:hAnsi="Tahoma" w:cs="Tahoma"/>
                <w:sz w:val="21"/>
                <w:szCs w:val="21"/>
                <w:highlight w:val="yellow"/>
              </w:rPr>
              <w:t>[•]</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FD318C">
        <w:tc>
          <w:tcPr>
            <w:tcW w:w="8647" w:type="dxa"/>
            <w:tcBorders>
              <w:top w:val="nil"/>
              <w:left w:val="single" w:sz="4" w:space="0" w:color="auto"/>
              <w:bottom w:val="nil"/>
              <w:right w:val="single" w:sz="4" w:space="0" w:color="auto"/>
            </w:tcBorders>
          </w:tcPr>
          <w:p w14:paraId="52A20F10" w14:textId="33E4704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4E6ACC" w:rsidRPr="004E6ACC">
              <w:rPr>
                <w:rFonts w:ascii="Tahoma" w:hAnsi="Tahoma" w:cs="Tahoma"/>
                <w:sz w:val="21"/>
                <w:szCs w:val="21"/>
                <w:highlight w:val="yellow"/>
              </w:rPr>
              <w:t>[•]</w:t>
            </w:r>
            <w:r w:rsidR="00D1583E" w:rsidRPr="00AF2744">
              <w:rPr>
                <w:rFonts w:ascii="Tahoma" w:hAnsi="Tahoma" w:cs="Tahoma"/>
                <w:sz w:val="21"/>
                <w:szCs w:val="21"/>
              </w:rPr>
              <w:t xml:space="preserve"> </w:t>
            </w:r>
            <w:r w:rsidR="00337EC7" w:rsidRPr="00AF2744">
              <w:rPr>
                <w:rFonts w:ascii="Tahoma" w:hAnsi="Tahoma" w:cs="Tahoma"/>
                <w:sz w:val="21"/>
                <w:szCs w:val="21"/>
              </w:rPr>
              <w:t>(</w:t>
            </w:r>
            <w:r w:rsidR="004E6ACC" w:rsidRPr="004E6ACC">
              <w:rPr>
                <w:rFonts w:ascii="Tahoma" w:hAnsi="Tahoma" w:cs="Tahoma"/>
                <w:sz w:val="21"/>
                <w:szCs w:val="21"/>
                <w:highlight w:val="yellow"/>
              </w:rPr>
              <w:t>[•]</w:t>
            </w:r>
            <w:r w:rsidR="00BB79C7">
              <w:rPr>
                <w:rFonts w:ascii="Tahoma" w:hAnsi="Tahoma" w:cs="Tahoma"/>
                <w:sz w:val="21"/>
                <w:szCs w:val="21"/>
              </w:rPr>
              <w:t xml:space="preserve"> </w:t>
            </w:r>
            <w:r w:rsidR="00D1583E" w:rsidRPr="00AF2744">
              <w:rPr>
                <w:rFonts w:ascii="Tahoma" w:hAnsi="Tahoma" w:cs="Tahoma"/>
                <w:sz w:val="21"/>
                <w:szCs w:val="21"/>
              </w:rPr>
              <w:t>reais)</w:t>
            </w:r>
            <w:r w:rsidR="00666ED5">
              <w:rPr>
                <w:rFonts w:ascii="Tahoma" w:hAnsi="Tahoma" w:cs="Tahoma"/>
                <w:sz w:val="21"/>
                <w:szCs w:val="21"/>
              </w:rPr>
              <w:t>, na Data de Emissão</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4031A754" w:rsidR="00E55DB8" w:rsidRPr="00AF2744" w:rsidRDefault="00E55DB8"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4E6ACC" w:rsidRPr="004E6ACC">
              <w:rPr>
                <w:rFonts w:ascii="Tahoma" w:hAnsi="Tahoma" w:cs="Tahoma"/>
                <w:sz w:val="21"/>
                <w:szCs w:val="21"/>
                <w:highlight w:val="yellow"/>
              </w:rPr>
              <w:t>[•]</w:t>
            </w:r>
            <w:r w:rsidR="00A660C3" w:rsidRPr="00AF2744">
              <w:rPr>
                <w:rFonts w:ascii="Tahoma" w:hAnsi="Tahoma" w:cs="Tahoma"/>
                <w:sz w:val="21"/>
                <w:szCs w:val="21"/>
              </w:rPr>
              <w:t xml:space="preserve"> (</w:t>
            </w:r>
            <w:r w:rsidR="004E6ACC" w:rsidRPr="004E6ACC">
              <w:rPr>
                <w:rFonts w:ascii="Tahoma" w:hAnsi="Tahoma" w:cs="Tahoma"/>
                <w:sz w:val="21"/>
                <w:szCs w:val="21"/>
                <w:highlight w:val="yellow"/>
              </w:rPr>
              <w:t>[•]</w:t>
            </w:r>
            <w:r w:rsidR="004E6ACC">
              <w:rPr>
                <w:rFonts w:ascii="Tahoma" w:hAnsi="Tahoma" w:cs="Tahoma"/>
                <w:sz w:val="21"/>
                <w:szCs w:val="21"/>
              </w:rPr>
              <w:t xml:space="preserve"> </w:t>
            </w:r>
            <w:r w:rsidR="00A660C3" w:rsidRPr="00AF2744">
              <w:rPr>
                <w:rFonts w:ascii="Tahoma" w:hAnsi="Tahoma" w:cs="Tahoma"/>
                <w:sz w:val="21"/>
                <w:szCs w:val="21"/>
              </w:rPr>
              <w:t>reais)</w:t>
            </w:r>
            <w:r w:rsidR="00666ED5">
              <w:rPr>
                <w:rFonts w:ascii="Tahoma" w:hAnsi="Tahoma" w:cs="Tahoma"/>
                <w:sz w:val="21"/>
                <w:szCs w:val="21"/>
              </w:rPr>
              <w:t>, na Data de Emissão</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FD318C">
        <w:trPr>
          <w:cantSplit/>
        </w:trPr>
        <w:tc>
          <w:tcPr>
            <w:tcW w:w="8647" w:type="dxa"/>
            <w:tcBorders>
              <w:top w:val="nil"/>
              <w:left w:val="single" w:sz="4" w:space="0" w:color="auto"/>
              <w:bottom w:val="nil"/>
              <w:right w:val="single" w:sz="4" w:space="0" w:color="auto"/>
            </w:tcBorders>
          </w:tcPr>
          <w:p w14:paraId="3114E520" w14:textId="0C9ABC28" w:rsidR="006F5324" w:rsidRPr="00AF2744" w:rsidRDefault="0079671B" w:rsidP="007E0345">
            <w:pPr>
              <w:pStyle w:val="BodyText21"/>
              <w:numPr>
                <w:ilvl w:val="0"/>
                <w:numId w:val="23"/>
              </w:numPr>
              <w:tabs>
                <w:tab w:val="clear" w:pos="720"/>
              </w:tabs>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666ED5">
              <w:rPr>
                <w:rFonts w:ascii="Tahoma" w:hAnsi="Tahoma" w:cs="Tahoma"/>
                <w:sz w:val="21"/>
                <w:szCs w:val="21"/>
              </w:rPr>
              <w:t>, na Data de Emissão</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FD318C">
        <w:trPr>
          <w:cantSplit/>
        </w:trPr>
        <w:tc>
          <w:tcPr>
            <w:tcW w:w="8647" w:type="dxa"/>
            <w:tcBorders>
              <w:top w:val="nil"/>
              <w:left w:val="single" w:sz="4" w:space="0" w:color="auto"/>
              <w:bottom w:val="nil"/>
              <w:right w:val="single" w:sz="4" w:space="0" w:color="auto"/>
            </w:tcBorders>
          </w:tcPr>
          <w:p w14:paraId="1BC738C4" w14:textId="49891DAA" w:rsidR="006F5324" w:rsidRPr="00AF2744" w:rsidRDefault="006F5324"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FD318C">
        <w:tc>
          <w:tcPr>
            <w:tcW w:w="8647" w:type="dxa"/>
            <w:tcBorders>
              <w:top w:val="nil"/>
              <w:left w:val="single" w:sz="4" w:space="0" w:color="auto"/>
              <w:bottom w:val="nil"/>
              <w:right w:val="single" w:sz="4" w:space="0" w:color="auto"/>
            </w:tcBorders>
          </w:tcPr>
          <w:p w14:paraId="43F5EBCD" w14:textId="4CE50606"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004E6ACC" w:rsidRPr="004E6ACC">
              <w:rPr>
                <w:rFonts w:ascii="Tahoma" w:hAnsi="Tahoma" w:cs="Tahoma"/>
                <w:sz w:val="21"/>
                <w:szCs w:val="21"/>
                <w:highlight w:val="yellow"/>
              </w:rPr>
              <w:t>[•]</w:t>
            </w:r>
            <w:r w:rsidR="004E6ACC">
              <w:rPr>
                <w:rFonts w:ascii="Tahoma" w:hAnsi="Tahoma" w:cs="Tahoma"/>
                <w:sz w:val="21"/>
                <w:szCs w:val="21"/>
              </w:rPr>
              <w:t xml:space="preserve"> </w:t>
            </w:r>
            <w:r w:rsidR="00C90127">
              <w:rPr>
                <w:rFonts w:ascii="Tahoma" w:hAnsi="Tahoma" w:cs="Tahoma"/>
                <w:sz w:val="21"/>
                <w:szCs w:val="21"/>
              </w:rPr>
              <w:t>(</w:t>
            </w:r>
            <w:r w:rsidR="004E6ACC" w:rsidRPr="004E6ACC">
              <w:rPr>
                <w:rFonts w:ascii="Tahoma" w:hAnsi="Tahoma" w:cs="Tahoma"/>
                <w:sz w:val="21"/>
                <w:szCs w:val="21"/>
                <w:highlight w:val="yellow"/>
              </w:rPr>
              <w:t>[•]</w:t>
            </w:r>
            <w:r w:rsidR="00C90127">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FD318C">
        <w:tc>
          <w:tcPr>
            <w:tcW w:w="8647"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FD318C">
        <w:tc>
          <w:tcPr>
            <w:tcW w:w="8647" w:type="dxa"/>
            <w:tcBorders>
              <w:top w:val="nil"/>
              <w:left w:val="single" w:sz="4" w:space="0" w:color="auto"/>
              <w:right w:val="single" w:sz="4" w:space="0" w:color="auto"/>
            </w:tcBorders>
          </w:tcPr>
          <w:p w14:paraId="73D3B0CB" w14:textId="2ABEF732" w:rsidR="003F64C8" w:rsidRPr="00AF2744" w:rsidRDefault="007E26E9" w:rsidP="007E0345">
            <w:pPr>
              <w:pStyle w:val="BodyText21"/>
              <w:numPr>
                <w:ilvl w:val="0"/>
                <w:numId w:val="23"/>
              </w:numPr>
              <w:tabs>
                <w:tab w:val="clear" w:pos="720"/>
              </w:tabs>
              <w:spacing w:line="320" w:lineRule="exact"/>
              <w:ind w:left="460" w:hanging="4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E6ACC" w:rsidRPr="004E6ACC">
              <w:rPr>
                <w:rFonts w:ascii="Tahoma" w:hAnsi="Tahoma" w:cs="Tahoma"/>
                <w:sz w:val="21"/>
                <w:szCs w:val="21"/>
                <w:highlight w:val="yellow"/>
              </w:rPr>
              <w:t>[•]</w:t>
            </w:r>
            <w:r w:rsidR="004C43FD" w:rsidRPr="0029599C">
              <w:rPr>
                <w:rFonts w:ascii="Tahoma" w:hAnsi="Tahoma" w:cs="Tahoma"/>
                <w:sz w:val="21"/>
                <w:szCs w:val="21"/>
              </w:rPr>
              <w:t xml:space="preserve">% </w:t>
            </w:r>
            <w:r w:rsidR="001243D9" w:rsidRPr="0029599C">
              <w:rPr>
                <w:rFonts w:ascii="Tahoma" w:hAnsi="Tahoma" w:cs="Tahoma"/>
                <w:sz w:val="21"/>
                <w:szCs w:val="21"/>
              </w:rPr>
              <w:t>(</w:t>
            </w:r>
            <w:r w:rsidR="004E6ACC" w:rsidRPr="004E6ACC">
              <w:rPr>
                <w:rFonts w:ascii="Tahoma" w:hAnsi="Tahoma" w:cs="Tahoma"/>
                <w:sz w:val="21"/>
                <w:szCs w:val="21"/>
                <w:highlight w:val="yellow"/>
              </w:rPr>
              <w:t>[•]</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FD318C">
        <w:tc>
          <w:tcPr>
            <w:tcW w:w="8647" w:type="dxa"/>
            <w:tcBorders>
              <w:left w:val="single" w:sz="4" w:space="0" w:color="auto"/>
              <w:bottom w:val="nil"/>
              <w:right w:val="single" w:sz="4" w:space="0" w:color="auto"/>
            </w:tcBorders>
          </w:tcPr>
          <w:p w14:paraId="1243AC37" w14:textId="6BE28CA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7C459DE1" w:rsidR="00003DA5" w:rsidRPr="00AF2744" w:rsidRDefault="00003DA5"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w:t>
            </w:r>
            <w:r w:rsidR="00666ED5">
              <w:rPr>
                <w:rFonts w:ascii="Tahoma" w:hAnsi="Tahoma" w:cs="Tahoma"/>
                <w:sz w:val="21"/>
                <w:szCs w:val="21"/>
              </w:rPr>
              <w:t>Valor Nominal Unitário Atualizado</w:t>
            </w:r>
            <w:r w:rsidR="007A6626" w:rsidRPr="00AF2744">
              <w:rPr>
                <w:rFonts w:ascii="Tahoma" w:hAnsi="Tahoma" w:cs="Tahoma"/>
                <w:sz w:val="21"/>
                <w:szCs w:val="21"/>
              </w:rPr>
              <w:t xml:space="preserve"> </w:t>
            </w:r>
            <w:r w:rsidR="003F64C8" w:rsidRPr="00AF2744">
              <w:rPr>
                <w:rFonts w:ascii="Tahoma" w:hAnsi="Tahoma" w:cs="Tahoma"/>
                <w:sz w:val="21"/>
                <w:szCs w:val="21"/>
              </w:rPr>
              <w:t xml:space="preserve">será </w:t>
            </w:r>
            <w:r w:rsidR="004F7CBA">
              <w:rPr>
                <w:rFonts w:ascii="Tahoma" w:hAnsi="Tahoma" w:cs="Tahoma"/>
                <w:sz w:val="21"/>
                <w:szCs w:val="21"/>
              </w:rPr>
              <w:t>realizada na Data de Vencimento dos CRI</w:t>
            </w:r>
            <w:r w:rsidR="003F64C8" w:rsidRPr="00AF2744">
              <w:rPr>
                <w:rFonts w:ascii="Tahoma" w:hAnsi="Tahoma" w:cs="Tahoma"/>
                <w:sz w:val="21"/>
                <w:szCs w:val="21"/>
              </w:rPr>
              <w:t>,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FD318C">
        <w:tc>
          <w:tcPr>
            <w:tcW w:w="8647" w:type="dxa"/>
            <w:tcBorders>
              <w:top w:val="nil"/>
              <w:left w:val="single" w:sz="4" w:space="0" w:color="auto"/>
              <w:bottom w:val="nil"/>
              <w:right w:val="single" w:sz="4" w:space="0" w:color="auto"/>
            </w:tcBorders>
          </w:tcPr>
          <w:p w14:paraId="5AB30741"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FD318C">
        <w:tc>
          <w:tcPr>
            <w:tcW w:w="8647" w:type="dxa"/>
            <w:tcBorders>
              <w:top w:val="nil"/>
              <w:left w:val="single" w:sz="4" w:space="0" w:color="auto"/>
              <w:right w:val="single" w:sz="4" w:space="0" w:color="auto"/>
            </w:tcBorders>
          </w:tcPr>
          <w:p w14:paraId="77B30614" w14:textId="029F99B1" w:rsidR="0079671B" w:rsidRPr="00AF2744" w:rsidRDefault="00C90127" w:rsidP="007E0345">
            <w:pPr>
              <w:pStyle w:val="BodyText21"/>
              <w:numPr>
                <w:ilvl w:val="0"/>
                <w:numId w:val="23"/>
              </w:numPr>
              <w:tabs>
                <w:tab w:val="clear" w:pos="720"/>
              </w:tabs>
              <w:spacing w:line="320" w:lineRule="exact"/>
              <w:ind w:left="460" w:hanging="460"/>
              <w:rPr>
                <w:rFonts w:ascii="Tahoma" w:hAnsi="Tahoma" w:cs="Tahoma"/>
                <w:sz w:val="21"/>
                <w:szCs w:val="21"/>
              </w:rPr>
            </w:pPr>
            <w:bookmarkStart w:id="48" w:name="_Hlk58994040"/>
            <w:r w:rsidRPr="00C90127">
              <w:rPr>
                <w:rFonts w:ascii="Tahoma" w:hAnsi="Tahoma" w:cs="Tahoma"/>
                <w:b/>
                <w:sz w:val="21"/>
                <w:szCs w:val="21"/>
              </w:rPr>
              <w:lastRenderedPageBreak/>
              <w:t>Ambiente de Depósito, Distribuição, Negociação, Custódia Eletrônica e Liquidação Financeira</w:t>
            </w:r>
            <w:bookmarkEnd w:id="48"/>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318C">
        <w:tc>
          <w:tcPr>
            <w:tcW w:w="8647" w:type="dxa"/>
            <w:tcBorders>
              <w:top w:val="nil"/>
              <w:left w:val="single" w:sz="4" w:space="0" w:color="auto"/>
              <w:right w:val="single" w:sz="4" w:space="0" w:color="auto"/>
            </w:tcBorders>
          </w:tcPr>
          <w:p w14:paraId="3E45DBA9" w14:textId="0407B88B"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4E6ACC" w:rsidRPr="004E6ACC">
              <w:rPr>
                <w:rFonts w:ascii="Tahoma" w:hAnsi="Tahoma" w:cs="Tahoma"/>
                <w:sz w:val="21"/>
                <w:szCs w:val="21"/>
                <w:highlight w:val="yellow"/>
              </w:rPr>
              <w:t>[•]</w:t>
            </w:r>
            <w:r w:rsidR="004E6ACC">
              <w:rPr>
                <w:rFonts w:ascii="Tahoma" w:hAnsi="Tahoma" w:cs="Tahoma"/>
                <w:sz w:val="21"/>
                <w:szCs w:val="21"/>
              </w:rPr>
              <w:t xml:space="preserve"> </w:t>
            </w:r>
            <w:r w:rsidR="000F46AD">
              <w:rPr>
                <w:rFonts w:ascii="Tahoma" w:hAnsi="Tahoma" w:cs="Tahoma"/>
                <w:sz w:val="21"/>
                <w:szCs w:val="21"/>
              </w:rPr>
              <w:t>de</w:t>
            </w:r>
            <w:r w:rsidR="004E6ACC">
              <w:rPr>
                <w:rFonts w:ascii="Tahoma" w:hAnsi="Tahoma" w:cs="Tahoma"/>
                <w:sz w:val="21"/>
                <w:szCs w:val="21"/>
              </w:rPr>
              <w:t xml:space="preserve"> março</w:t>
            </w:r>
            <w:r w:rsidR="000F46AD">
              <w:rPr>
                <w:rFonts w:ascii="Tahoma" w:hAnsi="Tahoma" w:cs="Tahoma"/>
                <w:sz w:val="21"/>
                <w:szCs w:val="21"/>
              </w:rPr>
              <w:t xml:space="preserve"> de 2021</w:t>
            </w:r>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318C">
        <w:tc>
          <w:tcPr>
            <w:tcW w:w="8647" w:type="dxa"/>
            <w:tcBorders>
              <w:left w:val="single" w:sz="4" w:space="0" w:color="auto"/>
              <w:right w:val="single" w:sz="4" w:space="0" w:color="auto"/>
            </w:tcBorders>
          </w:tcPr>
          <w:p w14:paraId="139DC49B"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318C">
        <w:tc>
          <w:tcPr>
            <w:tcW w:w="8647" w:type="dxa"/>
            <w:tcBorders>
              <w:left w:val="single" w:sz="4" w:space="0" w:color="auto"/>
              <w:bottom w:val="nil"/>
              <w:right w:val="single" w:sz="4" w:space="0" w:color="auto"/>
            </w:tcBorders>
          </w:tcPr>
          <w:p w14:paraId="1304F8AB" w14:textId="11D68C9A"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4E6ACC">
              <w:rPr>
                <w:rFonts w:ascii="Tahoma" w:hAnsi="Tahoma" w:cs="Tahoma"/>
                <w:sz w:val="21"/>
                <w:szCs w:val="21"/>
              </w:rPr>
              <w:t>20</w:t>
            </w:r>
            <w:r w:rsidR="00C90127">
              <w:rPr>
                <w:rFonts w:ascii="Tahoma" w:hAnsi="Tahoma" w:cs="Tahoma"/>
                <w:sz w:val="21"/>
                <w:szCs w:val="21"/>
              </w:rPr>
              <w:t xml:space="preserve"> </w:t>
            </w:r>
            <w:r w:rsidR="001243D9" w:rsidRPr="00AF2744">
              <w:rPr>
                <w:rFonts w:ascii="Tahoma" w:hAnsi="Tahoma" w:cs="Tahoma"/>
                <w:sz w:val="21"/>
                <w:szCs w:val="21"/>
              </w:rPr>
              <w:t>de</w:t>
            </w:r>
            <w:r w:rsidR="00A660C3">
              <w:rPr>
                <w:rFonts w:ascii="Tahoma" w:hAnsi="Tahoma" w:cs="Tahoma"/>
                <w:sz w:val="21"/>
                <w:szCs w:val="21"/>
              </w:rPr>
              <w:t xml:space="preserve"> </w:t>
            </w:r>
            <w:r w:rsidR="004E6ACC">
              <w:rPr>
                <w:rFonts w:ascii="Tahoma" w:hAnsi="Tahoma" w:cs="Tahoma"/>
                <w:sz w:val="21"/>
                <w:szCs w:val="21"/>
              </w:rPr>
              <w:t>abril</w:t>
            </w:r>
            <w:r w:rsidR="006329AD">
              <w:rPr>
                <w:rFonts w:ascii="Tahoma" w:hAnsi="Tahoma" w:cs="Tahoma"/>
                <w:sz w:val="21"/>
                <w:szCs w:val="21"/>
              </w:rPr>
              <w:t xml:space="preserve">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FD318C">
        <w:tc>
          <w:tcPr>
            <w:tcW w:w="8647" w:type="dxa"/>
            <w:tcBorders>
              <w:top w:val="nil"/>
              <w:left w:val="single" w:sz="4" w:space="0" w:color="auto"/>
              <w:bottom w:val="nil"/>
              <w:right w:val="single" w:sz="4" w:space="0" w:color="auto"/>
            </w:tcBorders>
            <w:hideMark/>
          </w:tcPr>
          <w:p w14:paraId="117597CC"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786C40E1"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4E6ACC">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004E6ACC">
              <w:rPr>
                <w:rFonts w:ascii="Tahoma" w:hAnsi="Tahoma" w:cs="Tahoma"/>
                <w:sz w:val="21"/>
                <w:szCs w:val="21"/>
              </w:rPr>
              <w:t xml:space="preserve"> de Unidades; Promessa de Alienação Fiduciária; Alienação Fiduciária de Quotas e Cessão Fiduciária de Excedente do CRI Cipó</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bookmarkStart w:id="49" w:name="_Ref453776325"/>
            <w:r w:rsidRPr="00AF2744">
              <w:rPr>
                <w:rFonts w:ascii="Tahoma" w:hAnsi="Tahoma" w:cs="Tahoma"/>
                <w:b/>
                <w:sz w:val="21"/>
                <w:szCs w:val="21"/>
              </w:rPr>
              <w:t>Carência</w:t>
            </w:r>
            <w:r w:rsidRPr="00AF2744">
              <w:rPr>
                <w:rFonts w:ascii="Tahoma" w:hAnsi="Tahoma" w:cs="Tahoma"/>
                <w:sz w:val="21"/>
                <w:szCs w:val="21"/>
              </w:rPr>
              <w:t xml:space="preserve">: </w:t>
            </w:r>
            <w:bookmarkEnd w:id="49"/>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FD318C">
        <w:tc>
          <w:tcPr>
            <w:tcW w:w="8647"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1663B001" w14:textId="0963C56C"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tbl>
      <w:tblPr>
        <w:tblW w:w="8647" w:type="dxa"/>
        <w:tblInd w:w="137" w:type="dxa"/>
        <w:tblLook w:val="01E0" w:firstRow="1" w:lastRow="1" w:firstColumn="1" w:lastColumn="1" w:noHBand="0" w:noVBand="0"/>
      </w:tblPr>
      <w:tblGrid>
        <w:gridCol w:w="8647"/>
      </w:tblGrid>
      <w:tr w:rsidR="00AD5792" w:rsidRPr="00AF2744" w14:paraId="2E206FE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16F41D9B" w14:textId="5CFF341D" w:rsidR="00AD5792" w:rsidRPr="00AF2744" w:rsidRDefault="00AD5792" w:rsidP="00AD5792">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DB5244">
              <w:rPr>
                <w:rFonts w:ascii="Tahoma" w:hAnsi="Tahoma" w:cs="Tahoma"/>
                <w:b/>
                <w:sz w:val="21"/>
                <w:szCs w:val="21"/>
              </w:rPr>
              <w:t>da 1</w:t>
            </w:r>
            <w:r w:rsidR="00C765AC">
              <w:rPr>
                <w:rFonts w:ascii="Tahoma" w:hAnsi="Tahoma" w:cs="Tahoma"/>
                <w:b/>
                <w:sz w:val="21"/>
                <w:szCs w:val="21"/>
              </w:rPr>
              <w:t>2</w:t>
            </w:r>
            <w:r w:rsidR="00DB5244">
              <w:rPr>
                <w:rFonts w:ascii="Tahoma" w:hAnsi="Tahoma" w:cs="Tahoma"/>
                <w:b/>
                <w:sz w:val="21"/>
                <w:szCs w:val="21"/>
              </w:rPr>
              <w:t>ª Série</w:t>
            </w:r>
          </w:p>
        </w:tc>
      </w:tr>
      <w:tr w:rsidR="004E6ACC" w:rsidRPr="00AF2744" w14:paraId="3DDAC2DF" w14:textId="77777777" w:rsidTr="00FD318C">
        <w:tc>
          <w:tcPr>
            <w:tcW w:w="8647" w:type="dxa"/>
            <w:tcBorders>
              <w:top w:val="single" w:sz="4" w:space="0" w:color="auto"/>
              <w:left w:val="single" w:sz="4" w:space="0" w:color="auto"/>
              <w:bottom w:val="nil"/>
              <w:right w:val="single" w:sz="4" w:space="0" w:color="auto"/>
            </w:tcBorders>
          </w:tcPr>
          <w:p w14:paraId="77855FE9" w14:textId="77777777" w:rsidR="004E6ACC" w:rsidRPr="00AF2744" w:rsidRDefault="004E6ACC" w:rsidP="004E6ACC">
            <w:pPr>
              <w:pStyle w:val="BodyText21"/>
              <w:numPr>
                <w:ilvl w:val="0"/>
                <w:numId w:val="52"/>
              </w:numPr>
              <w:tabs>
                <w:tab w:val="clear" w:pos="720"/>
              </w:tabs>
              <w:spacing w:line="320" w:lineRule="exact"/>
              <w:ind w:left="464" w:hanging="464"/>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p>
          <w:p w14:paraId="70AD27B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479E3AA" w14:textId="77777777" w:rsidTr="00FD318C">
        <w:tc>
          <w:tcPr>
            <w:tcW w:w="8647" w:type="dxa"/>
            <w:tcBorders>
              <w:top w:val="nil"/>
              <w:left w:val="single" w:sz="4" w:space="0" w:color="auto"/>
              <w:bottom w:val="nil"/>
              <w:right w:val="single" w:sz="4" w:space="0" w:color="auto"/>
            </w:tcBorders>
          </w:tcPr>
          <w:p w14:paraId="52BD6DD9" w14:textId="4381BD8F"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Pr>
                <w:rFonts w:ascii="Tahoma" w:hAnsi="Tahoma" w:cs="Tahoma"/>
                <w:sz w:val="21"/>
                <w:szCs w:val="21"/>
              </w:rPr>
              <w:t>12</w:t>
            </w:r>
            <w:r w:rsidRPr="00AF2744">
              <w:rPr>
                <w:rFonts w:ascii="Tahoma" w:hAnsi="Tahoma" w:cs="Tahoma"/>
                <w:sz w:val="21"/>
                <w:szCs w:val="21"/>
              </w:rPr>
              <w:t>ª;</w:t>
            </w:r>
          </w:p>
          <w:p w14:paraId="29837DB2"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9E53116" w14:textId="77777777" w:rsidTr="00FD318C">
        <w:tc>
          <w:tcPr>
            <w:tcW w:w="8647" w:type="dxa"/>
            <w:tcBorders>
              <w:top w:val="nil"/>
              <w:left w:val="single" w:sz="4" w:space="0" w:color="auto"/>
              <w:bottom w:val="nil"/>
              <w:right w:val="single" w:sz="4" w:space="0" w:color="auto"/>
            </w:tcBorders>
          </w:tcPr>
          <w:p w14:paraId="482BEF94"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Pr="004E6ACC">
              <w:rPr>
                <w:rFonts w:ascii="Tahoma" w:hAnsi="Tahoma" w:cs="Tahoma"/>
                <w:sz w:val="21"/>
                <w:szCs w:val="21"/>
                <w:highlight w:val="yellow"/>
              </w:rPr>
              <w:t>[•]</w:t>
            </w:r>
            <w:r w:rsidRPr="00AF2744">
              <w:rPr>
                <w:rFonts w:ascii="Tahoma" w:hAnsi="Tahoma" w:cs="Tahoma"/>
                <w:sz w:val="21"/>
                <w:szCs w:val="21"/>
              </w:rPr>
              <w:t xml:space="preserve"> (</w:t>
            </w:r>
            <w:r w:rsidRPr="004E6ACC">
              <w:rPr>
                <w:rFonts w:ascii="Tahoma" w:hAnsi="Tahoma" w:cs="Tahoma"/>
                <w:sz w:val="21"/>
                <w:szCs w:val="21"/>
                <w:highlight w:val="yellow"/>
              </w:rPr>
              <w:t>[•]</w:t>
            </w:r>
            <w:r w:rsidRPr="00AF2744">
              <w:rPr>
                <w:rFonts w:ascii="Tahoma" w:hAnsi="Tahoma" w:cs="Tahoma"/>
                <w:sz w:val="21"/>
                <w:szCs w:val="21"/>
              </w:rPr>
              <w:t>);</w:t>
            </w:r>
          </w:p>
          <w:p w14:paraId="362D7B6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A52687F" w14:textId="77777777" w:rsidTr="00FD318C">
        <w:tc>
          <w:tcPr>
            <w:tcW w:w="8647" w:type="dxa"/>
            <w:tcBorders>
              <w:top w:val="nil"/>
              <w:left w:val="single" w:sz="4" w:space="0" w:color="auto"/>
              <w:bottom w:val="nil"/>
              <w:right w:val="single" w:sz="4" w:space="0" w:color="auto"/>
            </w:tcBorders>
          </w:tcPr>
          <w:p w14:paraId="5892E11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R$ </w:t>
            </w:r>
            <w:r w:rsidRPr="004E6ACC">
              <w:rPr>
                <w:rFonts w:ascii="Tahoma" w:hAnsi="Tahoma" w:cs="Tahoma"/>
                <w:sz w:val="21"/>
                <w:szCs w:val="21"/>
                <w:highlight w:val="yellow"/>
              </w:rPr>
              <w:t>[•]</w:t>
            </w:r>
            <w:r w:rsidRPr="00AF2744">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 xml:space="preserve">; </w:t>
            </w:r>
          </w:p>
          <w:p w14:paraId="15D352BB" w14:textId="77777777" w:rsidR="004E6ACC" w:rsidRPr="00AF2744" w:rsidRDefault="004E6ACC" w:rsidP="004E6ACC">
            <w:pPr>
              <w:pStyle w:val="BodyText21"/>
              <w:spacing w:line="320" w:lineRule="exact"/>
              <w:ind w:left="360"/>
              <w:rPr>
                <w:rFonts w:ascii="Tahoma" w:hAnsi="Tahoma" w:cs="Tahoma"/>
                <w:sz w:val="21"/>
                <w:szCs w:val="21"/>
              </w:rPr>
            </w:pPr>
          </w:p>
          <w:p w14:paraId="67199C0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Pr="004E6ACC">
              <w:rPr>
                <w:rFonts w:ascii="Tahoma" w:hAnsi="Tahoma" w:cs="Tahoma"/>
                <w:sz w:val="21"/>
                <w:szCs w:val="21"/>
                <w:highlight w:val="yellow"/>
              </w:rPr>
              <w:t>[•]</w:t>
            </w:r>
            <w:r w:rsidRPr="00AF2744">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w:t>
            </w:r>
          </w:p>
          <w:p w14:paraId="5EACE823"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1FDB43DE" w14:textId="77777777" w:rsidTr="00FD318C">
        <w:trPr>
          <w:cantSplit/>
        </w:trPr>
        <w:tc>
          <w:tcPr>
            <w:tcW w:w="8647" w:type="dxa"/>
            <w:tcBorders>
              <w:top w:val="nil"/>
              <w:left w:val="single" w:sz="4" w:space="0" w:color="auto"/>
              <w:bottom w:val="nil"/>
              <w:right w:val="single" w:sz="4" w:space="0" w:color="auto"/>
            </w:tcBorders>
          </w:tcPr>
          <w:p w14:paraId="5C84DA44" w14:textId="77777777" w:rsidR="004E6ACC" w:rsidRPr="00AF2744" w:rsidRDefault="004E6ACC" w:rsidP="004E6ACC">
            <w:pPr>
              <w:pStyle w:val="BodyText21"/>
              <w:numPr>
                <w:ilvl w:val="0"/>
                <w:numId w:val="52"/>
              </w:numPr>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r>
              <w:rPr>
                <w:rFonts w:ascii="Tahoma" w:hAnsi="Tahoma" w:cs="Tahoma"/>
                <w:sz w:val="21"/>
                <w:szCs w:val="21"/>
              </w:rPr>
              <w:t>, na Data de Emissão</w:t>
            </w:r>
            <w:r w:rsidRPr="00AF2744">
              <w:rPr>
                <w:rFonts w:ascii="Tahoma" w:hAnsi="Tahoma" w:cs="Tahoma"/>
                <w:sz w:val="21"/>
                <w:szCs w:val="21"/>
              </w:rPr>
              <w:t>;</w:t>
            </w:r>
          </w:p>
          <w:p w14:paraId="5AE50AC6"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04AF667D" w14:textId="77777777" w:rsidTr="00FD318C">
        <w:trPr>
          <w:cantSplit/>
        </w:trPr>
        <w:tc>
          <w:tcPr>
            <w:tcW w:w="8647" w:type="dxa"/>
            <w:tcBorders>
              <w:top w:val="nil"/>
              <w:left w:val="single" w:sz="4" w:space="0" w:color="auto"/>
              <w:bottom w:val="nil"/>
              <w:right w:val="single" w:sz="4" w:space="0" w:color="auto"/>
            </w:tcBorders>
          </w:tcPr>
          <w:p w14:paraId="6FB65557"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lastRenderedPageBreak/>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p>
          <w:p w14:paraId="3363548D"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6726744C" w14:textId="77777777" w:rsidTr="00FD318C">
        <w:tc>
          <w:tcPr>
            <w:tcW w:w="8647" w:type="dxa"/>
            <w:tcBorders>
              <w:top w:val="nil"/>
              <w:left w:val="single" w:sz="4" w:space="0" w:color="auto"/>
              <w:bottom w:val="nil"/>
              <w:right w:val="single" w:sz="4" w:space="0" w:color="auto"/>
            </w:tcBorders>
          </w:tcPr>
          <w:p w14:paraId="57FB84E7" w14:textId="0E5C9EE6" w:rsidR="004E6ACC" w:rsidRPr="00AF2744" w:rsidRDefault="004E6ACC" w:rsidP="006A62DC">
            <w:pPr>
              <w:pStyle w:val="BodyText21"/>
              <w:numPr>
                <w:ilvl w:val="0"/>
                <w:numId w:val="52"/>
              </w:numPr>
              <w:tabs>
                <w:tab w:val="clear" w:pos="720"/>
              </w:tabs>
              <w:spacing w:line="320" w:lineRule="exact"/>
              <w:ind w:left="464" w:hanging="425"/>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dias;</w:t>
            </w:r>
          </w:p>
        </w:tc>
      </w:tr>
      <w:tr w:rsidR="004E6ACC" w:rsidRPr="00AF2744" w14:paraId="7BA689BA" w14:textId="77777777" w:rsidTr="00FD318C">
        <w:tc>
          <w:tcPr>
            <w:tcW w:w="8647" w:type="dxa"/>
            <w:tcBorders>
              <w:top w:val="nil"/>
              <w:left w:val="single" w:sz="4" w:space="0" w:color="auto"/>
              <w:right w:val="single" w:sz="4" w:space="0" w:color="auto"/>
            </w:tcBorders>
          </w:tcPr>
          <w:p w14:paraId="49487468"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507BBAAE" w14:textId="77777777" w:rsidTr="00FD318C">
        <w:tc>
          <w:tcPr>
            <w:tcW w:w="8647" w:type="dxa"/>
            <w:tcBorders>
              <w:top w:val="nil"/>
              <w:left w:val="single" w:sz="4" w:space="0" w:color="auto"/>
              <w:right w:val="single" w:sz="4" w:space="0" w:color="auto"/>
            </w:tcBorders>
          </w:tcPr>
          <w:p w14:paraId="1248954E"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r w:rsidRPr="004E6ACC">
              <w:rPr>
                <w:rFonts w:ascii="Tahoma" w:hAnsi="Tahoma" w:cs="Tahoma"/>
                <w:sz w:val="21"/>
                <w:szCs w:val="21"/>
                <w:highlight w:val="yellow"/>
              </w:rPr>
              <w:t>[•]</w:t>
            </w:r>
            <w:r w:rsidRPr="0029599C">
              <w:rPr>
                <w:rFonts w:ascii="Tahoma" w:hAnsi="Tahoma" w:cs="Tahoma"/>
                <w:sz w:val="21"/>
                <w:szCs w:val="21"/>
              </w:rPr>
              <w:t>% (</w:t>
            </w:r>
            <w:r w:rsidRPr="004E6ACC">
              <w:rPr>
                <w:rFonts w:ascii="Tahoma" w:hAnsi="Tahoma" w:cs="Tahoma"/>
                <w:sz w:val="21"/>
                <w:szCs w:val="21"/>
                <w:highlight w:val="yellow"/>
              </w:rPr>
              <w:t>[•]</w:t>
            </w:r>
            <w:r w:rsidRPr="0029599C">
              <w:rPr>
                <w:rFonts w:ascii="Tahoma" w:hAnsi="Tahoma" w:cs="Tahoma"/>
                <w:sz w:val="21"/>
                <w:szCs w:val="21"/>
              </w:rPr>
              <w:t xml:space="preserve"> por cento) ao ano, capitalizados</w:t>
            </w:r>
            <w:r w:rsidRPr="00AF2744">
              <w:rPr>
                <w:rFonts w:ascii="Tahoma" w:hAnsi="Tahoma" w:cs="Tahoma"/>
                <w:sz w:val="21"/>
                <w:szCs w:val="21"/>
              </w:rPr>
              <w:t xml:space="preserve"> diariamente, </w:t>
            </w:r>
            <w:r w:rsidRPr="00AF2744">
              <w:rPr>
                <w:rFonts w:ascii="Tahoma" w:hAnsi="Tahoma" w:cs="Tahoma"/>
                <w:i/>
                <w:sz w:val="21"/>
                <w:szCs w:val="21"/>
              </w:rPr>
              <w:t>pro rata temporis</w:t>
            </w:r>
            <w:r w:rsidRPr="00AF2744">
              <w:rPr>
                <w:rFonts w:ascii="Tahoma" w:hAnsi="Tahoma" w:cs="Tahoma"/>
                <w:sz w:val="21"/>
                <w:szCs w:val="21"/>
              </w:rPr>
              <w:t xml:space="preserve">, com base em um ano de 360 (trezentos e sessenta) dias, Clausula Sexta deste Termo de Securitização; </w:t>
            </w:r>
          </w:p>
          <w:p w14:paraId="48ED3E4C"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37E5C66B" w14:textId="77777777" w:rsidTr="00FD318C">
        <w:tc>
          <w:tcPr>
            <w:tcW w:w="8647" w:type="dxa"/>
            <w:tcBorders>
              <w:left w:val="single" w:sz="4" w:space="0" w:color="auto"/>
              <w:bottom w:val="nil"/>
              <w:right w:val="single" w:sz="4" w:space="0" w:color="auto"/>
            </w:tcBorders>
          </w:tcPr>
          <w:p w14:paraId="05948A36"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Mensal, de acordo com a tabela constante do Anexo II deste Termo de Securitização;</w:t>
            </w:r>
          </w:p>
          <w:p w14:paraId="2E86E7ED" w14:textId="77777777" w:rsidR="004E6ACC" w:rsidRPr="00AF2744" w:rsidRDefault="004E6ACC" w:rsidP="004E6ACC">
            <w:pPr>
              <w:pStyle w:val="BodyText21"/>
              <w:spacing w:line="320" w:lineRule="exact"/>
              <w:ind w:left="360"/>
              <w:rPr>
                <w:rFonts w:ascii="Tahoma" w:hAnsi="Tahoma" w:cs="Tahoma"/>
                <w:sz w:val="21"/>
                <w:szCs w:val="21"/>
              </w:rPr>
            </w:pPr>
          </w:p>
          <w:p w14:paraId="087C2C51"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da Amortização:</w:t>
            </w:r>
            <w:r w:rsidRPr="00AF2744">
              <w:rPr>
                <w:rFonts w:ascii="Tahoma" w:hAnsi="Tahoma" w:cs="Tahoma"/>
                <w:sz w:val="21"/>
                <w:szCs w:val="21"/>
              </w:rPr>
              <w:t xml:space="preserve"> A amortização do </w:t>
            </w:r>
            <w:r>
              <w:rPr>
                <w:rFonts w:ascii="Tahoma" w:hAnsi="Tahoma" w:cs="Tahoma"/>
                <w:sz w:val="21"/>
                <w:szCs w:val="21"/>
              </w:rPr>
              <w:t>Valor Nominal Unitário Atualizado</w:t>
            </w:r>
            <w:r w:rsidRPr="00AF2744">
              <w:rPr>
                <w:rFonts w:ascii="Tahoma" w:hAnsi="Tahoma" w:cs="Tahoma"/>
                <w:sz w:val="21"/>
                <w:szCs w:val="21"/>
              </w:rPr>
              <w:t xml:space="preserve"> será </w:t>
            </w:r>
            <w:r>
              <w:rPr>
                <w:rFonts w:ascii="Tahoma" w:hAnsi="Tahoma" w:cs="Tahoma"/>
                <w:sz w:val="21"/>
                <w:szCs w:val="21"/>
              </w:rPr>
              <w:t>realizada na Data de Vencimento dos CRI</w:t>
            </w:r>
            <w:r w:rsidRPr="00AF2744">
              <w:rPr>
                <w:rFonts w:ascii="Tahoma" w:hAnsi="Tahoma" w:cs="Tahoma"/>
                <w:sz w:val="21"/>
                <w:szCs w:val="21"/>
              </w:rPr>
              <w:t>, sem prejuízo das hipóteses de Amortização Extraordinária Facultativa e Amortização Obrigatória previstas na CCB;</w:t>
            </w:r>
          </w:p>
          <w:p w14:paraId="095FB66A"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4FB167" w14:textId="77777777" w:rsidTr="00FD318C">
        <w:tc>
          <w:tcPr>
            <w:tcW w:w="8647" w:type="dxa"/>
            <w:tcBorders>
              <w:top w:val="nil"/>
              <w:left w:val="single" w:sz="4" w:space="0" w:color="auto"/>
              <w:bottom w:val="nil"/>
              <w:right w:val="single" w:sz="4" w:space="0" w:color="auto"/>
            </w:tcBorders>
          </w:tcPr>
          <w:p w14:paraId="1EBCE244"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7BBDAAD5"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7E7D5A2" w14:textId="77777777" w:rsidTr="00FD318C">
        <w:tc>
          <w:tcPr>
            <w:tcW w:w="8647" w:type="dxa"/>
            <w:tcBorders>
              <w:top w:val="nil"/>
              <w:left w:val="single" w:sz="4" w:space="0" w:color="auto"/>
              <w:right w:val="single" w:sz="4" w:space="0" w:color="auto"/>
            </w:tcBorders>
          </w:tcPr>
          <w:p w14:paraId="4F40FF14"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C90127">
              <w:rPr>
                <w:rFonts w:ascii="Tahoma" w:hAnsi="Tahoma" w:cs="Tahoma"/>
                <w:b/>
                <w:sz w:val="21"/>
                <w:szCs w:val="21"/>
              </w:rPr>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30C2B007"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FBD97D" w14:textId="77777777" w:rsidTr="00FD318C">
        <w:tc>
          <w:tcPr>
            <w:tcW w:w="8647" w:type="dxa"/>
            <w:tcBorders>
              <w:top w:val="nil"/>
              <w:left w:val="single" w:sz="4" w:space="0" w:color="auto"/>
              <w:right w:val="single" w:sz="4" w:space="0" w:color="auto"/>
            </w:tcBorders>
          </w:tcPr>
          <w:p w14:paraId="0B867AD6"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de março de 2021</w:t>
            </w:r>
            <w:r w:rsidRPr="00AF2744">
              <w:rPr>
                <w:rFonts w:ascii="Tahoma" w:hAnsi="Tahoma" w:cs="Tahoma"/>
                <w:sz w:val="21"/>
                <w:szCs w:val="21"/>
              </w:rPr>
              <w:t>;</w:t>
            </w:r>
          </w:p>
          <w:p w14:paraId="728016E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64DEA35" w14:textId="77777777" w:rsidTr="00FD318C">
        <w:tc>
          <w:tcPr>
            <w:tcW w:w="8647" w:type="dxa"/>
            <w:tcBorders>
              <w:left w:val="single" w:sz="4" w:space="0" w:color="auto"/>
              <w:right w:val="single" w:sz="4" w:space="0" w:color="auto"/>
            </w:tcBorders>
          </w:tcPr>
          <w:p w14:paraId="41230BAE"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São Paulo/SP;</w:t>
            </w:r>
          </w:p>
          <w:p w14:paraId="2510886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4215C12" w14:textId="77777777" w:rsidTr="00FD318C">
        <w:tc>
          <w:tcPr>
            <w:tcW w:w="8647" w:type="dxa"/>
            <w:tcBorders>
              <w:left w:val="single" w:sz="4" w:space="0" w:color="auto"/>
              <w:bottom w:val="nil"/>
              <w:right w:val="single" w:sz="4" w:space="0" w:color="auto"/>
            </w:tcBorders>
          </w:tcPr>
          <w:p w14:paraId="7883E4EE"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Pr>
                <w:rFonts w:ascii="Tahoma" w:hAnsi="Tahoma" w:cs="Tahoma"/>
                <w:sz w:val="21"/>
                <w:szCs w:val="21"/>
              </w:rPr>
              <w:t xml:space="preserve">20 </w:t>
            </w:r>
            <w:r w:rsidRPr="00AF2744">
              <w:rPr>
                <w:rFonts w:ascii="Tahoma" w:hAnsi="Tahoma" w:cs="Tahoma"/>
                <w:sz w:val="21"/>
                <w:szCs w:val="21"/>
              </w:rPr>
              <w:t>de</w:t>
            </w:r>
            <w:r>
              <w:rPr>
                <w:rFonts w:ascii="Tahoma" w:hAnsi="Tahoma" w:cs="Tahoma"/>
                <w:sz w:val="21"/>
                <w:szCs w:val="21"/>
              </w:rPr>
              <w:t xml:space="preserve"> abril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p>
          <w:p w14:paraId="0FFAD09A" w14:textId="77777777" w:rsidR="004E6ACC" w:rsidRPr="00AF2744" w:rsidRDefault="004E6ACC" w:rsidP="004E6ACC">
            <w:pPr>
              <w:pStyle w:val="BodyText21"/>
              <w:spacing w:line="320" w:lineRule="exact"/>
              <w:ind w:left="317"/>
              <w:rPr>
                <w:rFonts w:ascii="Tahoma" w:hAnsi="Tahoma" w:cs="Tahoma"/>
                <w:sz w:val="21"/>
                <w:szCs w:val="21"/>
              </w:rPr>
            </w:pPr>
          </w:p>
        </w:tc>
      </w:tr>
      <w:tr w:rsidR="004E6ACC" w:rsidRPr="00AF2744" w14:paraId="0F36D550" w14:textId="77777777" w:rsidTr="00FD318C">
        <w:tc>
          <w:tcPr>
            <w:tcW w:w="8647" w:type="dxa"/>
            <w:tcBorders>
              <w:top w:val="nil"/>
              <w:left w:val="single" w:sz="4" w:space="0" w:color="auto"/>
              <w:bottom w:val="nil"/>
              <w:right w:val="single" w:sz="4" w:space="0" w:color="auto"/>
            </w:tcBorders>
            <w:hideMark/>
          </w:tcPr>
          <w:p w14:paraId="76F26CAD"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4D40308B" w14:textId="77777777" w:rsidR="004E6ACC" w:rsidRPr="00AF2744" w:rsidRDefault="004E6ACC" w:rsidP="004E6ACC">
            <w:pPr>
              <w:pStyle w:val="BodyText21"/>
              <w:spacing w:line="320" w:lineRule="exact"/>
              <w:rPr>
                <w:rFonts w:ascii="Tahoma" w:hAnsi="Tahoma" w:cs="Tahoma"/>
                <w:sz w:val="21"/>
                <w:szCs w:val="21"/>
              </w:rPr>
            </w:pPr>
          </w:p>
          <w:p w14:paraId="32931C8A"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w:t>
            </w:r>
            <w:r w:rsidRPr="00AF2744">
              <w:rPr>
                <w:rFonts w:ascii="Tahoma" w:hAnsi="Tahoma" w:cs="Tahoma"/>
                <w:sz w:val="21"/>
                <w:szCs w:val="21"/>
              </w:rPr>
              <w:t xml:space="preserve"> Alienação Fiduciária</w:t>
            </w:r>
            <w:r>
              <w:rPr>
                <w:rFonts w:ascii="Tahoma" w:hAnsi="Tahoma" w:cs="Tahoma"/>
                <w:sz w:val="21"/>
                <w:szCs w:val="21"/>
              </w:rPr>
              <w:t xml:space="preserve"> de Unidades; Promessa de Alienação Fiduciária; Alienação Fiduciária de Quotas e Cessão Fiduciária de Excedente do CRI Cipó</w:t>
            </w:r>
            <w:r w:rsidRPr="00AF2744">
              <w:rPr>
                <w:rFonts w:ascii="Tahoma" w:hAnsi="Tahoma" w:cs="Tahoma"/>
                <w:sz w:val="21"/>
                <w:szCs w:val="21"/>
              </w:rPr>
              <w:t>;</w:t>
            </w:r>
          </w:p>
          <w:p w14:paraId="50BA9E04" w14:textId="77777777" w:rsidR="004E6ACC" w:rsidRPr="00AF2744" w:rsidRDefault="004E6ACC" w:rsidP="004E6ACC">
            <w:pPr>
              <w:pStyle w:val="PargrafodaLista"/>
              <w:spacing w:line="320" w:lineRule="exact"/>
              <w:rPr>
                <w:rFonts w:ascii="Tahoma" w:hAnsi="Tahoma" w:cs="Tahoma"/>
                <w:sz w:val="21"/>
                <w:szCs w:val="21"/>
              </w:rPr>
            </w:pPr>
          </w:p>
          <w:p w14:paraId="224CEF06"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7C7A7E69"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2507C0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Carência</w:t>
            </w:r>
            <w:r w:rsidRPr="00AF2744">
              <w:rPr>
                <w:rFonts w:ascii="Tahoma" w:hAnsi="Tahoma" w:cs="Tahoma"/>
                <w:sz w:val="21"/>
                <w:szCs w:val="21"/>
              </w:rPr>
              <w:t xml:space="preserve">: Não há; </w:t>
            </w:r>
          </w:p>
          <w:p w14:paraId="64B3ECF1" w14:textId="77777777" w:rsidR="004E6ACC" w:rsidRPr="00AF2744" w:rsidRDefault="004E6ACC" w:rsidP="004E6ACC">
            <w:pPr>
              <w:pStyle w:val="PargrafodaLista"/>
              <w:tabs>
                <w:tab w:val="left" w:pos="1418"/>
                <w:tab w:val="left" w:pos="1560"/>
              </w:tabs>
              <w:spacing w:line="320" w:lineRule="exact"/>
              <w:ind w:left="851" w:hanging="11"/>
              <w:rPr>
                <w:rFonts w:ascii="Tahoma" w:hAnsi="Tahoma" w:cs="Tahoma"/>
                <w:sz w:val="21"/>
                <w:szCs w:val="21"/>
              </w:rPr>
            </w:pPr>
          </w:p>
          <w:p w14:paraId="6595BAC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p>
          <w:p w14:paraId="3C2C7F33"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1218A5DD" w14:textId="77777777" w:rsidR="004E6ACC"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569FDD0F" w14:textId="77777777" w:rsidR="004E6ACC" w:rsidRDefault="004E6ACC" w:rsidP="004E6ACC">
            <w:pPr>
              <w:pStyle w:val="PargrafodaLista"/>
              <w:rPr>
                <w:rFonts w:ascii="Tahoma" w:hAnsi="Tahoma" w:cs="Tahoma"/>
                <w:sz w:val="21"/>
                <w:szCs w:val="21"/>
              </w:rPr>
            </w:pPr>
          </w:p>
          <w:p w14:paraId="6FC5B828" w14:textId="77777777" w:rsidR="004E6ACC" w:rsidRPr="00AF2744" w:rsidRDefault="004E6ACC" w:rsidP="004E6ACC">
            <w:pPr>
              <w:pStyle w:val="BodyText21"/>
              <w:spacing w:line="320" w:lineRule="exact"/>
              <w:rPr>
                <w:rFonts w:ascii="Tahoma" w:hAnsi="Tahoma" w:cs="Tahoma"/>
                <w:sz w:val="21"/>
                <w:szCs w:val="21"/>
              </w:rPr>
            </w:pPr>
          </w:p>
        </w:tc>
      </w:tr>
      <w:tr w:rsidR="00AD5792" w:rsidRPr="00AF2744" w14:paraId="7776168F" w14:textId="77777777" w:rsidTr="00FD318C">
        <w:tc>
          <w:tcPr>
            <w:tcW w:w="8647" w:type="dxa"/>
            <w:tcBorders>
              <w:top w:val="nil"/>
              <w:left w:val="single" w:sz="4" w:space="0" w:color="auto"/>
              <w:bottom w:val="single" w:sz="4" w:space="0" w:color="auto"/>
              <w:right w:val="single" w:sz="4" w:space="0" w:color="auto"/>
            </w:tcBorders>
            <w:hideMark/>
          </w:tcPr>
          <w:p w14:paraId="45A21E6D" w14:textId="77777777" w:rsidR="00AD5792" w:rsidRPr="00AF2744" w:rsidRDefault="00AD5792" w:rsidP="00AD5792">
            <w:pPr>
              <w:pStyle w:val="BodyText21"/>
              <w:spacing w:line="320" w:lineRule="exact"/>
              <w:rPr>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p w14:paraId="3D9746A7" w14:textId="0B6A3E4D" w:rsidR="004E23BC" w:rsidRPr="00DB5244" w:rsidRDefault="004E23BC" w:rsidP="007E0345">
      <w:pPr>
        <w:pStyle w:val="PargrafodaLista"/>
        <w:numPr>
          <w:ilvl w:val="2"/>
          <w:numId w:val="49"/>
        </w:numPr>
        <w:spacing w:line="320" w:lineRule="exact"/>
        <w:ind w:left="567" w:right="-2" w:hanging="1"/>
        <w:jc w:val="both"/>
        <w:rPr>
          <w:rFonts w:ascii="Tahoma" w:hAnsi="Tahoma" w:cs="Tahoma"/>
          <w:sz w:val="21"/>
          <w:szCs w:val="21"/>
        </w:rPr>
      </w:pPr>
      <w:r w:rsidRPr="00DB5244">
        <w:rPr>
          <w:rFonts w:ascii="Tahoma" w:hAnsi="Tahoma" w:cs="Tahoma"/>
          <w:sz w:val="21"/>
          <w:szCs w:val="21"/>
        </w:rPr>
        <w:t xml:space="preserve">Não há subordinação entre os CRI </w:t>
      </w:r>
      <w:r w:rsidR="00DB5244">
        <w:rPr>
          <w:rFonts w:ascii="Tahoma" w:hAnsi="Tahoma" w:cs="Tahoma"/>
          <w:sz w:val="21"/>
          <w:szCs w:val="21"/>
        </w:rPr>
        <w:t xml:space="preserve">da </w:t>
      </w:r>
      <w:r w:rsidR="004E6ACC">
        <w:rPr>
          <w:rFonts w:ascii="Tahoma" w:hAnsi="Tahoma" w:cs="Tahoma"/>
          <w:sz w:val="21"/>
          <w:szCs w:val="21"/>
        </w:rPr>
        <w:t>11</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w:t>
      </w:r>
      <w:r w:rsidR="004E6ACC">
        <w:rPr>
          <w:rFonts w:ascii="Tahoma" w:hAnsi="Tahoma" w:cs="Tahoma"/>
          <w:sz w:val="21"/>
          <w:szCs w:val="21"/>
        </w:rPr>
        <w:t>2</w:t>
      </w:r>
      <w:r w:rsidRPr="00DB5244">
        <w:rPr>
          <w:rFonts w:ascii="Tahoma" w:hAnsi="Tahoma" w:cs="Tahoma"/>
          <w:sz w:val="21"/>
          <w:szCs w:val="21"/>
        </w:rPr>
        <w:t xml:space="preserve">ª </w:t>
      </w:r>
      <w:r w:rsidR="00DB5244">
        <w:rPr>
          <w:rFonts w:ascii="Tahoma" w:hAnsi="Tahoma" w:cs="Tahoma"/>
          <w:sz w:val="21"/>
          <w:szCs w:val="21"/>
        </w:rPr>
        <w:t>Série</w:t>
      </w:r>
      <w:r w:rsidRPr="00DB5244">
        <w:rPr>
          <w:rFonts w:ascii="Tahoma" w:hAnsi="Tahoma" w:cs="Tahoma"/>
          <w:sz w:val="21"/>
          <w:szCs w:val="21"/>
        </w:rPr>
        <w:t>.</w:t>
      </w:r>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50"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50"/>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51"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51"/>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8256B4">
      <w:pPr>
        <w:pStyle w:val="PargrafodaLista"/>
        <w:numPr>
          <w:ilvl w:val="2"/>
          <w:numId w:val="20"/>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8256B4">
      <w:pPr>
        <w:pStyle w:val="PargrafodaLista"/>
        <w:numPr>
          <w:ilvl w:val="0"/>
          <w:numId w:val="29"/>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8256B4">
      <w:pPr>
        <w:pStyle w:val="PargrafodaLista"/>
        <w:numPr>
          <w:ilvl w:val="0"/>
          <w:numId w:val="29"/>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8256B4">
      <w:pPr>
        <w:pStyle w:val="PargrafodaLista"/>
        <w:numPr>
          <w:ilvl w:val="0"/>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0504ED66"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52" w:name="_Ref515373721"/>
      <w:bookmarkStart w:id="53"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 xml:space="preserve">É admitida a </w:t>
      </w:r>
      <w:r w:rsidR="00666ED5">
        <w:rPr>
          <w:rFonts w:ascii="Tahoma" w:hAnsi="Tahoma" w:cs="Tahoma"/>
          <w:sz w:val="21"/>
          <w:szCs w:val="21"/>
        </w:rPr>
        <w:t>distribuição</w:t>
      </w:r>
      <w:r w:rsidR="00666ED5" w:rsidRPr="00AF2744">
        <w:rPr>
          <w:rFonts w:ascii="Tahoma" w:hAnsi="Tahoma" w:cs="Tahoma"/>
          <w:sz w:val="21"/>
          <w:szCs w:val="21"/>
        </w:rPr>
        <w:t xml:space="preserve"> </w:t>
      </w:r>
      <w:r w:rsidR="007D303A" w:rsidRPr="00AF2744">
        <w:rPr>
          <w:rFonts w:ascii="Tahoma" w:hAnsi="Tahoma" w:cs="Tahoma"/>
          <w:sz w:val="21"/>
          <w:szCs w:val="21"/>
        </w:rPr>
        <w:t>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5DD46E75"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w:t>
      </w:r>
      <w:r w:rsidR="00666ED5">
        <w:rPr>
          <w:rFonts w:ascii="Tahoma" w:hAnsi="Tahoma" w:cs="Tahoma"/>
          <w:sz w:val="21"/>
          <w:szCs w:val="21"/>
        </w:rPr>
        <w:t>, observados os procedimentos da B3</w:t>
      </w:r>
      <w:r w:rsidR="00932404" w:rsidRPr="00AF2744">
        <w:rPr>
          <w:rFonts w:ascii="Tahoma" w:hAnsi="Tahoma" w:cs="Tahoma"/>
          <w:sz w:val="21"/>
          <w:szCs w:val="21"/>
        </w:rPr>
        <w:t xml:space="preserve">, com recursos livres integrantes do Patrimônio Separado, e/ou </w:t>
      </w:r>
      <w:r w:rsidR="00932404" w:rsidRPr="00AF2744">
        <w:rPr>
          <w:rFonts w:ascii="Tahoma" w:hAnsi="Tahoma" w:cs="Tahoma"/>
          <w:sz w:val="21"/>
          <w:szCs w:val="21"/>
        </w:rPr>
        <w:lastRenderedPageBreak/>
        <w:t xml:space="preserve">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52"/>
      <w:bookmarkEnd w:id="53"/>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8256B4">
      <w:pPr>
        <w:pStyle w:val="PargrafodaLista"/>
        <w:numPr>
          <w:ilvl w:val="1"/>
          <w:numId w:val="20"/>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97AED65" w:rsidR="00657A66" w:rsidRDefault="00657A66" w:rsidP="004E6ACC">
      <w:pPr>
        <w:rPr>
          <w:rFonts w:ascii="Tahoma" w:hAnsi="Tahoma" w:cs="Tahoma"/>
          <w:sz w:val="21"/>
          <w:szCs w:val="21"/>
        </w:rPr>
      </w:pPr>
    </w:p>
    <w:p w14:paraId="2B6FA1A8" w14:textId="67385812"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mas não se limitando à emissão da Cédula, </w:t>
      </w:r>
      <w:r w:rsidRPr="00DD1917">
        <w:rPr>
          <w:rFonts w:ascii="Tahoma" w:hAnsi="Tahoma" w:cs="Tahoma"/>
          <w:sz w:val="21"/>
          <w:szCs w:val="21"/>
        </w:rPr>
        <w:t>por todas as Partes, devidamente representadas por seus representantes legais autorizados;</w:t>
      </w:r>
    </w:p>
    <w:p w14:paraId="7499855E" w14:textId="77777777" w:rsidR="004E6ACC" w:rsidRDefault="004E6ACC" w:rsidP="004E6ACC">
      <w:pPr>
        <w:pStyle w:val="PargrafodaLista"/>
        <w:spacing w:line="320" w:lineRule="exact"/>
        <w:ind w:left="567"/>
        <w:jc w:val="both"/>
        <w:rPr>
          <w:rFonts w:ascii="Tahoma" w:hAnsi="Tahoma" w:cs="Tahoma"/>
          <w:sz w:val="21"/>
          <w:szCs w:val="21"/>
        </w:rPr>
      </w:pPr>
    </w:p>
    <w:p w14:paraId="409E5119" w14:textId="42B85E20"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Devedora</w:t>
      </w:r>
      <w:r>
        <w:rPr>
          <w:rFonts w:ascii="Tahoma" w:hAnsi="Tahoma" w:cs="Tahoma"/>
          <w:sz w:val="21"/>
          <w:szCs w:val="21"/>
        </w:rPr>
        <w:t xml:space="preserve"> do protocolo do</w:t>
      </w:r>
      <w:r w:rsidRPr="00252EA2">
        <w:rPr>
          <w:rFonts w:ascii="Tahoma" w:hAnsi="Tahoma" w:cs="Tahoma"/>
          <w:sz w:val="21"/>
          <w:szCs w:val="21"/>
        </w:rPr>
        <w:t xml:space="preserve"> Termo de Liberação dos gravames incidentes sobre o Imóvel,</w:t>
      </w:r>
      <w:r w:rsidR="00D650D5">
        <w:rPr>
          <w:rFonts w:ascii="Tahoma" w:hAnsi="Tahoma" w:cs="Tahoma"/>
          <w:sz w:val="21"/>
          <w:szCs w:val="21"/>
        </w:rPr>
        <w:t xml:space="preserve"> perante o </w:t>
      </w:r>
      <w:r w:rsidRPr="00252EA2">
        <w:rPr>
          <w:rFonts w:ascii="Tahoma" w:hAnsi="Tahoma" w:cs="Tahoma"/>
          <w:sz w:val="21"/>
          <w:szCs w:val="21"/>
        </w:rPr>
        <w:t xml:space="preserve">Cartório de Registro de Imóveis </w:t>
      </w:r>
      <w:r w:rsidR="00D650D5">
        <w:rPr>
          <w:rFonts w:ascii="Tahoma" w:hAnsi="Tahoma" w:cs="Tahoma"/>
          <w:sz w:val="21"/>
          <w:szCs w:val="21"/>
        </w:rPr>
        <w:t xml:space="preserve">da 2ª Zona </w:t>
      </w:r>
      <w:r w:rsidRPr="00252EA2">
        <w:rPr>
          <w:rFonts w:ascii="Tahoma" w:hAnsi="Tahoma" w:cs="Tahoma"/>
          <w:sz w:val="21"/>
          <w:szCs w:val="21"/>
        </w:rPr>
        <w:t xml:space="preserve">de </w:t>
      </w:r>
      <w:r w:rsidR="00D650D5">
        <w:rPr>
          <w:rFonts w:ascii="Tahoma" w:hAnsi="Tahoma" w:cs="Tahoma"/>
          <w:sz w:val="21"/>
          <w:szCs w:val="21"/>
        </w:rPr>
        <w:t>Porto Alegre – RS</w:t>
      </w:r>
      <w:r w:rsidRPr="00252EA2">
        <w:rPr>
          <w:rFonts w:ascii="Tahoma" w:hAnsi="Tahoma" w:cs="Tahoma"/>
          <w:sz w:val="21"/>
          <w:szCs w:val="21"/>
        </w:rPr>
        <w:t>;</w:t>
      </w:r>
    </w:p>
    <w:p w14:paraId="1499FFEE" w14:textId="77777777" w:rsidR="004E6ACC" w:rsidRDefault="004E6ACC" w:rsidP="004E6ACC">
      <w:pPr>
        <w:pStyle w:val="PargrafodaLista"/>
        <w:spacing w:line="320" w:lineRule="exact"/>
        <w:ind w:left="567"/>
        <w:jc w:val="both"/>
        <w:rPr>
          <w:rFonts w:ascii="Tahoma" w:hAnsi="Tahoma" w:cs="Tahoma"/>
          <w:sz w:val="21"/>
          <w:szCs w:val="21"/>
        </w:rPr>
      </w:pPr>
    </w:p>
    <w:p w14:paraId="72FC0AC0" w14:textId="0C285767" w:rsidR="004E6ACC" w:rsidRPr="00252EA2"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lastRenderedPageBreak/>
        <w:t xml:space="preserve">Apresentação por parte da </w:t>
      </w:r>
      <w:r w:rsidR="00C765AC">
        <w:rPr>
          <w:rFonts w:ascii="Tahoma" w:hAnsi="Tahoma" w:cs="Tahoma"/>
          <w:sz w:val="21"/>
          <w:szCs w:val="21"/>
        </w:rPr>
        <w:t xml:space="preserve">Devedora </w:t>
      </w:r>
      <w:r>
        <w:rPr>
          <w:rFonts w:ascii="Tahoma" w:hAnsi="Tahoma" w:cs="Tahoma"/>
          <w:sz w:val="21"/>
          <w:szCs w:val="21"/>
        </w:rPr>
        <w:t>do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Pr>
          <w:rFonts w:ascii="Tahoma" w:hAnsi="Tahoma" w:cs="Tahoma"/>
          <w:sz w:val="21"/>
          <w:szCs w:val="21"/>
        </w:rPr>
        <w:t>”);</w:t>
      </w:r>
    </w:p>
    <w:p w14:paraId="4A3557EB" w14:textId="77777777" w:rsidR="004E6ACC" w:rsidRPr="000D7905" w:rsidRDefault="004E6ACC" w:rsidP="004E6ACC"/>
    <w:p w14:paraId="7B7AA90F" w14:textId="5F7D1ECD" w:rsidR="004E6ACC" w:rsidRPr="00034F65" w:rsidRDefault="004E6ACC" w:rsidP="004E6ACC">
      <w:pPr>
        <w:pStyle w:val="PargrafodaLista"/>
        <w:numPr>
          <w:ilvl w:val="0"/>
          <w:numId w:val="39"/>
        </w:numPr>
        <w:spacing w:line="320" w:lineRule="exact"/>
        <w:ind w:left="567" w:hanging="567"/>
        <w:jc w:val="both"/>
        <w:rPr>
          <w:rFonts w:ascii="Tahoma" w:hAnsi="Tahoma" w:cs="Tahoma"/>
          <w:sz w:val="21"/>
          <w:szCs w:val="21"/>
        </w:rPr>
      </w:pPr>
      <w:r w:rsidRPr="00034F65">
        <w:rPr>
          <w:rFonts w:ascii="Tahoma" w:hAnsi="Tahoma" w:cs="Tahoma"/>
          <w:sz w:val="21"/>
          <w:szCs w:val="21"/>
        </w:rPr>
        <w:t xml:space="preserve">Apresentação por parte da </w:t>
      </w:r>
      <w:r w:rsidR="00C765AC">
        <w:rPr>
          <w:rFonts w:ascii="Tahoma" w:hAnsi="Tahoma" w:cs="Tahoma"/>
          <w:sz w:val="21"/>
          <w:szCs w:val="21"/>
        </w:rPr>
        <w:t xml:space="preserve">Devedora </w:t>
      </w:r>
      <w:r w:rsidRPr="00034F65">
        <w:rPr>
          <w:rFonts w:ascii="Tahoma" w:hAnsi="Tahoma" w:cs="Tahoma"/>
          <w:sz w:val="21"/>
          <w:szCs w:val="21"/>
        </w:rPr>
        <w:t>dos comprovantes de quitação da totalidade dos débitos de IPTU incidentes sobre o Imóvel;</w:t>
      </w:r>
    </w:p>
    <w:p w14:paraId="2BB4AAB9" w14:textId="77777777" w:rsidR="004E6ACC" w:rsidRPr="00DD1917" w:rsidRDefault="004E6ACC" w:rsidP="004E6ACC">
      <w:pPr>
        <w:spacing w:line="320" w:lineRule="exact"/>
        <w:ind w:left="709" w:hanging="709"/>
        <w:contextualSpacing/>
        <w:jc w:val="both"/>
        <w:rPr>
          <w:rFonts w:ascii="Tahoma" w:hAnsi="Tahoma" w:cs="Tahoma"/>
          <w:sz w:val="21"/>
          <w:szCs w:val="21"/>
        </w:rPr>
      </w:pPr>
    </w:p>
    <w:p w14:paraId="4D0641DD" w14:textId="77777777"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54" w:name="_Hlk55886696"/>
      <w:r w:rsidRPr="00DD1917">
        <w:rPr>
          <w:rFonts w:ascii="Tahoma" w:hAnsi="Tahoma" w:cs="Tahoma"/>
          <w:sz w:val="21"/>
          <w:szCs w:val="21"/>
        </w:rPr>
        <w:t>Segmento CETIP UTVM</w:t>
      </w:r>
      <w:bookmarkEnd w:id="54"/>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0419A025" w14:textId="77777777" w:rsidR="004E6ACC" w:rsidRPr="003641A4" w:rsidRDefault="004E6ACC" w:rsidP="004E6ACC">
      <w:pPr>
        <w:pStyle w:val="PargrafodaLista"/>
        <w:rPr>
          <w:rFonts w:ascii="Tahoma" w:hAnsi="Tahoma" w:cs="Tahoma"/>
          <w:sz w:val="21"/>
          <w:szCs w:val="21"/>
        </w:rPr>
      </w:pPr>
    </w:p>
    <w:p w14:paraId="66214B49" w14:textId="77777777" w:rsidR="004E6ACC" w:rsidRPr="009251B1" w:rsidRDefault="004E6ACC" w:rsidP="004E6ACC">
      <w:pPr>
        <w:pStyle w:val="PargrafodaLista"/>
        <w:numPr>
          <w:ilvl w:val="0"/>
          <w:numId w:val="39"/>
        </w:numPr>
        <w:spacing w:line="320" w:lineRule="exact"/>
        <w:ind w:left="567" w:hanging="567"/>
        <w:jc w:val="both"/>
      </w:pPr>
      <w:r>
        <w:rPr>
          <w:rFonts w:ascii="Tahoma" w:hAnsi="Tahoma" w:cs="Tahoma"/>
          <w:sz w:val="21"/>
          <w:szCs w:val="21"/>
        </w:rPr>
        <w:t xml:space="preserve">Protocolo do </w:t>
      </w:r>
      <w:r w:rsidRPr="008053FB">
        <w:rPr>
          <w:rFonts w:ascii="Tahoma" w:hAnsi="Tahoma" w:cs="Tahoma"/>
          <w:sz w:val="21"/>
          <w:szCs w:val="21"/>
        </w:rPr>
        <w:t>Contrato de Cessão</w:t>
      </w:r>
      <w:r>
        <w:rPr>
          <w:rFonts w:ascii="Tahoma" w:hAnsi="Tahoma" w:cs="Tahoma"/>
          <w:sz w:val="21"/>
          <w:szCs w:val="21"/>
        </w:rPr>
        <w:t>;</w:t>
      </w:r>
      <w:r w:rsidRPr="008053FB">
        <w:rPr>
          <w:rFonts w:ascii="Tahoma" w:hAnsi="Tahoma" w:cs="Tahoma"/>
          <w:sz w:val="21"/>
          <w:szCs w:val="21"/>
        </w:rPr>
        <w:t xml:space="preserve"> Contrato de Cessão Fiduciária</w:t>
      </w:r>
      <w:r>
        <w:rPr>
          <w:rFonts w:ascii="Tahoma" w:hAnsi="Tahoma" w:cs="Tahoma"/>
          <w:sz w:val="21"/>
          <w:szCs w:val="21"/>
        </w:rPr>
        <w:t>; Promessa de Alienação Fiduciária, e Alienação Fiduciária de Quotas da SPE Marcílio Dias</w:t>
      </w:r>
      <w:r w:rsidRPr="008053FB">
        <w:rPr>
          <w:rFonts w:ascii="Tahoma" w:hAnsi="Tahoma" w:cs="Tahoma"/>
          <w:sz w:val="21"/>
          <w:szCs w:val="21"/>
        </w:rPr>
        <w:t xml:space="preserve"> junto ao</w:t>
      </w:r>
      <w:r>
        <w:rPr>
          <w:rFonts w:ascii="Tahoma" w:hAnsi="Tahoma" w:cs="Tahoma"/>
          <w:sz w:val="21"/>
          <w:szCs w:val="21"/>
        </w:rPr>
        <w:t xml:space="preserve">s </w:t>
      </w:r>
      <w:r w:rsidRPr="00DD1917">
        <w:rPr>
          <w:rFonts w:ascii="Tahoma" w:hAnsi="Tahoma" w:cs="Tahoma"/>
          <w:sz w:val="21"/>
          <w:szCs w:val="21"/>
        </w:rPr>
        <w:t>Cartório</w:t>
      </w:r>
      <w:r>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 e Porto Alegre</w:t>
      </w:r>
      <w:r w:rsidRPr="00DD1917">
        <w:rPr>
          <w:rFonts w:ascii="Tahoma" w:hAnsi="Tahoma" w:cs="Tahoma"/>
          <w:sz w:val="21"/>
          <w:szCs w:val="21"/>
        </w:rPr>
        <w:t xml:space="preserve">, Estado de São Paulo </w:t>
      </w:r>
      <w:r>
        <w:rPr>
          <w:rFonts w:ascii="Tahoma" w:hAnsi="Tahoma" w:cs="Tahoma"/>
          <w:sz w:val="21"/>
          <w:szCs w:val="21"/>
        </w:rPr>
        <w:t xml:space="preserve">e </w:t>
      </w:r>
      <w:r w:rsidRPr="00DD1917">
        <w:rPr>
          <w:rFonts w:ascii="Tahoma" w:hAnsi="Tahoma" w:cs="Tahoma"/>
          <w:sz w:val="21"/>
          <w:szCs w:val="21"/>
        </w:rPr>
        <w:t>– SP</w:t>
      </w:r>
      <w:r>
        <w:rPr>
          <w:rFonts w:ascii="Tahoma" w:hAnsi="Tahoma" w:cs="Tahoma"/>
          <w:sz w:val="21"/>
          <w:szCs w:val="21"/>
        </w:rPr>
        <w:t xml:space="preserve"> e Porto Alegre - RS; e</w:t>
      </w:r>
    </w:p>
    <w:p w14:paraId="265210EE" w14:textId="77777777" w:rsidR="004E6ACC" w:rsidRDefault="004E6ACC" w:rsidP="004E6ACC">
      <w:pPr>
        <w:pStyle w:val="western"/>
        <w:keepNext/>
        <w:tabs>
          <w:tab w:val="left" w:pos="567"/>
        </w:tabs>
        <w:spacing w:before="0" w:beforeAutospacing="0" w:after="0" w:line="320" w:lineRule="exact"/>
        <w:contextualSpacing/>
        <w:rPr>
          <w:rFonts w:ascii="Tahoma" w:hAnsi="Tahoma" w:cs="Tahoma"/>
          <w:sz w:val="21"/>
          <w:szCs w:val="21"/>
        </w:rPr>
      </w:pPr>
    </w:p>
    <w:p w14:paraId="35603308" w14:textId="75184FFD" w:rsidR="004E6ACC" w:rsidRPr="00470DAC"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Realização de </w:t>
      </w:r>
      <w:r w:rsidRPr="000D7905">
        <w:rPr>
          <w:rFonts w:ascii="Tahoma" w:hAnsi="Tahoma" w:cs="Tahoma"/>
          <w:sz w:val="21"/>
          <w:szCs w:val="21"/>
        </w:rPr>
        <w:t xml:space="preserve">relatório de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w:t>
      </w:r>
      <w:r w:rsidR="00C765AC">
        <w:rPr>
          <w:rFonts w:ascii="Tahoma" w:hAnsi="Tahoma" w:cs="Tahoma"/>
          <w:sz w:val="21"/>
          <w:szCs w:val="21"/>
        </w:rPr>
        <w:t>Devedora</w:t>
      </w:r>
      <w:r w:rsidRPr="000D7905">
        <w:rPr>
          <w:rFonts w:ascii="Tahoma" w:hAnsi="Tahoma" w:cs="Tahoma"/>
          <w:sz w:val="21"/>
          <w:szCs w:val="21"/>
        </w:rPr>
        <w:t xml:space="preserve">, os Avalistas, bem como eventual terceiro que venha a integrar o quadro social da </w:t>
      </w:r>
      <w:r w:rsidR="00C765AC">
        <w:rPr>
          <w:rFonts w:ascii="Tahoma" w:hAnsi="Tahoma" w:cs="Tahoma"/>
          <w:sz w:val="21"/>
          <w:szCs w:val="21"/>
        </w:rPr>
        <w:t>Devedora</w:t>
      </w:r>
      <w:r w:rsidRPr="000D7905">
        <w:rPr>
          <w:rFonts w:ascii="Tahoma" w:hAnsi="Tahoma" w:cs="Tahoma"/>
          <w:sz w:val="21"/>
          <w:szCs w:val="21"/>
        </w:rPr>
        <w:t xml:space="preserv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p w14:paraId="2613834A" w14:textId="55A07E48" w:rsidR="00C67532" w:rsidRDefault="00C67532" w:rsidP="00E17673">
      <w:pPr>
        <w:spacing w:line="320" w:lineRule="exact"/>
        <w:jc w:val="both"/>
        <w:rPr>
          <w:rFonts w:ascii="Tahoma" w:hAnsi="Tahoma" w:cs="Tahoma"/>
          <w:sz w:val="21"/>
          <w:szCs w:val="21"/>
        </w:rPr>
      </w:pPr>
    </w:p>
    <w:p w14:paraId="6FB833E4" w14:textId="77777777"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bookmarkStart w:id="55" w:name="_Hlk58887579"/>
      <w:r w:rsidRPr="000D7905">
        <w:rPr>
          <w:rFonts w:ascii="Tahoma" w:hAnsi="Tahoma" w:cs="Tahoma"/>
          <w:sz w:val="21"/>
          <w:szCs w:val="21"/>
          <w:u w:val="single"/>
        </w:rPr>
        <w:t>Liberação do</w:t>
      </w:r>
      <w:r>
        <w:rPr>
          <w:rFonts w:ascii="Tahoma" w:hAnsi="Tahoma" w:cs="Tahoma"/>
          <w:sz w:val="21"/>
          <w:szCs w:val="21"/>
          <w:u w:val="single"/>
        </w:rPr>
        <w:t>s</w:t>
      </w:r>
      <w:r w:rsidRPr="000D7905">
        <w:rPr>
          <w:rFonts w:ascii="Tahoma" w:hAnsi="Tahoma" w:cs="Tahoma"/>
          <w:sz w:val="21"/>
          <w:szCs w:val="21"/>
          <w:u w:val="single"/>
        </w:rPr>
        <w:t xml:space="preserve"> Valores de Obra</w:t>
      </w:r>
      <w:r w:rsidRPr="000D7905">
        <w:rPr>
          <w:rFonts w:ascii="Tahoma" w:hAnsi="Tahoma" w:cs="Tahoma"/>
          <w:sz w:val="21"/>
          <w:szCs w:val="21"/>
        </w:rPr>
        <w:t>: A liberação</w:t>
      </w:r>
      <w:r>
        <w:rPr>
          <w:rFonts w:ascii="Tahoma" w:hAnsi="Tahoma" w:cs="Tahoma"/>
          <w:sz w:val="21"/>
          <w:szCs w:val="21"/>
        </w:rPr>
        <w:t xml:space="preserve"> dos recursos dos valores de obra, pela Securitizadora,</w:t>
      </w:r>
      <w:r w:rsidRPr="000D7905">
        <w:rPr>
          <w:rFonts w:ascii="Tahoma" w:hAnsi="Tahoma" w:cs="Tahoma"/>
          <w:sz w:val="21"/>
          <w:szCs w:val="21"/>
        </w:rPr>
        <w:t xml:space="preserve"> está condicionado ao cumprimento integral das condições listadas a seguir (“</w:t>
      </w:r>
      <w:r w:rsidRPr="000D7905">
        <w:rPr>
          <w:rFonts w:ascii="Tahoma" w:hAnsi="Tahoma" w:cs="Tahoma"/>
          <w:sz w:val="21"/>
          <w:szCs w:val="21"/>
          <w:u w:val="single"/>
        </w:rPr>
        <w:t>Condições Precedentes de Liberação</w:t>
      </w:r>
      <w:r w:rsidRPr="000D7905">
        <w:rPr>
          <w:rFonts w:ascii="Tahoma" w:hAnsi="Tahoma" w:cs="Tahoma"/>
          <w:sz w:val="21"/>
          <w:szCs w:val="21"/>
        </w:rPr>
        <w:t>”</w:t>
      </w:r>
      <w:r>
        <w:rPr>
          <w:rFonts w:ascii="Tahoma" w:hAnsi="Tahoma" w:cs="Tahoma"/>
          <w:sz w:val="21"/>
          <w:szCs w:val="21"/>
        </w:rPr>
        <w:t xml:space="preserve"> e, </w:t>
      </w:r>
      <w:r w:rsidRPr="000D7905">
        <w:rPr>
          <w:rFonts w:ascii="Tahoma" w:hAnsi="Tahoma" w:cs="Tahoma"/>
          <w:sz w:val="21"/>
          <w:szCs w:val="21"/>
        </w:rPr>
        <w:t>quando</w:t>
      </w:r>
      <w:r>
        <w:rPr>
          <w:rFonts w:ascii="Tahoma" w:hAnsi="Tahoma" w:cs="Tahoma"/>
          <w:sz w:val="21"/>
          <w:szCs w:val="21"/>
        </w:rPr>
        <w:t xml:space="preserve"> mencionadas em conjunto com as Condições Precedentes de Integralização, serão designadas simplesmente </w:t>
      </w:r>
      <w:r w:rsidRPr="000D7905">
        <w:rPr>
          <w:rFonts w:ascii="Tahoma" w:hAnsi="Tahoma" w:cs="Tahoma"/>
          <w:sz w:val="21"/>
          <w:szCs w:val="21"/>
        </w:rPr>
        <w:t>“</w:t>
      </w:r>
      <w:r w:rsidRPr="000D7905">
        <w:rPr>
          <w:rFonts w:ascii="Tahoma" w:hAnsi="Tahoma" w:cs="Tahoma"/>
          <w:sz w:val="21"/>
          <w:szCs w:val="21"/>
          <w:u w:val="single"/>
        </w:rPr>
        <w:t>Condições Precedentes</w:t>
      </w:r>
      <w:r w:rsidRPr="000D7905">
        <w:rPr>
          <w:rFonts w:ascii="Tahoma" w:hAnsi="Tahoma" w:cs="Tahoma"/>
          <w:sz w:val="21"/>
          <w:szCs w:val="21"/>
        </w:rPr>
        <w:t>”)</w:t>
      </w:r>
      <w:r>
        <w:rPr>
          <w:rFonts w:ascii="Tahoma" w:hAnsi="Tahoma" w:cs="Tahoma"/>
          <w:sz w:val="21"/>
          <w:szCs w:val="21"/>
        </w:rPr>
        <w:t>:</w:t>
      </w:r>
    </w:p>
    <w:p w14:paraId="08AB9F3A" w14:textId="77777777" w:rsidR="00C67532" w:rsidRPr="000D7905" w:rsidRDefault="00C67532" w:rsidP="00C67532">
      <w:pPr>
        <w:pStyle w:val="western"/>
        <w:keepNext/>
        <w:tabs>
          <w:tab w:val="left" w:pos="567"/>
        </w:tabs>
        <w:spacing w:before="0" w:beforeAutospacing="0" w:after="0" w:line="320" w:lineRule="exact"/>
        <w:contextualSpacing/>
        <w:rPr>
          <w:rFonts w:ascii="Tahoma" w:hAnsi="Tahoma" w:cs="Tahoma"/>
          <w:sz w:val="21"/>
          <w:szCs w:val="21"/>
        </w:rPr>
      </w:pPr>
    </w:p>
    <w:p w14:paraId="3B082F0A" w14:textId="77777777" w:rsidR="00C67532" w:rsidRPr="000D7905" w:rsidRDefault="00C67532" w:rsidP="00C67532">
      <w:pPr>
        <w:pStyle w:val="PargrafodaLista"/>
        <w:numPr>
          <w:ilvl w:val="0"/>
          <w:numId w:val="46"/>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44016A99" w14:textId="77777777" w:rsidR="00C67532" w:rsidRPr="000D7905" w:rsidRDefault="00C67532" w:rsidP="00C67532">
      <w:pPr>
        <w:pStyle w:val="PargrafodaLista"/>
        <w:tabs>
          <w:tab w:val="left" w:pos="851"/>
        </w:tabs>
        <w:spacing w:line="320" w:lineRule="exact"/>
        <w:ind w:left="567" w:hanging="567"/>
        <w:jc w:val="both"/>
        <w:rPr>
          <w:rFonts w:ascii="Tahoma" w:hAnsi="Tahoma" w:cs="Tahoma"/>
          <w:sz w:val="21"/>
          <w:szCs w:val="21"/>
        </w:rPr>
      </w:pPr>
    </w:p>
    <w:p w14:paraId="056352DE" w14:textId="6663D78F" w:rsidR="00C67532" w:rsidRPr="000D7905" w:rsidRDefault="00C67532" w:rsidP="00C67532">
      <w:pPr>
        <w:pStyle w:val="PargrafodaLista"/>
        <w:numPr>
          <w:ilvl w:val="0"/>
          <w:numId w:val="46"/>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pelo Servicer, conforme definido no subitem </w:t>
      </w:r>
      <w:r>
        <w:rPr>
          <w:rFonts w:ascii="Tahoma" w:hAnsi="Tahoma" w:cs="Tahoma"/>
          <w:sz w:val="21"/>
          <w:szCs w:val="21"/>
        </w:rPr>
        <w:t>5.6.2</w:t>
      </w:r>
      <w:r w:rsidRPr="000D7905">
        <w:rPr>
          <w:rFonts w:ascii="Tahoma" w:hAnsi="Tahoma" w:cs="Tahoma"/>
          <w:sz w:val="21"/>
          <w:szCs w:val="21"/>
        </w:rPr>
        <w:t xml:space="preserve"> </w:t>
      </w:r>
      <w:r>
        <w:rPr>
          <w:rFonts w:ascii="Tahoma" w:hAnsi="Tahoma" w:cs="Tahoma"/>
          <w:sz w:val="21"/>
          <w:szCs w:val="21"/>
        </w:rPr>
        <w:t>da CCB</w:t>
      </w:r>
      <w:r w:rsidRPr="000D7905">
        <w:rPr>
          <w:rFonts w:ascii="Tahoma" w:hAnsi="Tahoma" w:cs="Tahoma"/>
          <w:sz w:val="21"/>
          <w:szCs w:val="21"/>
        </w:rPr>
        <w:t xml:space="preserve">, do processo de diligência financeira da carteira dos Direitos Creditórios de forma satisfatória </w:t>
      </w:r>
      <w:r>
        <w:rPr>
          <w:rFonts w:ascii="Tahoma" w:hAnsi="Tahoma" w:cs="Tahoma"/>
          <w:sz w:val="21"/>
          <w:szCs w:val="21"/>
        </w:rPr>
        <w:t>à Securitizadora</w:t>
      </w:r>
      <w:r w:rsidRPr="000D7905">
        <w:rPr>
          <w:rFonts w:ascii="Tahoma" w:hAnsi="Tahoma" w:cs="Tahoma"/>
          <w:sz w:val="21"/>
          <w:szCs w:val="21"/>
        </w:rPr>
        <w:t>;</w:t>
      </w:r>
    </w:p>
    <w:p w14:paraId="4E6EB59C" w14:textId="77777777" w:rsidR="00C67532" w:rsidRPr="000D7905" w:rsidRDefault="00C67532" w:rsidP="00C67532">
      <w:pPr>
        <w:spacing w:line="320" w:lineRule="exact"/>
        <w:jc w:val="both"/>
        <w:rPr>
          <w:rFonts w:ascii="Tahoma" w:hAnsi="Tahoma" w:cs="Tahoma"/>
          <w:sz w:val="21"/>
          <w:szCs w:val="21"/>
        </w:rPr>
      </w:pPr>
    </w:p>
    <w:p w14:paraId="083A0CE6" w14:textId="77777777" w:rsidR="00C67532" w:rsidRPr="000D7905" w:rsidRDefault="00C67532" w:rsidP="00C67532">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Pr="000D7905">
        <w:rPr>
          <w:rFonts w:ascii="Tahoma" w:hAnsi="Tahoma" w:cs="Tahoma"/>
          <w:sz w:val="21"/>
          <w:szCs w:val="21"/>
        </w:rPr>
        <w:t>;</w:t>
      </w:r>
      <w:r>
        <w:rPr>
          <w:rFonts w:ascii="Tahoma" w:hAnsi="Tahoma" w:cs="Tahoma"/>
          <w:sz w:val="21"/>
          <w:szCs w:val="21"/>
        </w:rPr>
        <w:t xml:space="preserve"> e</w:t>
      </w:r>
    </w:p>
    <w:p w14:paraId="360D8442" w14:textId="77777777" w:rsidR="00C67532" w:rsidRPr="00431B4D" w:rsidRDefault="00C67532" w:rsidP="00C67532">
      <w:pPr>
        <w:pStyle w:val="PargrafodaLista"/>
        <w:spacing w:line="320" w:lineRule="exact"/>
        <w:rPr>
          <w:rFonts w:ascii="Tahoma" w:hAnsi="Tahoma" w:cs="Tahoma"/>
          <w:sz w:val="21"/>
          <w:szCs w:val="21"/>
        </w:rPr>
      </w:pPr>
    </w:p>
    <w:p w14:paraId="3F97B45D" w14:textId="77777777" w:rsidR="00C67532" w:rsidRPr="000D7905" w:rsidRDefault="00C67532" w:rsidP="00C67532">
      <w:pPr>
        <w:pStyle w:val="PargrafodaLista"/>
        <w:numPr>
          <w:ilvl w:val="0"/>
          <w:numId w:val="46"/>
        </w:numPr>
        <w:spacing w:line="320" w:lineRule="exact"/>
        <w:ind w:left="567" w:hanging="567"/>
        <w:jc w:val="both"/>
        <w:rPr>
          <w:rFonts w:ascii="Tahoma" w:hAnsi="Tahoma" w:cs="Tahoma"/>
          <w:sz w:val="21"/>
          <w:szCs w:val="21"/>
        </w:rPr>
      </w:pPr>
      <w:r w:rsidRPr="000D7905">
        <w:rPr>
          <w:rFonts w:ascii="Tahoma" w:hAnsi="Tahoma" w:cs="Tahoma"/>
          <w:sz w:val="21"/>
          <w:szCs w:val="21"/>
        </w:rPr>
        <w:t>O LTV, seja de, no máximo,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 xml:space="preserve">dois </w:t>
      </w:r>
      <w:r w:rsidRPr="000D7905">
        <w:rPr>
          <w:rFonts w:ascii="Tahoma" w:hAnsi="Tahoma" w:cs="Tahoma"/>
          <w:sz w:val="21"/>
          <w:szCs w:val="21"/>
        </w:rPr>
        <w:t>por cento), conforme o subitem 4.</w:t>
      </w:r>
      <w:r>
        <w:rPr>
          <w:rFonts w:ascii="Tahoma" w:hAnsi="Tahoma" w:cs="Tahoma"/>
          <w:sz w:val="21"/>
          <w:szCs w:val="21"/>
        </w:rPr>
        <w:t>5</w:t>
      </w:r>
      <w:r w:rsidRPr="000D7905">
        <w:rPr>
          <w:rFonts w:ascii="Tahoma" w:hAnsi="Tahoma" w:cs="Tahoma"/>
          <w:sz w:val="21"/>
          <w:szCs w:val="21"/>
        </w:rPr>
        <w:t>.1 abaixo.</w:t>
      </w:r>
    </w:p>
    <w:bookmarkEnd w:id="55"/>
    <w:p w14:paraId="39EF2C34" w14:textId="77777777" w:rsidR="00C67532" w:rsidRPr="000D7905" w:rsidRDefault="00C67532" w:rsidP="00C67532">
      <w:pPr>
        <w:widowControl w:val="0"/>
        <w:spacing w:line="320" w:lineRule="exact"/>
        <w:contextualSpacing/>
        <w:jc w:val="both"/>
        <w:rPr>
          <w:rFonts w:ascii="Tahoma" w:hAnsi="Tahoma" w:cs="Tahoma"/>
          <w:sz w:val="21"/>
          <w:szCs w:val="21"/>
        </w:rPr>
      </w:pPr>
    </w:p>
    <w:p w14:paraId="277F8741" w14:textId="5F61AB85"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As Partes acordam que será admitida a comprovação do cumprimento das Condições Precedentes pela </w:t>
      </w:r>
      <w:r w:rsidR="00C765AC">
        <w:rPr>
          <w:rFonts w:ascii="Tahoma" w:hAnsi="Tahoma" w:cs="Tahoma"/>
          <w:sz w:val="21"/>
          <w:szCs w:val="21"/>
        </w:rPr>
        <w:t>Devedora</w:t>
      </w:r>
      <w:r w:rsidRPr="000D7905">
        <w:rPr>
          <w:rFonts w:ascii="Tahoma" w:hAnsi="Tahoma" w:cs="Tahoma"/>
          <w:sz w:val="21"/>
          <w:szCs w:val="21"/>
        </w:rPr>
        <w:t xml:space="preserve">, mediante a apresentação </w:t>
      </w:r>
      <w:r>
        <w:rPr>
          <w:rFonts w:ascii="Tahoma" w:hAnsi="Tahoma" w:cs="Tahoma"/>
          <w:sz w:val="21"/>
          <w:szCs w:val="21"/>
        </w:rPr>
        <w:t>à Securitizadora</w:t>
      </w:r>
      <w:r w:rsidRPr="000D7905">
        <w:rPr>
          <w:rFonts w:ascii="Tahoma" w:hAnsi="Tahoma" w:cs="Tahoma"/>
          <w:sz w:val="21"/>
          <w:szCs w:val="21"/>
        </w:rPr>
        <w:t xml:space="preserve">, conforme o caso, de cópia dos comprovantes por </w:t>
      </w:r>
      <w:r w:rsidRPr="000D7905">
        <w:rPr>
          <w:rFonts w:ascii="Tahoma" w:hAnsi="Tahoma" w:cs="Tahoma"/>
          <w:i/>
          <w:sz w:val="21"/>
          <w:szCs w:val="21"/>
        </w:rPr>
        <w:t>e-mail</w:t>
      </w:r>
      <w:r w:rsidRPr="000D7905">
        <w:rPr>
          <w:rFonts w:ascii="Tahoma" w:hAnsi="Tahoma" w:cs="Tahoma"/>
          <w:sz w:val="21"/>
          <w:szCs w:val="21"/>
        </w:rPr>
        <w:t xml:space="preserve">, seguido da cópia digitalizada do documento registrado, reservando-se à Credora ou </w:t>
      </w:r>
      <w:r>
        <w:rPr>
          <w:rFonts w:ascii="Tahoma" w:hAnsi="Tahoma" w:cs="Tahoma"/>
          <w:sz w:val="21"/>
          <w:szCs w:val="21"/>
        </w:rPr>
        <w:t>à</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o direito de requerer a apresentação das vias físicas originais. </w:t>
      </w:r>
      <w:bookmarkStart w:id="56" w:name="_Hlk59013131"/>
      <w:r w:rsidRPr="000D7905">
        <w:rPr>
          <w:rFonts w:ascii="Tahoma" w:hAnsi="Tahoma" w:cs="Tahoma"/>
          <w:sz w:val="21"/>
          <w:szCs w:val="21"/>
        </w:rPr>
        <w:t xml:space="preserve">Sendo certo que </w:t>
      </w:r>
      <w:r w:rsidRPr="000D7905">
        <w:rPr>
          <w:rFonts w:ascii="Tahoma" w:hAnsi="Tahoma" w:cs="Tahoma"/>
          <w:sz w:val="21"/>
          <w:szCs w:val="21"/>
        </w:rPr>
        <w:lastRenderedPageBreak/>
        <w:t>o item b) das Condições Precedentes de Integralização é de responsabilidade d</w:t>
      </w:r>
      <w:bookmarkEnd w:id="56"/>
      <w:r>
        <w:rPr>
          <w:rFonts w:ascii="Tahoma" w:hAnsi="Tahoma" w:cs="Tahoma"/>
          <w:sz w:val="21"/>
          <w:szCs w:val="21"/>
        </w:rPr>
        <w:t>a Securitizadora</w:t>
      </w:r>
      <w:r w:rsidRPr="000D7905">
        <w:rPr>
          <w:rFonts w:ascii="Tahoma" w:hAnsi="Tahoma" w:cs="Tahoma"/>
          <w:sz w:val="21"/>
          <w:szCs w:val="21"/>
        </w:rPr>
        <w:t>.</w:t>
      </w:r>
    </w:p>
    <w:p w14:paraId="6274A393"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2FB42BE0" w14:textId="6BC42B39"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Na hipótese do exercício da faculdade decorrente d</w:t>
      </w:r>
      <w:r>
        <w:rPr>
          <w:rFonts w:ascii="Tahoma" w:hAnsi="Tahoma" w:cs="Tahoma"/>
          <w:sz w:val="21"/>
          <w:szCs w:val="21"/>
        </w:rPr>
        <w:t>a Cláusula</w:t>
      </w:r>
      <w:r w:rsidRPr="000D7905">
        <w:rPr>
          <w:rFonts w:ascii="Tahoma" w:hAnsi="Tahoma" w:cs="Tahoma"/>
          <w:sz w:val="21"/>
          <w:szCs w:val="21"/>
        </w:rPr>
        <w:t xml:space="preserve"> 4.3, por parte da Credora ou d</w:t>
      </w:r>
      <w:r>
        <w:rPr>
          <w:rFonts w:ascii="Tahoma" w:hAnsi="Tahoma" w:cs="Tahoma"/>
          <w:sz w:val="21"/>
          <w:szCs w:val="21"/>
        </w:rPr>
        <w:t>a Securitizadora</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compromete-se a encaminhar à Credora</w:t>
      </w:r>
      <w:r>
        <w:rPr>
          <w:rFonts w:ascii="Tahoma" w:hAnsi="Tahoma" w:cs="Tahoma"/>
          <w:sz w:val="21"/>
          <w:szCs w:val="21"/>
        </w:rPr>
        <w:t xml:space="preserve"> e</w:t>
      </w:r>
      <w:r w:rsidRPr="000D7905">
        <w:rPr>
          <w:rFonts w:ascii="Tahoma" w:hAnsi="Tahoma" w:cs="Tahoma"/>
          <w:sz w:val="21"/>
          <w:szCs w:val="21"/>
        </w:rPr>
        <w:t xml:space="preserve"> </w:t>
      </w:r>
      <w:r>
        <w:rPr>
          <w:rFonts w:ascii="Tahoma" w:hAnsi="Tahoma" w:cs="Tahoma"/>
          <w:sz w:val="21"/>
          <w:szCs w:val="21"/>
        </w:rPr>
        <w:t>à Securitizadora</w:t>
      </w:r>
      <w:r w:rsidRPr="000D7905">
        <w:rPr>
          <w:rFonts w:ascii="Tahoma" w:hAnsi="Tahoma" w:cs="Tahoma"/>
          <w:sz w:val="21"/>
          <w:szCs w:val="21"/>
        </w:rPr>
        <w:t xml:space="preserve"> as vias originais devidamente registradas em até 5 (cinco) Dias Úteis contados da data de registro.</w:t>
      </w:r>
    </w:p>
    <w:p w14:paraId="2E03F250"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6873BAE8" w14:textId="254A3A9C"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 xml:space="preserve">Caso qualquer das Condições Precedentes não seja superada ou seja renunciada em até 90 (noventa) dias corridos contados da presente data, a presente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p w14:paraId="3AD639F0" w14:textId="77777777" w:rsidR="00C67532" w:rsidRPr="000D7905" w:rsidRDefault="00C67532" w:rsidP="00C67532">
      <w:pPr>
        <w:pStyle w:val="PargrafodaLista"/>
        <w:spacing w:line="320" w:lineRule="exact"/>
        <w:rPr>
          <w:rFonts w:ascii="Tahoma" w:hAnsi="Tahoma" w:cs="Tahoma"/>
          <w:sz w:val="21"/>
          <w:szCs w:val="21"/>
        </w:rPr>
      </w:pPr>
    </w:p>
    <w:p w14:paraId="477975FE" w14:textId="2F8F4B54"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bookmarkStart w:id="57" w:name="_Hlk60668494"/>
      <w:r w:rsidRPr="000D7905">
        <w:rPr>
          <w:rFonts w:ascii="Tahoma" w:hAnsi="Tahoma" w:cs="Tahoma"/>
          <w:sz w:val="21"/>
          <w:szCs w:val="21"/>
        </w:rPr>
        <w:t xml:space="preserve">Sem prejuízo do disposto no </w:t>
      </w:r>
      <w:r>
        <w:rPr>
          <w:rFonts w:ascii="Tahoma" w:hAnsi="Tahoma" w:cs="Tahoma"/>
          <w:sz w:val="21"/>
          <w:szCs w:val="21"/>
        </w:rPr>
        <w:t>sub</w:t>
      </w:r>
      <w:r w:rsidRPr="000D7905">
        <w:rPr>
          <w:rFonts w:ascii="Tahoma" w:hAnsi="Tahoma" w:cs="Tahoma"/>
          <w:sz w:val="21"/>
          <w:szCs w:val="21"/>
        </w:rPr>
        <w:t>item 4.</w:t>
      </w:r>
      <w:r>
        <w:rPr>
          <w:rFonts w:ascii="Tahoma" w:hAnsi="Tahoma" w:cs="Tahoma"/>
          <w:sz w:val="21"/>
          <w:szCs w:val="21"/>
        </w:rPr>
        <w:t>1</w:t>
      </w:r>
      <w:r w:rsidRPr="000D7905">
        <w:rPr>
          <w:rFonts w:ascii="Tahoma" w:hAnsi="Tahoma" w:cs="Tahoma"/>
          <w:sz w:val="21"/>
          <w:szCs w:val="21"/>
        </w:rPr>
        <w:t>3.2 acima, caso as Condições Precedentes descritas nos itens 4.1</w:t>
      </w:r>
      <w:r>
        <w:rPr>
          <w:rFonts w:ascii="Tahoma" w:hAnsi="Tahoma" w:cs="Tahoma"/>
          <w:sz w:val="21"/>
          <w:szCs w:val="21"/>
        </w:rPr>
        <w:t>1</w:t>
      </w:r>
      <w:r w:rsidRPr="000D7905">
        <w:rPr>
          <w:rFonts w:ascii="Tahoma" w:hAnsi="Tahoma" w:cs="Tahoma"/>
          <w:sz w:val="21"/>
          <w:szCs w:val="21"/>
        </w:rPr>
        <w:t xml:space="preserve"> (b) e (c) não sejam superadas em até 5 (cinco) dias corridos contados da presente data, a presente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bookmarkEnd w:id="57"/>
    <w:p w14:paraId="19B067E5" w14:textId="77777777" w:rsidR="00C67532" w:rsidRPr="000D7905" w:rsidRDefault="00C67532" w:rsidP="00C67532">
      <w:pPr>
        <w:widowControl w:val="0"/>
        <w:tabs>
          <w:tab w:val="left" w:pos="567"/>
        </w:tabs>
        <w:spacing w:line="320" w:lineRule="exact"/>
        <w:contextualSpacing/>
        <w:rPr>
          <w:rFonts w:ascii="Tahoma" w:hAnsi="Tahoma" w:cs="Tahoma"/>
          <w:sz w:val="21"/>
          <w:szCs w:val="21"/>
        </w:rPr>
      </w:pPr>
    </w:p>
    <w:p w14:paraId="1F8E6EC5" w14:textId="77777777" w:rsidR="00C67532"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Procedimento de Liberação de Valores</w:t>
      </w:r>
      <w:r w:rsidRPr="000D7905">
        <w:rPr>
          <w:rFonts w:ascii="Tahoma" w:hAnsi="Tahoma" w:cs="Tahoma"/>
          <w:sz w:val="21"/>
          <w:szCs w:val="21"/>
        </w:rPr>
        <w:t xml:space="preserve">: </w:t>
      </w:r>
      <w:bookmarkStart w:id="58" w:name="_Hlk58887919"/>
      <w:r w:rsidRPr="000D7905">
        <w:rPr>
          <w:rFonts w:ascii="Tahoma" w:hAnsi="Tahoma" w:cs="Tahoma"/>
          <w:sz w:val="21"/>
          <w:szCs w:val="21"/>
        </w:rPr>
        <w:t>Uma vez superadas todas as Condições Precedentes, o</w:t>
      </w:r>
      <w:r>
        <w:rPr>
          <w:rFonts w:ascii="Tahoma" w:hAnsi="Tahoma" w:cs="Tahoma"/>
          <w:sz w:val="21"/>
          <w:szCs w:val="21"/>
        </w:rPr>
        <w:t>s recursos integralizados líquidos do Custo Flat, serão liberados:</w:t>
      </w:r>
    </w:p>
    <w:p w14:paraId="363C4659" w14:textId="77777777" w:rsidR="00C67532" w:rsidRDefault="00C67532" w:rsidP="00C67532">
      <w:pPr>
        <w:pStyle w:val="PargrafodaLista"/>
        <w:widowControl w:val="0"/>
        <w:tabs>
          <w:tab w:val="left" w:pos="567"/>
        </w:tabs>
        <w:spacing w:line="320" w:lineRule="exact"/>
        <w:ind w:left="0"/>
        <w:jc w:val="both"/>
        <w:rPr>
          <w:rFonts w:ascii="Tahoma" w:hAnsi="Tahoma" w:cs="Tahoma"/>
          <w:sz w:val="21"/>
          <w:szCs w:val="21"/>
        </w:rPr>
      </w:pPr>
    </w:p>
    <w:p w14:paraId="41638273" w14:textId="20B3933D"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 xml:space="preserve">: Será liberado ao Investidor Inicial (definido na CCB), </w:t>
      </w:r>
      <w:r w:rsidRPr="00AF2EE1">
        <w:rPr>
          <w:rFonts w:ascii="Tahoma" w:hAnsi="Tahoma" w:cs="Tahoma"/>
          <w:sz w:val="21"/>
          <w:szCs w:val="21"/>
        </w:rPr>
        <w:t xml:space="preserve">a título de </w:t>
      </w:r>
      <w:r>
        <w:rPr>
          <w:rFonts w:ascii="Tahoma" w:hAnsi="Tahoma" w:cs="Tahoma"/>
          <w:sz w:val="21"/>
          <w:szCs w:val="21"/>
        </w:rPr>
        <w:t>r</w:t>
      </w:r>
      <w:r w:rsidRPr="00AF2EE1">
        <w:rPr>
          <w:rFonts w:ascii="Tahoma" w:hAnsi="Tahoma" w:cs="Tahoma"/>
          <w:sz w:val="21"/>
          <w:szCs w:val="21"/>
        </w:rPr>
        <w:t xml:space="preserve">eembolso de </w:t>
      </w:r>
      <w:r>
        <w:rPr>
          <w:rFonts w:ascii="Tahoma" w:hAnsi="Tahoma" w:cs="Tahoma"/>
          <w:sz w:val="21"/>
          <w:szCs w:val="21"/>
        </w:rPr>
        <w:t>o</w:t>
      </w:r>
      <w:r w:rsidRPr="00AF2EE1">
        <w:rPr>
          <w:rFonts w:ascii="Tahoma" w:hAnsi="Tahoma" w:cs="Tahoma"/>
          <w:sz w:val="21"/>
          <w:szCs w:val="21"/>
        </w:rPr>
        <w:t>bra, no</w:t>
      </w:r>
      <w:r>
        <w:rPr>
          <w:rFonts w:ascii="Tahoma" w:hAnsi="Tahoma" w:cs="Tahoma"/>
          <w:sz w:val="21"/>
          <w:szCs w:val="21"/>
        </w:rPr>
        <w:t xml:space="preserve"> montante de R$ 14.400.000,00 (quatorze milhões e quatrocentos mil reais), </w:t>
      </w:r>
      <w:r w:rsidRPr="00AF2EE1">
        <w:rPr>
          <w:rFonts w:ascii="Tahoma" w:hAnsi="Tahoma" w:cs="Tahoma"/>
          <w:sz w:val="21"/>
          <w:szCs w:val="21"/>
        </w:rPr>
        <w:t xml:space="preserve">conforme </w:t>
      </w:r>
      <w:r>
        <w:rPr>
          <w:rFonts w:ascii="Tahoma" w:hAnsi="Tahoma" w:cs="Tahoma"/>
          <w:sz w:val="21"/>
          <w:szCs w:val="21"/>
        </w:rPr>
        <w:t>Relatório de Reembolso</w:t>
      </w:r>
      <w:r w:rsidRPr="00AF2EE1">
        <w:rPr>
          <w:rFonts w:ascii="Tahoma" w:hAnsi="Tahoma" w:cs="Tahoma"/>
          <w:sz w:val="21"/>
          <w:szCs w:val="21"/>
        </w:rPr>
        <w:t xml:space="preserve">, </w:t>
      </w:r>
      <w:r>
        <w:rPr>
          <w:rFonts w:ascii="Tahoma" w:hAnsi="Tahoma" w:cs="Tahoma"/>
          <w:sz w:val="21"/>
          <w:szCs w:val="21"/>
        </w:rPr>
        <w:t xml:space="preserve">enviado pela </w:t>
      </w:r>
      <w:r w:rsidR="00C765AC">
        <w:rPr>
          <w:rFonts w:ascii="Tahoma" w:hAnsi="Tahoma" w:cs="Tahoma"/>
          <w:sz w:val="21"/>
          <w:szCs w:val="21"/>
        </w:rPr>
        <w:t xml:space="preserve">Devedora </w:t>
      </w:r>
      <w:r>
        <w:rPr>
          <w:rFonts w:ascii="Tahoma" w:hAnsi="Tahoma" w:cs="Tahoma"/>
          <w:sz w:val="21"/>
          <w:szCs w:val="21"/>
        </w:rPr>
        <w:t>para a Securitizadora;</w:t>
      </w:r>
    </w:p>
    <w:p w14:paraId="21903F82"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35E12DE0" w14:textId="77777777"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Banco </w:t>
      </w:r>
      <w:r w:rsidRPr="00AA1084">
        <w:rPr>
          <w:rFonts w:ascii="Tahoma" w:hAnsi="Tahoma" w:cs="Tahoma"/>
          <w:sz w:val="21"/>
          <w:szCs w:val="21"/>
          <w:highlight w:val="yellow"/>
        </w:rPr>
        <w:t>[•]</w:t>
      </w:r>
      <w:r w:rsidRPr="00AA1084">
        <w:rPr>
          <w:rFonts w:ascii="Tahoma" w:hAnsi="Tahoma" w:cs="Tahoma"/>
          <w:sz w:val="21"/>
          <w:szCs w:val="21"/>
        </w:rPr>
        <w:t>, Agência</w:t>
      </w:r>
      <w:r>
        <w:rPr>
          <w:rFonts w:ascii="Tahoma" w:hAnsi="Tahoma" w:cs="Tahoma"/>
          <w:sz w:val="21"/>
          <w:szCs w:val="21"/>
        </w:rPr>
        <w:t xml:space="preserve"> </w:t>
      </w:r>
      <w:r w:rsidRPr="00E4496E">
        <w:rPr>
          <w:rFonts w:ascii="Tahoma" w:hAnsi="Tahoma" w:cs="Tahoma"/>
          <w:sz w:val="21"/>
          <w:szCs w:val="21"/>
          <w:highlight w:val="yellow"/>
        </w:rPr>
        <w:t>[•]</w:t>
      </w:r>
      <w:r>
        <w:rPr>
          <w:rFonts w:ascii="Tahoma" w:hAnsi="Tahoma" w:cs="Tahoma"/>
          <w:sz w:val="21"/>
          <w:szCs w:val="21"/>
        </w:rPr>
        <w:t xml:space="preserve">, Conta corrente </w:t>
      </w:r>
      <w:r w:rsidRPr="00E4496E">
        <w:rPr>
          <w:rFonts w:ascii="Tahoma" w:hAnsi="Tahoma" w:cs="Tahoma"/>
          <w:sz w:val="21"/>
          <w:szCs w:val="21"/>
          <w:highlight w:val="yellow"/>
        </w:rPr>
        <w:t>[•]</w:t>
      </w:r>
      <w:r>
        <w:rPr>
          <w:rFonts w:ascii="Tahoma" w:hAnsi="Tahoma" w:cs="Tahoma"/>
          <w:sz w:val="21"/>
          <w:szCs w:val="21"/>
        </w:rPr>
        <w:t>.</w:t>
      </w:r>
    </w:p>
    <w:p w14:paraId="1AA9C770" w14:textId="77777777" w:rsidR="00C67532" w:rsidRPr="00421613" w:rsidRDefault="00C67532" w:rsidP="00C67532">
      <w:pPr>
        <w:pStyle w:val="PargrafodaLista"/>
        <w:widowControl w:val="0"/>
        <w:tabs>
          <w:tab w:val="left" w:pos="1701"/>
        </w:tabs>
        <w:spacing w:line="320" w:lineRule="exact"/>
        <w:ind w:left="567"/>
        <w:jc w:val="both"/>
        <w:rPr>
          <w:rFonts w:ascii="Tahoma" w:hAnsi="Tahoma" w:cs="Tahoma"/>
          <w:sz w:val="21"/>
          <w:szCs w:val="21"/>
        </w:rPr>
      </w:pPr>
    </w:p>
    <w:p w14:paraId="7E54DE16" w14:textId="1D55C6F5"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 xml:space="preserve">: Fundo de Obra será liberado pela Securitizadora diretamente na conta do </w:t>
      </w:r>
      <w:r w:rsidR="00C765AC">
        <w:rPr>
          <w:rFonts w:ascii="Tahoma" w:hAnsi="Tahoma" w:cs="Tahoma"/>
          <w:sz w:val="21"/>
          <w:szCs w:val="21"/>
        </w:rPr>
        <w:t>Devedora</w:t>
      </w:r>
      <w:r w:rsidRPr="00034F65">
        <w:rPr>
          <w:rFonts w:ascii="Tahoma" w:hAnsi="Tahoma" w:cs="Tahoma"/>
          <w:sz w:val="21"/>
          <w:szCs w:val="21"/>
        </w:rPr>
        <w:t>, quinzenalmente, conforme Chamada de Capital, nos termos do procedimento abaixo.</w:t>
      </w:r>
    </w:p>
    <w:p w14:paraId="18D9005C"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57EF8164" w14:textId="06DA7364" w:rsidR="00C67532" w:rsidRPr="00A61626"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rPr>
        <w:t>Os custos de obra serão suportados pelo Fundo de Obra a partir da data de Emissão, montante de até</w:t>
      </w:r>
      <w:r w:rsidRPr="00F9038E">
        <w:rPr>
          <w:rFonts w:ascii="Tahoma" w:hAnsi="Tahoma" w:cs="Tahoma"/>
          <w:sz w:val="21"/>
          <w:szCs w:val="21"/>
        </w:rPr>
        <w:t xml:space="preserve"> R$ 3.520,000,00</w:t>
      </w:r>
      <w:r>
        <w:rPr>
          <w:rFonts w:ascii="Tahoma" w:hAnsi="Tahoma" w:cs="Tahoma"/>
          <w:sz w:val="21"/>
          <w:szCs w:val="21"/>
        </w:rPr>
        <w:t xml:space="preserve"> (três milhões, quinhentos e vinte mil reais)</w:t>
      </w:r>
      <w:r w:rsidRPr="00F9038E">
        <w:rPr>
          <w:rFonts w:ascii="Tahoma" w:hAnsi="Tahoma" w:cs="Tahoma"/>
          <w:sz w:val="21"/>
          <w:szCs w:val="21"/>
        </w:rPr>
        <w:t xml:space="preserve">. Caso, o saldo de obra, seja inferior ao montante do Fundo de </w:t>
      </w:r>
      <w:r w:rsidRPr="00A61626">
        <w:rPr>
          <w:rFonts w:ascii="Tahoma" w:hAnsi="Tahoma" w:cs="Tahoma"/>
          <w:sz w:val="21"/>
          <w:szCs w:val="21"/>
        </w:rPr>
        <w:t xml:space="preserve">Despesas, o valor excedente será reembolsado a </w:t>
      </w:r>
      <w:r w:rsidR="00C765AC">
        <w:rPr>
          <w:rFonts w:ascii="Tahoma" w:hAnsi="Tahoma" w:cs="Tahoma"/>
          <w:sz w:val="21"/>
          <w:szCs w:val="21"/>
        </w:rPr>
        <w:t>Devedora</w:t>
      </w:r>
      <w:del w:id="59" w:author="Bruno Pigatto | MANASSERO CAMPELLO ADVOGADOS" w:date="2021-03-11T13:38:00Z">
        <w:r w:rsidR="00C765AC" w:rsidDel="00F33815">
          <w:rPr>
            <w:rFonts w:ascii="Tahoma" w:hAnsi="Tahoma" w:cs="Tahoma"/>
            <w:sz w:val="21"/>
            <w:szCs w:val="21"/>
          </w:rPr>
          <w:delText xml:space="preserve"> </w:delText>
        </w:r>
      </w:del>
      <w:r w:rsidRPr="00A61626">
        <w:rPr>
          <w:rFonts w:ascii="Tahoma" w:hAnsi="Tahoma" w:cs="Tahoma"/>
          <w:sz w:val="21"/>
          <w:szCs w:val="21"/>
        </w:rPr>
        <w:t>.</w:t>
      </w:r>
    </w:p>
    <w:p w14:paraId="1A43CD78" w14:textId="77777777" w:rsidR="00C67532" w:rsidRPr="0034491D" w:rsidRDefault="00C67532" w:rsidP="00C67532">
      <w:pPr>
        <w:pStyle w:val="PargrafodaLista"/>
        <w:widowControl w:val="0"/>
        <w:tabs>
          <w:tab w:val="left" w:pos="567"/>
        </w:tabs>
        <w:spacing w:line="320" w:lineRule="exact"/>
        <w:ind w:left="360"/>
        <w:jc w:val="both"/>
        <w:rPr>
          <w:rFonts w:ascii="Tahoma" w:hAnsi="Tahoma" w:cs="Tahoma"/>
          <w:sz w:val="21"/>
          <w:szCs w:val="21"/>
        </w:rPr>
      </w:pPr>
    </w:p>
    <w:p w14:paraId="362E3CE7" w14:textId="10DB399C"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 xml:space="preserve">Até o último Dia Útil de cada mês, a MV junto com a </w:t>
      </w:r>
      <w:r w:rsidR="00C765AC">
        <w:rPr>
          <w:rFonts w:ascii="Tahoma" w:hAnsi="Tahoma" w:cs="Tahoma"/>
          <w:sz w:val="21"/>
          <w:szCs w:val="21"/>
        </w:rPr>
        <w:t xml:space="preserve">Devedora </w:t>
      </w:r>
      <w:r w:rsidRPr="00007F0A">
        <w:rPr>
          <w:rFonts w:ascii="Tahoma" w:hAnsi="Tahoma" w:cs="Tahoma"/>
          <w:sz w:val="21"/>
          <w:szCs w:val="21"/>
        </w:rPr>
        <w:t>, informará o montante equivalente à evolução mensal do mês subsequente da obra do Empreendimento Alvo (“</w:t>
      </w:r>
      <w:r w:rsidRPr="00E4496E">
        <w:rPr>
          <w:rFonts w:ascii="Tahoma" w:hAnsi="Tahoma" w:cs="Tahoma"/>
          <w:sz w:val="21"/>
          <w:szCs w:val="21"/>
          <w:u w:val="single"/>
        </w:rPr>
        <w:t>Chamada de Capital</w:t>
      </w:r>
      <w:r w:rsidRPr="00007F0A">
        <w:rPr>
          <w:rFonts w:ascii="Tahoma" w:hAnsi="Tahoma" w:cs="Tahoma"/>
          <w:sz w:val="21"/>
          <w:szCs w:val="21"/>
        </w:rPr>
        <w:t xml:space="preserve">”). Recebida a Chamada de Capital no prazo acima estabelecido, a Securitizadora deverá transferir, para conta bancária de titularidade da </w:t>
      </w:r>
      <w:r w:rsidR="00C765AC">
        <w:rPr>
          <w:rFonts w:ascii="Tahoma" w:hAnsi="Tahoma" w:cs="Tahoma"/>
          <w:sz w:val="21"/>
          <w:szCs w:val="21"/>
        </w:rPr>
        <w:t>Devedora</w:t>
      </w:r>
      <w:r w:rsidRPr="00007F0A">
        <w:rPr>
          <w:rFonts w:ascii="Tahoma" w:hAnsi="Tahoma" w:cs="Tahoma"/>
          <w:sz w:val="21"/>
          <w:szCs w:val="21"/>
        </w:rPr>
        <w:t xml:space="preserve">, quinzenalmente, o respectivo valor solicitado conforme data definida na Chamada de Capital. </w:t>
      </w:r>
    </w:p>
    <w:p w14:paraId="26E32843" w14:textId="77777777" w:rsidR="00C67532" w:rsidRPr="00007F0A" w:rsidRDefault="00C67532" w:rsidP="00C67532">
      <w:pPr>
        <w:pStyle w:val="PargrafodaLista"/>
        <w:widowControl w:val="0"/>
        <w:tabs>
          <w:tab w:val="left" w:pos="1418"/>
        </w:tabs>
        <w:spacing w:line="320" w:lineRule="exact"/>
        <w:ind w:left="851"/>
        <w:jc w:val="both"/>
        <w:rPr>
          <w:rFonts w:ascii="Tahoma" w:hAnsi="Tahoma" w:cs="Tahoma"/>
          <w:sz w:val="21"/>
          <w:szCs w:val="21"/>
        </w:rPr>
      </w:pPr>
    </w:p>
    <w:p w14:paraId="738C4A9C" w14:textId="77777777"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Até o dia 10 (dez) de cada mês, a MV enviará o respectivo relatório de medição de obras do Empreendimento Alvo, comprovando a destinação de recursos da CCB, bem como a evolução e o cronograma de obra (“</w:t>
      </w:r>
      <w:r w:rsidRPr="00BE77AF">
        <w:rPr>
          <w:rFonts w:ascii="Tahoma" w:hAnsi="Tahoma" w:cs="Tahoma"/>
          <w:sz w:val="21"/>
          <w:szCs w:val="21"/>
          <w:u w:val="single"/>
        </w:rPr>
        <w:t>Relatório Mensal</w:t>
      </w:r>
      <w:r w:rsidRPr="00007F0A">
        <w:rPr>
          <w:rFonts w:ascii="Tahoma" w:hAnsi="Tahoma" w:cs="Tahoma"/>
          <w:sz w:val="21"/>
          <w:szCs w:val="21"/>
        </w:rPr>
        <w:t>”).</w:t>
      </w:r>
    </w:p>
    <w:p w14:paraId="68172C52" w14:textId="77777777" w:rsidR="00C67532" w:rsidRPr="00034F65" w:rsidRDefault="00C67532" w:rsidP="00C67532">
      <w:pPr>
        <w:pStyle w:val="PargrafodaLista"/>
        <w:rPr>
          <w:rFonts w:ascii="Tahoma" w:hAnsi="Tahoma" w:cs="Tahoma"/>
          <w:sz w:val="21"/>
          <w:szCs w:val="21"/>
        </w:rPr>
      </w:pPr>
    </w:p>
    <w:p w14:paraId="5C0C241F" w14:textId="77777777"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Pr>
          <w:rFonts w:ascii="Tahoma" w:hAnsi="Tahoma" w:cs="Tahoma"/>
          <w:sz w:val="21"/>
          <w:szCs w:val="21"/>
        </w:rPr>
        <w:t xml:space="preserve">Sendo certo, que a contratação da MV será encerrada, quando, da Instituição de Condomínio. </w:t>
      </w:r>
    </w:p>
    <w:bookmarkEnd w:id="58"/>
    <w:p w14:paraId="58D2AD66" w14:textId="77777777" w:rsidR="00C67532" w:rsidRPr="000D7905" w:rsidRDefault="00C67532" w:rsidP="00C67532">
      <w:pPr>
        <w:widowControl w:val="0"/>
        <w:tabs>
          <w:tab w:val="left" w:pos="567"/>
        </w:tabs>
        <w:spacing w:line="320" w:lineRule="exact"/>
        <w:jc w:val="both"/>
        <w:rPr>
          <w:rFonts w:ascii="Tahoma" w:hAnsi="Tahoma" w:cs="Tahoma"/>
          <w:sz w:val="21"/>
          <w:szCs w:val="21"/>
        </w:rPr>
      </w:pPr>
    </w:p>
    <w:p w14:paraId="255310BA" w14:textId="0C6F3BE9"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color w:val="000000"/>
          <w:sz w:val="21"/>
          <w:szCs w:val="21"/>
        </w:rPr>
      </w:pPr>
      <w:r>
        <w:rPr>
          <w:rFonts w:ascii="Tahoma" w:hAnsi="Tahoma" w:cs="Tahoma"/>
          <w:sz w:val="21"/>
          <w:szCs w:val="21"/>
          <w:u w:val="single"/>
        </w:rPr>
        <w:t>Condição de Liberação dos Valores de Obra</w:t>
      </w:r>
      <w:r w:rsidRPr="000D7905">
        <w:rPr>
          <w:rFonts w:ascii="Tahoma" w:hAnsi="Tahoma" w:cs="Tahoma"/>
          <w:sz w:val="21"/>
          <w:szCs w:val="21"/>
        </w:rPr>
        <w:t xml:space="preserve">: </w:t>
      </w:r>
      <w:r>
        <w:rPr>
          <w:rFonts w:ascii="Tahoma" w:hAnsi="Tahoma" w:cs="Tahoma"/>
          <w:sz w:val="21"/>
          <w:szCs w:val="21"/>
        </w:rPr>
        <w:t>A</w:t>
      </w:r>
      <w:r w:rsidRPr="000D7905">
        <w:rPr>
          <w:rFonts w:ascii="Tahoma" w:hAnsi="Tahoma" w:cs="Tahoma"/>
          <w:color w:val="000000"/>
          <w:sz w:val="21"/>
          <w:szCs w:val="21"/>
        </w:rPr>
        <w:t xml:space="preserve"> </w:t>
      </w:r>
      <w:r>
        <w:rPr>
          <w:rFonts w:ascii="Tahoma" w:hAnsi="Tahoma" w:cs="Tahoma"/>
          <w:sz w:val="21"/>
          <w:szCs w:val="21"/>
        </w:rPr>
        <w:t>Securitizadora</w:t>
      </w:r>
      <w:r w:rsidRPr="000D7905">
        <w:rPr>
          <w:rFonts w:ascii="Tahoma" w:hAnsi="Tahoma" w:cs="Tahoma"/>
          <w:color w:val="000000"/>
          <w:sz w:val="21"/>
          <w:szCs w:val="21"/>
        </w:rPr>
        <w:t>, utilizando-se dos recursos decorrentes do Fundo de Obra e dos Direitos Creditórios e obedecida a ordem de destinação de recursos indicada n</w:t>
      </w:r>
      <w:r>
        <w:rPr>
          <w:rFonts w:ascii="Tahoma" w:hAnsi="Tahoma" w:cs="Tahoma"/>
          <w:color w:val="000000"/>
          <w:sz w:val="21"/>
          <w:szCs w:val="21"/>
        </w:rPr>
        <w:t>a Cláusula</w:t>
      </w:r>
      <w:r w:rsidRPr="000D7905">
        <w:rPr>
          <w:rFonts w:ascii="Tahoma" w:hAnsi="Tahoma" w:cs="Tahoma"/>
          <w:color w:val="000000"/>
          <w:sz w:val="21"/>
          <w:szCs w:val="21"/>
        </w:rPr>
        <w:t xml:space="preserve"> </w:t>
      </w:r>
      <w:r>
        <w:rPr>
          <w:rFonts w:ascii="Tahoma" w:hAnsi="Tahoma" w:cs="Tahoma"/>
          <w:color w:val="000000"/>
          <w:sz w:val="21"/>
          <w:szCs w:val="21"/>
        </w:rPr>
        <w:t>5</w:t>
      </w:r>
      <w:r w:rsidRPr="000D7905">
        <w:rPr>
          <w:rFonts w:ascii="Tahoma" w:hAnsi="Tahoma" w:cs="Tahoma"/>
          <w:color w:val="000000"/>
          <w:sz w:val="21"/>
          <w:szCs w:val="21"/>
        </w:rPr>
        <w:t>.1</w:t>
      </w:r>
      <w:r w:rsidR="00252B07">
        <w:rPr>
          <w:rFonts w:ascii="Tahoma" w:hAnsi="Tahoma" w:cs="Tahoma"/>
          <w:color w:val="000000"/>
          <w:sz w:val="21"/>
          <w:szCs w:val="21"/>
        </w:rPr>
        <w:t xml:space="preserve"> da CCB</w:t>
      </w:r>
      <w:r w:rsidRPr="000D7905">
        <w:rPr>
          <w:rFonts w:ascii="Tahoma" w:hAnsi="Tahoma" w:cs="Tahoma"/>
          <w:color w:val="000000"/>
          <w:sz w:val="21"/>
          <w:szCs w:val="21"/>
        </w:rPr>
        <w:t xml:space="preserve"> irá liberar os recursos para obra, ressalvado o disposto no item 4.</w:t>
      </w:r>
      <w:r>
        <w:rPr>
          <w:rFonts w:ascii="Tahoma" w:hAnsi="Tahoma" w:cs="Tahoma"/>
          <w:color w:val="000000"/>
          <w:sz w:val="21"/>
          <w:szCs w:val="21"/>
        </w:rPr>
        <w:t>5</w:t>
      </w:r>
      <w:r w:rsidRPr="000D7905">
        <w:rPr>
          <w:rFonts w:ascii="Tahoma" w:hAnsi="Tahoma" w:cs="Tahoma"/>
          <w:color w:val="000000"/>
          <w:sz w:val="21"/>
          <w:szCs w:val="21"/>
        </w:rPr>
        <w:t>.1 abaixo:</w:t>
      </w:r>
    </w:p>
    <w:p w14:paraId="7EB56DE8" w14:textId="77777777" w:rsidR="00C67532" w:rsidRPr="000D7905" w:rsidRDefault="00C67532" w:rsidP="00C67532">
      <w:pPr>
        <w:pStyle w:val="PargrafodaLista"/>
        <w:tabs>
          <w:tab w:val="left" w:pos="567"/>
        </w:tabs>
        <w:spacing w:line="320" w:lineRule="exact"/>
        <w:ind w:left="0"/>
        <w:jc w:val="both"/>
        <w:rPr>
          <w:rFonts w:ascii="Tahoma" w:hAnsi="Tahoma" w:cs="Tahoma"/>
          <w:sz w:val="21"/>
          <w:szCs w:val="21"/>
          <w:u w:val="single"/>
        </w:rPr>
      </w:pPr>
    </w:p>
    <w:p w14:paraId="11466248" w14:textId="604F777A"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A Liberação dos recursos para o pagamento do Custo de</w:t>
      </w:r>
      <w:r>
        <w:rPr>
          <w:rFonts w:ascii="Tahoma" w:hAnsi="Tahoma" w:cs="Tahoma"/>
          <w:sz w:val="21"/>
          <w:szCs w:val="21"/>
        </w:rPr>
        <w:t xml:space="preserve"> Obra</w:t>
      </w:r>
      <w:r w:rsidRPr="000D7905">
        <w:rPr>
          <w:rFonts w:ascii="Tahoma" w:hAnsi="Tahoma" w:cs="Tahoma"/>
          <w:sz w:val="21"/>
          <w:szCs w:val="21"/>
        </w:rPr>
        <w:t>, está condicionado à constatação,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de que resultado da razão de garantia (“</w:t>
      </w:r>
      <w:r w:rsidRPr="000D7905">
        <w:rPr>
          <w:rFonts w:ascii="Tahoma" w:hAnsi="Tahoma" w:cs="Tahoma"/>
          <w:sz w:val="21"/>
          <w:szCs w:val="21"/>
          <w:u w:val="single"/>
        </w:rPr>
        <w:t>LTV</w:t>
      </w:r>
      <w:r w:rsidRPr="000D7905">
        <w:rPr>
          <w:rFonts w:ascii="Tahoma" w:hAnsi="Tahoma" w:cs="Tahoma"/>
          <w:sz w:val="21"/>
          <w:szCs w:val="21"/>
        </w:rPr>
        <w:t>”), apurada mensalmente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conforme fórmula abaixo indicada, seja de, no máximo, </w:t>
      </w:r>
      <w:r w:rsidRPr="000D7905">
        <w:rPr>
          <w:rFonts w:ascii="Tahoma" w:hAnsi="Tahoma" w:cs="Tahoma"/>
          <w:b/>
          <w:bCs/>
          <w:sz w:val="21"/>
          <w:szCs w:val="21"/>
        </w:rPr>
        <w:t>6</w:t>
      </w:r>
      <w:r>
        <w:rPr>
          <w:rFonts w:ascii="Tahoma" w:hAnsi="Tahoma" w:cs="Tahoma"/>
          <w:b/>
          <w:bCs/>
          <w:sz w:val="21"/>
          <w:szCs w:val="21"/>
        </w:rPr>
        <w:t>2</w:t>
      </w:r>
      <w:r w:rsidRPr="000D7905">
        <w:rPr>
          <w:rFonts w:ascii="Tahoma" w:hAnsi="Tahoma" w:cs="Tahoma"/>
          <w:b/>
          <w:bCs/>
          <w:sz w:val="21"/>
          <w:szCs w:val="21"/>
        </w:rPr>
        <w:t xml:space="preserve">% (sessenta e </w:t>
      </w:r>
      <w:r>
        <w:rPr>
          <w:rFonts w:ascii="Tahoma" w:hAnsi="Tahoma" w:cs="Tahoma"/>
          <w:b/>
          <w:bCs/>
          <w:sz w:val="21"/>
          <w:szCs w:val="21"/>
        </w:rPr>
        <w:t>dois</w:t>
      </w:r>
      <w:r w:rsidRPr="000D7905">
        <w:rPr>
          <w:rFonts w:ascii="Tahoma" w:hAnsi="Tahoma" w:cs="Tahoma"/>
          <w:b/>
          <w:bCs/>
          <w:sz w:val="21"/>
          <w:szCs w:val="21"/>
        </w:rPr>
        <w:t xml:space="preserve"> por cento)</w:t>
      </w:r>
      <w:r w:rsidRPr="000D7905">
        <w:rPr>
          <w:rFonts w:ascii="Tahoma" w:hAnsi="Tahoma" w:cs="Tahoma"/>
          <w:sz w:val="21"/>
          <w:szCs w:val="21"/>
        </w:rPr>
        <w:t>. Como exemplo, caso o resultado do LTV seja de 6</w:t>
      </w:r>
      <w:r>
        <w:rPr>
          <w:rFonts w:ascii="Tahoma" w:hAnsi="Tahoma" w:cs="Tahoma"/>
          <w:sz w:val="21"/>
          <w:szCs w:val="21"/>
        </w:rPr>
        <w:t>3</w:t>
      </w:r>
      <w:r w:rsidRPr="000D7905">
        <w:rPr>
          <w:rFonts w:ascii="Tahoma" w:hAnsi="Tahoma" w:cs="Tahoma"/>
          <w:sz w:val="21"/>
          <w:szCs w:val="21"/>
        </w:rPr>
        <w:t xml:space="preserve">%, (sessenta e </w:t>
      </w:r>
      <w:r>
        <w:rPr>
          <w:rFonts w:ascii="Tahoma" w:hAnsi="Tahoma" w:cs="Tahoma"/>
          <w:sz w:val="21"/>
          <w:szCs w:val="21"/>
        </w:rPr>
        <w:t>três</w:t>
      </w:r>
      <w:r w:rsidRPr="000D7905">
        <w:rPr>
          <w:rFonts w:ascii="Tahoma" w:hAnsi="Tahoma" w:cs="Tahoma"/>
          <w:sz w:val="21"/>
          <w:szCs w:val="21"/>
        </w:rPr>
        <w:t xml:space="preserve"> por cento), caberá à </w:t>
      </w:r>
      <w:r w:rsidR="00C765AC">
        <w:rPr>
          <w:rFonts w:ascii="Tahoma" w:hAnsi="Tahoma" w:cs="Tahoma"/>
          <w:sz w:val="21"/>
          <w:szCs w:val="21"/>
        </w:rPr>
        <w:t>Devedora</w:t>
      </w:r>
      <w:r w:rsidRPr="000D7905">
        <w:rPr>
          <w:rFonts w:ascii="Tahoma" w:hAnsi="Tahoma" w:cs="Tahoma"/>
          <w:sz w:val="21"/>
          <w:szCs w:val="21"/>
        </w:rPr>
        <w:t>, nos termos do item 4.</w:t>
      </w:r>
      <w:r>
        <w:rPr>
          <w:rFonts w:ascii="Tahoma" w:hAnsi="Tahoma" w:cs="Tahoma"/>
          <w:sz w:val="21"/>
          <w:szCs w:val="21"/>
        </w:rPr>
        <w:t>15</w:t>
      </w:r>
      <w:r w:rsidRPr="000D7905">
        <w:rPr>
          <w:rFonts w:ascii="Tahoma" w:hAnsi="Tahoma" w:cs="Tahoma"/>
          <w:sz w:val="21"/>
          <w:szCs w:val="21"/>
        </w:rPr>
        <w:t>.2 abaixo, providenciar a complementação dos valores necessários à recomposição do limite máximo do LTV de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dois</w:t>
      </w:r>
      <w:r w:rsidRPr="000D7905">
        <w:rPr>
          <w:rFonts w:ascii="Tahoma" w:hAnsi="Tahoma" w:cs="Tahoma"/>
          <w:sz w:val="21"/>
          <w:szCs w:val="21"/>
        </w:rPr>
        <w:t xml:space="preserve"> por cento):</w:t>
      </w:r>
    </w:p>
    <w:p w14:paraId="54352784" w14:textId="77777777" w:rsidR="00C67532"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1639D81C"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442465E4"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VP do Lucro Líquido da SPE Marcílio Dia+Fundo de Despesas</m:t>
                  </m:r>
                </m:e>
              </m:eqArr>
            </m:den>
          </m:f>
          <m:r>
            <m:rPr>
              <m:sty m:val="p"/>
            </m:rPr>
            <w:rPr>
              <w:rFonts w:ascii="Cambria Math" w:hAnsi="Cambria Math" w:cs="Tahoma"/>
              <w:sz w:val="21"/>
              <w:szCs w:val="21"/>
              <w:shd w:val="clear" w:color="auto" w:fill="FFFFFF"/>
            </w:rPr>
            <m:t>=&lt;62%</m:t>
          </m:r>
        </m:oMath>
      </m:oMathPara>
    </w:p>
    <w:p w14:paraId="4365ACC0"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EA1222F" w14:textId="77777777" w:rsidR="00C67532" w:rsidRPr="00FD6A27" w:rsidRDefault="00C67532" w:rsidP="00C67532">
      <w:pPr>
        <w:tabs>
          <w:tab w:val="left" w:pos="567"/>
          <w:tab w:val="left" w:pos="1134"/>
        </w:tabs>
        <w:autoSpaceDE w:val="0"/>
        <w:autoSpaceDN w:val="0"/>
        <w:adjustRightInd w:val="0"/>
        <w:ind w:left="567"/>
        <w:contextualSpacing/>
        <w:jc w:val="both"/>
        <w:rPr>
          <w:rFonts w:ascii="Tahoma" w:hAnsi="Tahoma" w:cs="Tahoma"/>
          <w:sz w:val="21"/>
          <w:szCs w:val="21"/>
        </w:rPr>
      </w:pPr>
      <w:r w:rsidRPr="00FD6A27">
        <w:rPr>
          <w:rFonts w:ascii="Tahoma" w:hAnsi="Tahoma" w:cs="Tahoma"/>
          <w:sz w:val="21"/>
          <w:szCs w:val="21"/>
        </w:rPr>
        <w:t>Onde:</w:t>
      </w:r>
      <w:r>
        <w:rPr>
          <w:rFonts w:ascii="Tahoma" w:hAnsi="Tahoma" w:cs="Tahoma"/>
          <w:sz w:val="21"/>
          <w:szCs w:val="21"/>
        </w:rPr>
        <w:t xml:space="preserve"> </w:t>
      </w:r>
    </w:p>
    <w:p w14:paraId="76A9362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48F17CF"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Saldo Atualizado da CCB</w:t>
      </w:r>
      <w:r w:rsidRPr="000D7905">
        <w:rPr>
          <w:rFonts w:ascii="Tahoma" w:hAnsi="Tahoma" w:cs="Tahoma"/>
          <w:sz w:val="21"/>
          <w:szCs w:val="21"/>
        </w:rPr>
        <w:t xml:space="preserve"> = Saldo devedor da operação, na data do cálculo.</w:t>
      </w:r>
    </w:p>
    <w:p w14:paraId="10914F79" w14:textId="77777777" w:rsidR="00C67532" w:rsidRPr="000D7905" w:rsidRDefault="00C67532" w:rsidP="00C67532">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31A27E52"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a receber do Vendido TOM</w:t>
      </w:r>
      <w:r w:rsidRPr="000D7905">
        <w:rPr>
          <w:rFonts w:ascii="Tahoma" w:hAnsi="Tahoma" w:cs="Tahoma"/>
          <w:sz w:val="21"/>
          <w:szCs w:val="21"/>
        </w:rPr>
        <w:t xml:space="preserve"> = Receita a receber das Unidades Vendidas no Empreendimento Alvo, considerando a soma das parcelas vincendas sem considerar previsão de inflação para os períodos seguintes à data de realização do relatório elaborado pelo </w:t>
      </w:r>
      <w:r w:rsidRPr="000D7905">
        <w:rPr>
          <w:rFonts w:ascii="Tahoma" w:hAnsi="Tahoma" w:cs="Tahoma"/>
          <w:i/>
          <w:sz w:val="21"/>
          <w:szCs w:val="21"/>
        </w:rPr>
        <w:t>Servicer</w:t>
      </w:r>
      <w:r w:rsidRPr="000D7905">
        <w:rPr>
          <w:rFonts w:ascii="Tahoma" w:hAnsi="Tahoma" w:cs="Tahoma"/>
          <w:sz w:val="21"/>
          <w:szCs w:val="21"/>
        </w:rPr>
        <w:t xml:space="preserve">, líquido de corretagem, o qual contemplará, dentre outras informações, o total das Unidades em Estoque do Empreendimento Alvo, quantidade de Unidades Vendidas no Empreendimento Alvo e seus respectivos fluxos de pagamento, e que deverá ser encaminhado para </w:t>
      </w:r>
      <w:r>
        <w:rPr>
          <w:rFonts w:ascii="Tahoma" w:hAnsi="Tahoma" w:cs="Tahoma"/>
          <w:sz w:val="21"/>
          <w:szCs w:val="21"/>
        </w:rPr>
        <w:t>a Securitizadora</w:t>
      </w:r>
      <w:r w:rsidRPr="000D7905">
        <w:rPr>
          <w:rFonts w:ascii="Tahoma" w:hAnsi="Tahoma" w:cs="Tahoma"/>
          <w:sz w:val="21"/>
          <w:szCs w:val="21"/>
        </w:rPr>
        <w:t>.</w:t>
      </w:r>
    </w:p>
    <w:p w14:paraId="41D4CD7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DAC7CA" w14:textId="21EE6781"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do Estoque</w:t>
      </w:r>
      <w:r w:rsidRPr="00F842EE">
        <w:rPr>
          <w:rFonts w:ascii="Tahoma" w:hAnsi="Tahoma" w:cs="Tahoma"/>
          <w:i/>
          <w:iCs/>
          <w:sz w:val="21"/>
          <w:szCs w:val="21"/>
        </w:rPr>
        <w:t xml:space="preserve"> TOM</w:t>
      </w:r>
      <w:r w:rsidRPr="000D7905">
        <w:rPr>
          <w:rFonts w:ascii="Tahoma" w:hAnsi="Tahoma" w:cs="Tahoma"/>
          <w:i/>
          <w:iCs/>
          <w:sz w:val="21"/>
          <w:szCs w:val="21"/>
        </w:rPr>
        <w:t xml:space="preserve"> </w:t>
      </w:r>
      <w:r w:rsidRPr="000D7905">
        <w:rPr>
          <w:rFonts w:ascii="Tahoma" w:hAnsi="Tahoma" w:cs="Tahoma"/>
          <w:sz w:val="21"/>
          <w:szCs w:val="21"/>
        </w:rPr>
        <w:t xml:space="preserve">= Valor das Unidades em Estoque, calculado conforme modelo de cálculo discutido previamente com a </w:t>
      </w:r>
      <w:r w:rsidR="00C765AC">
        <w:rPr>
          <w:rFonts w:ascii="Tahoma" w:hAnsi="Tahoma" w:cs="Tahoma"/>
          <w:sz w:val="21"/>
          <w:szCs w:val="21"/>
        </w:rPr>
        <w:t>Devedora</w:t>
      </w:r>
      <w:r w:rsidRPr="000D7905">
        <w:rPr>
          <w:rFonts w:ascii="Tahoma" w:hAnsi="Tahoma" w:cs="Tahoma"/>
          <w:sz w:val="21"/>
          <w:szCs w:val="21"/>
        </w:rPr>
        <w:t xml:space="preserve">, nos termos do Anexo </w:t>
      </w:r>
      <w:r>
        <w:rPr>
          <w:rFonts w:ascii="Tahoma" w:hAnsi="Tahoma" w:cs="Tahoma"/>
          <w:sz w:val="21"/>
          <w:szCs w:val="21"/>
        </w:rPr>
        <w:t xml:space="preserve">IV </w:t>
      </w:r>
      <w:r w:rsidRPr="000D7905">
        <w:rPr>
          <w:rFonts w:ascii="Tahoma" w:hAnsi="Tahoma" w:cs="Tahoma"/>
          <w:sz w:val="21"/>
          <w:szCs w:val="21"/>
        </w:rPr>
        <w:t>da Cédula, considerando as 10 (dez) últimas Unidades Vendidas, líquido de corretagem e prêmio sobre vendas, conforme indicado no relatório elaborado pelo Servicer e conforme tipologia das Unidades (exemplificativamente, tipo com vaga, tipo sem vaga e serviço de moradia) ou, na ausência de vendas para determinada tipologia, pelo valor atribuído no âmbito da Alienação Fiduciária Unidades;</w:t>
      </w:r>
    </w:p>
    <w:p w14:paraId="332F5265" w14:textId="77777777"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78C781" w14:textId="64A0455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RET</w:t>
      </w:r>
      <w:r w:rsidRPr="000D7905">
        <w:rPr>
          <w:rFonts w:ascii="Tahoma" w:hAnsi="Tahoma" w:cs="Tahoma"/>
          <w:sz w:val="21"/>
          <w:szCs w:val="21"/>
        </w:rPr>
        <w:t xml:space="preserve"> = Imposto, conforme definido na Cédula, calculado sobre o VGV do Estoque e VGV a receber do Vendido relativos ao Empreendimento Alvo</w:t>
      </w:r>
      <w:r>
        <w:rPr>
          <w:rFonts w:ascii="Tahoma" w:hAnsi="Tahoma" w:cs="Tahoma"/>
          <w:sz w:val="21"/>
          <w:szCs w:val="21"/>
        </w:rPr>
        <w:t>;</w:t>
      </w:r>
    </w:p>
    <w:p w14:paraId="698A7F6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146363D"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842EE">
        <w:rPr>
          <w:rFonts w:ascii="Cambria Math" w:hAnsi="Cambria Math" w:cs="Cambria Math"/>
          <w:i/>
          <w:iCs/>
          <w:sz w:val="21"/>
          <w:szCs w:val="21"/>
        </w:rPr>
        <w:t>𝑉𝑃</w:t>
      </w:r>
      <w:r w:rsidRPr="00F842EE">
        <w:rPr>
          <w:rFonts w:ascii="Tahoma" w:hAnsi="Tahoma" w:cs="Tahoma"/>
          <w:i/>
          <w:iCs/>
          <w:sz w:val="21"/>
          <w:szCs w:val="21"/>
        </w:rPr>
        <w:t xml:space="preserve"> </w:t>
      </w:r>
      <w:r w:rsidRPr="000D7905">
        <w:rPr>
          <w:rFonts w:ascii="Tahoma" w:hAnsi="Tahoma" w:cs="Tahoma"/>
          <w:i/>
          <w:iCs/>
          <w:sz w:val="21"/>
          <w:szCs w:val="21"/>
        </w:rPr>
        <w:t>do Lucro Líquido da SPE Marcílio Dias =</w:t>
      </w:r>
      <w:r>
        <w:rPr>
          <w:rFonts w:ascii="Tahoma" w:hAnsi="Tahoma" w:cs="Tahoma"/>
          <w:sz w:val="21"/>
          <w:szCs w:val="21"/>
        </w:rPr>
        <w:t xml:space="preserve"> </w:t>
      </w:r>
      <w:r w:rsidRPr="00F93906">
        <w:rPr>
          <w:rFonts w:ascii="Tahoma" w:hAnsi="Tahoma" w:cs="Tahoma"/>
          <w:sz w:val="21"/>
          <w:szCs w:val="21"/>
          <w:highlight w:val="yellow"/>
        </w:rPr>
        <w:t>[•]</w:t>
      </w:r>
      <w:r>
        <w:rPr>
          <w:rFonts w:ascii="Tahoma" w:hAnsi="Tahoma" w:cs="Tahoma"/>
          <w:sz w:val="21"/>
          <w:szCs w:val="21"/>
        </w:rPr>
        <w:t>; e</w:t>
      </w:r>
    </w:p>
    <w:p w14:paraId="7D9B6EE4"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EFA0B87"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 xml:space="preserve">Fundo de Despesas </w:t>
      </w:r>
      <w:r w:rsidRPr="000D7905">
        <w:rPr>
          <w:rFonts w:ascii="Tahoma" w:hAnsi="Tahoma" w:cs="Tahoma"/>
          <w:i/>
          <w:iCs/>
          <w:sz w:val="21"/>
          <w:szCs w:val="21"/>
        </w:rPr>
        <w:t>=</w:t>
      </w:r>
      <w:r>
        <w:rPr>
          <w:rFonts w:ascii="Tahoma" w:hAnsi="Tahoma" w:cs="Tahoma"/>
          <w:sz w:val="21"/>
          <w:szCs w:val="21"/>
        </w:rPr>
        <w:t xml:space="preserve"> </w:t>
      </w:r>
      <w:r w:rsidRPr="00F93906">
        <w:rPr>
          <w:rFonts w:ascii="Tahoma" w:hAnsi="Tahoma" w:cs="Tahoma"/>
          <w:sz w:val="21"/>
          <w:szCs w:val="21"/>
          <w:highlight w:val="yellow"/>
        </w:rPr>
        <w:t>[•]</w:t>
      </w:r>
      <w:r>
        <w:rPr>
          <w:rFonts w:ascii="Tahoma" w:hAnsi="Tahoma" w:cs="Tahoma"/>
          <w:sz w:val="21"/>
          <w:szCs w:val="21"/>
        </w:rPr>
        <w:t>.</w:t>
      </w:r>
    </w:p>
    <w:p w14:paraId="6999123B"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05D599F" w14:textId="225A06D4"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 xml:space="preserve">Caso, o LTV observe o limite de, no máximo, </w:t>
      </w:r>
      <w:r w:rsidRPr="00F93906">
        <w:rPr>
          <w:rFonts w:ascii="Tahoma" w:hAnsi="Tahoma" w:cs="Tahoma"/>
          <w:sz w:val="21"/>
          <w:szCs w:val="21"/>
        </w:rPr>
        <w:t>5</w:t>
      </w:r>
      <w:r>
        <w:rPr>
          <w:rFonts w:ascii="Tahoma" w:hAnsi="Tahoma" w:cs="Tahoma"/>
          <w:sz w:val="21"/>
          <w:szCs w:val="21"/>
        </w:rPr>
        <w:t>0</w:t>
      </w:r>
      <w:r w:rsidRPr="00F93906">
        <w:rPr>
          <w:rFonts w:ascii="Tahoma" w:hAnsi="Tahoma" w:cs="Tahoma"/>
          <w:sz w:val="21"/>
          <w:szCs w:val="21"/>
        </w:rPr>
        <w:t xml:space="preserve">% (cinquenta por cento), considerando a composição </w:t>
      </w:r>
      <w:r>
        <w:rPr>
          <w:rFonts w:ascii="Tahoma" w:hAnsi="Tahoma" w:cs="Tahoma"/>
          <w:sz w:val="21"/>
          <w:szCs w:val="21"/>
        </w:rPr>
        <w:t>acima</w:t>
      </w:r>
      <w:r w:rsidRPr="000D7905">
        <w:rPr>
          <w:rFonts w:ascii="Tahoma" w:hAnsi="Tahoma" w:cs="Tahoma"/>
          <w:sz w:val="21"/>
          <w:szCs w:val="21"/>
        </w:rPr>
        <w:t xml:space="preserve">, </w:t>
      </w:r>
      <w:r>
        <w:rPr>
          <w:rFonts w:ascii="Tahoma" w:hAnsi="Tahoma" w:cs="Tahoma"/>
          <w:sz w:val="21"/>
          <w:szCs w:val="21"/>
        </w:rPr>
        <w:t xml:space="preserve">o Fundo de Despesas será reduzido para 4 PMTs Subsequentes. Caso, o Fundo de Despesas contenha valores superiores a 4 PMTs, o excedente será utilizado para a realização da Amortização Extraordinária. </w:t>
      </w:r>
      <w:r w:rsidRPr="00E4496E">
        <w:rPr>
          <w:rFonts w:ascii="Tahoma" w:hAnsi="Tahoma" w:cs="Tahoma"/>
          <w:b/>
          <w:bCs/>
          <w:sz w:val="21"/>
          <w:szCs w:val="21"/>
        </w:rPr>
        <w:t>Fica desde já esclarecido que, a partir do momento em que o LTV passe a ser de 50% (cinquenta por cento), este limite deverá ser respeitado até o cumprimento integral das Obrigações Garantias</w:t>
      </w:r>
      <w:r>
        <w:rPr>
          <w:rFonts w:ascii="Tahoma" w:hAnsi="Tahoma" w:cs="Tahoma"/>
          <w:sz w:val="21"/>
          <w:szCs w:val="21"/>
        </w:rPr>
        <w:t>, não havendo qualquer possibilidade de retorno ao limite máximo de LTV previsto no item 4.</w:t>
      </w:r>
      <w:r w:rsidR="00252B07">
        <w:rPr>
          <w:rFonts w:ascii="Tahoma" w:hAnsi="Tahoma" w:cs="Tahoma"/>
          <w:sz w:val="21"/>
          <w:szCs w:val="21"/>
        </w:rPr>
        <w:t>1</w:t>
      </w:r>
      <w:r>
        <w:rPr>
          <w:rFonts w:ascii="Tahoma" w:hAnsi="Tahoma" w:cs="Tahoma"/>
          <w:sz w:val="21"/>
          <w:szCs w:val="21"/>
        </w:rPr>
        <w:t xml:space="preserve">5.1 acima. </w:t>
      </w:r>
    </w:p>
    <w:p w14:paraId="0843E9BA" w14:textId="77777777" w:rsidR="00C67532" w:rsidRPr="00252EA2" w:rsidRDefault="00C67532" w:rsidP="00C67532">
      <w:pPr>
        <w:widowControl w:val="0"/>
        <w:spacing w:line="320" w:lineRule="exact"/>
        <w:ind w:left="556"/>
        <w:jc w:val="both"/>
        <w:rPr>
          <w:rFonts w:ascii="Tahoma" w:hAnsi="Tahoma" w:cs="Tahoma"/>
          <w:sz w:val="21"/>
          <w:szCs w:val="21"/>
        </w:rPr>
      </w:pPr>
    </w:p>
    <w:p w14:paraId="306A4A8E" w14:textId="77777777"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Os recursos excedentes provenientes do CRI Cipó poderão ser utilizados para a Amortização Extraordinária, a fim de que seja atingido o limite máximo de 50% (cinquenta por cento) de LTV, considerando a composição abaixo do LTV, e respeitando os Limites Máximos do Fundo de Despesas:</w:t>
      </w:r>
    </w:p>
    <w:p w14:paraId="78BAF616" w14:textId="77777777" w:rsidR="00C67532" w:rsidRPr="00252EA2" w:rsidRDefault="00C67532" w:rsidP="00C67532">
      <w:pPr>
        <w:tabs>
          <w:tab w:val="left" w:pos="567"/>
          <w:tab w:val="left" w:pos="1418"/>
        </w:tabs>
        <w:spacing w:line="320" w:lineRule="exact"/>
        <w:jc w:val="both"/>
        <w:rPr>
          <w:rFonts w:ascii="Tahoma" w:hAnsi="Tahoma" w:cs="Tahoma"/>
          <w:sz w:val="21"/>
          <w:szCs w:val="21"/>
        </w:rPr>
      </w:pPr>
    </w:p>
    <w:p w14:paraId="377F954A"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348F15EB"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+Fundo de Despesas</m:t>
                  </m:r>
                </m:e>
              </m:eqArr>
            </m:den>
          </m:f>
          <m:r>
            <m:rPr>
              <m:sty m:val="p"/>
            </m:rPr>
            <w:rPr>
              <w:rFonts w:ascii="Cambria Math" w:hAnsi="Cambria Math" w:cs="Tahoma"/>
              <w:sz w:val="21"/>
              <w:szCs w:val="21"/>
              <w:shd w:val="clear" w:color="auto" w:fill="FFFFFF"/>
            </w:rPr>
            <m:t>=&lt;50%</m:t>
          </m:r>
        </m:oMath>
      </m:oMathPara>
    </w:p>
    <w:p w14:paraId="7048B0A2"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FAD3602" w14:textId="77777777" w:rsidR="00C67532" w:rsidRDefault="00C67532" w:rsidP="00C67532">
      <w:pPr>
        <w:pStyle w:val="PargrafodaLista"/>
        <w:widowControl w:val="0"/>
        <w:spacing w:line="320" w:lineRule="exact"/>
        <w:ind w:left="567"/>
        <w:jc w:val="both"/>
        <w:rPr>
          <w:rFonts w:ascii="Tahoma" w:hAnsi="Tahoma" w:cs="Tahoma"/>
          <w:sz w:val="21"/>
          <w:szCs w:val="21"/>
        </w:rPr>
      </w:pPr>
    </w:p>
    <w:p w14:paraId="22FDA7A5" w14:textId="3D69D244"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Enquanto cumpridos os limites máximos de LTV descritos no item 4.15.1 ou, se aplicável, no item 4.15.2 conjuntamente com o Limite Máximo do Fundo de Despesas, os recursos excedentes do CRI Cipó poderão ser liberados à SPE Cipó.</w:t>
      </w:r>
    </w:p>
    <w:p w14:paraId="78153244"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603645ED" w14:textId="576BF942"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Obrigações Garantidas, o LTV deixe de observar o limite máximo dos subitens 4.</w:t>
      </w:r>
      <w:r>
        <w:rPr>
          <w:rFonts w:ascii="Tahoma" w:hAnsi="Tahoma" w:cs="Tahoma"/>
          <w:sz w:val="21"/>
          <w:szCs w:val="21"/>
        </w:rPr>
        <w:t>1</w:t>
      </w:r>
      <w:r w:rsidRPr="00E4496E">
        <w:rPr>
          <w:rFonts w:ascii="Tahoma" w:hAnsi="Tahoma" w:cs="Tahoma"/>
          <w:sz w:val="21"/>
          <w:szCs w:val="21"/>
        </w:rPr>
        <w:t>5.1 ou 4.</w:t>
      </w:r>
      <w:r>
        <w:rPr>
          <w:rFonts w:ascii="Tahoma" w:hAnsi="Tahoma" w:cs="Tahoma"/>
          <w:sz w:val="21"/>
          <w:szCs w:val="21"/>
        </w:rPr>
        <w:t>1</w:t>
      </w:r>
      <w:r w:rsidRPr="00E4496E">
        <w:rPr>
          <w:rFonts w:ascii="Tahoma" w:hAnsi="Tahoma" w:cs="Tahoma"/>
          <w:sz w:val="21"/>
          <w:szCs w:val="21"/>
        </w:rPr>
        <w:t xml:space="preserve">5.2, acima, a </w:t>
      </w:r>
      <w:r w:rsidR="00C765AC">
        <w:rPr>
          <w:rFonts w:ascii="Tahoma" w:hAnsi="Tahoma" w:cs="Tahoma"/>
          <w:sz w:val="21"/>
          <w:szCs w:val="21"/>
        </w:rPr>
        <w:t xml:space="preserve">Devedora </w:t>
      </w:r>
      <w:r w:rsidRPr="00E4496E">
        <w:rPr>
          <w:rFonts w:ascii="Tahoma" w:hAnsi="Tahoma" w:cs="Tahoma"/>
          <w:sz w:val="21"/>
          <w:szCs w:val="21"/>
        </w:rPr>
        <w:t>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Pr>
          <w:rFonts w:ascii="Tahoma" w:hAnsi="Tahoma" w:cs="Tahoma"/>
          <w:sz w:val="21"/>
          <w:szCs w:val="21"/>
        </w:rPr>
        <w:t>5</w:t>
      </w:r>
      <w:r w:rsidRPr="00252EA2">
        <w:rPr>
          <w:rFonts w:ascii="Tahoma" w:hAnsi="Tahoma" w:cs="Tahoma"/>
          <w:sz w:val="21"/>
          <w:szCs w:val="21"/>
        </w:rPr>
        <w:t xml:space="preserve"> (</w:t>
      </w:r>
      <w:r>
        <w:rPr>
          <w:rFonts w:ascii="Tahoma" w:hAnsi="Tahoma" w:cs="Tahoma"/>
          <w:sz w:val="21"/>
          <w:szCs w:val="21"/>
        </w:rPr>
        <w:t>cinco</w:t>
      </w:r>
      <w:r w:rsidRPr="00252EA2">
        <w:rPr>
          <w:rFonts w:ascii="Tahoma" w:hAnsi="Tahoma" w:cs="Tahoma"/>
          <w:sz w:val="21"/>
          <w:szCs w:val="21"/>
        </w:rPr>
        <w:t xml:space="preserve">) </w:t>
      </w:r>
      <w:r>
        <w:rPr>
          <w:rFonts w:ascii="Tahoma" w:hAnsi="Tahoma" w:cs="Tahoma"/>
          <w:sz w:val="21"/>
          <w:szCs w:val="21"/>
        </w:rPr>
        <w:t>d</w:t>
      </w:r>
      <w:r w:rsidRPr="00252EA2">
        <w:rPr>
          <w:rFonts w:ascii="Tahoma" w:hAnsi="Tahoma" w:cs="Tahoma"/>
          <w:sz w:val="21"/>
          <w:szCs w:val="21"/>
        </w:rPr>
        <w:t xml:space="preserve">ias </w:t>
      </w:r>
      <w:r>
        <w:rPr>
          <w:rFonts w:ascii="Tahoma" w:hAnsi="Tahoma" w:cs="Tahoma"/>
          <w:sz w:val="21"/>
          <w:szCs w:val="21"/>
        </w:rPr>
        <w:t>corridos</w:t>
      </w:r>
      <w:r w:rsidRPr="00252EA2">
        <w:rPr>
          <w:rFonts w:ascii="Tahoma" w:hAnsi="Tahoma" w:cs="Tahoma"/>
          <w:sz w:val="21"/>
          <w:szCs w:val="21"/>
        </w:rPr>
        <w:t xml:space="preserve"> </w:t>
      </w:r>
      <w:r w:rsidRPr="00252EA2">
        <w:rPr>
          <w:rFonts w:ascii="Tahoma" w:hAnsi="Tahoma" w:cs="Tahoma"/>
          <w:sz w:val="21"/>
          <w:szCs w:val="21"/>
        </w:rPr>
        <w:lastRenderedPageBreak/>
        <w:t>contados da comunicação da Securitizadora neste sentido, sob pena de aplicação do disposto na Cláusula item 7.1, alínea “d”, da Cédula</w:t>
      </w:r>
      <w:r w:rsidRPr="000D7905">
        <w:t>.</w:t>
      </w:r>
    </w:p>
    <w:p w14:paraId="1D256C3E"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FB64384" w14:textId="72C4BACB" w:rsidR="00C67532" w:rsidRPr="000D7905"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D7905">
        <w:rPr>
          <w:rFonts w:ascii="Tahoma" w:hAnsi="Tahoma" w:cs="Tahoma"/>
          <w:sz w:val="21"/>
          <w:szCs w:val="21"/>
        </w:rPr>
        <w:t>Caso o aporte descrito no item 4.</w:t>
      </w:r>
      <w:r w:rsidR="00252B07">
        <w:rPr>
          <w:rFonts w:ascii="Tahoma" w:hAnsi="Tahoma" w:cs="Tahoma"/>
          <w:sz w:val="21"/>
          <w:szCs w:val="21"/>
        </w:rPr>
        <w:t>1</w:t>
      </w:r>
      <w:r>
        <w:rPr>
          <w:rFonts w:ascii="Tahoma" w:hAnsi="Tahoma" w:cs="Tahoma"/>
          <w:sz w:val="21"/>
          <w:szCs w:val="21"/>
        </w:rPr>
        <w:t>5</w:t>
      </w:r>
      <w:r w:rsidRPr="000D7905">
        <w:rPr>
          <w:rFonts w:ascii="Tahoma" w:hAnsi="Tahoma" w:cs="Tahoma"/>
          <w:sz w:val="21"/>
          <w:szCs w:val="21"/>
        </w:rPr>
        <w:t>.</w:t>
      </w:r>
      <w:r>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w:t>
      </w:r>
      <w:r w:rsidR="00C765AC">
        <w:rPr>
          <w:rFonts w:ascii="Tahoma" w:hAnsi="Tahoma" w:cs="Tahoma"/>
          <w:sz w:val="21"/>
          <w:szCs w:val="21"/>
        </w:rPr>
        <w:t xml:space="preserve">Devedora </w:t>
      </w:r>
      <w:r w:rsidRPr="000D7905">
        <w:rPr>
          <w:rFonts w:ascii="Tahoma" w:hAnsi="Tahoma" w:cs="Tahoma"/>
          <w:sz w:val="21"/>
          <w:szCs w:val="21"/>
        </w:rPr>
        <w:t xml:space="preserve">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da data da notificação até a data do efetivo aporte por parte da </w:t>
      </w:r>
      <w:r w:rsidR="00C765AC">
        <w:rPr>
          <w:rFonts w:ascii="Tahoma" w:hAnsi="Tahoma" w:cs="Tahoma"/>
          <w:sz w:val="21"/>
          <w:szCs w:val="21"/>
        </w:rPr>
        <w:t xml:space="preserve">Devedora </w:t>
      </w:r>
      <w:r w:rsidRPr="000D7905">
        <w:rPr>
          <w:rFonts w:ascii="Tahoma" w:hAnsi="Tahoma" w:cs="Tahoma"/>
          <w:sz w:val="21"/>
          <w:szCs w:val="21"/>
        </w:rPr>
        <w:t>e/ou dos Avalistas.</w:t>
      </w:r>
    </w:p>
    <w:p w14:paraId="4E48F33F" w14:textId="77777777" w:rsidR="00C67532" w:rsidRPr="000D7905" w:rsidRDefault="00C67532" w:rsidP="00C67532">
      <w:pPr>
        <w:pStyle w:val="PargrafodaLista"/>
        <w:widowControl w:val="0"/>
        <w:ind w:left="567"/>
        <w:jc w:val="both"/>
        <w:rPr>
          <w:rFonts w:ascii="Tahoma" w:hAnsi="Tahoma" w:cs="Tahoma"/>
          <w:sz w:val="21"/>
          <w:szCs w:val="21"/>
        </w:rPr>
      </w:pPr>
    </w:p>
    <w:p w14:paraId="5FA89EFD" w14:textId="3665DF6F"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4.15.2 acima, a </w:t>
      </w:r>
      <w:r w:rsidR="00C765AC">
        <w:rPr>
          <w:rFonts w:ascii="Tahoma" w:hAnsi="Tahoma" w:cs="Tahoma"/>
          <w:sz w:val="21"/>
          <w:szCs w:val="21"/>
        </w:rPr>
        <w:t xml:space="preserve">Devedora </w:t>
      </w:r>
      <w:r>
        <w:rPr>
          <w:rFonts w:ascii="Tahoma" w:hAnsi="Tahoma" w:cs="Tahoma"/>
          <w:sz w:val="21"/>
          <w:szCs w:val="21"/>
        </w:rPr>
        <w:t>poderá requerer a liberação da garantia consistente na Alienação Fiduciária de Quotas da SPE Marcílio Dias, observado que, a partir do atingimento do limite de LTV previsto no item 4.15.2 acima, o LTV máximo deverá ser de 50% (cinquenta por cento) até o cumprimento integral das Obrigações Garantidas</w:t>
      </w:r>
      <w:r w:rsidRPr="000D7905">
        <w:t>.</w:t>
      </w:r>
    </w:p>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8256B4">
      <w:pPr>
        <w:pStyle w:val="Level1"/>
        <w:widowControl w:val="0"/>
        <w:numPr>
          <w:ilvl w:val="1"/>
          <w:numId w:val="20"/>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859C68D" w:rsidR="00412131" w:rsidRPr="00AF2744" w:rsidRDefault="008D69DB" w:rsidP="008256B4">
      <w:pPr>
        <w:pStyle w:val="PargrafodaLista"/>
        <w:numPr>
          <w:ilvl w:val="1"/>
          <w:numId w:val="2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60"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60"/>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C67532">
      <w:pPr>
        <w:pStyle w:val="Ttulo1"/>
        <w:spacing w:before="0" w:after="0" w:line="320" w:lineRule="exact"/>
        <w:jc w:val="both"/>
        <w:rPr>
          <w:rFonts w:ascii="Tahoma" w:hAnsi="Tahoma" w:cs="Tahoma"/>
          <w:b w:val="0"/>
          <w:smallCaps/>
          <w:sz w:val="21"/>
          <w:szCs w:val="21"/>
        </w:rPr>
      </w:pPr>
      <w:bookmarkStart w:id="61" w:name="_Toc451888001"/>
      <w:bookmarkStart w:id="62" w:name="_Toc453263775"/>
      <w:bookmarkStart w:id="63" w:name="_Toc65679853"/>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61"/>
      <w:bookmarkEnd w:id="62"/>
      <w:bookmarkEnd w:id="63"/>
    </w:p>
    <w:p w14:paraId="45C877CD" w14:textId="77777777" w:rsidR="00412131" w:rsidRPr="00AF2744" w:rsidRDefault="00412131" w:rsidP="00C67532">
      <w:pPr>
        <w:pStyle w:val="PargrafodaLista"/>
        <w:keepNext/>
        <w:tabs>
          <w:tab w:val="left" w:pos="1134"/>
        </w:tabs>
        <w:spacing w:line="320" w:lineRule="exact"/>
        <w:ind w:left="0" w:right="-2"/>
        <w:jc w:val="both"/>
        <w:rPr>
          <w:rFonts w:ascii="Tahoma" w:hAnsi="Tahoma" w:cs="Tahoma"/>
          <w:b/>
          <w:sz w:val="21"/>
          <w:szCs w:val="21"/>
        </w:rPr>
      </w:pPr>
    </w:p>
    <w:p w14:paraId="36A8DDB9" w14:textId="3722F653" w:rsidR="00412131" w:rsidRPr="00AF2744" w:rsidRDefault="008D69DB" w:rsidP="00C67532">
      <w:pPr>
        <w:pStyle w:val="PargrafodaLista"/>
        <w:keepNext/>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1378EFB" w14:textId="77777777" w:rsidR="006676C3" w:rsidRDefault="006676C3" w:rsidP="00755134">
      <w:pPr>
        <w:pStyle w:val="Ttulo1"/>
        <w:spacing w:before="0" w:after="0" w:line="320" w:lineRule="exact"/>
        <w:jc w:val="both"/>
        <w:rPr>
          <w:rFonts w:ascii="Tahoma" w:hAnsi="Tahoma" w:cs="Tahoma"/>
          <w:sz w:val="21"/>
          <w:szCs w:val="21"/>
        </w:rPr>
      </w:pPr>
      <w:bookmarkStart w:id="64" w:name="_Toc451888002"/>
      <w:bookmarkStart w:id="65" w:name="_Toc453263776"/>
    </w:p>
    <w:p w14:paraId="1CDB8939" w14:textId="37833FE9" w:rsidR="00412131" w:rsidRPr="00AF2744" w:rsidRDefault="00412131" w:rsidP="00755134">
      <w:pPr>
        <w:pStyle w:val="Ttulo1"/>
        <w:spacing w:before="0" w:after="0" w:line="320" w:lineRule="exact"/>
        <w:jc w:val="both"/>
        <w:rPr>
          <w:rFonts w:ascii="Tahoma" w:hAnsi="Tahoma" w:cs="Tahoma"/>
          <w:smallCaps/>
          <w:sz w:val="21"/>
          <w:szCs w:val="21"/>
        </w:rPr>
      </w:pPr>
      <w:bookmarkStart w:id="66" w:name="_Toc65679854"/>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64"/>
      <w:bookmarkEnd w:id="65"/>
      <w:bookmarkEnd w:id="66"/>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525577CD"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67"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r w:rsidR="00161020" w:rsidRPr="00AF2744">
        <w:rPr>
          <w:rFonts w:ascii="Tahoma" w:hAnsi="Tahoma" w:cs="Tahoma"/>
          <w:sz w:val="21"/>
          <w:szCs w:val="21"/>
        </w:rPr>
        <w:t>com base em um ano de 360 (trezentos e sessenta) dias</w:t>
      </w:r>
      <w:r w:rsidR="00161020">
        <w:rPr>
          <w:rFonts w:ascii="Tahoma" w:hAnsi="Tahoma" w:cs="Tahoma"/>
          <w:sz w:val="21"/>
          <w:szCs w:val="21"/>
        </w:rPr>
        <w:t xml:space="preserve">, </w:t>
      </w:r>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lastRenderedPageBreak/>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1517A9A8"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68" w:name="_Hlk58889012"/>
      <w:r w:rsidR="00C67532" w:rsidRPr="00C67532">
        <w:rPr>
          <w:rFonts w:ascii="Tahoma" w:hAnsi="Tahoma" w:cs="Tahoma"/>
          <w:sz w:val="21"/>
          <w:szCs w:val="21"/>
          <w:highlight w:val="yellow"/>
        </w:rPr>
        <w:t>[•]</w:t>
      </w:r>
      <w:r w:rsidR="00795687">
        <w:rPr>
          <w:rFonts w:ascii="Tahoma" w:hAnsi="Tahoma" w:cs="Tahoma"/>
          <w:sz w:val="21"/>
          <w:szCs w:val="21"/>
        </w:rPr>
        <w:t xml:space="preserve"> </w:t>
      </w:r>
      <w:r w:rsidR="002A2BC3">
        <w:rPr>
          <w:rFonts w:ascii="Tahoma" w:hAnsi="Tahoma" w:cs="Tahoma"/>
          <w:sz w:val="21"/>
          <w:szCs w:val="21"/>
        </w:rPr>
        <w:t xml:space="preserve">de </w:t>
      </w:r>
      <w:r w:rsidR="00C67532" w:rsidRPr="00C67532">
        <w:rPr>
          <w:rFonts w:ascii="Tahoma" w:hAnsi="Tahoma" w:cs="Tahoma"/>
          <w:sz w:val="21"/>
          <w:szCs w:val="21"/>
          <w:highlight w:val="yellow"/>
        </w:rPr>
        <w:t>[•]</w:t>
      </w:r>
      <w:r w:rsidR="006329AD">
        <w:rPr>
          <w:rFonts w:ascii="Tahoma" w:hAnsi="Tahoma" w:cs="Tahoma"/>
          <w:sz w:val="21"/>
          <w:szCs w:val="21"/>
        </w:rPr>
        <w:t xml:space="preserve"> </w:t>
      </w:r>
      <w:r w:rsidR="002A2BC3">
        <w:rPr>
          <w:rFonts w:ascii="Tahoma" w:hAnsi="Tahoma" w:cs="Tahoma"/>
          <w:sz w:val="21"/>
          <w:szCs w:val="21"/>
        </w:rPr>
        <w:t>de 20</w:t>
      </w:r>
      <w:bookmarkEnd w:id="68"/>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r w:rsidR="00C67532" w:rsidRPr="00C67532">
        <w:rPr>
          <w:rFonts w:ascii="Tahoma" w:hAnsi="Tahoma" w:cs="Tahoma"/>
          <w:sz w:val="21"/>
          <w:szCs w:val="21"/>
          <w:highlight w:val="yellow"/>
        </w:rPr>
        <w:t>[•]</w:t>
      </w:r>
      <w:r w:rsidR="006329AD">
        <w:rPr>
          <w:rFonts w:ascii="Tahoma" w:hAnsi="Tahoma" w:cs="Tahoma"/>
          <w:sz w:val="21"/>
          <w:szCs w:val="21"/>
        </w:rPr>
        <w:t xml:space="preserve"> </w:t>
      </w:r>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07F552D8" w14:textId="0CE39C74"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 xml:space="preserve">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6977DC2B" w14:textId="7DF52908"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dcp um número inteiro. </w:t>
      </w:r>
      <w:r w:rsidRPr="00C85EDF">
        <w:rPr>
          <w:rFonts w:ascii="Tahoma" w:hAnsi="Tahoma" w:cs="Tahoma"/>
          <w:sz w:val="21"/>
          <w:szCs w:val="21"/>
        </w:rPr>
        <w:t xml:space="preserve">Para fins da primeira atualização monetária, que ocorrerá em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 xml:space="preserve">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dcp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007EC900" w:rsidR="00C85EDF" w:rsidRPr="00C85EDF" w:rsidRDefault="00C85EDF" w:rsidP="00C85EDF">
      <w:pPr>
        <w:spacing w:line="276" w:lineRule="auto"/>
        <w:ind w:left="2552" w:hanging="1843"/>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conforme descrita no Anexo II, e a próxima Data de Aniversário, sendo dc</w:t>
      </w:r>
      <w:r w:rsidR="000A6E0D">
        <w:rPr>
          <w:rFonts w:ascii="Tahoma" w:hAnsi="Tahoma" w:cs="Tahoma"/>
          <w:bCs/>
          <w:sz w:val="21"/>
          <w:szCs w:val="21"/>
        </w:rPr>
        <w:t>t</w:t>
      </w:r>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 xml:space="preserve">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dct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w:t>
      </w:r>
      <w:r w:rsidRPr="00C85EDF">
        <w:rPr>
          <w:rFonts w:ascii="Tahoma" w:hAnsi="Tahoma" w:cs="Tahoma"/>
          <w:bCs/>
          <w:sz w:val="21"/>
          <w:szCs w:val="21"/>
        </w:rPr>
        <w:lastRenderedPageBreak/>
        <w:t xml:space="preserve">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7324C495" w:rsidR="00C85EDF" w:rsidRPr="004F7CBA" w:rsidRDefault="00C85EDF" w:rsidP="00161020">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00DD1EDC">
        <w:rPr>
          <w:rFonts w:ascii="Tahoma" w:hAnsi="Tahoma" w:cs="Tahoma"/>
          <w:sz w:val="21"/>
          <w:szCs w:val="21"/>
          <w:u w:val="single"/>
        </w:rPr>
        <w:t xml:space="preserve"> dos CRI da </w:t>
      </w:r>
      <w:r w:rsidR="00C67532">
        <w:rPr>
          <w:rFonts w:ascii="Tahoma" w:hAnsi="Tahoma" w:cs="Tahoma"/>
          <w:sz w:val="21"/>
          <w:szCs w:val="21"/>
          <w:u w:val="single"/>
        </w:rPr>
        <w:t>11</w:t>
      </w:r>
      <w:r w:rsidR="00DD1EDC">
        <w:rPr>
          <w:rFonts w:ascii="Tahoma" w:hAnsi="Tahoma" w:cs="Tahoma"/>
          <w:sz w:val="21"/>
          <w:szCs w:val="21"/>
          <w:u w:val="single"/>
        </w:rPr>
        <w:t>ª Série</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C67532" w:rsidRPr="00C67532">
        <w:rPr>
          <w:rFonts w:ascii="Tahoma" w:hAnsi="Tahoma" w:cs="Tahoma"/>
          <w:sz w:val="21"/>
          <w:szCs w:val="21"/>
          <w:highlight w:val="yellow"/>
        </w:rPr>
        <w:t>[•]</w:t>
      </w:r>
      <w:r w:rsidR="00BB1BEC" w:rsidRPr="0029599C">
        <w:rPr>
          <w:rFonts w:ascii="Tahoma" w:hAnsi="Tahoma" w:cs="Tahoma"/>
          <w:sz w:val="21"/>
          <w:szCs w:val="21"/>
        </w:rPr>
        <w:t>% (</w:t>
      </w:r>
      <w:r w:rsidR="00C67532" w:rsidRPr="00C67532">
        <w:rPr>
          <w:rFonts w:ascii="Tahoma" w:hAnsi="Tahoma" w:cs="Tahoma"/>
          <w:sz w:val="21"/>
          <w:szCs w:val="21"/>
          <w:highlight w:val="yellow"/>
        </w:rPr>
        <w:t>[•]</w:t>
      </w:r>
      <w:r w:rsidR="00BB1BEC" w:rsidRPr="0029599C">
        <w:rPr>
          <w:rFonts w:ascii="Tahoma" w:hAnsi="Tahoma" w:cs="Tahoma"/>
          <w:sz w:val="21"/>
          <w:szCs w:val="21"/>
        </w:rPr>
        <w:t xml:space="preserve"> por cento)</w:t>
      </w:r>
      <w:r w:rsidR="00775886"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00775886" w:rsidRPr="00775886">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00775886" w:rsidRPr="00775886">
        <w:rPr>
          <w:rFonts w:ascii="Tahoma" w:hAnsi="Tahoma" w:cs="Tahoma"/>
          <w:sz w:val="21"/>
          <w:szCs w:val="21"/>
        </w:rPr>
        <w:t xml:space="preserve"> ou a Data de Aniversário </w:t>
      </w:r>
      <w:r w:rsidR="00775886" w:rsidRPr="004F7CBA">
        <w:rPr>
          <w:rFonts w:ascii="Tahoma" w:hAnsi="Tahoma" w:cs="Tahoma"/>
          <w:sz w:val="21"/>
          <w:szCs w:val="21"/>
        </w:rPr>
        <w:t xml:space="preserve">imediatamente anterior, conforme o caso, até a próxima </w:t>
      </w:r>
      <w:r w:rsidR="00775886" w:rsidRPr="00161020">
        <w:rPr>
          <w:rFonts w:ascii="Tahoma" w:hAnsi="Tahoma" w:cs="Tahoma"/>
          <w:sz w:val="21"/>
          <w:szCs w:val="21"/>
        </w:rPr>
        <w:t xml:space="preserve">Data de </w:t>
      </w:r>
      <w:r w:rsidR="00775886" w:rsidRPr="007666BB">
        <w:rPr>
          <w:rFonts w:ascii="Tahoma" w:hAnsi="Tahoma" w:cs="Tahoma"/>
          <w:sz w:val="21"/>
          <w:szCs w:val="21"/>
        </w:rPr>
        <w:t>Aniversário, e pagos conforme Data de Pagamento descrita no Anexo II deste Termo de Securitização, com</w:t>
      </w:r>
      <w:r w:rsidR="00775886" w:rsidRPr="00161020">
        <w:rPr>
          <w:rFonts w:ascii="Tahoma" w:hAnsi="Tahoma" w:cs="Tahoma"/>
          <w:sz w:val="21"/>
          <w:szCs w:val="21"/>
        </w:rPr>
        <w:t xml:space="preserve"> base na seguinte fórmula</w:t>
      </w:r>
      <w:r w:rsidRPr="00161020">
        <w:rPr>
          <w:rFonts w:ascii="Tahoma" w:hAnsi="Tahoma" w:cs="Tahoma"/>
          <w:sz w:val="21"/>
          <w:szCs w:val="21"/>
        </w:rPr>
        <w:t>:</w:t>
      </w:r>
      <w:r w:rsidRPr="004F7CBA">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0A13A814"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C67532" w:rsidRPr="00C67532">
        <w:rPr>
          <w:rFonts w:ascii="Tahoma" w:hAnsi="Tahoma" w:cs="Tahoma"/>
          <w:sz w:val="21"/>
          <w:szCs w:val="21"/>
          <w:highlight w:val="yellow"/>
        </w:rPr>
        <w:t>[•]</w:t>
      </w:r>
      <w:r w:rsidRPr="00C85EDF">
        <w:rPr>
          <w:rFonts w:ascii="Tahoma" w:hAnsi="Tahoma" w:cs="Tahoma"/>
          <w:bCs/>
          <w:sz w:val="21"/>
          <w:szCs w:val="21"/>
        </w:rPr>
        <w:t xml:space="preserve"> </w:t>
      </w:r>
      <w:r w:rsidR="00BB1BEC" w:rsidRPr="0029599C">
        <w:rPr>
          <w:rFonts w:ascii="Tahoma" w:hAnsi="Tahoma" w:cs="Tahoma"/>
          <w:sz w:val="21"/>
          <w:szCs w:val="21"/>
        </w:rPr>
        <w:t>(</w:t>
      </w:r>
      <w:r w:rsidR="00C67532" w:rsidRPr="00C67532">
        <w:rPr>
          <w:rFonts w:ascii="Tahoma" w:hAnsi="Tahoma" w:cs="Tahoma"/>
          <w:sz w:val="21"/>
          <w:szCs w:val="21"/>
          <w:highlight w:val="yellow"/>
        </w:rPr>
        <w:t>[•]</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1933D546" w14:textId="1D36E09E" w:rsidR="006676C3"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3BD5EEB8"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62E4E19C" w14:textId="3B6A6D5F"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00BB1BEC">
        <w:rPr>
          <w:rFonts w:ascii="Tahoma" w:hAnsi="Tahoma" w:cs="Tahoma"/>
          <w:bCs/>
          <w:color w:val="000000"/>
          <w:sz w:val="21"/>
          <w:szCs w:val="21"/>
        </w:rPr>
        <w:t xml:space="preserve"> dos CRI da </w:t>
      </w:r>
      <w:r w:rsidR="00C67532">
        <w:rPr>
          <w:rFonts w:ascii="Tahoma" w:hAnsi="Tahoma" w:cs="Tahoma"/>
          <w:bCs/>
          <w:color w:val="000000"/>
          <w:sz w:val="21"/>
          <w:szCs w:val="21"/>
        </w:rPr>
        <w:t>11</w:t>
      </w:r>
      <w:r w:rsidR="00BB1BEC">
        <w:rPr>
          <w:rFonts w:ascii="Tahoma" w:hAnsi="Tahoma" w:cs="Tahoma"/>
          <w:bCs/>
          <w:color w:val="000000"/>
          <w:sz w:val="21"/>
          <w:szCs w:val="21"/>
        </w:rPr>
        <w:t>ª Série</w:t>
      </w:r>
      <w:r w:rsidRPr="00C85EDF">
        <w:rPr>
          <w:rFonts w:ascii="Tahoma" w:hAnsi="Tahoma" w:cs="Tahoma"/>
          <w:bCs/>
          <w:color w:val="000000"/>
          <w:sz w:val="21"/>
          <w:szCs w:val="21"/>
        </w:rPr>
        <w:t>: será calculado da seguinte forma</w:t>
      </w:r>
      <w:r w:rsidR="002D210C">
        <w:rPr>
          <w:rFonts w:ascii="Tahoma" w:hAnsi="Tahoma" w:cs="Tahoma"/>
          <w:bCs/>
          <w:color w:val="000000"/>
          <w:sz w:val="21"/>
          <w:szCs w:val="21"/>
        </w:rPr>
        <w:t xml:space="preserve">, sempre que ocorrer Amortização Antecipada </w:t>
      </w:r>
      <w:r w:rsidR="006676C3">
        <w:rPr>
          <w:rFonts w:ascii="Tahoma" w:hAnsi="Tahoma" w:cs="Tahoma"/>
          <w:bCs/>
          <w:color w:val="000000"/>
          <w:sz w:val="21"/>
          <w:szCs w:val="21"/>
        </w:rPr>
        <w:t>Compulsória</w:t>
      </w:r>
      <w:r w:rsidR="002D210C">
        <w:rPr>
          <w:rFonts w:ascii="Tahoma" w:hAnsi="Tahoma" w:cs="Tahoma"/>
          <w:bCs/>
          <w:color w:val="000000"/>
          <w:sz w:val="21"/>
          <w:szCs w:val="21"/>
        </w:rPr>
        <w:t xml:space="preserve"> ou Amortização Extraordinária Facultativa</w:t>
      </w:r>
      <w:r w:rsidRPr="00C85EDF">
        <w:rPr>
          <w:rFonts w:ascii="Tahoma" w:hAnsi="Tahoma" w:cs="Tahoma"/>
          <w:bCs/>
          <w:color w:val="000000"/>
          <w:sz w:val="21"/>
          <w:szCs w:val="21"/>
        </w:rPr>
        <w:t>:</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lastRenderedPageBreak/>
        <w:t>SDR =</w:t>
      </w:r>
      <w:r w:rsidRPr="00C85EDF">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15AD5F89"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2D210C"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67"/>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485F6AB"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w:t>
      </w:r>
      <w:r w:rsidR="00C67532">
        <w:rPr>
          <w:rFonts w:ascii="Tahoma" w:hAnsi="Tahoma" w:cs="Tahoma"/>
          <w:sz w:val="21"/>
          <w:szCs w:val="21"/>
        </w:rPr>
        <w:t>11</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Pr="00AF2744">
        <w:rPr>
          <w:rFonts w:ascii="Tahoma" w:hAnsi="Tahoma" w:cs="Tahoma"/>
          <w:sz w:val="21"/>
          <w:szCs w:val="21"/>
        </w:rPr>
        <w:t xml:space="preserve"> aplicável.</w:t>
      </w:r>
    </w:p>
    <w:p w14:paraId="003718F3" w14:textId="77777777" w:rsidR="00DD1EDC" w:rsidRPr="00C85EDF" w:rsidRDefault="00DD1EDC" w:rsidP="00DD1EDC">
      <w:pPr>
        <w:rPr>
          <w:rFonts w:ascii="Tahoma" w:hAnsi="Tahoma" w:cs="Tahoma"/>
          <w:sz w:val="21"/>
          <w:szCs w:val="21"/>
        </w:rPr>
      </w:pPr>
    </w:p>
    <w:p w14:paraId="5CC4CA36" w14:textId="1AEA2D2A"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Pr>
          <w:rFonts w:ascii="Tahoma" w:hAnsi="Tahoma" w:cs="Tahoma"/>
          <w:sz w:val="21"/>
          <w:szCs w:val="21"/>
          <w:u w:val="single"/>
        </w:rPr>
        <w:t xml:space="preserve"> dos CRI da 1</w:t>
      </w:r>
      <w:r w:rsidR="00C67532">
        <w:rPr>
          <w:rFonts w:ascii="Tahoma" w:hAnsi="Tahoma" w:cs="Tahoma"/>
          <w:sz w:val="21"/>
          <w:szCs w:val="21"/>
          <w:u w:val="single"/>
        </w:rPr>
        <w:t>2</w:t>
      </w:r>
      <w:r>
        <w:rPr>
          <w:rFonts w:ascii="Tahoma" w:hAnsi="Tahoma" w:cs="Tahoma"/>
          <w:sz w:val="21"/>
          <w:szCs w:val="21"/>
          <w:u w:val="single"/>
        </w:rPr>
        <w:t>ª Série</w:t>
      </w:r>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r w:rsidR="00C67532" w:rsidRPr="00C67532">
        <w:rPr>
          <w:rFonts w:ascii="Tahoma" w:hAnsi="Tahoma" w:cs="Tahoma"/>
          <w:sz w:val="21"/>
          <w:szCs w:val="21"/>
          <w:highlight w:val="yellow"/>
        </w:rPr>
        <w:t>[•]</w:t>
      </w:r>
      <w:r w:rsidR="00BB1BEC" w:rsidRPr="0029599C">
        <w:rPr>
          <w:rFonts w:ascii="Tahoma" w:hAnsi="Tahoma" w:cs="Tahoma"/>
          <w:sz w:val="21"/>
          <w:szCs w:val="21"/>
        </w:rPr>
        <w:t>% (</w:t>
      </w:r>
      <w:r w:rsidR="00C67532" w:rsidRPr="00C67532">
        <w:rPr>
          <w:rFonts w:ascii="Tahoma" w:hAnsi="Tahoma" w:cs="Tahoma"/>
          <w:sz w:val="21"/>
          <w:szCs w:val="21"/>
          <w:highlight w:val="yellow"/>
        </w:rPr>
        <w:t>[•]</w:t>
      </w:r>
      <w:r w:rsidR="00BB1BEC" w:rsidRPr="0029599C">
        <w:rPr>
          <w:rFonts w:ascii="Tahoma" w:hAnsi="Tahoma" w:cs="Tahoma"/>
          <w:sz w:val="21"/>
          <w:szCs w:val="21"/>
        </w:rPr>
        <w:t xml:space="preserve"> por cento)</w:t>
      </w:r>
      <w:r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Pr="00775886">
        <w:rPr>
          <w:rFonts w:ascii="Tahoma" w:hAnsi="Tahoma" w:cs="Tahoma"/>
          <w:sz w:val="21"/>
          <w:szCs w:val="21"/>
        </w:rPr>
        <w:t xml:space="preserve"> dos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775886">
        <w:rPr>
          <w:rFonts w:ascii="Tahoma" w:hAnsi="Tahoma" w:cs="Tahoma"/>
          <w:sz w:val="21"/>
          <w:szCs w:val="21"/>
        </w:rPr>
        <w:t>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048E72B5"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2D56D851"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7B55471"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02757C06"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A =</w:t>
      </w:r>
      <w:r w:rsidRPr="00C85EDF">
        <w:rPr>
          <w:rFonts w:ascii="Tahoma" w:hAnsi="Tahoma" w:cs="Tahoma"/>
          <w:bCs/>
          <w:sz w:val="21"/>
          <w:szCs w:val="21"/>
        </w:rPr>
        <w:tab/>
        <w:t>Conforme definido acima</w:t>
      </w:r>
    </w:p>
    <w:p w14:paraId="7023A727" w14:textId="77777777" w:rsidR="00DD1EDC"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22D06D1F" w14:textId="77777777" w:rsidR="00DD1EDC" w:rsidRPr="00C85EDF" w:rsidRDefault="00DD1EDC" w:rsidP="00DD1EDC">
      <w:pPr>
        <w:spacing w:before="120" w:after="120" w:line="276" w:lineRule="auto"/>
        <w:ind w:left="2552" w:hanging="1843"/>
        <w:jc w:val="both"/>
        <w:rPr>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F5D5E8E" w14:textId="1F0A037F"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C67532" w:rsidRPr="00C67532">
        <w:rPr>
          <w:rFonts w:ascii="Tahoma" w:hAnsi="Tahoma" w:cs="Tahoma"/>
          <w:sz w:val="21"/>
          <w:szCs w:val="21"/>
          <w:highlight w:val="yellow"/>
        </w:rPr>
        <w:t>[•]</w:t>
      </w:r>
      <w:r w:rsidR="00C67532" w:rsidRPr="0029599C">
        <w:rPr>
          <w:rFonts w:ascii="Tahoma" w:hAnsi="Tahoma" w:cs="Tahoma"/>
          <w:sz w:val="21"/>
          <w:szCs w:val="21"/>
        </w:rPr>
        <w:t xml:space="preserve"> </w:t>
      </w:r>
      <w:r w:rsidR="00BB1BEC" w:rsidRPr="0029599C">
        <w:rPr>
          <w:rFonts w:ascii="Tahoma" w:hAnsi="Tahoma" w:cs="Tahoma"/>
          <w:sz w:val="21"/>
          <w:szCs w:val="21"/>
        </w:rPr>
        <w:t>(</w:t>
      </w:r>
      <w:r w:rsidR="00C67532" w:rsidRPr="00C67532">
        <w:rPr>
          <w:rFonts w:ascii="Tahoma" w:hAnsi="Tahoma" w:cs="Tahoma"/>
          <w:sz w:val="21"/>
          <w:szCs w:val="21"/>
          <w:highlight w:val="yellow"/>
        </w:rPr>
        <w:t>[•]</w:t>
      </w:r>
      <w:r w:rsidRPr="00C85EDF">
        <w:rPr>
          <w:rFonts w:ascii="Tahoma" w:hAnsi="Tahoma" w:cs="Tahoma"/>
          <w:bCs/>
          <w:sz w:val="21"/>
          <w:szCs w:val="21"/>
        </w:rPr>
        <w:t>);</w:t>
      </w:r>
    </w:p>
    <w:p w14:paraId="3C016A1E" w14:textId="77777777"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p>
    <w:p w14:paraId="1D50D68B" w14:textId="77777777" w:rsidR="00DD1EDC"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p>
    <w:p w14:paraId="41435D93" w14:textId="77777777" w:rsidR="00DD1EDC" w:rsidRPr="00C85EDF"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03E063F7" w14:textId="2E12E518"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lastRenderedPageBreak/>
        <w:t>Cálculo d</w:t>
      </w:r>
      <w:r>
        <w:rPr>
          <w:rFonts w:ascii="Tahoma" w:hAnsi="Tahoma" w:cs="Tahoma"/>
          <w:bCs/>
          <w:color w:val="000000"/>
          <w:sz w:val="21"/>
          <w:szCs w:val="21"/>
        </w:rPr>
        <w:t>o saldo devedor</w:t>
      </w:r>
      <w:r w:rsidR="00BB1BEC">
        <w:rPr>
          <w:rFonts w:ascii="Tahoma" w:hAnsi="Tahoma" w:cs="Tahoma"/>
          <w:bCs/>
          <w:color w:val="000000"/>
          <w:sz w:val="21"/>
          <w:szCs w:val="21"/>
        </w:rPr>
        <w:t xml:space="preserve"> dos CRI da 1</w:t>
      </w:r>
      <w:r w:rsidR="00C67532">
        <w:rPr>
          <w:rFonts w:ascii="Tahoma" w:hAnsi="Tahoma" w:cs="Tahoma"/>
          <w:bCs/>
          <w:color w:val="000000"/>
          <w:sz w:val="21"/>
          <w:szCs w:val="21"/>
        </w:rPr>
        <w:t>2</w:t>
      </w:r>
      <w:r w:rsidR="00BB1BEC">
        <w:rPr>
          <w:rFonts w:ascii="Tahoma" w:hAnsi="Tahoma" w:cs="Tahoma"/>
          <w:bCs/>
          <w:color w:val="000000"/>
          <w:sz w:val="21"/>
          <w:szCs w:val="21"/>
        </w:rPr>
        <w:t>ª Série</w:t>
      </w:r>
      <w:r w:rsidRPr="00C85EDF">
        <w:rPr>
          <w:rFonts w:ascii="Tahoma" w:hAnsi="Tahoma" w:cs="Tahoma"/>
          <w:bCs/>
          <w:color w:val="000000"/>
          <w:sz w:val="21"/>
          <w:szCs w:val="21"/>
        </w:rPr>
        <w:t xml:space="preserve">: </w:t>
      </w:r>
      <w:r w:rsidR="006676C3" w:rsidRPr="00C85EDF">
        <w:rPr>
          <w:rFonts w:ascii="Tahoma" w:hAnsi="Tahoma" w:cs="Tahoma"/>
          <w:bCs/>
          <w:color w:val="000000"/>
          <w:sz w:val="21"/>
          <w:szCs w:val="21"/>
        </w:rPr>
        <w:t>será calculado da seguinte forma</w:t>
      </w:r>
      <w:r w:rsidR="006676C3">
        <w:rPr>
          <w:rFonts w:ascii="Tahoma" w:hAnsi="Tahoma" w:cs="Tahoma"/>
          <w:bCs/>
          <w:color w:val="000000"/>
          <w:sz w:val="21"/>
          <w:szCs w:val="21"/>
        </w:rPr>
        <w:t>, sempre que ocorrer Amortização Antecipada Compulsória ou Amortização Extraordinária Facultativa</w:t>
      </w:r>
      <w:r w:rsidRPr="00C85EDF">
        <w:rPr>
          <w:rFonts w:ascii="Tahoma" w:hAnsi="Tahoma" w:cs="Tahoma"/>
          <w:bCs/>
          <w:color w:val="000000"/>
          <w:sz w:val="21"/>
          <w:szCs w:val="21"/>
        </w:rPr>
        <w:t xml:space="preserve">: </w:t>
      </w:r>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0FA917A"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565C5C60"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p>
    <w:p w14:paraId="3050A9EA" w14:textId="147BC5EE"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6676C3"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1934416" w14:textId="77777777" w:rsidR="00DD1EDC" w:rsidRPr="00C85EDF" w:rsidRDefault="00DD1EDC" w:rsidP="00DD1EDC">
      <w:pPr>
        <w:rPr>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“VNB” para efeito de continuidade de cálculo da atualização.</w:t>
      </w:r>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A7D2302" w14:textId="261E15EE"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1</w:t>
      </w:r>
      <w:r w:rsidR="00C67532">
        <w:rPr>
          <w:rFonts w:ascii="Tahoma" w:hAnsi="Tahoma" w:cs="Tahoma"/>
          <w:sz w:val="21"/>
          <w:szCs w:val="21"/>
        </w:rPr>
        <w:t>2</w:t>
      </w:r>
      <w:r w:rsidR="00BB1BEC">
        <w:rPr>
          <w:rFonts w:ascii="Tahoma" w:hAnsi="Tahoma" w:cs="Tahoma"/>
          <w:sz w:val="21"/>
          <w:szCs w:val="21"/>
        </w:rPr>
        <w:t>ª Série</w:t>
      </w:r>
      <w:r w:rsidRPr="00AF2744">
        <w:rPr>
          <w:rFonts w:ascii="Tahoma" w:hAnsi="Tahoma" w:cs="Tahoma"/>
          <w:sz w:val="21"/>
          <w:szCs w:val="21"/>
        </w:rPr>
        <w:t xml:space="preserve"> aplicável.</w:t>
      </w:r>
    </w:p>
    <w:p w14:paraId="63AEBD63" w14:textId="77777777" w:rsidR="004410EA" w:rsidRPr="004410EA" w:rsidRDefault="004410EA" w:rsidP="004410EA">
      <w:pPr>
        <w:pStyle w:val="PargrafodaLista"/>
        <w:spacing w:line="320" w:lineRule="exact"/>
        <w:ind w:left="0" w:right="-2"/>
        <w:contextualSpacing w:val="0"/>
        <w:jc w:val="both"/>
        <w:rPr>
          <w:rFonts w:ascii="Tahoma" w:hAnsi="Tahoma" w:cs="Tahoma"/>
          <w:sz w:val="21"/>
          <w:szCs w:val="21"/>
        </w:rPr>
      </w:pPr>
    </w:p>
    <w:p w14:paraId="39B465F4" w14:textId="343EAE3A"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61020">
        <w:rPr>
          <w:rFonts w:ascii="Tahoma" w:hAnsi="Tahoma" w:cs="Tahoma"/>
          <w:sz w:val="21"/>
          <w:szCs w:val="21"/>
        </w:rPr>
        <w:t>, com exceção da Data de Vencimento que não poderá ser prorrogada</w:t>
      </w:r>
      <w:r w:rsidRPr="00C85EDF">
        <w:rPr>
          <w:rFonts w:ascii="Tahoma" w:hAnsi="Tahoma" w:cs="Tahoma"/>
          <w:sz w:val="21"/>
          <w:szCs w:val="21"/>
        </w:rPr>
        <w:t>.</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6B6507A9"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69"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9"/>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O não comparecimento dos Titulares de CRI para receber o valor correspondente a qualquer das obrigações pecuniárias devidas pela Emissora nas datas previstas neste </w:t>
      </w:r>
      <w:r w:rsidRPr="00AF2744">
        <w:rPr>
          <w:rFonts w:ascii="Tahoma" w:hAnsi="Tahoma" w:cs="Tahoma"/>
          <w:sz w:val="21"/>
          <w:szCs w:val="21"/>
        </w:rPr>
        <w:lastRenderedPageBreak/>
        <w:t>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70" w:name="_DV_M109"/>
      <w:bookmarkStart w:id="71" w:name="_DV_M110"/>
      <w:bookmarkStart w:id="72" w:name="_Toc65679855"/>
      <w:bookmarkStart w:id="73" w:name="_Toc451888004"/>
      <w:bookmarkStart w:id="74" w:name="_Toc453263778"/>
      <w:bookmarkEnd w:id="70"/>
      <w:bookmarkEnd w:id="71"/>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72"/>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2E69F413"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1DE3D42F"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6881F10D" w:rsidR="00927E41"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72FA7928" w14:textId="63331DCD" w:rsidR="00CD2809" w:rsidRDefault="00CD2809" w:rsidP="00E86F25">
      <w:pPr>
        <w:pStyle w:val="PargrafodaLista"/>
        <w:keepNext/>
        <w:numPr>
          <w:ilvl w:val="1"/>
          <w:numId w:val="24"/>
        </w:numPr>
        <w:spacing w:line="320" w:lineRule="exact"/>
        <w:ind w:left="0" w:right="-2" w:firstLine="0"/>
        <w:jc w:val="both"/>
        <w:rPr>
          <w:rFonts w:ascii="Tahoma" w:hAnsi="Tahoma" w:cs="Tahoma"/>
          <w:sz w:val="21"/>
          <w:szCs w:val="21"/>
        </w:rPr>
      </w:pPr>
      <w:r>
        <w:rPr>
          <w:rFonts w:ascii="Tahoma" w:hAnsi="Tahoma" w:cs="Tahoma"/>
          <w:sz w:val="21"/>
          <w:szCs w:val="21"/>
          <w:u w:val="single"/>
        </w:rPr>
        <w:t>Amortização Extraordinária da CCB</w:t>
      </w:r>
      <w:r>
        <w:rPr>
          <w:rFonts w:ascii="Tahoma" w:hAnsi="Tahoma" w:cs="Tahoma"/>
          <w:sz w:val="21"/>
          <w:szCs w:val="21"/>
        </w:rPr>
        <w:t>: Nas datas a seguir definidas (“</w:t>
      </w:r>
      <w:r>
        <w:rPr>
          <w:rFonts w:ascii="Tahoma" w:hAnsi="Tahoma" w:cs="Tahoma"/>
          <w:sz w:val="21"/>
          <w:szCs w:val="21"/>
          <w:u w:val="single"/>
        </w:rPr>
        <w:t>Marcos</w:t>
      </w:r>
      <w:r>
        <w:rPr>
          <w:rFonts w:ascii="Tahoma" w:hAnsi="Tahoma" w:cs="Tahoma"/>
          <w:sz w:val="21"/>
          <w:szCs w:val="21"/>
        </w:rPr>
        <w:t xml:space="preserve">”), o somatório de Amortizações Antecipadas Compulsórias da CCB deverá corresponder aos valores a seguir definidos e esperados pela Securitizadora. Se, em cada um dos Marcos, o montante de Amortizações Antecipadas Compulsórias não corresponder ao montante esperado, definido abaixo, a Emitente deverá, independentemente da existência de excedente de caixa na próxima </w:t>
      </w:r>
      <w:r>
        <w:rPr>
          <w:rFonts w:ascii="Tahoma" w:hAnsi="Tahoma" w:cs="Tahoma"/>
          <w:sz w:val="21"/>
          <w:szCs w:val="21"/>
        </w:rPr>
        <w:lastRenderedPageBreak/>
        <w:t>Data de Aniversário, realizar pagamento de quantia suficiente à quitação do montante esperado correspondente, em favor da Securitizadora (“</w:t>
      </w:r>
      <w:r>
        <w:rPr>
          <w:rFonts w:ascii="Tahoma" w:hAnsi="Tahoma" w:cs="Tahoma"/>
          <w:sz w:val="21"/>
          <w:szCs w:val="21"/>
          <w:u w:val="single"/>
        </w:rPr>
        <w:t>Amortizações Extraordinárias</w:t>
      </w:r>
      <w:r>
        <w:rPr>
          <w:rFonts w:ascii="Tahoma" w:hAnsi="Tahoma" w:cs="Tahoma"/>
          <w:sz w:val="21"/>
          <w:szCs w:val="21"/>
        </w:rPr>
        <w:t xml:space="preserve">”). </w:t>
      </w:r>
    </w:p>
    <w:p w14:paraId="0E06DAA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37FE504B" w14:textId="4715406B"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disposto na Cláusula 7.2. acima, cada montante esperado é igual aos seguintes percentuais do </w:t>
      </w:r>
      <w:r w:rsidR="00E86F25">
        <w:rPr>
          <w:rFonts w:ascii="Tahoma" w:hAnsi="Tahoma" w:cs="Tahoma"/>
          <w:sz w:val="21"/>
          <w:szCs w:val="21"/>
        </w:rPr>
        <w:t xml:space="preserve">saldo devedor </w:t>
      </w:r>
      <w:r>
        <w:rPr>
          <w:rFonts w:ascii="Tahoma" w:hAnsi="Tahoma" w:cs="Tahoma"/>
          <w:sz w:val="21"/>
          <w:szCs w:val="21"/>
        </w:rPr>
        <w:t>da CCB</w:t>
      </w:r>
      <w:r w:rsidR="00E86F25">
        <w:rPr>
          <w:rFonts w:ascii="Tahoma" w:hAnsi="Tahoma" w:cs="Tahoma"/>
          <w:sz w:val="21"/>
          <w:szCs w:val="21"/>
        </w:rPr>
        <w:t xml:space="preserve"> (“</w:t>
      </w:r>
      <w:r w:rsidR="00E86F25" w:rsidRPr="00E86F25">
        <w:rPr>
          <w:rFonts w:ascii="Tahoma" w:hAnsi="Tahoma" w:cs="Tahoma"/>
          <w:sz w:val="21"/>
          <w:szCs w:val="21"/>
          <w:u w:val="single"/>
        </w:rPr>
        <w:t>Saldo Devedor da CCB</w:t>
      </w:r>
      <w:r w:rsidR="00E86F25">
        <w:rPr>
          <w:rFonts w:ascii="Tahoma" w:hAnsi="Tahoma" w:cs="Tahoma"/>
          <w:sz w:val="21"/>
          <w:szCs w:val="21"/>
        </w:rPr>
        <w:t>”)</w:t>
      </w:r>
      <w:r>
        <w:rPr>
          <w:rFonts w:ascii="Tahoma" w:hAnsi="Tahoma" w:cs="Tahoma"/>
          <w:sz w:val="21"/>
          <w:szCs w:val="21"/>
        </w:rPr>
        <w:t>:</w:t>
      </w:r>
    </w:p>
    <w:p w14:paraId="325B261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DD1EA58" w14:textId="3B8F7654"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w:t>
      </w:r>
      <w:r>
        <w:rPr>
          <w:rFonts w:ascii="Tahoma" w:hAnsi="Tahoma" w:cs="Tahoma"/>
          <w:sz w:val="21"/>
          <w:szCs w:val="21"/>
        </w:rPr>
        <w:tab/>
        <w:t>Da emissão d</w:t>
      </w:r>
      <w:r w:rsidR="00E86F25">
        <w:rPr>
          <w:rFonts w:ascii="Tahoma" w:hAnsi="Tahoma" w:cs="Tahoma"/>
          <w:sz w:val="21"/>
          <w:szCs w:val="21"/>
        </w:rPr>
        <w:t>a CCB</w:t>
      </w:r>
      <w:r>
        <w:rPr>
          <w:rFonts w:ascii="Tahoma" w:hAnsi="Tahoma" w:cs="Tahoma"/>
          <w:sz w:val="21"/>
          <w:szCs w:val="21"/>
        </w:rPr>
        <w:t xml:space="preserve"> até o 12º (décimo segundo) mês, o montante de até R$ 4.912.500,00 (quatro milhões, novecentos e doze mil e quinhentos reais) acrescido da Atualização Monetária ou 25% (vinte e cinco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29181A92"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1CC01C65" w14:textId="28705E59"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(ii)</w:t>
      </w:r>
      <w:r>
        <w:rPr>
          <w:rFonts w:ascii="Tahoma" w:hAnsi="Tahoma" w:cs="Tahoma"/>
          <w:sz w:val="21"/>
          <w:szCs w:val="21"/>
        </w:rPr>
        <w:tab/>
        <w:t>Do 13º (décimo terceiro) mês até o 18º (décimo oitavo), o montante de até R$ 5.895.000,00 (cinco milhões, oitocentos e noventa e cinco mil reais) acrescido da Atualização Monetária ou 40% (quarenta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110E21D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635E696" w14:textId="080FA69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(iii)</w:t>
      </w:r>
      <w:r>
        <w:rPr>
          <w:rFonts w:ascii="Tahoma" w:hAnsi="Tahoma" w:cs="Tahoma"/>
          <w:sz w:val="21"/>
          <w:szCs w:val="21"/>
        </w:rPr>
        <w:tab/>
        <w:t>Do 19º (decimo nono) até o 24º (vigésimo quarto), o montante de até R$ 5.305.500,00 (cinco milhões, trezentos e cinco mil e quinhentos reais) acrescido da Atualização Monetária ou 60% (sessenta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3CDBF76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5DAE6435" w14:textId="148C0910"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(iv)</w:t>
      </w:r>
      <w:r>
        <w:rPr>
          <w:rFonts w:ascii="Tahoma" w:hAnsi="Tahoma" w:cs="Tahoma"/>
          <w:sz w:val="21"/>
          <w:szCs w:val="21"/>
        </w:rPr>
        <w:tab/>
        <w:t>Do 25º (vigésimo quinto) até o 30º (trigésimo), o montante de até R$ 2.829.600,00 (dois milhões, oitocentos e vinte e nove mil e seis acrescido da Atualização Monetária ou 80% (oitenta por cento) do Saldo Devedor</w:t>
      </w:r>
      <w:r w:rsidR="00E86F25">
        <w:rPr>
          <w:rFonts w:ascii="Tahoma" w:hAnsi="Tahoma" w:cs="Tahoma"/>
          <w:sz w:val="21"/>
          <w:szCs w:val="21"/>
        </w:rPr>
        <w:t xml:space="preserve"> da CCB</w:t>
      </w:r>
      <w:r>
        <w:rPr>
          <w:rFonts w:ascii="Tahoma" w:hAnsi="Tahoma" w:cs="Tahoma"/>
          <w:sz w:val="21"/>
          <w:szCs w:val="21"/>
        </w:rPr>
        <w:t>, o que for menor; e</w:t>
      </w:r>
    </w:p>
    <w:p w14:paraId="06473DE4"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761E183C" w14:textId="248C24B6" w:rsidR="00CD2809" w:rsidRDefault="00CD2809" w:rsidP="00CD2809">
      <w:pPr>
        <w:ind w:left="567"/>
      </w:pPr>
      <w:r>
        <w:rPr>
          <w:rFonts w:ascii="Tahoma" w:hAnsi="Tahoma" w:cs="Tahoma"/>
          <w:sz w:val="21"/>
          <w:szCs w:val="21"/>
        </w:rPr>
        <w:t>(v)</w:t>
      </w:r>
      <w:r>
        <w:rPr>
          <w:rFonts w:ascii="Tahoma" w:hAnsi="Tahoma" w:cs="Tahoma"/>
          <w:sz w:val="21"/>
          <w:szCs w:val="21"/>
        </w:rPr>
        <w:tab/>
        <w:t xml:space="preserve">Da emissão da </w:t>
      </w:r>
      <w:r w:rsidR="00E86F25">
        <w:rPr>
          <w:rFonts w:ascii="Tahoma" w:hAnsi="Tahoma" w:cs="Tahoma"/>
          <w:sz w:val="21"/>
          <w:szCs w:val="21"/>
        </w:rPr>
        <w:t>CCB</w:t>
      </w:r>
      <w:r>
        <w:rPr>
          <w:rFonts w:ascii="Tahoma" w:hAnsi="Tahoma" w:cs="Tahoma"/>
          <w:sz w:val="21"/>
          <w:szCs w:val="21"/>
        </w:rPr>
        <w:t xml:space="preserve"> até o 37º (trigésimo sétimo) mês contado da Data de Emissão, o montante de 100% (cem por cento) do Saldo Devedor</w:t>
      </w:r>
      <w:r w:rsidR="00E86F25">
        <w:rPr>
          <w:rFonts w:ascii="Tahoma" w:hAnsi="Tahoma" w:cs="Tahoma"/>
          <w:sz w:val="21"/>
          <w:szCs w:val="21"/>
        </w:rPr>
        <w:t xml:space="preserve"> da CCB</w:t>
      </w:r>
      <w:r>
        <w:t>.</w:t>
      </w:r>
    </w:p>
    <w:p w14:paraId="7B94AFC7" w14:textId="77777777" w:rsidR="00CD2809" w:rsidRDefault="00CD2809" w:rsidP="00CD2809">
      <w:pPr>
        <w:ind w:left="567"/>
      </w:pPr>
    </w:p>
    <w:p w14:paraId="12285A69" w14:textId="6F91AB3F" w:rsidR="00CD2809" w:rsidRDefault="00CD2809" w:rsidP="00E86F25">
      <w:pPr>
        <w:pStyle w:val="PargrafodaLista"/>
        <w:keepNext/>
        <w:numPr>
          <w:ilvl w:val="1"/>
          <w:numId w:val="59"/>
        </w:numPr>
        <w:spacing w:line="320" w:lineRule="exact"/>
        <w:ind w:left="0" w:right="-2" w:firstLine="0"/>
        <w:jc w:val="both"/>
        <w:rPr>
          <w:rFonts w:ascii="Tahoma" w:hAnsi="Tahoma" w:cs="Tahoma"/>
          <w:sz w:val="21"/>
          <w:szCs w:val="21"/>
        </w:rPr>
      </w:pPr>
      <w:r>
        <w:rPr>
          <w:rFonts w:ascii="Tahoma" w:hAnsi="Tahoma" w:cs="Tahoma"/>
          <w:sz w:val="21"/>
          <w:szCs w:val="21"/>
        </w:rPr>
        <w:t>A Amortização Extraordinária</w:t>
      </w:r>
      <w:r w:rsidR="00E86F25">
        <w:rPr>
          <w:rFonts w:ascii="Tahoma" w:hAnsi="Tahoma" w:cs="Tahoma"/>
          <w:sz w:val="21"/>
          <w:szCs w:val="21"/>
        </w:rPr>
        <w:t xml:space="preserve"> da CCB</w:t>
      </w:r>
      <w:r>
        <w:rPr>
          <w:rFonts w:ascii="Tahoma" w:hAnsi="Tahoma" w:cs="Tahoma"/>
          <w:sz w:val="21"/>
          <w:szCs w:val="21"/>
        </w:rPr>
        <w:t xml:space="preserve"> está condicionada ao cumprimento dos limites mínimos estabelecidos para o </w:t>
      </w:r>
      <w:r>
        <w:rPr>
          <w:rFonts w:ascii="Tahoma" w:eastAsia="MS Mincho" w:hAnsi="Tahoma" w:cs="Tahoma"/>
          <w:sz w:val="21"/>
          <w:szCs w:val="21"/>
        </w:rPr>
        <w:t>Fundo de Despesas e para a manutenção do LTV, conforme as regras abaixo descritas:</w:t>
      </w:r>
    </w:p>
    <w:p w14:paraId="31211E06" w14:textId="77777777" w:rsidR="00CD2809" w:rsidRDefault="00CD2809" w:rsidP="00CD2809">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5E89A8A4" w14:textId="0830E104"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5.2 não esteja sendo observado, a receita do Empreendimento Alvo, se houver, deverá complementar o Montante Mínimo do Fundo de Despesas, se necessário, e se restarem recursos, a Emitente deverá realizar a Amortização Extraordinária da Cédula.</w:t>
      </w:r>
    </w:p>
    <w:p w14:paraId="62177AF6"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39D511F9" w14:textId="404CF3FA"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5.2 não esteja sendo observado, a receita (recebíveis excedentes) do CRI Cipó, se houver, em complemento aos recursos do item 3.3.1, acima, deverá ser utilizada para recompor o Montante Mínimo do Fundo de Despesas e, se restarem recursos, a Emitente poderá optar pela Amortização Extraordinária da Cédula. Não havendo recursos suficientes, após o cumprimento dos itens 3.3.1 e 3.3.2</w:t>
      </w:r>
      <w:r w:rsidR="00E86F25">
        <w:rPr>
          <w:rFonts w:ascii="Tahoma" w:hAnsi="Tahoma" w:cs="Tahoma"/>
          <w:sz w:val="21"/>
          <w:szCs w:val="21"/>
        </w:rPr>
        <w:t xml:space="preserve"> da CCB</w:t>
      </w:r>
      <w:r>
        <w:rPr>
          <w:rFonts w:ascii="Tahoma" w:hAnsi="Tahoma" w:cs="Tahoma"/>
          <w:sz w:val="21"/>
          <w:szCs w:val="21"/>
        </w:rPr>
        <w:t xml:space="preserve">, a Emitente estará coobrigada a aportar recursos necessários </w:t>
      </w:r>
      <w:r>
        <w:rPr>
          <w:rFonts w:ascii="Tahoma" w:hAnsi="Tahoma" w:cs="Tahoma"/>
          <w:sz w:val="21"/>
          <w:szCs w:val="21"/>
        </w:rPr>
        <w:lastRenderedPageBreak/>
        <w:t>para a recomposição do Fundo de Despesas e para a manutenção do LTV, conforme os subitens 4.</w:t>
      </w:r>
      <w:r w:rsidR="00E86F25">
        <w:rPr>
          <w:rFonts w:ascii="Tahoma" w:hAnsi="Tahoma" w:cs="Tahoma"/>
          <w:sz w:val="21"/>
          <w:szCs w:val="21"/>
        </w:rPr>
        <w:t>1</w:t>
      </w:r>
      <w:r>
        <w:rPr>
          <w:rFonts w:ascii="Tahoma" w:hAnsi="Tahoma" w:cs="Tahoma"/>
          <w:sz w:val="21"/>
          <w:szCs w:val="21"/>
        </w:rPr>
        <w:t>5.2 e seguintes abaixo.</w:t>
      </w:r>
    </w:p>
    <w:p w14:paraId="3E1F58CC"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39E4DB2" w14:textId="64F51FC4"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 xml:space="preserve">5.2 esteja sendo cumprido, a receita (Direitos Creditórios) do Empreendimento Alvo, deverá complementar Limite Máximo do Fundo de Despesas e, se restarem recursos, a Emitente deverá realizar a Amortização Antecipada Compulsória e Amortização Extraordinária da Cédula, obedecida a ordem de pagamento prevista no item 5.1 </w:t>
      </w:r>
      <w:r w:rsidR="00E86F25">
        <w:rPr>
          <w:rFonts w:ascii="Tahoma" w:hAnsi="Tahoma" w:cs="Tahoma"/>
          <w:sz w:val="21"/>
          <w:szCs w:val="21"/>
        </w:rPr>
        <w:t>da CCB</w:t>
      </w:r>
      <w:r>
        <w:rPr>
          <w:rFonts w:ascii="Tahoma" w:hAnsi="Tahoma" w:cs="Tahoma"/>
          <w:sz w:val="21"/>
          <w:szCs w:val="21"/>
        </w:rPr>
        <w:t>.</w:t>
      </w:r>
    </w:p>
    <w:p w14:paraId="7B17795B" w14:textId="77777777" w:rsidR="00CD2809" w:rsidRDefault="00CD2809" w:rsidP="00CD2809">
      <w:pPr>
        <w:pStyle w:val="PargrafodaLista"/>
        <w:rPr>
          <w:rFonts w:ascii="Tahoma" w:hAnsi="Tahoma" w:cs="Tahoma"/>
          <w:sz w:val="21"/>
          <w:szCs w:val="21"/>
        </w:rPr>
      </w:pPr>
    </w:p>
    <w:p w14:paraId="4E979424" w14:textId="590550B0"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 xml:space="preserve">5.2 esteja sendo cumprido, a receita do CRI Cipó (recebíveis excedentes), se houver, em complemento aos recursos do item </w:t>
      </w:r>
      <w:r w:rsidR="00E86F25">
        <w:rPr>
          <w:rFonts w:ascii="Tahoma" w:hAnsi="Tahoma" w:cs="Tahoma"/>
          <w:sz w:val="21"/>
          <w:szCs w:val="21"/>
        </w:rPr>
        <w:t>7</w:t>
      </w:r>
      <w:r>
        <w:rPr>
          <w:rFonts w:ascii="Tahoma" w:hAnsi="Tahoma" w:cs="Tahoma"/>
          <w:sz w:val="21"/>
          <w:szCs w:val="21"/>
        </w:rPr>
        <w:t>.3.3, acima, deverá recompor o Limite Máximo do Fundo de Despesas e, se restarem recursos, a Emitente poderá optar pela a (i) Amortização Extraordinária da Cédula, conforme o subitem 4.</w:t>
      </w:r>
      <w:r w:rsidR="00E86F25">
        <w:rPr>
          <w:rFonts w:ascii="Tahoma" w:hAnsi="Tahoma" w:cs="Tahoma"/>
          <w:sz w:val="21"/>
          <w:szCs w:val="21"/>
        </w:rPr>
        <w:t>1</w:t>
      </w:r>
      <w:r>
        <w:rPr>
          <w:rFonts w:ascii="Tahoma" w:hAnsi="Tahoma" w:cs="Tahoma"/>
          <w:sz w:val="21"/>
          <w:szCs w:val="21"/>
        </w:rPr>
        <w:t>5.3</w:t>
      </w:r>
      <w:r w:rsidR="00E86F25">
        <w:rPr>
          <w:rFonts w:ascii="Tahoma" w:hAnsi="Tahoma" w:cs="Tahoma"/>
          <w:sz w:val="21"/>
          <w:szCs w:val="21"/>
        </w:rPr>
        <w:t xml:space="preserve"> acima</w:t>
      </w:r>
      <w:r>
        <w:rPr>
          <w:rFonts w:ascii="Tahoma" w:hAnsi="Tahoma" w:cs="Tahoma"/>
          <w:sz w:val="21"/>
          <w:szCs w:val="21"/>
        </w:rPr>
        <w:t>, ou (ii) liberação dos recebíveis excedentes do CRI Cipó para a SPE Cipó.</w:t>
      </w:r>
    </w:p>
    <w:p w14:paraId="281AFB20"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E20D07F" w14:textId="74398512" w:rsidR="00CD2809" w:rsidRDefault="00CD2809" w:rsidP="00E86F25">
      <w:pPr>
        <w:pStyle w:val="PargrafodaLista"/>
        <w:numPr>
          <w:ilvl w:val="1"/>
          <w:numId w:val="59"/>
        </w:numPr>
        <w:spacing w:line="320" w:lineRule="exact"/>
        <w:ind w:left="0" w:firstLine="0"/>
        <w:jc w:val="both"/>
        <w:rPr>
          <w:rFonts w:ascii="Tahoma" w:hAnsi="Tahoma" w:cs="Tahoma"/>
          <w:sz w:val="21"/>
          <w:szCs w:val="21"/>
        </w:rPr>
      </w:pPr>
      <w:r>
        <w:rPr>
          <w:rFonts w:ascii="Tahoma" w:hAnsi="Tahoma" w:cs="Tahoma"/>
          <w:sz w:val="21"/>
          <w:szCs w:val="21"/>
        </w:rPr>
        <w:t>As Amortizações Antecipadas Compulsórias e as Amortizações Extraordinárias</w:t>
      </w:r>
      <w:r w:rsidR="00E86F25">
        <w:rPr>
          <w:rFonts w:ascii="Tahoma" w:hAnsi="Tahoma" w:cs="Tahoma"/>
          <w:sz w:val="21"/>
          <w:szCs w:val="21"/>
        </w:rPr>
        <w:t xml:space="preserve"> da CCB</w:t>
      </w:r>
      <w:r>
        <w:rPr>
          <w:rFonts w:ascii="Tahoma" w:hAnsi="Tahoma" w:cs="Tahoma"/>
          <w:sz w:val="21"/>
          <w:szCs w:val="21"/>
        </w:rPr>
        <w:t xml:space="preserve"> ocorrerão somente nas Datas de Aniversário, conforme descritas no Anexo I da C</w:t>
      </w:r>
      <w:r w:rsidR="00E86F25">
        <w:rPr>
          <w:rFonts w:ascii="Tahoma" w:hAnsi="Tahoma" w:cs="Tahoma"/>
          <w:sz w:val="21"/>
          <w:szCs w:val="21"/>
        </w:rPr>
        <w:t>CB</w:t>
      </w:r>
      <w:r>
        <w:rPr>
          <w:rFonts w:ascii="Tahoma" w:hAnsi="Tahoma" w:cs="Tahoma"/>
          <w:sz w:val="21"/>
          <w:szCs w:val="21"/>
        </w:rPr>
        <w:t>.</w:t>
      </w:r>
    </w:p>
    <w:p w14:paraId="3BEB51C2" w14:textId="77777777" w:rsidR="00CD2809" w:rsidRDefault="00CD2809" w:rsidP="00CD2809">
      <w:pPr>
        <w:ind w:left="567"/>
      </w:pPr>
    </w:p>
    <w:p w14:paraId="4DAC4D1A" w14:textId="5F5826D7" w:rsidR="00CD2809" w:rsidRDefault="00CD2809" w:rsidP="00E86F25">
      <w:pPr>
        <w:pStyle w:val="PargrafodaLista"/>
        <w:numPr>
          <w:ilvl w:val="1"/>
          <w:numId w:val="59"/>
        </w:numPr>
        <w:spacing w:line="320" w:lineRule="exact"/>
        <w:ind w:left="0" w:firstLine="0"/>
        <w:jc w:val="both"/>
        <w:rPr>
          <w:rFonts w:ascii="Tahoma" w:eastAsia="MS Mincho" w:hAnsi="Tahoma" w:cs="Tahoma"/>
          <w:sz w:val="21"/>
          <w:szCs w:val="21"/>
        </w:rPr>
      </w:pPr>
      <w:r>
        <w:rPr>
          <w:rFonts w:ascii="Tahoma" w:eastAsia="MS Mincho" w:hAnsi="Tahoma" w:cs="Tahoma"/>
          <w:sz w:val="21"/>
          <w:szCs w:val="21"/>
        </w:rPr>
        <w:t>Excepcionalmente, os valores relativos aos Repasses (definidos na Cláusula 5.6.2 da C</w:t>
      </w:r>
      <w:r w:rsidR="00E86F25">
        <w:rPr>
          <w:rFonts w:ascii="Tahoma" w:eastAsia="MS Mincho" w:hAnsi="Tahoma" w:cs="Tahoma"/>
          <w:sz w:val="21"/>
          <w:szCs w:val="21"/>
        </w:rPr>
        <w:t>CB</w:t>
      </w:r>
      <w:r>
        <w:rPr>
          <w:rFonts w:ascii="Tahoma" w:eastAsia="MS Mincho" w:hAnsi="Tahoma" w:cs="Tahoma"/>
          <w:sz w:val="21"/>
          <w:szCs w:val="21"/>
        </w:rPr>
        <w:t>), para fins da realização das Amortizações Extraordinárias</w:t>
      </w:r>
      <w:r w:rsidR="00E86F25">
        <w:rPr>
          <w:rFonts w:ascii="Tahoma" w:eastAsia="MS Mincho" w:hAnsi="Tahoma" w:cs="Tahoma"/>
          <w:sz w:val="21"/>
          <w:szCs w:val="21"/>
        </w:rPr>
        <w:t xml:space="preserve"> da CCB</w:t>
      </w:r>
      <w:r>
        <w:rPr>
          <w:rFonts w:ascii="Tahoma" w:eastAsia="MS Mincho" w:hAnsi="Tahoma" w:cs="Tahoma"/>
          <w:sz w:val="21"/>
          <w:szCs w:val="21"/>
        </w:rPr>
        <w:t>, serão aqueles creditados na Conta Centralizadora até o 15º (décimo quinto) dia contado da Data de Aniversário.</w:t>
      </w:r>
    </w:p>
    <w:p w14:paraId="2738378A" w14:textId="77777777" w:rsidR="00CD2809" w:rsidRPr="00AF2744" w:rsidRDefault="00CD2809"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484FD73B" w:rsidR="00927E41" w:rsidRPr="00AF2744" w:rsidRDefault="00927E41" w:rsidP="00E86F25">
      <w:pPr>
        <w:pStyle w:val="PargrafodaLista"/>
        <w:numPr>
          <w:ilvl w:val="1"/>
          <w:numId w:val="59"/>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na data do evento, devendo a Emissora comunicar o Agente 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E86F25">
      <w:pPr>
        <w:pStyle w:val="PargrafodaLista"/>
        <w:numPr>
          <w:ilvl w:val="2"/>
          <w:numId w:val="59"/>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E86F25">
      <w:pPr>
        <w:pStyle w:val="PargrafodaLista"/>
        <w:numPr>
          <w:ilvl w:val="1"/>
          <w:numId w:val="59"/>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75" w:name="_Toc65679856"/>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75"/>
      <w:r w:rsidRPr="00AF2744">
        <w:rPr>
          <w:rFonts w:ascii="Tahoma" w:hAnsi="Tahoma" w:cs="Tahoma"/>
          <w:smallCaps/>
          <w:sz w:val="21"/>
          <w:szCs w:val="21"/>
        </w:rPr>
        <w:t xml:space="preserve"> </w:t>
      </w:r>
      <w:bookmarkEnd w:id="73"/>
      <w:bookmarkEnd w:id="74"/>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76" w:name="_Ref24468163"/>
    </w:p>
    <w:p w14:paraId="6A09D759" w14:textId="3078FDBF"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D338612" w14:textId="77777777" w:rsidR="00C67532" w:rsidRPr="000D7905" w:rsidRDefault="00C67532" w:rsidP="00C67532">
      <w:pPr>
        <w:widowControl w:val="0"/>
        <w:tabs>
          <w:tab w:val="left" w:pos="567"/>
        </w:tabs>
        <w:suppressAutoHyphens/>
        <w:spacing w:line="320" w:lineRule="exact"/>
        <w:jc w:val="both"/>
        <w:rPr>
          <w:rFonts w:ascii="Tahoma" w:hAnsi="Tahoma" w:cs="Tahoma"/>
          <w:sz w:val="21"/>
          <w:szCs w:val="21"/>
        </w:rPr>
      </w:pPr>
      <w:bookmarkStart w:id="77" w:name="_Hlk58224934"/>
    </w:p>
    <w:p w14:paraId="5CAB2CAA" w14:textId="72B054FC" w:rsidR="00C67532"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2DDD6494" w14:textId="77777777" w:rsidR="00C67532" w:rsidRDefault="00C67532" w:rsidP="00C67532">
      <w:pPr>
        <w:pStyle w:val="PargrafodaLista"/>
        <w:widowControl w:val="0"/>
        <w:tabs>
          <w:tab w:val="left" w:pos="567"/>
        </w:tabs>
        <w:suppressAutoHyphens/>
        <w:spacing w:line="320" w:lineRule="exact"/>
        <w:ind w:left="1080"/>
        <w:jc w:val="both"/>
        <w:rPr>
          <w:rFonts w:ascii="Tahoma" w:hAnsi="Tahoma" w:cs="Tahoma"/>
          <w:sz w:val="21"/>
          <w:szCs w:val="21"/>
        </w:rPr>
      </w:pPr>
    </w:p>
    <w:p w14:paraId="21684E0B" w14:textId="4CCA8900" w:rsidR="00C67532"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del w:id="78" w:author="Bruno Pigatto | MANASSERO CAMPELLO ADVOGADOS" w:date="2021-03-11T13:40:00Z">
        <w:r w:rsidR="00C765AC" w:rsidDel="00F33815">
          <w:rPr>
            <w:rFonts w:ascii="Tahoma" w:hAnsi="Tahoma" w:cs="Tahoma"/>
            <w:sz w:val="21"/>
            <w:szCs w:val="21"/>
          </w:rPr>
          <w:delText xml:space="preserve"> </w:delText>
        </w:r>
      </w:del>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 xml:space="preserve">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 xml:space="preserve">desde que o valor tenha transitado na Conta Centralizadora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3986D264" w14:textId="77777777" w:rsidR="00C67532" w:rsidRPr="000D7905" w:rsidRDefault="00C67532" w:rsidP="00C67532">
      <w:pPr>
        <w:pStyle w:val="PargrafodaLista"/>
        <w:widowControl w:val="0"/>
        <w:tabs>
          <w:tab w:val="left" w:pos="567"/>
        </w:tabs>
        <w:suppressAutoHyphens/>
        <w:spacing w:line="320" w:lineRule="exact"/>
        <w:ind w:left="0" w:hanging="513"/>
        <w:jc w:val="both"/>
        <w:rPr>
          <w:rFonts w:ascii="Tahoma" w:hAnsi="Tahoma" w:cs="Tahoma"/>
          <w:sz w:val="21"/>
          <w:szCs w:val="21"/>
        </w:rPr>
      </w:pPr>
    </w:p>
    <w:p w14:paraId="04420A5E"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Pagamento das despesas para manutenção da Conta </w:t>
      </w:r>
      <w:r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749468ED" w14:textId="77777777" w:rsidR="00C67532" w:rsidRPr="000D7905" w:rsidRDefault="00C67532" w:rsidP="00C67532">
      <w:pPr>
        <w:pStyle w:val="PargrafodaLista"/>
        <w:spacing w:line="320" w:lineRule="exact"/>
        <w:ind w:hanging="513"/>
        <w:rPr>
          <w:rFonts w:ascii="Tahoma" w:hAnsi="Tahoma" w:cs="Tahoma"/>
          <w:sz w:val="21"/>
          <w:szCs w:val="21"/>
        </w:rPr>
      </w:pPr>
    </w:p>
    <w:p w14:paraId="7C8A2F73" w14:textId="77777777" w:rsidR="00C67532"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dos Juros Remuneratórios na Data de Aniversário, conforme previstas no Anexo I;</w:t>
      </w:r>
    </w:p>
    <w:p w14:paraId="5C4B4995" w14:textId="77777777" w:rsidR="00C67532" w:rsidRPr="0024522D" w:rsidRDefault="00C67532" w:rsidP="00C67532">
      <w:pPr>
        <w:pStyle w:val="PargrafodaLista"/>
        <w:rPr>
          <w:rFonts w:ascii="Tahoma" w:hAnsi="Tahoma" w:cs="Tahoma"/>
          <w:sz w:val="21"/>
          <w:szCs w:val="21"/>
        </w:rPr>
      </w:pPr>
    </w:p>
    <w:p w14:paraId="4F52CE3E"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Pr>
          <w:rFonts w:ascii="Tahoma" w:hAnsi="Tahoma" w:cs="Tahoma"/>
          <w:sz w:val="21"/>
          <w:szCs w:val="21"/>
        </w:rPr>
        <w:t>Recomposição do Montante Mínimo do Fundo de Despesas;</w:t>
      </w:r>
    </w:p>
    <w:p w14:paraId="36BEF6B1" w14:textId="77777777" w:rsidR="00C67532" w:rsidRPr="000D7905" w:rsidRDefault="00C67532" w:rsidP="00C67532">
      <w:pPr>
        <w:spacing w:line="320" w:lineRule="exact"/>
        <w:ind w:hanging="513"/>
        <w:rPr>
          <w:rFonts w:ascii="Tahoma" w:hAnsi="Tahoma" w:cs="Tahoma"/>
          <w:sz w:val="21"/>
          <w:szCs w:val="21"/>
        </w:rPr>
      </w:pPr>
    </w:p>
    <w:p w14:paraId="570AB9CB"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Recomposição d</w:t>
      </w:r>
      <w:r>
        <w:rPr>
          <w:rFonts w:ascii="Tahoma" w:hAnsi="Tahoma" w:cs="Tahoma"/>
          <w:sz w:val="21"/>
          <w:szCs w:val="21"/>
        </w:rPr>
        <w:t>o</w:t>
      </w:r>
      <w:r w:rsidRPr="000D7905">
        <w:rPr>
          <w:rFonts w:ascii="Tahoma" w:hAnsi="Tahoma" w:cs="Tahoma"/>
          <w:sz w:val="21"/>
          <w:szCs w:val="21"/>
        </w:rPr>
        <w:t xml:space="preserve"> LTV, conforme definido </w:t>
      </w:r>
      <w:r>
        <w:rPr>
          <w:rFonts w:ascii="Tahoma" w:hAnsi="Tahoma" w:cs="Tahoma"/>
          <w:sz w:val="21"/>
          <w:szCs w:val="21"/>
        </w:rPr>
        <w:t>acima</w:t>
      </w:r>
      <w:r w:rsidRPr="000D7905">
        <w:rPr>
          <w:rFonts w:ascii="Tahoma" w:hAnsi="Tahoma" w:cs="Tahoma"/>
          <w:sz w:val="21"/>
          <w:szCs w:val="21"/>
        </w:rPr>
        <w:t xml:space="preserve">, se for o caso; </w:t>
      </w:r>
    </w:p>
    <w:p w14:paraId="51868440"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308C6D7B"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do Fundo de Despesas, caso na Data de Aniversário, fique abaixo do </w:t>
      </w:r>
      <w:r>
        <w:rPr>
          <w:rFonts w:ascii="Tahoma" w:hAnsi="Tahoma" w:cs="Tahoma"/>
          <w:sz w:val="21"/>
          <w:szCs w:val="21"/>
        </w:rPr>
        <w:t>Limite Máximo do Fundo de Despesas</w:t>
      </w:r>
      <w:r w:rsidRPr="000D7905">
        <w:rPr>
          <w:rFonts w:ascii="Tahoma" w:hAnsi="Tahoma" w:cs="Tahoma"/>
          <w:sz w:val="21"/>
          <w:szCs w:val="21"/>
        </w:rPr>
        <w:t xml:space="preserve">; </w:t>
      </w:r>
    </w:p>
    <w:p w14:paraId="1650E68C" w14:textId="77777777" w:rsidR="00C67532" w:rsidRPr="000D7905" w:rsidRDefault="00C67532" w:rsidP="00C67532">
      <w:pPr>
        <w:pStyle w:val="PargrafodaLista"/>
        <w:spacing w:line="320" w:lineRule="exact"/>
        <w:ind w:hanging="513"/>
        <w:rPr>
          <w:rFonts w:ascii="Tahoma" w:hAnsi="Tahoma" w:cs="Tahoma"/>
          <w:sz w:val="21"/>
          <w:szCs w:val="21"/>
        </w:rPr>
      </w:pPr>
    </w:p>
    <w:p w14:paraId="38A93AB0" w14:textId="1F1B79DF" w:rsidR="00C67532" w:rsidRPr="00FD6A27"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bookmarkStart w:id="79" w:name="_Hlk58888285"/>
      <w:r w:rsidRPr="000D7905">
        <w:rPr>
          <w:rFonts w:ascii="Tahoma" w:hAnsi="Tahoma" w:cs="Tahoma"/>
          <w:sz w:val="21"/>
          <w:szCs w:val="21"/>
        </w:rPr>
        <w:t xml:space="preserve">Retenção do montante necessário para composição da </w:t>
      </w:r>
      <w:r w:rsidR="00E10C0B" w:rsidRPr="000D7905">
        <w:rPr>
          <w:rFonts w:ascii="Tahoma" w:hAnsi="Tahoma" w:cs="Tahoma"/>
          <w:sz w:val="21"/>
          <w:szCs w:val="21"/>
        </w:rPr>
        <w:t xml:space="preserve">correção </w:t>
      </w:r>
      <w:r w:rsidR="00E10C0B">
        <w:rPr>
          <w:rFonts w:ascii="Tahoma" w:hAnsi="Tahoma" w:cs="Tahoma"/>
          <w:sz w:val="21"/>
          <w:szCs w:val="21"/>
        </w:rPr>
        <w:t xml:space="preserve">do </w:t>
      </w:r>
      <w:r w:rsidRPr="000D7905">
        <w:rPr>
          <w:rFonts w:ascii="Tahoma" w:hAnsi="Tahoma" w:cs="Tahoma"/>
          <w:sz w:val="21"/>
          <w:szCs w:val="21"/>
        </w:rPr>
        <w:t>INCC</w:t>
      </w:r>
      <w:r w:rsidR="00E10C0B">
        <w:rPr>
          <w:rFonts w:ascii="Tahoma" w:hAnsi="Tahoma" w:cs="Tahoma"/>
          <w:sz w:val="21"/>
          <w:szCs w:val="21"/>
        </w:rPr>
        <w:t>-DI</w:t>
      </w:r>
      <w:r w:rsidRPr="000D7905">
        <w:rPr>
          <w:rFonts w:ascii="Tahoma" w:hAnsi="Tahoma" w:cs="Tahoma"/>
          <w:sz w:val="21"/>
          <w:szCs w:val="21"/>
        </w:rPr>
        <w:t xml:space="preserve"> no custo a incorrer de obra, do respectivo mês;</w:t>
      </w:r>
      <w:r>
        <w:rPr>
          <w:rFonts w:ascii="Tahoma" w:hAnsi="Tahoma" w:cs="Tahoma"/>
          <w:sz w:val="21"/>
          <w:szCs w:val="21"/>
        </w:rPr>
        <w:t xml:space="preserve"> e</w:t>
      </w:r>
      <w:bookmarkEnd w:id="79"/>
    </w:p>
    <w:p w14:paraId="4F3D43C2"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7C5D50CD" w14:textId="2DFF8502"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bookmarkStart w:id="80" w:name="_Hlk58888304"/>
      <w:r w:rsidRPr="000D7905">
        <w:rPr>
          <w:rFonts w:ascii="Tahoma" w:hAnsi="Tahoma" w:cs="Tahoma"/>
          <w:sz w:val="21"/>
          <w:szCs w:val="21"/>
        </w:rPr>
        <w:t xml:space="preserve">Amortização obrigatória do Valor Principal </w:t>
      </w:r>
      <w:bookmarkStart w:id="81"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81"/>
      <w:r w:rsidRPr="000D7905">
        <w:rPr>
          <w:rFonts w:ascii="Tahoma" w:hAnsi="Tahoma" w:cs="Tahoma"/>
          <w:sz w:val="21"/>
          <w:szCs w:val="21"/>
        </w:rPr>
        <w:t xml:space="preserve"> da Cédula</w:t>
      </w:r>
      <w:bookmarkEnd w:id="80"/>
      <w:r>
        <w:rPr>
          <w:rFonts w:ascii="Tahoma" w:hAnsi="Tahoma" w:cs="Tahoma"/>
          <w:sz w:val="21"/>
          <w:szCs w:val="21"/>
        </w:rPr>
        <w:t>.</w:t>
      </w:r>
    </w:p>
    <w:bookmarkEnd w:id="77"/>
    <w:p w14:paraId="1DB36FB7" w14:textId="07D18C23" w:rsidR="00C67532" w:rsidRDefault="00C67532"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82"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82"/>
      <w:r w:rsidR="0098104D">
        <w:rPr>
          <w:rFonts w:ascii="Tahoma" w:hAnsi="Tahoma" w:cs="Tahoma"/>
          <w:sz w:val="21"/>
          <w:szCs w:val="21"/>
        </w:rPr>
        <w:t>devolvidos a Devedora</w:t>
      </w:r>
      <w:r w:rsidRPr="00AF2744">
        <w:rPr>
          <w:rFonts w:ascii="Tahoma" w:hAnsi="Tahoma" w:cs="Tahoma"/>
          <w:sz w:val="21"/>
          <w:szCs w:val="21"/>
        </w:rPr>
        <w:t>.</w:t>
      </w:r>
    </w:p>
    <w:p w14:paraId="0E36D725" w14:textId="7CA48CAD" w:rsidR="00A938B9"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1C488032" w14:textId="31FC703D"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Caso em uma determinada Data de Aniversário ou data prevista para pagamento de Despesas e ou Juros Remuneratórios </w:t>
      </w:r>
      <w:r w:rsidRPr="00F842EE">
        <w:rPr>
          <w:rFonts w:ascii="Tahoma" w:hAnsi="Tahoma" w:cs="Tahoma"/>
          <w:sz w:val="21"/>
          <w:szCs w:val="21"/>
        </w:rPr>
        <w:t xml:space="preserve">não haja recursos suficientes decorrentes dos </w:t>
      </w:r>
      <w:r w:rsidRPr="00F842EE">
        <w:rPr>
          <w:rFonts w:ascii="Tahoma" w:hAnsi="Tahoma" w:cs="Tahoma"/>
          <w:sz w:val="21"/>
          <w:szCs w:val="21"/>
        </w:rPr>
        <w:lastRenderedPageBreak/>
        <w:t xml:space="preserve">Direitos Creditórios depositados na Conta </w:t>
      </w:r>
      <w:r w:rsidRPr="00DD1917">
        <w:rPr>
          <w:rFonts w:ascii="Tahoma" w:eastAsia="MS Mincho" w:hAnsi="Tahoma" w:cs="Tahoma"/>
          <w:sz w:val="21"/>
          <w:szCs w:val="21"/>
        </w:rPr>
        <w:t>Centralizadora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Despesas constituído</w:t>
      </w:r>
      <w:r w:rsidRPr="000D7905">
        <w:rPr>
          <w:rFonts w:ascii="Tahoma" w:hAnsi="Tahoma" w:cs="Tahoma"/>
          <w:sz w:val="21"/>
          <w:szCs w:val="21"/>
        </w:rPr>
        <w:t xml:space="preserve"> no Desembolso da Cédula. </w:t>
      </w:r>
    </w:p>
    <w:p w14:paraId="246AC02E" w14:textId="77777777" w:rsidR="00C67532" w:rsidRPr="00F842EE" w:rsidRDefault="00C67532" w:rsidP="00C67532">
      <w:pPr>
        <w:widowControl w:val="0"/>
        <w:tabs>
          <w:tab w:val="left" w:pos="567"/>
          <w:tab w:val="left" w:pos="1418"/>
        </w:tabs>
        <w:suppressAutoHyphens/>
        <w:spacing w:line="320" w:lineRule="exact"/>
        <w:jc w:val="both"/>
        <w:rPr>
          <w:rFonts w:ascii="Tahoma" w:hAnsi="Tahoma" w:cs="Tahoma"/>
          <w:sz w:val="21"/>
          <w:szCs w:val="21"/>
        </w:rPr>
      </w:pPr>
    </w:p>
    <w:p w14:paraId="2E5B592A" w14:textId="5EBF53A7"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Na insuficiência </w:t>
      </w:r>
      <w:r>
        <w:rPr>
          <w:rFonts w:ascii="Tahoma" w:hAnsi="Tahoma" w:cs="Tahoma"/>
          <w:sz w:val="21"/>
          <w:szCs w:val="21"/>
        </w:rPr>
        <w:t xml:space="preserve">do </w:t>
      </w:r>
      <w:r w:rsidRPr="000D7905">
        <w:rPr>
          <w:rFonts w:ascii="Tahoma" w:hAnsi="Tahoma" w:cs="Tahoma"/>
          <w:sz w:val="21"/>
          <w:szCs w:val="21"/>
        </w:rPr>
        <w:t xml:space="preserve">Fundo de Despesas e dos Direitos Creditórios e desde que obedecidos os procedimentos previstos no item 11 do Quadro Resumo </w:t>
      </w:r>
      <w:r w:rsidR="00C765AC">
        <w:rPr>
          <w:rFonts w:ascii="Tahoma" w:hAnsi="Tahoma" w:cs="Tahoma"/>
          <w:sz w:val="21"/>
          <w:szCs w:val="21"/>
        </w:rPr>
        <w:t>da CCB</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deverá aportar recursos próprios na Conta Centralizadora para fazer frente ao pagamento dos Juros Remuneratórios e/ou Despesas, conforme o caso, em até 0</w:t>
      </w:r>
      <w:r>
        <w:rPr>
          <w:rFonts w:ascii="Tahoma" w:hAnsi="Tahoma" w:cs="Tahoma"/>
          <w:sz w:val="21"/>
          <w:szCs w:val="21"/>
        </w:rPr>
        <w:t>1</w:t>
      </w:r>
      <w:r w:rsidRPr="000D7905">
        <w:rPr>
          <w:rFonts w:ascii="Tahoma" w:hAnsi="Tahoma" w:cs="Tahoma"/>
          <w:sz w:val="21"/>
          <w:szCs w:val="21"/>
        </w:rPr>
        <w:t xml:space="preserve"> (</w:t>
      </w:r>
      <w:r>
        <w:rPr>
          <w:rFonts w:ascii="Tahoma" w:hAnsi="Tahoma" w:cs="Tahoma"/>
          <w:sz w:val="21"/>
          <w:szCs w:val="21"/>
        </w:rPr>
        <w:t>um</w:t>
      </w:r>
      <w:r w:rsidRPr="000D7905">
        <w:rPr>
          <w:rFonts w:ascii="Tahoma" w:hAnsi="Tahoma" w:cs="Tahoma"/>
          <w:sz w:val="21"/>
          <w:szCs w:val="21"/>
        </w:rPr>
        <w:t xml:space="preserve">) Dia </w:t>
      </w:r>
      <w:r>
        <w:rPr>
          <w:rFonts w:ascii="Tahoma" w:hAnsi="Tahoma" w:cs="Tahoma"/>
          <w:sz w:val="21"/>
          <w:szCs w:val="21"/>
        </w:rPr>
        <w:t>Útil</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Pr>
          <w:rFonts w:ascii="Tahoma" w:hAnsi="Tahoma" w:cs="Tahoma"/>
          <w:sz w:val="21"/>
          <w:szCs w:val="21"/>
        </w:rPr>
        <w:t>a Cláusula 7</w:t>
      </w:r>
      <w:r w:rsidRPr="000D7905">
        <w:rPr>
          <w:rFonts w:ascii="Tahoma" w:hAnsi="Tahoma" w:cs="Tahoma"/>
          <w:sz w:val="21"/>
          <w:szCs w:val="21"/>
        </w:rPr>
        <w:t>.1 (d) da Cédula.</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83"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bookmarkEnd w:id="83"/>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1EB487D"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 Cédula conta com as seguintes garantias: (i) a Cessão Fiduciária; (ii) a Alienação Fiduciária Unidades;</w:t>
      </w:r>
      <w:r w:rsidR="00956148">
        <w:rPr>
          <w:rFonts w:ascii="Tahoma" w:hAnsi="Tahoma" w:cs="Tahoma"/>
          <w:sz w:val="21"/>
          <w:szCs w:val="21"/>
        </w:rPr>
        <w:t xml:space="preserve"> </w:t>
      </w:r>
      <w:r w:rsidR="00E10C0B">
        <w:rPr>
          <w:rFonts w:ascii="Tahoma" w:hAnsi="Tahoma" w:cs="Tahoma"/>
          <w:sz w:val="21"/>
          <w:szCs w:val="21"/>
        </w:rPr>
        <w:t>(iii) Alienação Fiduciária de Quotas;</w:t>
      </w:r>
      <w:r w:rsidR="00252B07">
        <w:rPr>
          <w:rFonts w:ascii="Tahoma" w:hAnsi="Tahoma" w:cs="Tahoma"/>
          <w:sz w:val="21"/>
          <w:szCs w:val="21"/>
        </w:rPr>
        <w:t xml:space="preserve"> (iv) Promessa de Alienação Fiduciária;</w:t>
      </w:r>
      <w:r w:rsidR="00E10C0B">
        <w:rPr>
          <w:rFonts w:ascii="Tahoma" w:hAnsi="Tahoma" w:cs="Tahoma"/>
          <w:sz w:val="21"/>
          <w:szCs w:val="21"/>
        </w:rPr>
        <w:t xml:space="preserve"> (v) a Cessão Fiduciária do Excedente do CRI Cipó; </w:t>
      </w:r>
      <w:r w:rsidR="00956148">
        <w:rPr>
          <w:rFonts w:ascii="Tahoma" w:hAnsi="Tahoma" w:cs="Tahoma"/>
          <w:sz w:val="21"/>
          <w:szCs w:val="21"/>
        </w:rPr>
        <w:t>e</w:t>
      </w:r>
      <w:r w:rsidR="004F5199">
        <w:rPr>
          <w:rFonts w:ascii="Tahoma" w:hAnsi="Tahoma" w:cs="Tahoma"/>
          <w:sz w:val="21"/>
          <w:szCs w:val="21"/>
        </w:rPr>
        <w:t xml:space="preserve"> (</w:t>
      </w:r>
      <w:r w:rsidR="00E10C0B">
        <w:rPr>
          <w:rFonts w:ascii="Tahoma" w:hAnsi="Tahoma" w:cs="Tahoma"/>
          <w:sz w:val="21"/>
          <w:szCs w:val="21"/>
        </w:rPr>
        <w:t>v</w:t>
      </w:r>
      <w:r w:rsidR="00252B07">
        <w:rPr>
          <w:rFonts w:ascii="Tahoma" w:hAnsi="Tahoma" w:cs="Tahoma"/>
          <w:sz w:val="21"/>
          <w:szCs w:val="21"/>
        </w:rPr>
        <w:t>i</w:t>
      </w:r>
      <w:r w:rsidR="004F5199">
        <w:rPr>
          <w:rFonts w:ascii="Tahoma" w:hAnsi="Tahoma" w:cs="Tahoma"/>
          <w:sz w:val="21"/>
          <w:szCs w:val="21"/>
        </w:rPr>
        <w:t>)</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76"/>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67DE16F5"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4410EA">
        <w:rPr>
          <w:rFonts w:ascii="Tahoma" w:hAnsi="Tahoma" w:cs="Tahoma"/>
          <w:color w:val="000000"/>
          <w:sz w:val="21"/>
          <w:szCs w:val="21"/>
        </w:rPr>
        <w:t xml:space="preserve"> e de Porto Alegre, Estado do Rio Grande do Sul</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7D52EACF" w:rsidR="00B11728"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 xml:space="preserve">or meio do </w:t>
      </w:r>
      <w:r w:rsidR="00A649A5" w:rsidRPr="00AF2744">
        <w:rPr>
          <w:rFonts w:ascii="Tahoma" w:hAnsi="Tahoma" w:cs="Tahoma"/>
          <w:sz w:val="21"/>
          <w:szCs w:val="21"/>
        </w:rPr>
        <w:t>Instrumento</w:t>
      </w:r>
      <w:r w:rsidR="00E7388F" w:rsidRPr="00AF2744">
        <w:rPr>
          <w:rFonts w:ascii="Tahoma" w:hAnsi="Tahoma" w:cs="Tahoma"/>
          <w:sz w:val="21"/>
          <w:szCs w:val="21"/>
        </w:rPr>
        <w:t xml:space="preserve"> </w:t>
      </w:r>
      <w:r w:rsidR="00A649A5" w:rsidRPr="00AF2744">
        <w:rPr>
          <w:rFonts w:ascii="Tahoma" w:hAnsi="Tahoma" w:cs="Tahoma"/>
          <w:sz w:val="21"/>
          <w:szCs w:val="21"/>
        </w:rPr>
        <w:t>Particular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xml:space="preserve">. O </w:t>
      </w:r>
      <w:r w:rsidR="00A649A5" w:rsidRPr="00AF2744">
        <w:rPr>
          <w:rFonts w:ascii="Tahoma" w:hAnsi="Tahoma" w:cs="Tahoma"/>
          <w:sz w:val="21"/>
          <w:szCs w:val="21"/>
        </w:rPr>
        <w:t>Instrumento Particular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4410EA">
        <w:rPr>
          <w:rFonts w:ascii="Tahoma" w:hAnsi="Tahoma" w:cs="Tahoma"/>
          <w:bCs/>
          <w:sz w:val="21"/>
          <w:szCs w:val="21"/>
        </w:rPr>
        <w:t>á</w:t>
      </w:r>
      <w:r w:rsidR="00B11728" w:rsidRPr="00AF2744">
        <w:rPr>
          <w:rFonts w:ascii="Tahoma" w:hAnsi="Tahoma" w:cs="Tahoma"/>
          <w:bCs/>
          <w:sz w:val="21"/>
          <w:szCs w:val="21"/>
        </w:rPr>
        <w:t xml:space="preserve"> submetido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18DA1282" w14:textId="28C7013D" w:rsidR="004410EA" w:rsidRDefault="004410EA" w:rsidP="004410EA">
      <w:pPr>
        <w:pStyle w:val="PargrafodaLista"/>
        <w:spacing w:line="320" w:lineRule="exact"/>
        <w:ind w:left="0" w:right="-2"/>
        <w:contextualSpacing w:val="0"/>
        <w:jc w:val="both"/>
        <w:rPr>
          <w:rFonts w:ascii="Tahoma" w:hAnsi="Tahoma" w:cs="Tahoma"/>
          <w:sz w:val="21"/>
          <w:szCs w:val="21"/>
        </w:rPr>
      </w:pPr>
    </w:p>
    <w:p w14:paraId="5024E2EC" w14:textId="369760F9" w:rsidR="00A615FE" w:rsidRPr="00AF2744" w:rsidRDefault="004410EA" w:rsidP="00A615FE">
      <w:pPr>
        <w:pStyle w:val="PargrafodaLista"/>
        <w:widowControl w:val="0"/>
        <w:numPr>
          <w:ilvl w:val="1"/>
          <w:numId w:val="40"/>
        </w:numPr>
        <w:suppressAutoHyphens/>
        <w:spacing w:line="320" w:lineRule="exact"/>
        <w:ind w:left="0" w:firstLine="0"/>
        <w:jc w:val="both"/>
        <w:rPr>
          <w:rFonts w:ascii="Tahoma" w:hAnsi="Tahoma" w:cs="Tahoma"/>
          <w:sz w:val="21"/>
          <w:szCs w:val="21"/>
        </w:rPr>
      </w:pPr>
      <w:r>
        <w:rPr>
          <w:rFonts w:ascii="Tahoma" w:hAnsi="Tahoma" w:cs="Tahoma"/>
          <w:sz w:val="21"/>
          <w:szCs w:val="21"/>
          <w:u w:val="single"/>
        </w:rPr>
        <w:t>Promessa de Alienação Fiduciária</w:t>
      </w:r>
      <w:r w:rsidRPr="00AF2744">
        <w:rPr>
          <w:rFonts w:ascii="Tahoma" w:hAnsi="Tahoma" w:cs="Tahoma"/>
          <w:sz w:val="21"/>
          <w:szCs w:val="21"/>
        </w:rPr>
        <w:t xml:space="preserve">: Por meio do </w:t>
      </w:r>
      <w:r w:rsidR="00A615FE">
        <w:rPr>
          <w:rFonts w:ascii="Tahoma" w:hAnsi="Tahoma" w:cs="Tahoma"/>
          <w:sz w:val="21"/>
          <w:szCs w:val="21"/>
        </w:rPr>
        <w:t xml:space="preserve">Contrato de Promessa de Alienação </w:t>
      </w:r>
      <w:r w:rsidR="00A615FE">
        <w:rPr>
          <w:rFonts w:ascii="Tahoma" w:hAnsi="Tahoma" w:cs="Tahoma"/>
          <w:sz w:val="21"/>
          <w:szCs w:val="21"/>
        </w:rPr>
        <w:lastRenderedPageBreak/>
        <w:t>Fiduciária</w:t>
      </w:r>
      <w:r w:rsidRPr="00AF2744">
        <w:rPr>
          <w:rFonts w:ascii="Tahoma" w:hAnsi="Tahoma" w:cs="Tahoma"/>
          <w:sz w:val="21"/>
          <w:szCs w:val="21"/>
        </w:rPr>
        <w:t>, e</w:t>
      </w:r>
      <w:r w:rsidRPr="00AF2744">
        <w:rPr>
          <w:rFonts w:ascii="Tahoma" w:hAnsi="Tahoma" w:cs="Tahoma"/>
          <w:bCs/>
          <w:sz w:val="21"/>
          <w:szCs w:val="21"/>
        </w:rPr>
        <w:t>m garantia do fiel e cabal pagamento de todo e qualquer montante devido com relação às Obrigações Garantidas, a Devedora</w:t>
      </w:r>
      <w:r w:rsidR="00A615FE">
        <w:rPr>
          <w:rFonts w:ascii="Tahoma" w:hAnsi="Tahoma" w:cs="Tahoma"/>
          <w:bCs/>
          <w:sz w:val="21"/>
          <w:szCs w:val="21"/>
        </w:rPr>
        <w:t xml:space="preserve"> prometeu alienar fiduciariamente, em favor da Securitizadora, </w:t>
      </w:r>
      <w:r w:rsidR="00A615FE" w:rsidRPr="000317EF">
        <w:rPr>
          <w:rFonts w:ascii="Tahoma" w:hAnsi="Tahoma" w:cs="Tahoma"/>
          <w:sz w:val="21"/>
          <w:szCs w:val="21"/>
        </w:rPr>
        <w:t xml:space="preserve">eventuais imóveis a serem recebidos pela </w:t>
      </w:r>
      <w:r w:rsidR="00A615FE">
        <w:rPr>
          <w:rFonts w:ascii="Tahoma" w:hAnsi="Tahoma" w:cs="Tahoma"/>
          <w:sz w:val="21"/>
          <w:szCs w:val="21"/>
        </w:rPr>
        <w:t>Devedora</w:t>
      </w:r>
      <w:r w:rsidR="00A615FE" w:rsidRPr="000317EF">
        <w:rPr>
          <w:rFonts w:ascii="Tahoma" w:hAnsi="Tahoma" w:cs="Tahoma"/>
          <w:sz w:val="21"/>
          <w:szCs w:val="21"/>
        </w:rPr>
        <w:t xml:space="preserve"> como parte do pagamento das Unidades Vendidas</w:t>
      </w:r>
      <w:r w:rsidR="00A615FE">
        <w:rPr>
          <w:rFonts w:ascii="Tahoma" w:hAnsi="Tahoma" w:cs="Tahoma"/>
          <w:sz w:val="21"/>
          <w:szCs w:val="21"/>
        </w:rPr>
        <w:t>. O Contrato de Promessa de Alienação Fiduciária deverá ser registrado em Cartório de Registro de Títulos e Documentos da sede das partes.</w:t>
      </w:r>
    </w:p>
    <w:p w14:paraId="5642AC5D" w14:textId="77777777" w:rsidR="004410EA" w:rsidRPr="00AF2744" w:rsidRDefault="004410EA" w:rsidP="004410EA">
      <w:pPr>
        <w:pStyle w:val="PargrafodaLista"/>
        <w:spacing w:line="320" w:lineRule="exact"/>
        <w:ind w:left="0" w:right="-2"/>
        <w:contextualSpacing w:val="0"/>
        <w:jc w:val="both"/>
        <w:rPr>
          <w:rFonts w:ascii="Tahoma" w:hAnsi="Tahoma" w:cs="Tahoma"/>
          <w:sz w:val="21"/>
          <w:szCs w:val="21"/>
        </w:rPr>
      </w:pPr>
    </w:p>
    <w:p w14:paraId="0104B124" w14:textId="2A2BFDB7" w:rsidR="004410EA" w:rsidRDefault="004410EA" w:rsidP="004410EA">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 xml:space="preserve">: Por meio do </w:t>
      </w:r>
      <w:r>
        <w:rPr>
          <w:rFonts w:ascii="Tahoma" w:hAnsi="Tahoma" w:cs="Tahoma"/>
          <w:sz w:val="21"/>
          <w:szCs w:val="21"/>
        </w:rPr>
        <w:t xml:space="preserve">Contrato de Alienação </w:t>
      </w:r>
      <w:r w:rsidRPr="00AF2744">
        <w:rPr>
          <w:rFonts w:ascii="Tahoma" w:hAnsi="Tahoma" w:cs="Tahoma"/>
          <w:sz w:val="21"/>
          <w:szCs w:val="21"/>
        </w:rPr>
        <w:t>Fiduciária</w:t>
      </w:r>
      <w:r>
        <w:rPr>
          <w:rFonts w:ascii="Tahoma" w:hAnsi="Tahoma" w:cs="Tahoma"/>
          <w:sz w:val="21"/>
          <w:szCs w:val="21"/>
        </w:rPr>
        <w:t xml:space="preserve"> de Quotas</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w:t>
      </w:r>
      <w:r>
        <w:rPr>
          <w:rFonts w:ascii="Tahoma" w:hAnsi="Tahoma" w:cs="Tahoma"/>
          <w:bCs/>
          <w:sz w:val="21"/>
          <w:szCs w:val="21"/>
        </w:rPr>
        <w:t xml:space="preserve">a Rotta Ely e Pedro Ely </w:t>
      </w:r>
      <w:r w:rsidRPr="00AF2744">
        <w:rPr>
          <w:rFonts w:ascii="Tahoma" w:hAnsi="Tahoma" w:cs="Tahoma"/>
          <w:bCs/>
          <w:sz w:val="21"/>
          <w:szCs w:val="21"/>
        </w:rPr>
        <w:t>constituí</w:t>
      </w:r>
      <w:r>
        <w:rPr>
          <w:rFonts w:ascii="Tahoma" w:hAnsi="Tahoma" w:cs="Tahoma"/>
          <w:bCs/>
          <w:sz w:val="21"/>
          <w:szCs w:val="21"/>
        </w:rPr>
        <w:t>ram</w:t>
      </w:r>
      <w:r w:rsidRPr="00AF2744">
        <w:rPr>
          <w:rFonts w:ascii="Tahoma" w:hAnsi="Tahoma" w:cs="Tahoma"/>
          <w:bCs/>
          <w:sz w:val="21"/>
          <w:szCs w:val="21"/>
        </w:rPr>
        <w:t xml:space="preserve"> a alienação fiduciária da </w:t>
      </w:r>
      <w:r>
        <w:rPr>
          <w:rFonts w:ascii="Tahoma" w:hAnsi="Tahoma" w:cs="Tahoma"/>
          <w:sz w:val="21"/>
          <w:szCs w:val="21"/>
        </w:rPr>
        <w:t>totalidade das quotas representativas do capital social da SPE Marcílio Dias</w:t>
      </w:r>
      <w:r w:rsidRPr="00AF2744">
        <w:rPr>
          <w:rFonts w:ascii="Tahoma" w:hAnsi="Tahoma" w:cs="Tahoma"/>
          <w:bCs/>
          <w:sz w:val="21"/>
          <w:szCs w:val="21"/>
        </w:rPr>
        <w:t>.</w:t>
      </w:r>
      <w:r w:rsidRPr="004410EA">
        <w:rPr>
          <w:rFonts w:ascii="Tahoma" w:hAnsi="Tahoma" w:cs="Tahoma"/>
          <w:sz w:val="21"/>
          <w:szCs w:val="21"/>
        </w:rPr>
        <w:t xml:space="preserve"> </w:t>
      </w:r>
      <w:r>
        <w:rPr>
          <w:rFonts w:ascii="Tahoma" w:hAnsi="Tahoma" w:cs="Tahoma"/>
          <w:sz w:val="21"/>
          <w:szCs w:val="21"/>
        </w:rPr>
        <w:t>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r w:rsidRPr="00AF2744">
        <w:rPr>
          <w:rFonts w:ascii="Tahoma" w:hAnsi="Tahoma" w:cs="Tahoma"/>
          <w:sz w:val="21"/>
          <w:szCs w:val="21"/>
        </w:rPr>
        <w:t>.</w:t>
      </w:r>
    </w:p>
    <w:p w14:paraId="140B842B" w14:textId="77777777"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0838F2E4" w14:textId="554D3E0B" w:rsidR="00A615FE" w:rsidRDefault="00A615FE" w:rsidP="00A615FE">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sz w:val="21"/>
          <w:szCs w:val="21"/>
        </w:rPr>
        <w:t xml:space="preserve">Em até 20 (vinte) dias contados da sua celebração, deverá ser feito o registro do Contrato de Alienação Fiduciária de Quotas nos Cartórios de Registro de Títulos e Documentos das Cidades de São Paulo-SP e de Porto Alegre-RS, sendo certo que o prazo aqui disposto será prorrogado, uma única vez, por 20 (vinte) dias, exclusivamente para cumprimento de exigências eventualmente formuladas pelos Cartórios de Registro de Títulos e Documentos competente, devendo, ainda, observar o procedimento previsto abaixo. </w:t>
      </w:r>
      <w:r w:rsidR="00262B84">
        <w:rPr>
          <w:rFonts w:ascii="Tahoma" w:hAnsi="Tahoma" w:cs="Tahoma"/>
          <w:sz w:val="21"/>
          <w:szCs w:val="21"/>
        </w:rPr>
        <w:t>Além do referido registro, deverá ser realizado o registro da alteração do contrato social da SPE Marcílio Dias perante a competente Junta Comercial, nos termos do que dispõe o Contrato de Alienação Fiduciária de Quotas.</w:t>
      </w:r>
    </w:p>
    <w:p w14:paraId="0FF8473C" w14:textId="62A42F83"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50750B9F" w14:textId="6718AE17" w:rsidR="00A615FE" w:rsidRDefault="00A615FE" w:rsidP="00A615FE">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w:t>
      </w:r>
      <w:r>
        <w:rPr>
          <w:rFonts w:ascii="Tahoma" w:hAnsi="Tahoma" w:cs="Tahoma"/>
          <w:sz w:val="21"/>
          <w:szCs w:val="21"/>
          <w:u w:val="single"/>
        </w:rPr>
        <w:t>o Excedente do CRI Cipó</w:t>
      </w:r>
      <w:r w:rsidRPr="00AF2744">
        <w:rPr>
          <w:rFonts w:ascii="Tahoma" w:hAnsi="Tahoma" w:cs="Tahoma"/>
          <w:sz w:val="21"/>
          <w:szCs w:val="21"/>
        </w:rPr>
        <w:t xml:space="preserve">: Por meio do </w:t>
      </w:r>
      <w:r w:rsidRPr="00A17504">
        <w:rPr>
          <w:rFonts w:ascii="Tahoma" w:hAnsi="Tahoma" w:cs="Tahoma"/>
          <w:spacing w:val="-3"/>
          <w:sz w:val="21"/>
          <w:szCs w:val="21"/>
        </w:rPr>
        <w:t>Contrato de Cessão Fiduciária de Excedente</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a </w:t>
      </w:r>
      <w:r>
        <w:rPr>
          <w:rFonts w:ascii="Tahoma" w:hAnsi="Tahoma" w:cs="Tahoma"/>
          <w:bCs/>
          <w:sz w:val="21"/>
          <w:szCs w:val="21"/>
        </w:rPr>
        <w:t>SPE Cipó</w:t>
      </w:r>
      <w:r w:rsidRPr="00AF2744">
        <w:rPr>
          <w:rFonts w:ascii="Tahoma" w:hAnsi="Tahoma" w:cs="Tahoma"/>
          <w:bCs/>
          <w:sz w:val="21"/>
          <w:szCs w:val="21"/>
        </w:rPr>
        <w:t xml:space="preserve"> constituiu a Cessão Fiduciária do </w:t>
      </w:r>
      <w:r>
        <w:rPr>
          <w:rFonts w:ascii="Tahoma" w:hAnsi="Tahoma" w:cs="Tahoma"/>
          <w:bCs/>
          <w:sz w:val="21"/>
          <w:szCs w:val="21"/>
        </w:rPr>
        <w:t>Excedente do CRI Cipó</w:t>
      </w:r>
      <w:r w:rsidRPr="00AF2744">
        <w:rPr>
          <w:rFonts w:ascii="Tahoma" w:hAnsi="Tahoma" w:cs="Tahoma"/>
          <w:bCs/>
          <w:sz w:val="21"/>
          <w:szCs w:val="21"/>
        </w:rPr>
        <w:t xml:space="preserve">, e obrigou-se a </w:t>
      </w:r>
      <w:r w:rsidRPr="00AF2744">
        <w:rPr>
          <w:rFonts w:ascii="Tahoma" w:hAnsi="Tahoma" w:cs="Tahoma"/>
          <w:sz w:val="21"/>
          <w:szCs w:val="21"/>
        </w:rPr>
        <w:t xml:space="preserve">no prazo de até 5 (cinco) Dias Úteis, contados da data de assinatura do </w:t>
      </w:r>
      <w:r w:rsidRPr="00A17504">
        <w:rPr>
          <w:rFonts w:ascii="Tahoma" w:hAnsi="Tahoma" w:cs="Tahoma"/>
          <w:spacing w:val="-3"/>
          <w:sz w:val="21"/>
          <w:szCs w:val="21"/>
        </w:rPr>
        <w:t>Contrato de Cessão Fiduciária de Excedente</w:t>
      </w:r>
      <w:r w:rsidRPr="00AF2744">
        <w:rPr>
          <w:rFonts w:ascii="Tahoma" w:hAnsi="Tahoma" w:cs="Tahoma"/>
          <w:sz w:val="21"/>
          <w:szCs w:val="21"/>
        </w:rPr>
        <w:t>, assim como de qualquer aditamento a referido instrumento: (i) a protocola-lo nos Cartórios de Registro</w:t>
      </w:r>
      <w:r w:rsidRPr="00AF2744">
        <w:rPr>
          <w:rFonts w:ascii="Tahoma" w:hAnsi="Tahoma" w:cs="Tahoma"/>
          <w:color w:val="000000"/>
          <w:sz w:val="21"/>
          <w:szCs w:val="21"/>
        </w:rPr>
        <w:t xml:space="preserve"> de Títulos e Documentos da Comarca de São Paulo, Estado de São Paulo</w:t>
      </w:r>
      <w:r>
        <w:rPr>
          <w:rFonts w:ascii="Tahoma" w:hAnsi="Tahoma" w:cs="Tahoma"/>
          <w:color w:val="000000"/>
          <w:sz w:val="21"/>
          <w:szCs w:val="21"/>
        </w:rPr>
        <w:t xml:space="preserve"> e de Porto Alegre, Estado do Rio Grande do Sul</w:t>
      </w:r>
      <w:r w:rsidRPr="00AF2744">
        <w:rPr>
          <w:rFonts w:ascii="Tahoma" w:hAnsi="Tahoma" w:cs="Tahoma"/>
          <w:sz w:val="21"/>
          <w:szCs w:val="21"/>
        </w:rPr>
        <w:t xml:space="preserve">; e (ii) às suas expensas enviar à </w:t>
      </w:r>
      <w:r w:rsidRPr="00AF2744">
        <w:rPr>
          <w:rFonts w:ascii="Tahoma" w:hAnsi="Tahoma" w:cs="Tahoma"/>
          <w:color w:val="000000"/>
          <w:sz w:val="21"/>
          <w:szCs w:val="21"/>
        </w:rPr>
        <w:t>Securitizadora, na qualidade de fiduciária</w:t>
      </w:r>
      <w:r w:rsidRPr="00AF2744">
        <w:rPr>
          <w:rFonts w:ascii="Tahoma" w:hAnsi="Tahoma" w:cs="Tahoma"/>
          <w:sz w:val="21"/>
          <w:szCs w:val="21"/>
        </w:rPr>
        <w:t xml:space="preserve">, em até 5 (cinco) Dias Úteis do respectivo registro, 1 (uma) cópia do </w:t>
      </w:r>
      <w:r w:rsidRPr="00A17504">
        <w:rPr>
          <w:rFonts w:ascii="Tahoma" w:hAnsi="Tahoma" w:cs="Tahoma"/>
          <w:spacing w:val="-3"/>
          <w:sz w:val="21"/>
          <w:szCs w:val="21"/>
        </w:rPr>
        <w:t>Contrato de Cessão Fiduciária de Excedente</w:t>
      </w:r>
      <w:r w:rsidRPr="00AF2744">
        <w:rPr>
          <w:rFonts w:ascii="Tahoma" w:hAnsi="Tahoma" w:cs="Tahoma"/>
          <w:sz w:val="21"/>
          <w:szCs w:val="21"/>
        </w:rPr>
        <w:t xml:space="preserve"> registrado nos termos do item (i) acima. </w:t>
      </w:r>
    </w:p>
    <w:p w14:paraId="43FA0B86" w14:textId="77777777" w:rsidR="00A615FE" w:rsidRPr="00AF2744" w:rsidRDefault="00A615FE"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w:t>
      </w:r>
      <w:r w:rsidR="00412131" w:rsidRPr="00AF2744">
        <w:rPr>
          <w:rFonts w:ascii="Tahoma" w:hAnsi="Tahoma" w:cs="Tahoma"/>
          <w:sz w:val="21"/>
          <w:szCs w:val="21"/>
        </w:rPr>
        <w:lastRenderedPageBreak/>
        <w:t>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84" w:name="_Toc451888005"/>
      <w:bookmarkStart w:id="85" w:name="_Toc453263779"/>
      <w:bookmarkStart w:id="86" w:name="_Toc65679857"/>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84"/>
      <w:bookmarkEnd w:id="85"/>
      <w:bookmarkEnd w:id="86"/>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del w:id="87" w:author="Bruno Pigatto | MANASSERO CAMPELLO ADVOGADOS" w:date="2021-03-11T13:41:00Z">
        <w:r w:rsidR="00901EE4" w:rsidDel="00F33815">
          <w:rPr>
            <w:rFonts w:ascii="Tahoma" w:hAnsi="Tahoma" w:cs="Tahoma"/>
            <w:sz w:val="21"/>
            <w:szCs w:val="21"/>
          </w:rPr>
          <w:delText xml:space="preserve"> </w:delText>
        </w:r>
      </w:del>
      <w:r w:rsidR="00901EE4">
        <w:rPr>
          <w:rFonts w:ascii="Tahoma" w:hAnsi="Tahoma" w:cs="Tahoma"/>
          <w:sz w:val="21"/>
          <w:szCs w:val="21"/>
        </w:rPr>
        <w:t>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del w:id="88" w:author="Bruno Pigatto | MANASSERO CAMPELLO ADVOGADOS" w:date="2021-03-11T13:41:00Z">
        <w:r w:rsidR="00901EE4" w:rsidDel="00F33815">
          <w:rPr>
            <w:rFonts w:ascii="Tahoma" w:hAnsi="Tahoma" w:cs="Tahoma"/>
            <w:sz w:val="21"/>
            <w:szCs w:val="21"/>
          </w:rPr>
          <w:delText xml:space="preserve"> </w:delText>
        </w:r>
      </w:del>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lastRenderedPageBreak/>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9"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89"/>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90" w:name="_Toc451888006"/>
      <w:bookmarkStart w:id="91" w:name="_Toc453263780"/>
      <w:bookmarkStart w:id="92" w:name="_Toc65679858"/>
      <w:r w:rsidRPr="00AF2744">
        <w:rPr>
          <w:rFonts w:ascii="Tahoma" w:hAnsi="Tahoma" w:cs="Tahoma"/>
          <w:sz w:val="21"/>
          <w:szCs w:val="21"/>
        </w:rPr>
        <w:lastRenderedPageBreak/>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90"/>
      <w:bookmarkEnd w:id="91"/>
      <w:bookmarkEnd w:id="92"/>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 xml:space="preserve">dentro de 10 (dez) Dias Úteis, cópias de todos os seus demonstrativos financeiros e/ou contábeis, auditados ou não, inclusive dos demonstrativos do Patrimônio Separado, assim como de todas as informações periódicas e eventuais exigidas pelos </w:t>
      </w:r>
      <w:r w:rsidR="00412131" w:rsidRPr="00AF2744">
        <w:rPr>
          <w:rFonts w:ascii="Tahoma" w:hAnsi="Tahoma" w:cs="Tahoma"/>
          <w:sz w:val="21"/>
          <w:szCs w:val="21"/>
        </w:rPr>
        <w:lastRenderedPageBreak/>
        <w:t>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w:t>
      </w:r>
      <w:r w:rsidR="00412131" w:rsidRPr="00AF2744">
        <w:rPr>
          <w:rFonts w:ascii="Tahoma" w:hAnsi="Tahoma" w:cs="Tahoma"/>
          <w:sz w:val="21"/>
          <w:szCs w:val="21"/>
        </w:rPr>
        <w:lastRenderedPageBreak/>
        <w:t>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8256B4">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3" w:name="_Toc451888007"/>
      <w:bookmarkStart w:id="94" w:name="_Toc453263781"/>
      <w:bookmarkStart w:id="95" w:name="_Toc65679859"/>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93"/>
      <w:bookmarkEnd w:id="94"/>
      <w:bookmarkEnd w:id="95"/>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8256B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8"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2EA51EA"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96"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A615FE" w:rsidRPr="00A615FE">
        <w:rPr>
          <w:rFonts w:ascii="Tahoma" w:hAnsi="Tahoma" w:cs="Tahoma"/>
          <w:sz w:val="21"/>
          <w:szCs w:val="21"/>
          <w:highlight w:val="yellow"/>
        </w:rPr>
        <w:t>[•]</w:t>
      </w:r>
      <w:r w:rsidR="002D19F2" w:rsidRPr="00AF2744">
        <w:rPr>
          <w:rFonts w:ascii="Tahoma" w:hAnsi="Tahoma" w:cs="Tahoma"/>
          <w:sz w:val="21"/>
          <w:szCs w:val="21"/>
        </w:rPr>
        <w:t xml:space="preserve"> (</w:t>
      </w:r>
      <w:r w:rsidR="00A615FE" w:rsidRPr="00A615FE">
        <w:rPr>
          <w:rFonts w:ascii="Tahoma" w:hAnsi="Tahoma" w:cs="Tahoma"/>
          <w:sz w:val="21"/>
          <w:szCs w:val="21"/>
          <w:highlight w:val="yellow"/>
        </w:rPr>
        <w:t>[•]</w:t>
      </w:r>
      <w:r w:rsidR="00A615FE"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96"/>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7" w:name="_Toc451888008"/>
      <w:bookmarkStart w:id="98" w:name="_Toc453263782"/>
      <w:bookmarkStart w:id="99" w:name="_Toc65679860"/>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97"/>
      <w:bookmarkEnd w:id="98"/>
      <w:bookmarkEnd w:id="99"/>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100"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100"/>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101"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01"/>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102"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02"/>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103"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3"/>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104" w:name="_Toc451888009"/>
      <w:bookmarkStart w:id="105" w:name="_Toc453263783"/>
      <w:bookmarkStart w:id="106" w:name="_Toc65679861"/>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04"/>
      <w:bookmarkEnd w:id="105"/>
      <w:bookmarkEnd w:id="106"/>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107"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07"/>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8256B4">
      <w:pPr>
        <w:numPr>
          <w:ilvl w:val="0"/>
          <w:numId w:val="5"/>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bookmarkStart w:id="108"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108"/>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109"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9"/>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110"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10"/>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11" w:name="_Toc451888010"/>
      <w:bookmarkStart w:id="112" w:name="_Toc453263784"/>
      <w:bookmarkStart w:id="113" w:name="_Toc65679862"/>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11"/>
      <w:bookmarkEnd w:id="112"/>
      <w:bookmarkEnd w:id="113"/>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14" w:name="_Toc451888011"/>
      <w:bookmarkStart w:id="115" w:name="_Toc453263785"/>
      <w:bookmarkStart w:id="116" w:name="_Toc65679863"/>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14"/>
      <w:bookmarkEnd w:id="115"/>
      <w:bookmarkEnd w:id="116"/>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9"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20"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21"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17" w:name="_Toc451888012"/>
      <w:bookmarkStart w:id="118" w:name="_Toc453263786"/>
      <w:bookmarkStart w:id="119" w:name="_Toc65679864"/>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17"/>
      <w:bookmarkEnd w:id="118"/>
      <w:bookmarkEnd w:id="119"/>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20" w:name="_Toc342068370"/>
      <w:bookmarkStart w:id="121" w:name="_Toc342068725"/>
      <w:bookmarkStart w:id="122" w:name="_Toc342068916"/>
      <w:bookmarkStart w:id="123"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20"/>
      <w:bookmarkEnd w:id="121"/>
      <w:bookmarkEnd w:id="122"/>
      <w:bookmarkEnd w:id="123"/>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124" w:name="_Toc342068371"/>
      <w:bookmarkStart w:id="125" w:name="_Toc342068726"/>
      <w:bookmarkStart w:id="126"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4"/>
      <w:bookmarkEnd w:id="125"/>
      <w:bookmarkEnd w:id="126"/>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27" w:name="_Toc342068377"/>
      <w:bookmarkStart w:id="128" w:name="_Toc342068732"/>
      <w:bookmarkStart w:id="129"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127"/>
      <w:bookmarkEnd w:id="128"/>
      <w:bookmarkEnd w:id="129"/>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30" w:name="_Toc342068378"/>
      <w:bookmarkStart w:id="131" w:name="_Toc342068733"/>
      <w:bookmarkStart w:id="132" w:name="_Toc342068924"/>
      <w:bookmarkStart w:id="133" w:name="_Ref361060440"/>
    </w:p>
    <w:p w14:paraId="1DAF76CF" w14:textId="7EF424EF" w:rsidR="00DD1B66" w:rsidRPr="00AF2744" w:rsidRDefault="00DD1B6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30"/>
      <w:bookmarkEnd w:id="131"/>
      <w:bookmarkEnd w:id="132"/>
      <w:bookmarkEnd w:id="133"/>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34" w:name="_Toc342068380"/>
      <w:bookmarkStart w:id="135" w:name="_Toc342068735"/>
      <w:bookmarkStart w:id="136"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4"/>
      <w:bookmarkEnd w:id="135"/>
      <w:bookmarkEnd w:id="136"/>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37" w:name="_Toc342068381"/>
      <w:bookmarkStart w:id="138" w:name="_Toc342068736"/>
      <w:bookmarkStart w:id="139"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7"/>
      <w:bookmarkEnd w:id="138"/>
      <w:bookmarkEnd w:id="139"/>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40" w:name="_Toc342068382"/>
      <w:bookmarkStart w:id="141" w:name="_Toc342068737"/>
      <w:bookmarkStart w:id="142"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40"/>
      <w:bookmarkEnd w:id="141"/>
      <w:bookmarkEnd w:id="142"/>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43" w:name="_Toc342068387"/>
      <w:bookmarkStart w:id="144" w:name="_Toc342068742"/>
      <w:bookmarkStart w:id="145"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43"/>
    <w:bookmarkEnd w:id="144"/>
    <w:bookmarkEnd w:id="145"/>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46" w:name="_Toc451888014"/>
      <w:bookmarkStart w:id="147" w:name="_Toc453263788"/>
      <w:bookmarkStart w:id="148" w:name="_Toc65679865"/>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46"/>
      <w:bookmarkEnd w:id="147"/>
      <w:bookmarkEnd w:id="148"/>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49" w:name="_Toc451888015"/>
      <w:bookmarkStart w:id="150" w:name="_Toc453263789"/>
      <w:bookmarkStart w:id="151" w:name="_Toc65679866"/>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49"/>
      <w:bookmarkEnd w:id="150"/>
      <w:bookmarkEnd w:id="151"/>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152" w:name="_Toc451888013"/>
      <w:bookmarkStart w:id="153" w:name="_Toc453263787"/>
      <w:bookmarkStart w:id="154" w:name="_Toc65679867"/>
      <w:bookmarkStart w:id="155" w:name="_Toc451888016"/>
      <w:bookmarkStart w:id="156"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52"/>
      <w:bookmarkEnd w:id="153"/>
      <w:bookmarkEnd w:id="154"/>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589A553B" w:rsidR="0012470C" w:rsidRDefault="00411078" w:rsidP="00755134">
      <w:pPr>
        <w:autoSpaceDE w:val="0"/>
        <w:autoSpaceDN w:val="0"/>
        <w:adjustRightInd w:val="0"/>
        <w:spacing w:line="320" w:lineRule="exact"/>
        <w:ind w:left="567" w:hanging="567"/>
        <w:jc w:val="both"/>
        <w:rPr>
          <w:ins w:id="157" w:author="Bruno Pigatto | MANASSERO CAMPELLO ADVOGADOS" w:date="2021-03-11T13:53:00Z"/>
          <w:rFonts w:ascii="Tahoma" w:hAnsi="Tahoma" w:cs="Tahoma"/>
          <w:sz w:val="21"/>
          <w:szCs w:val="21"/>
        </w:rPr>
      </w:pPr>
      <w:ins w:id="158" w:author="Bruno Pigatto | MANASSERO CAMPELLO ADVOGADOS" w:date="2021-03-11T13:53:00Z">
        <w:r>
          <w:rPr>
            <w:rFonts w:ascii="Tahoma" w:hAnsi="Tahoma" w:cs="Tahoma"/>
            <w:sz w:val="21"/>
            <w:szCs w:val="21"/>
          </w:rPr>
          <w:t>[</w:t>
        </w:r>
        <w:r w:rsidRPr="00411078">
          <w:rPr>
            <w:rFonts w:ascii="Tahoma" w:hAnsi="Tahoma" w:cs="Tahoma"/>
            <w:sz w:val="21"/>
            <w:szCs w:val="21"/>
            <w:highlight w:val="yellow"/>
            <w:rPrChange w:id="159" w:author="Bruno Pigatto | MANASSERO CAMPELLO ADVOGADOS" w:date="2021-03-11T13:53:00Z">
              <w:rPr>
                <w:rFonts w:ascii="Tahoma" w:hAnsi="Tahoma" w:cs="Tahoma"/>
                <w:sz w:val="21"/>
                <w:szCs w:val="21"/>
              </w:rPr>
            </w:rPrChange>
          </w:rPr>
          <w:t xml:space="preserve">MC: favor incluir fator de risco sobre </w:t>
        </w:r>
      </w:ins>
      <w:ins w:id="160" w:author="Bruno Pigatto | MANASSERO CAMPELLO ADVOGADOS" w:date="2021-03-11T13:54:00Z">
        <w:r>
          <w:rPr>
            <w:rFonts w:ascii="Tahoma" w:hAnsi="Tahoma" w:cs="Tahoma"/>
            <w:sz w:val="21"/>
            <w:szCs w:val="21"/>
            <w:highlight w:val="yellow"/>
          </w:rPr>
          <w:t xml:space="preserve">impactos no </w:t>
        </w:r>
      </w:ins>
      <w:ins w:id="161" w:author="Bruno Pigatto | MANASSERO CAMPELLO ADVOGADOS" w:date="2021-03-11T13:53:00Z">
        <w:r w:rsidRPr="00411078">
          <w:rPr>
            <w:rFonts w:ascii="Tahoma" w:hAnsi="Tahoma" w:cs="Tahoma"/>
            <w:sz w:val="21"/>
            <w:szCs w:val="21"/>
            <w:highlight w:val="yellow"/>
            <w:rPrChange w:id="162" w:author="Bruno Pigatto | MANASSERO CAMPELLO ADVOGADOS" w:date="2021-03-11T13:53:00Z">
              <w:rPr>
                <w:rFonts w:ascii="Tahoma" w:hAnsi="Tahoma" w:cs="Tahoma"/>
                <w:sz w:val="21"/>
                <w:szCs w:val="21"/>
              </w:rPr>
            </w:rPrChange>
          </w:rPr>
          <w:t>desenvolvimento do Empreendimento Alvo.</w:t>
        </w:r>
        <w:r>
          <w:rPr>
            <w:rFonts w:ascii="Tahoma" w:hAnsi="Tahoma" w:cs="Tahoma"/>
            <w:sz w:val="21"/>
            <w:szCs w:val="21"/>
          </w:rPr>
          <w:t>]</w:t>
        </w:r>
      </w:ins>
    </w:p>
    <w:p w14:paraId="74A98D69" w14:textId="77777777" w:rsidR="00411078" w:rsidRPr="00AF2744" w:rsidRDefault="00411078"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8256B4">
      <w:pPr>
        <w:pStyle w:val="PargrafodaLista"/>
        <w:numPr>
          <w:ilvl w:val="0"/>
          <w:numId w:val="37"/>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8256B4">
      <w:pPr>
        <w:numPr>
          <w:ilvl w:val="0"/>
          <w:numId w:val="37"/>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8256B4">
      <w:pPr>
        <w:numPr>
          <w:ilvl w:val="0"/>
          <w:numId w:val="37"/>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3" w:name="_DV_M242"/>
      <w:bookmarkEnd w:id="163"/>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94B4E3A" w:rsidR="008D34B7" w:rsidRPr="00AF2744" w:rsidRDefault="008D34B7"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R$</w:t>
      </w:r>
      <w:r w:rsidR="00AB4ED7">
        <w:rPr>
          <w:rFonts w:ascii="Tahoma" w:hAnsi="Tahoma" w:cs="Tahoma"/>
          <w:sz w:val="21"/>
          <w:szCs w:val="21"/>
        </w:rPr>
        <w:t xml:space="preserve"> 19</w:t>
      </w:r>
      <w:r w:rsidR="000B3FB0">
        <w:rPr>
          <w:rFonts w:ascii="Tahoma" w:hAnsi="Tahoma" w:cs="Tahoma"/>
          <w:sz w:val="21"/>
          <w:szCs w:val="21"/>
        </w:rPr>
        <w:t>.</w:t>
      </w:r>
      <w:r w:rsidR="00AB4ED7">
        <w:rPr>
          <w:rFonts w:ascii="Tahoma" w:hAnsi="Tahoma" w:cs="Tahoma"/>
          <w:sz w:val="21"/>
          <w:szCs w:val="21"/>
        </w:rPr>
        <w:t>62</w:t>
      </w:r>
      <w:r w:rsidR="000B3FB0">
        <w:rPr>
          <w:rFonts w:ascii="Tahoma" w:hAnsi="Tahoma" w:cs="Tahoma"/>
          <w:sz w:val="21"/>
          <w:szCs w:val="21"/>
        </w:rPr>
        <w:t>0.000,00</w:t>
      </w:r>
      <w:r w:rsidR="000B3FB0" w:rsidRPr="00AF2744">
        <w:rPr>
          <w:rFonts w:ascii="Tahoma" w:hAnsi="Tahoma" w:cs="Tahoma"/>
          <w:sz w:val="21"/>
          <w:szCs w:val="21"/>
        </w:rPr>
        <w:t xml:space="preserve"> (</w:t>
      </w:r>
      <w:r w:rsidR="00AB4ED7">
        <w:rPr>
          <w:rFonts w:ascii="Tahoma" w:hAnsi="Tahoma" w:cs="Tahoma"/>
          <w:sz w:val="21"/>
          <w:szCs w:val="21"/>
        </w:rPr>
        <w:t xml:space="preserve">dezenove milhões, seiscentos e vinte mil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8256B4">
      <w:pPr>
        <w:pStyle w:val="PargrafodaLista"/>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8256B4">
      <w:pPr>
        <w:numPr>
          <w:ilvl w:val="0"/>
          <w:numId w:val="37"/>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8256B4">
      <w:pPr>
        <w:numPr>
          <w:ilvl w:val="0"/>
          <w:numId w:val="37"/>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164" w:name="_Toc65679868"/>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155"/>
      <w:bookmarkEnd w:id="156"/>
      <w:r w:rsidR="0012470C" w:rsidRPr="00AF2744">
        <w:rPr>
          <w:rFonts w:ascii="Tahoma" w:hAnsi="Tahoma" w:cs="Tahoma"/>
          <w:sz w:val="21"/>
          <w:szCs w:val="21"/>
        </w:rPr>
        <w:t>LEGISLAÇÃO APLICÁVEL E FORO</w:t>
      </w:r>
      <w:bookmarkEnd w:id="164"/>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09210C2B"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AB4ED7" w:rsidRPr="00AB4ED7">
        <w:rPr>
          <w:rFonts w:ascii="Tahoma" w:hAnsi="Tahoma" w:cs="Tahoma"/>
          <w:sz w:val="21"/>
          <w:szCs w:val="21"/>
          <w:highlight w:val="yellow"/>
        </w:rPr>
        <w:t>[•]</w:t>
      </w:r>
      <w:r w:rsidR="000F46AD">
        <w:rPr>
          <w:rFonts w:ascii="Tahoma" w:hAnsi="Tahoma" w:cs="Tahoma"/>
          <w:sz w:val="21"/>
          <w:szCs w:val="21"/>
        </w:rPr>
        <w:t xml:space="preserve"> de </w:t>
      </w:r>
      <w:r w:rsidR="00AB4ED7">
        <w:rPr>
          <w:rFonts w:ascii="Tahoma" w:hAnsi="Tahoma" w:cs="Tahoma"/>
          <w:sz w:val="21"/>
          <w:szCs w:val="21"/>
        </w:rPr>
        <w:t>março</w:t>
      </w:r>
      <w:r w:rsidR="000F46AD">
        <w:rPr>
          <w:rFonts w:ascii="Tahoma" w:hAnsi="Tahoma" w:cs="Tahoma"/>
          <w:sz w:val="21"/>
          <w:szCs w:val="21"/>
        </w:rPr>
        <w:t xml:space="preserve"> de 2021</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3D7EEC8F"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000C2107">
        <w:rPr>
          <w:rFonts w:ascii="Tahoma" w:hAnsi="Tahoma" w:cs="Tahoma"/>
          <w:i/>
          <w:iCs/>
          <w:sz w:val="21"/>
          <w:szCs w:val="21"/>
        </w:rPr>
        <w:t>e 1</w:t>
      </w:r>
      <w:r w:rsidR="00AB4ED7">
        <w:rPr>
          <w:rFonts w:ascii="Tahoma" w:hAnsi="Tahoma" w:cs="Tahoma"/>
          <w:i/>
          <w:iCs/>
          <w:sz w:val="21"/>
          <w:szCs w:val="21"/>
        </w:rPr>
        <w:t>2</w:t>
      </w:r>
      <w:r w:rsidR="000C2107">
        <w:rPr>
          <w:rFonts w:ascii="Tahoma" w:hAnsi="Tahoma" w:cs="Tahoma"/>
          <w:i/>
          <w:iCs/>
          <w:sz w:val="21"/>
          <w:szCs w:val="21"/>
        </w:rPr>
        <w:t xml:space="preserve">ª </w:t>
      </w:r>
      <w:r w:rsidRPr="00AF2744">
        <w:rPr>
          <w:rFonts w:ascii="Tahoma" w:hAnsi="Tahoma" w:cs="Tahoma"/>
          <w:i/>
          <w:sz w:val="21"/>
          <w:szCs w:val="21"/>
        </w:rPr>
        <w:t>Série</w:t>
      </w:r>
      <w:r w:rsidR="000C2107">
        <w:rPr>
          <w:rFonts w:ascii="Tahoma" w:hAnsi="Tahoma" w:cs="Tahoma"/>
          <w:i/>
          <w:sz w:val="21"/>
          <w:szCs w:val="21"/>
        </w:rPr>
        <w:t>s</w:t>
      </w:r>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AB4ED7" w:rsidRPr="00AB4ED7">
        <w:rPr>
          <w:rFonts w:ascii="Tahoma" w:hAnsi="Tahoma" w:cs="Tahoma"/>
          <w:i/>
          <w:iCs/>
          <w:sz w:val="21"/>
          <w:szCs w:val="21"/>
          <w:highlight w:val="yellow"/>
        </w:rPr>
        <w:t>[•]</w:t>
      </w:r>
      <w:r w:rsidR="000F46AD">
        <w:rPr>
          <w:rFonts w:ascii="Tahoma" w:hAnsi="Tahoma" w:cs="Tahoma"/>
          <w:i/>
          <w:iCs/>
          <w:sz w:val="21"/>
          <w:szCs w:val="21"/>
        </w:rPr>
        <w:t xml:space="preserve"> de </w:t>
      </w:r>
      <w:r w:rsidR="00AB4ED7">
        <w:rPr>
          <w:rFonts w:ascii="Tahoma" w:hAnsi="Tahoma" w:cs="Tahoma"/>
          <w:i/>
          <w:iCs/>
          <w:sz w:val="21"/>
          <w:szCs w:val="21"/>
        </w:rPr>
        <w:t>março</w:t>
      </w:r>
      <w:r w:rsidR="000F46AD">
        <w:rPr>
          <w:rFonts w:ascii="Tahoma" w:hAnsi="Tahoma" w:cs="Tahoma"/>
          <w:i/>
          <w:iCs/>
          <w:sz w:val="21"/>
          <w:szCs w:val="21"/>
        </w:rPr>
        <w:t xml:space="preserve"> de 2021</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2D2BBB7B"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sidR="00A73E30">
        <w:rPr>
          <w:rFonts w:ascii="Tahoma" w:hAnsi="Tahoma" w:cs="Tahoma"/>
          <w:bCs/>
          <w:sz w:val="21"/>
          <w:szCs w:val="21"/>
        </w:rPr>
        <w:t xml:space="preserve"> Rodrigo Geraldi Arruy</w:t>
      </w:r>
    </w:p>
    <w:p w14:paraId="0360E64A" w14:textId="134EAFA9"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r w:rsidR="00A73E30">
        <w:rPr>
          <w:rFonts w:ascii="Tahoma" w:hAnsi="Tahoma" w:cs="Tahoma"/>
          <w:bCs/>
          <w:sz w:val="21"/>
          <w:szCs w:val="21"/>
        </w:rPr>
        <w:t xml:space="preserve">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196E39F5"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t xml:space="preserve">(Página de assinaturas 2/2 </w:t>
      </w:r>
      <w:r w:rsidR="00AB4ED7"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B4ED7" w:rsidRPr="00EF6B89">
        <w:rPr>
          <w:rFonts w:ascii="Tahoma" w:hAnsi="Tahoma" w:cs="Tahoma"/>
          <w:i/>
          <w:iCs/>
          <w:sz w:val="21"/>
          <w:szCs w:val="21"/>
        </w:rPr>
        <w:t>ª</w:t>
      </w:r>
      <w:r w:rsidR="00AB4ED7" w:rsidRPr="00AF2744">
        <w:rPr>
          <w:rFonts w:ascii="Tahoma" w:hAnsi="Tahoma" w:cs="Tahoma"/>
          <w:i/>
          <w:iCs/>
          <w:sz w:val="21"/>
          <w:szCs w:val="21"/>
        </w:rPr>
        <w:t xml:space="preserve"> </w:t>
      </w:r>
      <w:r w:rsidR="00AB4ED7">
        <w:rPr>
          <w:rFonts w:ascii="Tahoma" w:hAnsi="Tahoma" w:cs="Tahoma"/>
          <w:i/>
          <w:iCs/>
          <w:sz w:val="21"/>
          <w:szCs w:val="21"/>
        </w:rPr>
        <w:t xml:space="preserve">e 12ª </w:t>
      </w:r>
      <w:r w:rsidR="00AB4ED7" w:rsidRPr="00AF2744">
        <w:rPr>
          <w:rFonts w:ascii="Tahoma" w:hAnsi="Tahoma" w:cs="Tahoma"/>
          <w:i/>
          <w:sz w:val="21"/>
          <w:szCs w:val="21"/>
        </w:rPr>
        <w:t>Série</w:t>
      </w:r>
      <w:r w:rsidR="00AB4ED7">
        <w:rPr>
          <w:rFonts w:ascii="Tahoma" w:hAnsi="Tahoma" w:cs="Tahoma"/>
          <w:i/>
          <w:sz w:val="21"/>
          <w:szCs w:val="21"/>
        </w:rPr>
        <w:t>s</w:t>
      </w:r>
      <w:r w:rsidR="00AB4ED7" w:rsidRPr="00AF2744">
        <w:rPr>
          <w:rFonts w:ascii="Tahoma" w:hAnsi="Tahoma" w:cs="Tahoma"/>
          <w:i/>
          <w:sz w:val="21"/>
          <w:szCs w:val="21"/>
        </w:rPr>
        <w:t xml:space="preserve"> da </w:t>
      </w:r>
      <w:r w:rsidR="00AB4ED7">
        <w:rPr>
          <w:rFonts w:ascii="Tahoma" w:hAnsi="Tahoma" w:cs="Tahoma"/>
          <w:i/>
          <w:iCs/>
          <w:sz w:val="21"/>
          <w:szCs w:val="21"/>
        </w:rPr>
        <w:t>1</w:t>
      </w:r>
      <w:r w:rsidR="00AB4ED7" w:rsidRPr="00EF6B89">
        <w:rPr>
          <w:rFonts w:ascii="Tahoma" w:hAnsi="Tahoma" w:cs="Tahoma"/>
          <w:i/>
          <w:iCs/>
          <w:sz w:val="21"/>
          <w:szCs w:val="21"/>
        </w:rPr>
        <w:t>ª</w:t>
      </w:r>
      <w:r w:rsidR="00AB4ED7" w:rsidRPr="00AF2744">
        <w:rPr>
          <w:rFonts w:ascii="Tahoma" w:hAnsi="Tahoma" w:cs="Tahoma"/>
          <w:i/>
          <w:sz w:val="21"/>
          <w:szCs w:val="21"/>
        </w:rPr>
        <w:t xml:space="preserve"> Emissão da Casa de Pedra Securitizadora de Créditos S.A., celebrado entre Casa de Pedra Securitizadora de Crédito S.A. e a </w:t>
      </w:r>
      <w:r w:rsidR="00AB4ED7" w:rsidRPr="00AF2744">
        <w:rPr>
          <w:rFonts w:ascii="Tahoma" w:hAnsi="Tahoma" w:cs="Tahoma"/>
          <w:bCs/>
          <w:i/>
          <w:sz w:val="21"/>
          <w:szCs w:val="21"/>
        </w:rPr>
        <w:t>Simplific Pavarini Distribuidora de Títulos e Valores Mobiliários Ltda.</w:t>
      </w:r>
      <w:r w:rsidR="00AB4ED7" w:rsidRPr="00AF2744">
        <w:rPr>
          <w:rFonts w:ascii="Tahoma" w:hAnsi="Tahoma" w:cs="Tahoma"/>
          <w:i/>
          <w:snapToGrid w:val="0"/>
          <w:sz w:val="21"/>
          <w:szCs w:val="21"/>
        </w:rPr>
        <w:t>,</w:t>
      </w:r>
      <w:r w:rsidR="00AB4ED7" w:rsidRPr="00AF2744">
        <w:rPr>
          <w:rFonts w:ascii="Tahoma" w:hAnsi="Tahoma" w:cs="Tahoma"/>
          <w:i/>
          <w:sz w:val="21"/>
          <w:szCs w:val="21"/>
        </w:rPr>
        <w:t xml:space="preserve"> em</w:t>
      </w:r>
      <w:r w:rsidR="00AB4ED7" w:rsidRPr="00AF2744">
        <w:rPr>
          <w:rFonts w:ascii="Tahoma" w:hAnsi="Tahoma" w:cs="Tahoma"/>
          <w:i/>
          <w:iCs/>
          <w:sz w:val="21"/>
          <w:szCs w:val="21"/>
        </w:rPr>
        <w:t xml:space="preserve"> </w:t>
      </w:r>
      <w:r w:rsidR="00AB4ED7" w:rsidRPr="00AB4ED7">
        <w:rPr>
          <w:rFonts w:ascii="Tahoma" w:hAnsi="Tahoma" w:cs="Tahoma"/>
          <w:i/>
          <w:iCs/>
          <w:sz w:val="21"/>
          <w:szCs w:val="21"/>
          <w:highlight w:val="yellow"/>
        </w:rPr>
        <w:t>[•]</w:t>
      </w:r>
      <w:r w:rsidR="00AB4ED7">
        <w:rPr>
          <w:rFonts w:ascii="Tahoma" w:hAnsi="Tahoma" w:cs="Tahoma"/>
          <w:i/>
          <w:iCs/>
          <w:sz w:val="21"/>
          <w:szCs w:val="21"/>
        </w:rPr>
        <w:t xml:space="preserve"> de março de 2021</w:t>
      </w:r>
      <w:r w:rsidR="00956148" w:rsidRPr="006347C3">
        <w:rPr>
          <w:rFonts w:ascii="Tahoma" w:hAnsi="Tahoma" w:cs="Tahoma"/>
          <w:i/>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5464E839" w:rsidR="008A79CB" w:rsidRDefault="008A79CB" w:rsidP="00755134">
      <w:pPr>
        <w:tabs>
          <w:tab w:val="left" w:pos="1134"/>
        </w:tabs>
        <w:spacing w:line="320" w:lineRule="exact"/>
        <w:ind w:right="-2"/>
        <w:jc w:val="both"/>
        <w:rPr>
          <w:rFonts w:ascii="Tahoma" w:hAnsi="Tahoma" w:cs="Tahoma"/>
          <w:b/>
          <w:sz w:val="21"/>
          <w:szCs w:val="21"/>
        </w:rPr>
      </w:pPr>
    </w:p>
    <w:p w14:paraId="3E2DA7D3" w14:textId="788C30AD" w:rsidR="00157DE2" w:rsidRDefault="00157DE2" w:rsidP="00755134">
      <w:pPr>
        <w:tabs>
          <w:tab w:val="left" w:pos="1134"/>
        </w:tabs>
        <w:spacing w:line="320" w:lineRule="exact"/>
        <w:ind w:right="-2"/>
        <w:jc w:val="both"/>
        <w:rPr>
          <w:rFonts w:ascii="Tahoma" w:hAnsi="Tahoma" w:cs="Tahoma"/>
          <w:b/>
          <w:sz w:val="21"/>
          <w:szCs w:val="21"/>
        </w:rPr>
      </w:pPr>
    </w:p>
    <w:p w14:paraId="337B3DB6" w14:textId="77777777" w:rsidR="00157DE2" w:rsidRPr="0084432D" w:rsidRDefault="00157DE2" w:rsidP="00157DE2">
      <w:pPr>
        <w:pStyle w:val="Recuodecorpodetexto"/>
        <w:widowControl w:val="0"/>
        <w:spacing w:after="0" w:line="320" w:lineRule="exact"/>
        <w:ind w:left="0" w:right="-8"/>
        <w:contextualSpacing/>
        <w:jc w:val="both"/>
        <w:rPr>
          <w:rFonts w:ascii="Tahoma" w:hAnsi="Tahoma" w:cs="Tahoma"/>
          <w:bCs/>
          <w:sz w:val="21"/>
          <w:szCs w:val="21"/>
        </w:rPr>
      </w:pPr>
    </w:p>
    <w:p w14:paraId="19FB407E" w14:textId="77777777" w:rsidR="00157DE2" w:rsidRPr="0084432D" w:rsidRDefault="00157DE2" w:rsidP="00157DE2">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6E5DF4A" w14:textId="34B23942"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p>
    <w:p w14:paraId="4BB3F897" w14:textId="344B56DE"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57DE2" w:rsidRPr="00AF2744" w14:paraId="4AF4E365" w14:textId="77777777" w:rsidTr="00FD318C">
        <w:trPr>
          <w:trHeight w:val="874"/>
          <w:jc w:val="center"/>
        </w:trPr>
        <w:tc>
          <w:tcPr>
            <w:tcW w:w="8505" w:type="dxa"/>
            <w:vAlign w:val="center"/>
          </w:tcPr>
          <w:p w14:paraId="5254A979" w14:textId="5DEB1941" w:rsidR="00157DE2" w:rsidRPr="00AF2744" w:rsidRDefault="00157DE2" w:rsidP="00FD318C">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14F66106" w14:textId="77777777" w:rsidR="00157DE2" w:rsidRPr="00AF2744" w:rsidRDefault="00157DE2" w:rsidP="00FD318C">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53453AF" w14:textId="77777777" w:rsidR="00157DE2" w:rsidRPr="00AF2744" w:rsidRDefault="00157DE2" w:rsidP="00755134">
      <w:pPr>
        <w:tabs>
          <w:tab w:val="left" w:pos="1134"/>
        </w:tabs>
        <w:spacing w:line="320" w:lineRule="exact"/>
        <w:ind w:right="-2"/>
        <w:jc w:val="both"/>
        <w:rPr>
          <w:rFonts w:ascii="Tahoma" w:hAnsi="Tahoma" w:cs="Tahoma"/>
          <w:b/>
          <w:sz w:val="21"/>
          <w:szCs w:val="21"/>
        </w:rPr>
      </w:pPr>
    </w:p>
    <w:p w14:paraId="0E50A7F0" w14:textId="28D2E075" w:rsidR="0012470C" w:rsidRPr="00AF2744" w:rsidRDefault="00157DE2">
      <w:pPr>
        <w:tabs>
          <w:tab w:val="left" w:pos="1134"/>
        </w:tabs>
        <w:spacing w:line="320" w:lineRule="exact"/>
        <w:ind w:right="-2"/>
        <w:jc w:val="both"/>
        <w:rPr>
          <w:rFonts w:ascii="Tahoma" w:hAnsi="Tahoma" w:cs="Tahoma"/>
          <w:i/>
          <w:sz w:val="21"/>
          <w:szCs w:val="21"/>
        </w:rPr>
      </w:pPr>
      <w:r>
        <w:rPr>
          <w:rFonts w:ascii="Tahoma" w:hAnsi="Tahoma" w:cs="Tahoma"/>
          <w:b/>
          <w:sz w:val="21"/>
          <w:szCs w:val="21"/>
        </w:rPr>
        <w:br/>
      </w: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7A69065B" w:rsidR="0084432D" w:rsidRDefault="0084432D" w:rsidP="00755134">
      <w:pPr>
        <w:tabs>
          <w:tab w:val="left" w:pos="1134"/>
        </w:tabs>
        <w:spacing w:line="320" w:lineRule="exact"/>
        <w:ind w:right="-2"/>
        <w:jc w:val="both"/>
        <w:rPr>
          <w:rFonts w:ascii="Tahoma" w:hAnsi="Tahoma" w:cs="Tahoma"/>
          <w:i/>
          <w:sz w:val="21"/>
          <w:szCs w:val="21"/>
        </w:rPr>
      </w:pPr>
    </w:p>
    <w:p w14:paraId="2A25D71B" w14:textId="08B9FF01" w:rsidR="00A73E30" w:rsidRDefault="00A73E30" w:rsidP="00755134">
      <w:pPr>
        <w:tabs>
          <w:tab w:val="left" w:pos="1134"/>
        </w:tabs>
        <w:spacing w:line="320" w:lineRule="exact"/>
        <w:ind w:right="-2"/>
        <w:jc w:val="both"/>
        <w:rPr>
          <w:rFonts w:ascii="Tahoma" w:hAnsi="Tahoma" w:cs="Tahoma"/>
          <w:i/>
          <w:sz w:val="21"/>
          <w:szCs w:val="21"/>
        </w:rPr>
      </w:pPr>
    </w:p>
    <w:p w14:paraId="627874D2" w14:textId="4226839E" w:rsidR="00A73E30" w:rsidRDefault="00A73E30" w:rsidP="00755134">
      <w:pPr>
        <w:tabs>
          <w:tab w:val="left" w:pos="1134"/>
        </w:tabs>
        <w:spacing w:line="320" w:lineRule="exact"/>
        <w:ind w:right="-2"/>
        <w:jc w:val="both"/>
        <w:rPr>
          <w:rFonts w:ascii="Tahoma" w:hAnsi="Tahoma" w:cs="Tahoma"/>
          <w:i/>
          <w:sz w:val="21"/>
          <w:szCs w:val="21"/>
        </w:rPr>
      </w:pPr>
    </w:p>
    <w:p w14:paraId="5A940A61" w14:textId="7C5F1E1A" w:rsidR="00A73E30" w:rsidRDefault="00A73E30" w:rsidP="00755134">
      <w:pPr>
        <w:tabs>
          <w:tab w:val="left" w:pos="1134"/>
        </w:tabs>
        <w:spacing w:line="320" w:lineRule="exact"/>
        <w:ind w:right="-2"/>
        <w:jc w:val="both"/>
        <w:rPr>
          <w:rFonts w:ascii="Tahoma" w:hAnsi="Tahoma" w:cs="Tahoma"/>
          <w:i/>
          <w:sz w:val="21"/>
          <w:szCs w:val="21"/>
        </w:rPr>
      </w:pPr>
    </w:p>
    <w:p w14:paraId="6812B6BE" w14:textId="77777777" w:rsidR="00A73E30" w:rsidRDefault="00A73E30"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9505DD6"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p>
        </w:tc>
        <w:tc>
          <w:tcPr>
            <w:tcW w:w="4111" w:type="dxa"/>
          </w:tcPr>
          <w:p w14:paraId="17606AD4" w14:textId="65E01E01"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p>
        </w:tc>
      </w:tr>
      <w:tr w:rsidR="00412131" w:rsidRPr="00AF2744" w14:paraId="3B99B7F7" w14:textId="77777777" w:rsidTr="0012470C">
        <w:tc>
          <w:tcPr>
            <w:tcW w:w="4786" w:type="dxa"/>
          </w:tcPr>
          <w:p w14:paraId="375973EA" w14:textId="5F6555B1"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6D6BE60C"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p>
        </w:tc>
        <w:tc>
          <w:tcPr>
            <w:tcW w:w="4111" w:type="dxa"/>
          </w:tcPr>
          <w:p w14:paraId="432144BD" w14:textId="61EC05F8"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w:t>
            </w:r>
          </w:p>
          <w:p w14:paraId="63908DB8" w14:textId="36ADF3BB"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65" w:name="_Toc451888017"/>
      <w:bookmarkStart w:id="166" w:name="_Toc453263791"/>
      <w:bookmarkStart w:id="167" w:name="_Toc65679869"/>
      <w:r w:rsidRPr="00AF2744">
        <w:rPr>
          <w:rFonts w:ascii="Tahoma" w:hAnsi="Tahoma" w:cs="Tahoma"/>
          <w:sz w:val="21"/>
          <w:szCs w:val="21"/>
        </w:rPr>
        <w:t>ANEXO I</w:t>
      </w:r>
      <w:bookmarkEnd w:id="165"/>
      <w:bookmarkEnd w:id="166"/>
      <w:bookmarkEnd w:id="167"/>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r w:rsidR="000C2107">
        <w:rPr>
          <w:rFonts w:ascii="Tahoma" w:hAnsi="Tahoma" w:cs="Tahoma"/>
          <w:b/>
          <w:sz w:val="21"/>
          <w:szCs w:val="21"/>
        </w:rPr>
        <w:t>S</w:t>
      </w:r>
      <w:r w:rsidRPr="00DC7998">
        <w:rPr>
          <w:rFonts w:ascii="Tahoma" w:hAnsi="Tahoma" w:cs="Tahoma"/>
          <w:b/>
          <w:sz w:val="21"/>
          <w:szCs w:val="21"/>
        </w:rPr>
        <w:t xml:space="preserve"> </w:t>
      </w:r>
      <w:r w:rsidRPr="00DC7998">
        <w:rPr>
          <w:rFonts w:ascii="Tahoma" w:hAnsi="Tahoma" w:cs="Tahoma"/>
          <w:b/>
          <w:caps/>
          <w:sz w:val="21"/>
          <w:szCs w:val="21"/>
        </w:rPr>
        <w:t>CCI</w:t>
      </w:r>
    </w:p>
    <w:p w14:paraId="72E6BCCA" w14:textId="77777777" w:rsidR="00C765AC" w:rsidRDefault="00C765AC" w:rsidP="00755134">
      <w:pPr>
        <w:pStyle w:val="Ttulo1"/>
        <w:spacing w:before="0" w:after="0" w:line="320" w:lineRule="exact"/>
        <w:jc w:val="center"/>
        <w:rPr>
          <w:rFonts w:ascii="Tahoma" w:hAnsi="Tahoma" w:cs="Tahoma"/>
          <w:sz w:val="21"/>
          <w:szCs w:val="21"/>
        </w:rPr>
      </w:pPr>
      <w:bookmarkStart w:id="168" w:name="_Toc451888019"/>
      <w:bookmarkStart w:id="169" w:name="_Toc453263792"/>
    </w:p>
    <w:p w14:paraId="3B1D2D15" w14:textId="77777777" w:rsidR="00C765AC" w:rsidRDefault="00C765AC" w:rsidP="00755134">
      <w:pPr>
        <w:pStyle w:val="Ttulo1"/>
        <w:spacing w:before="0" w:after="0" w:line="320" w:lineRule="exact"/>
        <w:jc w:val="center"/>
        <w:rPr>
          <w:rFonts w:ascii="Tahoma" w:hAnsi="Tahoma" w:cs="Tahoma"/>
          <w:sz w:val="21"/>
          <w:szCs w:val="21"/>
        </w:rPr>
      </w:pPr>
    </w:p>
    <w:p w14:paraId="69575B3D" w14:textId="77777777" w:rsidR="00C765AC" w:rsidRDefault="00C765AC" w:rsidP="00C765AC">
      <w:pPr>
        <w:jc w:val="center"/>
      </w:pPr>
      <w:r w:rsidRPr="00AB4ED7">
        <w:rPr>
          <w:highlight w:val="yellow"/>
        </w:rPr>
        <w:t>[•]</w:t>
      </w:r>
    </w:p>
    <w:p w14:paraId="6BF5B26C" w14:textId="18E598A2" w:rsidR="00DB16B7" w:rsidRPr="00AF2744" w:rsidRDefault="00DB16B7"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70" w:name="_Toc65679870"/>
      <w:r w:rsidRPr="00AF2744">
        <w:rPr>
          <w:rFonts w:ascii="Tahoma" w:hAnsi="Tahoma" w:cs="Tahoma"/>
          <w:sz w:val="21"/>
          <w:szCs w:val="21"/>
        </w:rPr>
        <w:t>ANEXO II</w:t>
      </w:r>
      <w:bookmarkEnd w:id="168"/>
      <w:bookmarkEnd w:id="169"/>
      <w:bookmarkEnd w:id="170"/>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171" w:name="_Toc366868581"/>
      <w:bookmarkStart w:id="172"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171"/>
      <w:bookmarkEnd w:id="172"/>
      <w:r w:rsidR="007E26E9">
        <w:rPr>
          <w:rFonts w:ascii="Tahoma" w:hAnsi="Tahoma" w:cs="Tahoma"/>
          <w:b/>
          <w:sz w:val="21"/>
          <w:szCs w:val="21"/>
        </w:rPr>
        <w:t>OS JUROS REMUNERATÓRIOS</w:t>
      </w:r>
    </w:p>
    <w:p w14:paraId="2D2DF697" w14:textId="23C216BE" w:rsidR="00471CCB" w:rsidRDefault="00471CCB" w:rsidP="00471CCB">
      <w:bookmarkStart w:id="173" w:name="_Toc451888020"/>
      <w:bookmarkStart w:id="174" w:name="_Toc453263793"/>
    </w:p>
    <w:p w14:paraId="5C8AE90B" w14:textId="2A6683CA" w:rsidR="00A73E30" w:rsidRPr="007E0345" w:rsidRDefault="00AB4ED7" w:rsidP="007E0345">
      <w:pPr>
        <w:spacing w:line="320" w:lineRule="exact"/>
        <w:ind w:right="-2"/>
        <w:jc w:val="center"/>
        <w:rPr>
          <w:rFonts w:ascii="Tahoma" w:hAnsi="Tahoma" w:cs="Tahoma"/>
          <w:b/>
          <w:sz w:val="21"/>
          <w:szCs w:val="21"/>
        </w:rPr>
      </w:pPr>
      <w:r>
        <w:rPr>
          <w:rFonts w:ascii="Tahoma" w:hAnsi="Tahoma" w:cs="Tahoma"/>
          <w:b/>
          <w:sz w:val="21"/>
          <w:szCs w:val="21"/>
        </w:rPr>
        <w:t>11</w:t>
      </w:r>
      <w:r w:rsidR="00A73E30" w:rsidRPr="007E0345">
        <w:rPr>
          <w:rFonts w:ascii="Tahoma" w:hAnsi="Tahoma" w:cs="Tahoma"/>
          <w:b/>
          <w:sz w:val="21"/>
          <w:szCs w:val="21"/>
        </w:rPr>
        <w:t>ª</w:t>
      </w:r>
      <w:r w:rsidR="00A73E30">
        <w:rPr>
          <w:rFonts w:ascii="Tahoma" w:hAnsi="Tahoma" w:cs="Tahoma"/>
          <w:b/>
          <w:sz w:val="21"/>
          <w:szCs w:val="21"/>
        </w:rPr>
        <w:t xml:space="preserve"> SÉRIE</w:t>
      </w:r>
      <w:r w:rsidR="005D1D0E">
        <w:rPr>
          <w:rFonts w:ascii="Tahoma" w:hAnsi="Tahoma" w:cs="Tahoma"/>
          <w:b/>
          <w:sz w:val="21"/>
          <w:szCs w:val="21"/>
        </w:rPr>
        <w:t xml:space="preserve"> e 12ª SÉRIE</w:t>
      </w:r>
    </w:p>
    <w:p w14:paraId="47FFCBA7" w14:textId="66DC0018" w:rsidR="00A73E30" w:rsidRDefault="00A73E30" w:rsidP="00471CCB"/>
    <w:tbl>
      <w:tblPr>
        <w:tblW w:w="6320" w:type="dxa"/>
        <w:jc w:val="center"/>
        <w:tblCellMar>
          <w:left w:w="70" w:type="dxa"/>
          <w:right w:w="70" w:type="dxa"/>
        </w:tblCellMar>
        <w:tblLook w:val="04A0" w:firstRow="1" w:lastRow="0" w:firstColumn="1" w:lastColumn="0" w:noHBand="0" w:noVBand="1"/>
      </w:tblPr>
      <w:tblGrid>
        <w:gridCol w:w="1135"/>
        <w:gridCol w:w="1841"/>
        <w:gridCol w:w="1493"/>
        <w:gridCol w:w="718"/>
        <w:gridCol w:w="1133"/>
      </w:tblGrid>
      <w:tr w:rsidR="005D1D0E" w:rsidRPr="005D1D0E" w14:paraId="2045EB85" w14:textId="77777777" w:rsidTr="005D1D0E">
        <w:trPr>
          <w:trHeight w:val="696"/>
          <w:jc w:val="center"/>
        </w:trPr>
        <w:tc>
          <w:tcPr>
            <w:tcW w:w="1160" w:type="dxa"/>
            <w:tcBorders>
              <w:top w:val="nil"/>
              <w:left w:val="nil"/>
              <w:bottom w:val="nil"/>
              <w:right w:val="nil"/>
            </w:tcBorders>
            <w:shd w:val="clear" w:color="auto" w:fill="auto"/>
            <w:vAlign w:val="center"/>
            <w:hideMark/>
          </w:tcPr>
          <w:p w14:paraId="6D4BF647"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Periodo</w:t>
            </w:r>
          </w:p>
        </w:tc>
        <w:tc>
          <w:tcPr>
            <w:tcW w:w="1900" w:type="dxa"/>
            <w:tcBorders>
              <w:top w:val="nil"/>
              <w:left w:val="nil"/>
              <w:bottom w:val="nil"/>
              <w:right w:val="nil"/>
            </w:tcBorders>
            <w:shd w:val="clear" w:color="auto" w:fill="auto"/>
            <w:vAlign w:val="center"/>
            <w:hideMark/>
          </w:tcPr>
          <w:p w14:paraId="1633EBBF"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Data de Aniversário</w:t>
            </w:r>
          </w:p>
        </w:tc>
        <w:tc>
          <w:tcPr>
            <w:tcW w:w="1520" w:type="dxa"/>
            <w:tcBorders>
              <w:top w:val="nil"/>
              <w:left w:val="nil"/>
              <w:bottom w:val="nil"/>
              <w:right w:val="nil"/>
            </w:tcBorders>
            <w:shd w:val="clear" w:color="auto" w:fill="auto"/>
            <w:vAlign w:val="center"/>
            <w:hideMark/>
          </w:tcPr>
          <w:p w14:paraId="60E7B741"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Data de Pagamento CRI</w:t>
            </w:r>
          </w:p>
        </w:tc>
        <w:tc>
          <w:tcPr>
            <w:tcW w:w="680" w:type="dxa"/>
            <w:tcBorders>
              <w:top w:val="nil"/>
              <w:left w:val="nil"/>
              <w:bottom w:val="nil"/>
              <w:right w:val="nil"/>
            </w:tcBorders>
            <w:shd w:val="clear" w:color="auto" w:fill="auto"/>
            <w:vAlign w:val="center"/>
            <w:hideMark/>
          </w:tcPr>
          <w:p w14:paraId="346E33A6"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02C02486"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 Tai</w:t>
            </w:r>
          </w:p>
        </w:tc>
      </w:tr>
      <w:tr w:rsidR="005D1D0E" w:rsidRPr="005D1D0E" w14:paraId="58CE2E3F" w14:textId="77777777" w:rsidTr="005D1D0E">
        <w:trPr>
          <w:trHeight w:val="288"/>
          <w:jc w:val="center"/>
        </w:trPr>
        <w:tc>
          <w:tcPr>
            <w:tcW w:w="1160" w:type="dxa"/>
            <w:tcBorders>
              <w:top w:val="nil"/>
              <w:left w:val="nil"/>
              <w:bottom w:val="nil"/>
              <w:right w:val="nil"/>
            </w:tcBorders>
            <w:shd w:val="clear" w:color="auto" w:fill="auto"/>
            <w:vAlign w:val="center"/>
            <w:hideMark/>
          </w:tcPr>
          <w:p w14:paraId="356901B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Emissão</w:t>
            </w:r>
          </w:p>
        </w:tc>
        <w:tc>
          <w:tcPr>
            <w:tcW w:w="1900" w:type="dxa"/>
            <w:tcBorders>
              <w:top w:val="nil"/>
              <w:left w:val="nil"/>
              <w:bottom w:val="nil"/>
              <w:right w:val="nil"/>
            </w:tcBorders>
            <w:shd w:val="clear" w:color="auto" w:fill="auto"/>
            <w:vAlign w:val="center"/>
            <w:hideMark/>
          </w:tcPr>
          <w:p w14:paraId="1872D2DF" w14:textId="77777777" w:rsidR="005D1D0E" w:rsidRPr="005D1D0E" w:rsidRDefault="005D1D0E" w:rsidP="005D1D0E">
            <w:pPr>
              <w:jc w:val="center"/>
              <w:rPr>
                <w:rFonts w:ascii="Calibri" w:hAnsi="Calibri" w:cs="Calibri"/>
                <w:color w:val="000000"/>
                <w:sz w:val="22"/>
                <w:szCs w:val="22"/>
              </w:rPr>
            </w:pPr>
          </w:p>
        </w:tc>
        <w:tc>
          <w:tcPr>
            <w:tcW w:w="1520" w:type="dxa"/>
            <w:tcBorders>
              <w:top w:val="nil"/>
              <w:left w:val="nil"/>
              <w:bottom w:val="nil"/>
              <w:right w:val="nil"/>
            </w:tcBorders>
            <w:shd w:val="clear" w:color="auto" w:fill="auto"/>
            <w:vAlign w:val="center"/>
            <w:hideMark/>
          </w:tcPr>
          <w:p w14:paraId="08107A40" w14:textId="77777777" w:rsidR="005D1D0E" w:rsidRPr="005D1D0E" w:rsidRDefault="005D1D0E" w:rsidP="005D1D0E">
            <w:pPr>
              <w:jc w:val="center"/>
              <w:rPr>
                <w:sz w:val="20"/>
                <w:szCs w:val="20"/>
              </w:rPr>
            </w:pPr>
          </w:p>
        </w:tc>
        <w:tc>
          <w:tcPr>
            <w:tcW w:w="680" w:type="dxa"/>
            <w:tcBorders>
              <w:top w:val="nil"/>
              <w:left w:val="nil"/>
              <w:bottom w:val="nil"/>
              <w:right w:val="nil"/>
            </w:tcBorders>
            <w:shd w:val="clear" w:color="auto" w:fill="auto"/>
            <w:vAlign w:val="center"/>
            <w:hideMark/>
          </w:tcPr>
          <w:p w14:paraId="7B2E966E" w14:textId="77777777" w:rsidR="005D1D0E" w:rsidRPr="005D1D0E" w:rsidRDefault="005D1D0E" w:rsidP="005D1D0E">
            <w:pPr>
              <w:jc w:val="center"/>
              <w:rPr>
                <w:sz w:val="20"/>
                <w:szCs w:val="20"/>
              </w:rPr>
            </w:pPr>
          </w:p>
        </w:tc>
        <w:tc>
          <w:tcPr>
            <w:tcW w:w="1060" w:type="dxa"/>
            <w:tcBorders>
              <w:top w:val="nil"/>
              <w:left w:val="nil"/>
              <w:bottom w:val="nil"/>
              <w:right w:val="nil"/>
            </w:tcBorders>
            <w:shd w:val="clear" w:color="auto" w:fill="auto"/>
            <w:vAlign w:val="center"/>
            <w:hideMark/>
          </w:tcPr>
          <w:p w14:paraId="454DE81B" w14:textId="77777777" w:rsidR="005D1D0E" w:rsidRPr="005D1D0E" w:rsidRDefault="005D1D0E" w:rsidP="005D1D0E">
            <w:pPr>
              <w:jc w:val="center"/>
              <w:rPr>
                <w:sz w:val="20"/>
                <w:szCs w:val="20"/>
              </w:rPr>
            </w:pPr>
          </w:p>
        </w:tc>
      </w:tr>
      <w:tr w:rsidR="005D1D0E" w:rsidRPr="005D1D0E" w14:paraId="383CAEE5" w14:textId="77777777" w:rsidTr="005D1D0E">
        <w:trPr>
          <w:trHeight w:val="288"/>
          <w:jc w:val="center"/>
        </w:trPr>
        <w:tc>
          <w:tcPr>
            <w:tcW w:w="1160" w:type="dxa"/>
            <w:tcBorders>
              <w:top w:val="nil"/>
              <w:left w:val="nil"/>
              <w:bottom w:val="nil"/>
              <w:right w:val="nil"/>
            </w:tcBorders>
            <w:shd w:val="clear" w:color="auto" w:fill="auto"/>
            <w:vAlign w:val="center"/>
            <w:hideMark/>
          </w:tcPr>
          <w:p w14:paraId="78D109F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w:t>
            </w:r>
          </w:p>
        </w:tc>
        <w:tc>
          <w:tcPr>
            <w:tcW w:w="1900" w:type="dxa"/>
            <w:tcBorders>
              <w:top w:val="nil"/>
              <w:left w:val="nil"/>
              <w:bottom w:val="nil"/>
              <w:right w:val="nil"/>
            </w:tcBorders>
            <w:shd w:val="clear" w:color="auto" w:fill="auto"/>
            <w:vAlign w:val="center"/>
            <w:hideMark/>
          </w:tcPr>
          <w:p w14:paraId="0677415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20/03/2021</w:t>
            </w:r>
          </w:p>
        </w:tc>
        <w:tc>
          <w:tcPr>
            <w:tcW w:w="1520" w:type="dxa"/>
            <w:tcBorders>
              <w:top w:val="nil"/>
              <w:left w:val="nil"/>
              <w:bottom w:val="nil"/>
              <w:right w:val="nil"/>
            </w:tcBorders>
            <w:shd w:val="clear" w:color="auto" w:fill="auto"/>
            <w:vAlign w:val="center"/>
            <w:hideMark/>
          </w:tcPr>
          <w:p w14:paraId="2812518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23/03/2021</w:t>
            </w:r>
          </w:p>
        </w:tc>
        <w:tc>
          <w:tcPr>
            <w:tcW w:w="680" w:type="dxa"/>
            <w:tcBorders>
              <w:top w:val="nil"/>
              <w:left w:val="nil"/>
              <w:bottom w:val="nil"/>
              <w:right w:val="nil"/>
            </w:tcBorders>
            <w:shd w:val="clear" w:color="auto" w:fill="auto"/>
            <w:vAlign w:val="center"/>
            <w:hideMark/>
          </w:tcPr>
          <w:p w14:paraId="61CEF80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C0EA0D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856BABC" w14:textId="77777777" w:rsidTr="005D1D0E">
        <w:trPr>
          <w:trHeight w:val="288"/>
          <w:jc w:val="center"/>
        </w:trPr>
        <w:tc>
          <w:tcPr>
            <w:tcW w:w="1160" w:type="dxa"/>
            <w:tcBorders>
              <w:top w:val="nil"/>
              <w:left w:val="nil"/>
              <w:bottom w:val="nil"/>
              <w:right w:val="nil"/>
            </w:tcBorders>
            <w:shd w:val="clear" w:color="auto" w:fill="auto"/>
            <w:vAlign w:val="center"/>
            <w:hideMark/>
          </w:tcPr>
          <w:p w14:paraId="0B0E64C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w:t>
            </w:r>
          </w:p>
        </w:tc>
        <w:tc>
          <w:tcPr>
            <w:tcW w:w="1900" w:type="dxa"/>
            <w:tcBorders>
              <w:top w:val="nil"/>
              <w:left w:val="nil"/>
              <w:bottom w:val="nil"/>
              <w:right w:val="nil"/>
            </w:tcBorders>
            <w:shd w:val="clear" w:color="auto" w:fill="auto"/>
            <w:vAlign w:val="center"/>
            <w:hideMark/>
          </w:tcPr>
          <w:p w14:paraId="423CFB1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20/04/2021</w:t>
            </w:r>
          </w:p>
        </w:tc>
        <w:tc>
          <w:tcPr>
            <w:tcW w:w="1520" w:type="dxa"/>
            <w:tcBorders>
              <w:top w:val="nil"/>
              <w:left w:val="nil"/>
              <w:bottom w:val="nil"/>
              <w:right w:val="nil"/>
            </w:tcBorders>
            <w:shd w:val="clear" w:color="auto" w:fill="auto"/>
            <w:vAlign w:val="center"/>
            <w:hideMark/>
          </w:tcPr>
          <w:p w14:paraId="387A52B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22/04/2021</w:t>
            </w:r>
          </w:p>
        </w:tc>
        <w:tc>
          <w:tcPr>
            <w:tcW w:w="680" w:type="dxa"/>
            <w:tcBorders>
              <w:top w:val="nil"/>
              <w:left w:val="nil"/>
              <w:bottom w:val="nil"/>
              <w:right w:val="nil"/>
            </w:tcBorders>
            <w:shd w:val="clear" w:color="auto" w:fill="auto"/>
            <w:vAlign w:val="center"/>
            <w:hideMark/>
          </w:tcPr>
          <w:p w14:paraId="47C30AE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85CEA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E885360" w14:textId="77777777" w:rsidTr="005D1D0E">
        <w:trPr>
          <w:trHeight w:val="288"/>
          <w:jc w:val="center"/>
        </w:trPr>
        <w:tc>
          <w:tcPr>
            <w:tcW w:w="1160" w:type="dxa"/>
            <w:tcBorders>
              <w:top w:val="nil"/>
              <w:left w:val="nil"/>
              <w:bottom w:val="nil"/>
              <w:right w:val="nil"/>
            </w:tcBorders>
            <w:shd w:val="clear" w:color="auto" w:fill="auto"/>
            <w:vAlign w:val="center"/>
            <w:hideMark/>
          </w:tcPr>
          <w:p w14:paraId="424689C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w:t>
            </w:r>
          </w:p>
        </w:tc>
        <w:tc>
          <w:tcPr>
            <w:tcW w:w="1900" w:type="dxa"/>
            <w:tcBorders>
              <w:top w:val="nil"/>
              <w:left w:val="nil"/>
              <w:bottom w:val="nil"/>
              <w:right w:val="nil"/>
            </w:tcBorders>
            <w:shd w:val="clear" w:color="auto" w:fill="auto"/>
            <w:vAlign w:val="center"/>
            <w:hideMark/>
          </w:tcPr>
          <w:p w14:paraId="271F613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20/05/2021</w:t>
            </w:r>
          </w:p>
        </w:tc>
        <w:tc>
          <w:tcPr>
            <w:tcW w:w="1520" w:type="dxa"/>
            <w:tcBorders>
              <w:top w:val="nil"/>
              <w:left w:val="nil"/>
              <w:bottom w:val="nil"/>
              <w:right w:val="nil"/>
            </w:tcBorders>
            <w:shd w:val="clear" w:color="auto" w:fill="auto"/>
            <w:vAlign w:val="center"/>
            <w:hideMark/>
          </w:tcPr>
          <w:p w14:paraId="79E16C5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21/05/2021</w:t>
            </w:r>
          </w:p>
        </w:tc>
        <w:tc>
          <w:tcPr>
            <w:tcW w:w="680" w:type="dxa"/>
            <w:tcBorders>
              <w:top w:val="nil"/>
              <w:left w:val="nil"/>
              <w:bottom w:val="nil"/>
              <w:right w:val="nil"/>
            </w:tcBorders>
            <w:shd w:val="clear" w:color="auto" w:fill="auto"/>
            <w:vAlign w:val="center"/>
            <w:hideMark/>
          </w:tcPr>
          <w:p w14:paraId="5806655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86B116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9E6A688" w14:textId="77777777" w:rsidTr="005D1D0E">
        <w:trPr>
          <w:trHeight w:val="288"/>
          <w:jc w:val="center"/>
        </w:trPr>
        <w:tc>
          <w:tcPr>
            <w:tcW w:w="1160" w:type="dxa"/>
            <w:tcBorders>
              <w:top w:val="nil"/>
              <w:left w:val="nil"/>
              <w:bottom w:val="nil"/>
              <w:right w:val="nil"/>
            </w:tcBorders>
            <w:shd w:val="clear" w:color="auto" w:fill="auto"/>
            <w:vAlign w:val="center"/>
            <w:hideMark/>
          </w:tcPr>
          <w:p w14:paraId="1EF3360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w:t>
            </w:r>
          </w:p>
        </w:tc>
        <w:tc>
          <w:tcPr>
            <w:tcW w:w="1900" w:type="dxa"/>
            <w:tcBorders>
              <w:top w:val="nil"/>
              <w:left w:val="nil"/>
              <w:bottom w:val="nil"/>
              <w:right w:val="nil"/>
            </w:tcBorders>
            <w:shd w:val="clear" w:color="auto" w:fill="auto"/>
            <w:vAlign w:val="center"/>
            <w:hideMark/>
          </w:tcPr>
          <w:p w14:paraId="736BC40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20/06/2021</w:t>
            </w:r>
          </w:p>
        </w:tc>
        <w:tc>
          <w:tcPr>
            <w:tcW w:w="1520" w:type="dxa"/>
            <w:tcBorders>
              <w:top w:val="nil"/>
              <w:left w:val="nil"/>
              <w:bottom w:val="nil"/>
              <w:right w:val="nil"/>
            </w:tcBorders>
            <w:shd w:val="clear" w:color="auto" w:fill="auto"/>
            <w:vAlign w:val="center"/>
            <w:hideMark/>
          </w:tcPr>
          <w:p w14:paraId="084CA14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22/06/2021</w:t>
            </w:r>
          </w:p>
        </w:tc>
        <w:tc>
          <w:tcPr>
            <w:tcW w:w="680" w:type="dxa"/>
            <w:tcBorders>
              <w:top w:val="nil"/>
              <w:left w:val="nil"/>
              <w:bottom w:val="nil"/>
              <w:right w:val="nil"/>
            </w:tcBorders>
            <w:shd w:val="clear" w:color="auto" w:fill="auto"/>
            <w:vAlign w:val="center"/>
            <w:hideMark/>
          </w:tcPr>
          <w:p w14:paraId="7ED30A8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4908E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EC43BD4" w14:textId="77777777" w:rsidTr="005D1D0E">
        <w:trPr>
          <w:trHeight w:val="288"/>
          <w:jc w:val="center"/>
        </w:trPr>
        <w:tc>
          <w:tcPr>
            <w:tcW w:w="1160" w:type="dxa"/>
            <w:tcBorders>
              <w:top w:val="nil"/>
              <w:left w:val="nil"/>
              <w:bottom w:val="nil"/>
              <w:right w:val="nil"/>
            </w:tcBorders>
            <w:shd w:val="clear" w:color="auto" w:fill="auto"/>
            <w:vAlign w:val="center"/>
            <w:hideMark/>
          </w:tcPr>
          <w:p w14:paraId="508FA6D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4</w:t>
            </w:r>
          </w:p>
        </w:tc>
        <w:tc>
          <w:tcPr>
            <w:tcW w:w="1900" w:type="dxa"/>
            <w:tcBorders>
              <w:top w:val="nil"/>
              <w:left w:val="nil"/>
              <w:bottom w:val="nil"/>
              <w:right w:val="nil"/>
            </w:tcBorders>
            <w:shd w:val="clear" w:color="auto" w:fill="auto"/>
            <w:vAlign w:val="center"/>
            <w:hideMark/>
          </w:tcPr>
          <w:p w14:paraId="32007FF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20/07/2021</w:t>
            </w:r>
          </w:p>
        </w:tc>
        <w:tc>
          <w:tcPr>
            <w:tcW w:w="1520" w:type="dxa"/>
            <w:tcBorders>
              <w:top w:val="nil"/>
              <w:left w:val="nil"/>
              <w:bottom w:val="nil"/>
              <w:right w:val="nil"/>
            </w:tcBorders>
            <w:shd w:val="clear" w:color="auto" w:fill="auto"/>
            <w:vAlign w:val="center"/>
            <w:hideMark/>
          </w:tcPr>
          <w:p w14:paraId="5839015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21/07/2021</w:t>
            </w:r>
          </w:p>
        </w:tc>
        <w:tc>
          <w:tcPr>
            <w:tcW w:w="680" w:type="dxa"/>
            <w:tcBorders>
              <w:top w:val="nil"/>
              <w:left w:val="nil"/>
              <w:bottom w:val="nil"/>
              <w:right w:val="nil"/>
            </w:tcBorders>
            <w:shd w:val="clear" w:color="auto" w:fill="auto"/>
            <w:vAlign w:val="center"/>
            <w:hideMark/>
          </w:tcPr>
          <w:p w14:paraId="1DF62B3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7E3F1E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2389089" w14:textId="77777777" w:rsidTr="005D1D0E">
        <w:trPr>
          <w:trHeight w:val="288"/>
          <w:jc w:val="center"/>
        </w:trPr>
        <w:tc>
          <w:tcPr>
            <w:tcW w:w="1160" w:type="dxa"/>
            <w:tcBorders>
              <w:top w:val="nil"/>
              <w:left w:val="nil"/>
              <w:bottom w:val="nil"/>
              <w:right w:val="nil"/>
            </w:tcBorders>
            <w:shd w:val="clear" w:color="auto" w:fill="auto"/>
            <w:vAlign w:val="center"/>
            <w:hideMark/>
          </w:tcPr>
          <w:p w14:paraId="5938191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5</w:t>
            </w:r>
          </w:p>
        </w:tc>
        <w:tc>
          <w:tcPr>
            <w:tcW w:w="1900" w:type="dxa"/>
            <w:tcBorders>
              <w:top w:val="nil"/>
              <w:left w:val="nil"/>
              <w:bottom w:val="nil"/>
              <w:right w:val="nil"/>
            </w:tcBorders>
            <w:shd w:val="clear" w:color="auto" w:fill="auto"/>
            <w:vAlign w:val="center"/>
            <w:hideMark/>
          </w:tcPr>
          <w:p w14:paraId="582788D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20/08/2021</w:t>
            </w:r>
          </w:p>
        </w:tc>
        <w:tc>
          <w:tcPr>
            <w:tcW w:w="1520" w:type="dxa"/>
            <w:tcBorders>
              <w:top w:val="nil"/>
              <w:left w:val="nil"/>
              <w:bottom w:val="nil"/>
              <w:right w:val="nil"/>
            </w:tcBorders>
            <w:shd w:val="clear" w:color="auto" w:fill="auto"/>
            <w:vAlign w:val="center"/>
            <w:hideMark/>
          </w:tcPr>
          <w:p w14:paraId="7FB9286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23/08/2021</w:t>
            </w:r>
          </w:p>
        </w:tc>
        <w:tc>
          <w:tcPr>
            <w:tcW w:w="680" w:type="dxa"/>
            <w:tcBorders>
              <w:top w:val="nil"/>
              <w:left w:val="nil"/>
              <w:bottom w:val="nil"/>
              <w:right w:val="nil"/>
            </w:tcBorders>
            <w:shd w:val="clear" w:color="auto" w:fill="auto"/>
            <w:vAlign w:val="center"/>
            <w:hideMark/>
          </w:tcPr>
          <w:p w14:paraId="7D50974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C8ECF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C0BBB98" w14:textId="77777777" w:rsidTr="005D1D0E">
        <w:trPr>
          <w:trHeight w:val="288"/>
          <w:jc w:val="center"/>
        </w:trPr>
        <w:tc>
          <w:tcPr>
            <w:tcW w:w="1160" w:type="dxa"/>
            <w:tcBorders>
              <w:top w:val="nil"/>
              <w:left w:val="nil"/>
              <w:bottom w:val="nil"/>
              <w:right w:val="nil"/>
            </w:tcBorders>
            <w:shd w:val="clear" w:color="auto" w:fill="auto"/>
            <w:vAlign w:val="center"/>
            <w:hideMark/>
          </w:tcPr>
          <w:p w14:paraId="1F0D9D7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6</w:t>
            </w:r>
          </w:p>
        </w:tc>
        <w:tc>
          <w:tcPr>
            <w:tcW w:w="1900" w:type="dxa"/>
            <w:tcBorders>
              <w:top w:val="nil"/>
              <w:left w:val="nil"/>
              <w:bottom w:val="nil"/>
              <w:right w:val="nil"/>
            </w:tcBorders>
            <w:shd w:val="clear" w:color="auto" w:fill="auto"/>
            <w:vAlign w:val="center"/>
            <w:hideMark/>
          </w:tcPr>
          <w:p w14:paraId="685E422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20/09/2021</w:t>
            </w:r>
          </w:p>
        </w:tc>
        <w:tc>
          <w:tcPr>
            <w:tcW w:w="1520" w:type="dxa"/>
            <w:tcBorders>
              <w:top w:val="nil"/>
              <w:left w:val="nil"/>
              <w:bottom w:val="nil"/>
              <w:right w:val="nil"/>
            </w:tcBorders>
            <w:shd w:val="clear" w:color="auto" w:fill="auto"/>
            <w:vAlign w:val="center"/>
            <w:hideMark/>
          </w:tcPr>
          <w:p w14:paraId="031BE7C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21/09/2021</w:t>
            </w:r>
          </w:p>
        </w:tc>
        <w:tc>
          <w:tcPr>
            <w:tcW w:w="680" w:type="dxa"/>
            <w:tcBorders>
              <w:top w:val="nil"/>
              <w:left w:val="nil"/>
              <w:bottom w:val="nil"/>
              <w:right w:val="nil"/>
            </w:tcBorders>
            <w:shd w:val="clear" w:color="auto" w:fill="auto"/>
            <w:vAlign w:val="center"/>
            <w:hideMark/>
          </w:tcPr>
          <w:p w14:paraId="60974D1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775C4C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57B3F2CD" w14:textId="77777777" w:rsidTr="005D1D0E">
        <w:trPr>
          <w:trHeight w:val="288"/>
          <w:jc w:val="center"/>
        </w:trPr>
        <w:tc>
          <w:tcPr>
            <w:tcW w:w="1160" w:type="dxa"/>
            <w:tcBorders>
              <w:top w:val="nil"/>
              <w:left w:val="nil"/>
              <w:bottom w:val="nil"/>
              <w:right w:val="nil"/>
            </w:tcBorders>
            <w:shd w:val="clear" w:color="auto" w:fill="auto"/>
            <w:vAlign w:val="center"/>
            <w:hideMark/>
          </w:tcPr>
          <w:p w14:paraId="1928AF3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7</w:t>
            </w:r>
          </w:p>
        </w:tc>
        <w:tc>
          <w:tcPr>
            <w:tcW w:w="1900" w:type="dxa"/>
            <w:tcBorders>
              <w:top w:val="nil"/>
              <w:left w:val="nil"/>
              <w:bottom w:val="nil"/>
              <w:right w:val="nil"/>
            </w:tcBorders>
            <w:shd w:val="clear" w:color="auto" w:fill="auto"/>
            <w:vAlign w:val="center"/>
            <w:hideMark/>
          </w:tcPr>
          <w:p w14:paraId="48D72B6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20/10/2021</w:t>
            </w:r>
          </w:p>
        </w:tc>
        <w:tc>
          <w:tcPr>
            <w:tcW w:w="1520" w:type="dxa"/>
            <w:tcBorders>
              <w:top w:val="nil"/>
              <w:left w:val="nil"/>
              <w:bottom w:val="nil"/>
              <w:right w:val="nil"/>
            </w:tcBorders>
            <w:shd w:val="clear" w:color="auto" w:fill="auto"/>
            <w:vAlign w:val="center"/>
            <w:hideMark/>
          </w:tcPr>
          <w:p w14:paraId="01A8AE0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21/10/2021</w:t>
            </w:r>
          </w:p>
        </w:tc>
        <w:tc>
          <w:tcPr>
            <w:tcW w:w="680" w:type="dxa"/>
            <w:tcBorders>
              <w:top w:val="nil"/>
              <w:left w:val="nil"/>
              <w:bottom w:val="nil"/>
              <w:right w:val="nil"/>
            </w:tcBorders>
            <w:shd w:val="clear" w:color="auto" w:fill="auto"/>
            <w:vAlign w:val="center"/>
            <w:hideMark/>
          </w:tcPr>
          <w:p w14:paraId="3F29822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6723DA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5F1C2737" w14:textId="77777777" w:rsidTr="005D1D0E">
        <w:trPr>
          <w:trHeight w:val="288"/>
          <w:jc w:val="center"/>
        </w:trPr>
        <w:tc>
          <w:tcPr>
            <w:tcW w:w="1160" w:type="dxa"/>
            <w:tcBorders>
              <w:top w:val="nil"/>
              <w:left w:val="nil"/>
              <w:bottom w:val="nil"/>
              <w:right w:val="nil"/>
            </w:tcBorders>
            <w:shd w:val="clear" w:color="auto" w:fill="auto"/>
            <w:vAlign w:val="center"/>
            <w:hideMark/>
          </w:tcPr>
          <w:p w14:paraId="2D76991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8</w:t>
            </w:r>
          </w:p>
        </w:tc>
        <w:tc>
          <w:tcPr>
            <w:tcW w:w="1900" w:type="dxa"/>
            <w:tcBorders>
              <w:top w:val="nil"/>
              <w:left w:val="nil"/>
              <w:bottom w:val="nil"/>
              <w:right w:val="nil"/>
            </w:tcBorders>
            <w:shd w:val="clear" w:color="auto" w:fill="auto"/>
            <w:vAlign w:val="center"/>
            <w:hideMark/>
          </w:tcPr>
          <w:p w14:paraId="39DBA91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20/11/2021</w:t>
            </w:r>
          </w:p>
        </w:tc>
        <w:tc>
          <w:tcPr>
            <w:tcW w:w="1520" w:type="dxa"/>
            <w:tcBorders>
              <w:top w:val="nil"/>
              <w:left w:val="nil"/>
              <w:bottom w:val="nil"/>
              <w:right w:val="nil"/>
            </w:tcBorders>
            <w:shd w:val="clear" w:color="auto" w:fill="auto"/>
            <w:vAlign w:val="center"/>
            <w:hideMark/>
          </w:tcPr>
          <w:p w14:paraId="3AF20DB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23/11/2021</w:t>
            </w:r>
          </w:p>
        </w:tc>
        <w:tc>
          <w:tcPr>
            <w:tcW w:w="680" w:type="dxa"/>
            <w:tcBorders>
              <w:top w:val="nil"/>
              <w:left w:val="nil"/>
              <w:bottom w:val="nil"/>
              <w:right w:val="nil"/>
            </w:tcBorders>
            <w:shd w:val="clear" w:color="auto" w:fill="auto"/>
            <w:vAlign w:val="center"/>
            <w:hideMark/>
          </w:tcPr>
          <w:p w14:paraId="7304770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5709B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C2154D9" w14:textId="77777777" w:rsidTr="005D1D0E">
        <w:trPr>
          <w:trHeight w:val="288"/>
          <w:jc w:val="center"/>
        </w:trPr>
        <w:tc>
          <w:tcPr>
            <w:tcW w:w="1160" w:type="dxa"/>
            <w:tcBorders>
              <w:top w:val="nil"/>
              <w:left w:val="nil"/>
              <w:bottom w:val="nil"/>
              <w:right w:val="nil"/>
            </w:tcBorders>
            <w:shd w:val="clear" w:color="auto" w:fill="auto"/>
            <w:vAlign w:val="center"/>
            <w:hideMark/>
          </w:tcPr>
          <w:p w14:paraId="5619473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9</w:t>
            </w:r>
          </w:p>
        </w:tc>
        <w:tc>
          <w:tcPr>
            <w:tcW w:w="1900" w:type="dxa"/>
            <w:tcBorders>
              <w:top w:val="nil"/>
              <w:left w:val="nil"/>
              <w:bottom w:val="nil"/>
              <w:right w:val="nil"/>
            </w:tcBorders>
            <w:shd w:val="clear" w:color="auto" w:fill="auto"/>
            <w:vAlign w:val="center"/>
            <w:hideMark/>
          </w:tcPr>
          <w:p w14:paraId="22CEDC5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20/12/2021</w:t>
            </w:r>
          </w:p>
        </w:tc>
        <w:tc>
          <w:tcPr>
            <w:tcW w:w="1520" w:type="dxa"/>
            <w:tcBorders>
              <w:top w:val="nil"/>
              <w:left w:val="nil"/>
              <w:bottom w:val="nil"/>
              <w:right w:val="nil"/>
            </w:tcBorders>
            <w:shd w:val="clear" w:color="auto" w:fill="auto"/>
            <w:vAlign w:val="center"/>
            <w:hideMark/>
          </w:tcPr>
          <w:p w14:paraId="74E7754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21/12/2021</w:t>
            </w:r>
          </w:p>
        </w:tc>
        <w:tc>
          <w:tcPr>
            <w:tcW w:w="680" w:type="dxa"/>
            <w:tcBorders>
              <w:top w:val="nil"/>
              <w:left w:val="nil"/>
              <w:bottom w:val="nil"/>
              <w:right w:val="nil"/>
            </w:tcBorders>
            <w:shd w:val="clear" w:color="auto" w:fill="auto"/>
            <w:vAlign w:val="center"/>
            <w:hideMark/>
          </w:tcPr>
          <w:p w14:paraId="6E8C15A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27FCF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DB59697" w14:textId="77777777" w:rsidTr="005D1D0E">
        <w:trPr>
          <w:trHeight w:val="288"/>
          <w:jc w:val="center"/>
        </w:trPr>
        <w:tc>
          <w:tcPr>
            <w:tcW w:w="1160" w:type="dxa"/>
            <w:tcBorders>
              <w:top w:val="nil"/>
              <w:left w:val="nil"/>
              <w:bottom w:val="nil"/>
              <w:right w:val="nil"/>
            </w:tcBorders>
            <w:shd w:val="clear" w:color="auto" w:fill="auto"/>
            <w:vAlign w:val="center"/>
            <w:hideMark/>
          </w:tcPr>
          <w:p w14:paraId="75C0C1A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10</w:t>
            </w:r>
          </w:p>
        </w:tc>
        <w:tc>
          <w:tcPr>
            <w:tcW w:w="1900" w:type="dxa"/>
            <w:tcBorders>
              <w:top w:val="nil"/>
              <w:left w:val="nil"/>
              <w:bottom w:val="nil"/>
              <w:right w:val="nil"/>
            </w:tcBorders>
            <w:shd w:val="clear" w:color="auto" w:fill="auto"/>
            <w:vAlign w:val="center"/>
            <w:hideMark/>
          </w:tcPr>
          <w:p w14:paraId="7ED10B2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20/01/2022</w:t>
            </w:r>
          </w:p>
        </w:tc>
        <w:tc>
          <w:tcPr>
            <w:tcW w:w="1520" w:type="dxa"/>
            <w:tcBorders>
              <w:top w:val="nil"/>
              <w:left w:val="nil"/>
              <w:bottom w:val="nil"/>
              <w:right w:val="nil"/>
            </w:tcBorders>
            <w:shd w:val="clear" w:color="auto" w:fill="auto"/>
            <w:vAlign w:val="center"/>
            <w:hideMark/>
          </w:tcPr>
          <w:p w14:paraId="34A7183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0958BF7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B6D92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6F37A17" w14:textId="77777777" w:rsidTr="005D1D0E">
        <w:trPr>
          <w:trHeight w:val="288"/>
          <w:jc w:val="center"/>
        </w:trPr>
        <w:tc>
          <w:tcPr>
            <w:tcW w:w="1160" w:type="dxa"/>
            <w:tcBorders>
              <w:top w:val="nil"/>
              <w:left w:val="nil"/>
              <w:bottom w:val="nil"/>
              <w:right w:val="nil"/>
            </w:tcBorders>
            <w:shd w:val="clear" w:color="auto" w:fill="auto"/>
            <w:vAlign w:val="center"/>
            <w:hideMark/>
          </w:tcPr>
          <w:p w14:paraId="3A5F0E8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11</w:t>
            </w:r>
          </w:p>
        </w:tc>
        <w:tc>
          <w:tcPr>
            <w:tcW w:w="1900" w:type="dxa"/>
            <w:tcBorders>
              <w:top w:val="nil"/>
              <w:left w:val="nil"/>
              <w:bottom w:val="nil"/>
              <w:right w:val="nil"/>
            </w:tcBorders>
            <w:shd w:val="clear" w:color="auto" w:fill="auto"/>
            <w:vAlign w:val="center"/>
            <w:hideMark/>
          </w:tcPr>
          <w:p w14:paraId="6BBC10D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20/02/2022</w:t>
            </w:r>
          </w:p>
        </w:tc>
        <w:tc>
          <w:tcPr>
            <w:tcW w:w="1520" w:type="dxa"/>
            <w:tcBorders>
              <w:top w:val="nil"/>
              <w:left w:val="nil"/>
              <w:bottom w:val="nil"/>
              <w:right w:val="nil"/>
            </w:tcBorders>
            <w:shd w:val="clear" w:color="auto" w:fill="auto"/>
            <w:vAlign w:val="center"/>
            <w:hideMark/>
          </w:tcPr>
          <w:p w14:paraId="28DF588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1B55260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A0268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2DF8802" w14:textId="77777777" w:rsidTr="005D1D0E">
        <w:trPr>
          <w:trHeight w:val="288"/>
          <w:jc w:val="center"/>
        </w:trPr>
        <w:tc>
          <w:tcPr>
            <w:tcW w:w="1160" w:type="dxa"/>
            <w:tcBorders>
              <w:top w:val="nil"/>
              <w:left w:val="nil"/>
              <w:bottom w:val="nil"/>
              <w:right w:val="nil"/>
            </w:tcBorders>
            <w:shd w:val="clear" w:color="auto" w:fill="auto"/>
            <w:vAlign w:val="center"/>
            <w:hideMark/>
          </w:tcPr>
          <w:p w14:paraId="159F84C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12</w:t>
            </w:r>
          </w:p>
        </w:tc>
        <w:tc>
          <w:tcPr>
            <w:tcW w:w="1900" w:type="dxa"/>
            <w:tcBorders>
              <w:top w:val="nil"/>
              <w:left w:val="nil"/>
              <w:bottom w:val="nil"/>
              <w:right w:val="nil"/>
            </w:tcBorders>
            <w:shd w:val="clear" w:color="auto" w:fill="auto"/>
            <w:vAlign w:val="center"/>
            <w:hideMark/>
          </w:tcPr>
          <w:p w14:paraId="23B641A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20/03/2022</w:t>
            </w:r>
          </w:p>
        </w:tc>
        <w:tc>
          <w:tcPr>
            <w:tcW w:w="1520" w:type="dxa"/>
            <w:tcBorders>
              <w:top w:val="nil"/>
              <w:left w:val="nil"/>
              <w:bottom w:val="nil"/>
              <w:right w:val="nil"/>
            </w:tcBorders>
            <w:shd w:val="clear" w:color="auto" w:fill="auto"/>
            <w:vAlign w:val="center"/>
            <w:hideMark/>
          </w:tcPr>
          <w:p w14:paraId="2202733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530A2DD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88D616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D0866B4" w14:textId="77777777" w:rsidTr="005D1D0E">
        <w:trPr>
          <w:trHeight w:val="288"/>
          <w:jc w:val="center"/>
        </w:trPr>
        <w:tc>
          <w:tcPr>
            <w:tcW w:w="1160" w:type="dxa"/>
            <w:tcBorders>
              <w:top w:val="nil"/>
              <w:left w:val="nil"/>
              <w:bottom w:val="nil"/>
              <w:right w:val="nil"/>
            </w:tcBorders>
            <w:shd w:val="clear" w:color="auto" w:fill="auto"/>
            <w:vAlign w:val="center"/>
            <w:hideMark/>
          </w:tcPr>
          <w:p w14:paraId="0471A6C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13</w:t>
            </w:r>
          </w:p>
        </w:tc>
        <w:tc>
          <w:tcPr>
            <w:tcW w:w="1900" w:type="dxa"/>
            <w:tcBorders>
              <w:top w:val="nil"/>
              <w:left w:val="nil"/>
              <w:bottom w:val="nil"/>
              <w:right w:val="nil"/>
            </w:tcBorders>
            <w:shd w:val="clear" w:color="auto" w:fill="auto"/>
            <w:vAlign w:val="center"/>
            <w:hideMark/>
          </w:tcPr>
          <w:p w14:paraId="171798B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20/04/2022</w:t>
            </w:r>
          </w:p>
        </w:tc>
        <w:tc>
          <w:tcPr>
            <w:tcW w:w="1520" w:type="dxa"/>
            <w:tcBorders>
              <w:top w:val="nil"/>
              <w:left w:val="nil"/>
              <w:bottom w:val="nil"/>
              <w:right w:val="nil"/>
            </w:tcBorders>
            <w:shd w:val="clear" w:color="auto" w:fill="auto"/>
            <w:vAlign w:val="center"/>
            <w:hideMark/>
          </w:tcPr>
          <w:p w14:paraId="7F4AE42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771F51B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78E66B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F7B99E1" w14:textId="77777777" w:rsidTr="005D1D0E">
        <w:trPr>
          <w:trHeight w:val="288"/>
          <w:jc w:val="center"/>
        </w:trPr>
        <w:tc>
          <w:tcPr>
            <w:tcW w:w="1160" w:type="dxa"/>
            <w:tcBorders>
              <w:top w:val="nil"/>
              <w:left w:val="nil"/>
              <w:bottom w:val="nil"/>
              <w:right w:val="nil"/>
            </w:tcBorders>
            <w:shd w:val="clear" w:color="auto" w:fill="auto"/>
            <w:vAlign w:val="center"/>
            <w:hideMark/>
          </w:tcPr>
          <w:p w14:paraId="465905D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14</w:t>
            </w:r>
          </w:p>
        </w:tc>
        <w:tc>
          <w:tcPr>
            <w:tcW w:w="1900" w:type="dxa"/>
            <w:tcBorders>
              <w:top w:val="nil"/>
              <w:left w:val="nil"/>
              <w:bottom w:val="nil"/>
              <w:right w:val="nil"/>
            </w:tcBorders>
            <w:shd w:val="clear" w:color="auto" w:fill="auto"/>
            <w:vAlign w:val="center"/>
            <w:hideMark/>
          </w:tcPr>
          <w:p w14:paraId="604306D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20/05/2022</w:t>
            </w:r>
          </w:p>
        </w:tc>
        <w:tc>
          <w:tcPr>
            <w:tcW w:w="1520" w:type="dxa"/>
            <w:tcBorders>
              <w:top w:val="nil"/>
              <w:left w:val="nil"/>
              <w:bottom w:val="nil"/>
              <w:right w:val="nil"/>
            </w:tcBorders>
            <w:shd w:val="clear" w:color="auto" w:fill="auto"/>
            <w:vAlign w:val="center"/>
            <w:hideMark/>
          </w:tcPr>
          <w:p w14:paraId="066B37B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5A45ECE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79E504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537A606" w14:textId="77777777" w:rsidTr="005D1D0E">
        <w:trPr>
          <w:trHeight w:val="288"/>
          <w:jc w:val="center"/>
        </w:trPr>
        <w:tc>
          <w:tcPr>
            <w:tcW w:w="1160" w:type="dxa"/>
            <w:tcBorders>
              <w:top w:val="nil"/>
              <w:left w:val="nil"/>
              <w:bottom w:val="nil"/>
              <w:right w:val="nil"/>
            </w:tcBorders>
            <w:shd w:val="clear" w:color="auto" w:fill="auto"/>
            <w:vAlign w:val="center"/>
            <w:hideMark/>
          </w:tcPr>
          <w:p w14:paraId="63CB028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15</w:t>
            </w:r>
          </w:p>
        </w:tc>
        <w:tc>
          <w:tcPr>
            <w:tcW w:w="1900" w:type="dxa"/>
            <w:tcBorders>
              <w:top w:val="nil"/>
              <w:left w:val="nil"/>
              <w:bottom w:val="nil"/>
              <w:right w:val="nil"/>
            </w:tcBorders>
            <w:shd w:val="clear" w:color="auto" w:fill="auto"/>
            <w:vAlign w:val="center"/>
            <w:hideMark/>
          </w:tcPr>
          <w:p w14:paraId="7E2D2BA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20/06/2022</w:t>
            </w:r>
          </w:p>
        </w:tc>
        <w:tc>
          <w:tcPr>
            <w:tcW w:w="1520" w:type="dxa"/>
            <w:tcBorders>
              <w:top w:val="nil"/>
              <w:left w:val="nil"/>
              <w:bottom w:val="nil"/>
              <w:right w:val="nil"/>
            </w:tcBorders>
            <w:shd w:val="clear" w:color="auto" w:fill="auto"/>
            <w:vAlign w:val="center"/>
            <w:hideMark/>
          </w:tcPr>
          <w:p w14:paraId="25F025A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08E1EAF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FFB10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BE51923" w14:textId="77777777" w:rsidTr="005D1D0E">
        <w:trPr>
          <w:trHeight w:val="288"/>
          <w:jc w:val="center"/>
        </w:trPr>
        <w:tc>
          <w:tcPr>
            <w:tcW w:w="1160" w:type="dxa"/>
            <w:tcBorders>
              <w:top w:val="nil"/>
              <w:left w:val="nil"/>
              <w:bottom w:val="nil"/>
              <w:right w:val="nil"/>
            </w:tcBorders>
            <w:shd w:val="clear" w:color="auto" w:fill="auto"/>
            <w:vAlign w:val="center"/>
            <w:hideMark/>
          </w:tcPr>
          <w:p w14:paraId="32E9026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16</w:t>
            </w:r>
          </w:p>
        </w:tc>
        <w:tc>
          <w:tcPr>
            <w:tcW w:w="1900" w:type="dxa"/>
            <w:tcBorders>
              <w:top w:val="nil"/>
              <w:left w:val="nil"/>
              <w:bottom w:val="nil"/>
              <w:right w:val="nil"/>
            </w:tcBorders>
            <w:shd w:val="clear" w:color="auto" w:fill="auto"/>
            <w:vAlign w:val="center"/>
            <w:hideMark/>
          </w:tcPr>
          <w:p w14:paraId="300E1B8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20/07/2022</w:t>
            </w:r>
          </w:p>
        </w:tc>
        <w:tc>
          <w:tcPr>
            <w:tcW w:w="1520" w:type="dxa"/>
            <w:tcBorders>
              <w:top w:val="nil"/>
              <w:left w:val="nil"/>
              <w:bottom w:val="nil"/>
              <w:right w:val="nil"/>
            </w:tcBorders>
            <w:shd w:val="clear" w:color="auto" w:fill="auto"/>
            <w:vAlign w:val="center"/>
            <w:hideMark/>
          </w:tcPr>
          <w:p w14:paraId="284322C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3298DA4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FA5D9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9A6ED0D" w14:textId="77777777" w:rsidTr="005D1D0E">
        <w:trPr>
          <w:trHeight w:val="288"/>
          <w:jc w:val="center"/>
        </w:trPr>
        <w:tc>
          <w:tcPr>
            <w:tcW w:w="1160" w:type="dxa"/>
            <w:tcBorders>
              <w:top w:val="nil"/>
              <w:left w:val="nil"/>
              <w:bottom w:val="nil"/>
              <w:right w:val="nil"/>
            </w:tcBorders>
            <w:shd w:val="clear" w:color="auto" w:fill="auto"/>
            <w:vAlign w:val="center"/>
            <w:hideMark/>
          </w:tcPr>
          <w:p w14:paraId="3F021EC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17</w:t>
            </w:r>
          </w:p>
        </w:tc>
        <w:tc>
          <w:tcPr>
            <w:tcW w:w="1900" w:type="dxa"/>
            <w:tcBorders>
              <w:top w:val="nil"/>
              <w:left w:val="nil"/>
              <w:bottom w:val="nil"/>
              <w:right w:val="nil"/>
            </w:tcBorders>
            <w:shd w:val="clear" w:color="auto" w:fill="auto"/>
            <w:vAlign w:val="center"/>
            <w:hideMark/>
          </w:tcPr>
          <w:p w14:paraId="4F642BB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20/08/2022</w:t>
            </w:r>
          </w:p>
        </w:tc>
        <w:tc>
          <w:tcPr>
            <w:tcW w:w="1520" w:type="dxa"/>
            <w:tcBorders>
              <w:top w:val="nil"/>
              <w:left w:val="nil"/>
              <w:bottom w:val="nil"/>
              <w:right w:val="nil"/>
            </w:tcBorders>
            <w:shd w:val="clear" w:color="auto" w:fill="auto"/>
            <w:vAlign w:val="center"/>
            <w:hideMark/>
          </w:tcPr>
          <w:p w14:paraId="50EEAAE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6F1F576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69E5F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1B8BFD4" w14:textId="77777777" w:rsidTr="005D1D0E">
        <w:trPr>
          <w:trHeight w:val="288"/>
          <w:jc w:val="center"/>
        </w:trPr>
        <w:tc>
          <w:tcPr>
            <w:tcW w:w="1160" w:type="dxa"/>
            <w:tcBorders>
              <w:top w:val="nil"/>
              <w:left w:val="nil"/>
              <w:bottom w:val="nil"/>
              <w:right w:val="nil"/>
            </w:tcBorders>
            <w:shd w:val="clear" w:color="auto" w:fill="auto"/>
            <w:vAlign w:val="center"/>
            <w:hideMark/>
          </w:tcPr>
          <w:p w14:paraId="33E0BC6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18</w:t>
            </w:r>
          </w:p>
        </w:tc>
        <w:tc>
          <w:tcPr>
            <w:tcW w:w="1900" w:type="dxa"/>
            <w:tcBorders>
              <w:top w:val="nil"/>
              <w:left w:val="nil"/>
              <w:bottom w:val="nil"/>
              <w:right w:val="nil"/>
            </w:tcBorders>
            <w:shd w:val="clear" w:color="auto" w:fill="auto"/>
            <w:vAlign w:val="center"/>
            <w:hideMark/>
          </w:tcPr>
          <w:p w14:paraId="4FA97DF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20/09/2022</w:t>
            </w:r>
          </w:p>
        </w:tc>
        <w:tc>
          <w:tcPr>
            <w:tcW w:w="1520" w:type="dxa"/>
            <w:tcBorders>
              <w:top w:val="nil"/>
              <w:left w:val="nil"/>
              <w:bottom w:val="nil"/>
              <w:right w:val="nil"/>
            </w:tcBorders>
            <w:shd w:val="clear" w:color="auto" w:fill="auto"/>
            <w:vAlign w:val="center"/>
            <w:hideMark/>
          </w:tcPr>
          <w:p w14:paraId="345304F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6FF2381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5ECBA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ECD8E4A" w14:textId="77777777" w:rsidTr="005D1D0E">
        <w:trPr>
          <w:trHeight w:val="288"/>
          <w:jc w:val="center"/>
        </w:trPr>
        <w:tc>
          <w:tcPr>
            <w:tcW w:w="1160" w:type="dxa"/>
            <w:tcBorders>
              <w:top w:val="nil"/>
              <w:left w:val="nil"/>
              <w:bottom w:val="nil"/>
              <w:right w:val="nil"/>
            </w:tcBorders>
            <w:shd w:val="clear" w:color="auto" w:fill="auto"/>
            <w:vAlign w:val="center"/>
            <w:hideMark/>
          </w:tcPr>
          <w:p w14:paraId="07A41E4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19</w:t>
            </w:r>
          </w:p>
        </w:tc>
        <w:tc>
          <w:tcPr>
            <w:tcW w:w="1900" w:type="dxa"/>
            <w:tcBorders>
              <w:top w:val="nil"/>
              <w:left w:val="nil"/>
              <w:bottom w:val="nil"/>
              <w:right w:val="nil"/>
            </w:tcBorders>
            <w:shd w:val="clear" w:color="auto" w:fill="auto"/>
            <w:vAlign w:val="center"/>
            <w:hideMark/>
          </w:tcPr>
          <w:p w14:paraId="3E296F3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20/10/2022</w:t>
            </w:r>
          </w:p>
        </w:tc>
        <w:tc>
          <w:tcPr>
            <w:tcW w:w="1520" w:type="dxa"/>
            <w:tcBorders>
              <w:top w:val="nil"/>
              <w:left w:val="nil"/>
              <w:bottom w:val="nil"/>
              <w:right w:val="nil"/>
            </w:tcBorders>
            <w:shd w:val="clear" w:color="auto" w:fill="auto"/>
            <w:vAlign w:val="center"/>
            <w:hideMark/>
          </w:tcPr>
          <w:p w14:paraId="569C756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4B5019B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F7C85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E80CC40" w14:textId="77777777" w:rsidTr="005D1D0E">
        <w:trPr>
          <w:trHeight w:val="288"/>
          <w:jc w:val="center"/>
        </w:trPr>
        <w:tc>
          <w:tcPr>
            <w:tcW w:w="1160" w:type="dxa"/>
            <w:tcBorders>
              <w:top w:val="nil"/>
              <w:left w:val="nil"/>
              <w:bottom w:val="nil"/>
              <w:right w:val="nil"/>
            </w:tcBorders>
            <w:shd w:val="clear" w:color="auto" w:fill="auto"/>
            <w:vAlign w:val="center"/>
            <w:hideMark/>
          </w:tcPr>
          <w:p w14:paraId="5ED8A12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w:t>
            </w:r>
          </w:p>
        </w:tc>
        <w:tc>
          <w:tcPr>
            <w:tcW w:w="1900" w:type="dxa"/>
            <w:tcBorders>
              <w:top w:val="nil"/>
              <w:left w:val="nil"/>
              <w:bottom w:val="nil"/>
              <w:right w:val="nil"/>
            </w:tcBorders>
            <w:shd w:val="clear" w:color="auto" w:fill="auto"/>
            <w:vAlign w:val="center"/>
            <w:hideMark/>
          </w:tcPr>
          <w:p w14:paraId="37ABEB3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20/11/2022</w:t>
            </w:r>
          </w:p>
        </w:tc>
        <w:tc>
          <w:tcPr>
            <w:tcW w:w="1520" w:type="dxa"/>
            <w:tcBorders>
              <w:top w:val="nil"/>
              <w:left w:val="nil"/>
              <w:bottom w:val="nil"/>
              <w:right w:val="nil"/>
            </w:tcBorders>
            <w:shd w:val="clear" w:color="auto" w:fill="auto"/>
            <w:vAlign w:val="center"/>
            <w:hideMark/>
          </w:tcPr>
          <w:p w14:paraId="596BEC8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1C5DFCC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CB7B3F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2014922E" w14:textId="77777777" w:rsidTr="005D1D0E">
        <w:trPr>
          <w:trHeight w:val="288"/>
          <w:jc w:val="center"/>
        </w:trPr>
        <w:tc>
          <w:tcPr>
            <w:tcW w:w="1160" w:type="dxa"/>
            <w:tcBorders>
              <w:top w:val="nil"/>
              <w:left w:val="nil"/>
              <w:bottom w:val="nil"/>
              <w:right w:val="nil"/>
            </w:tcBorders>
            <w:shd w:val="clear" w:color="auto" w:fill="auto"/>
            <w:vAlign w:val="center"/>
            <w:hideMark/>
          </w:tcPr>
          <w:p w14:paraId="7E2876D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w:t>
            </w:r>
          </w:p>
        </w:tc>
        <w:tc>
          <w:tcPr>
            <w:tcW w:w="1900" w:type="dxa"/>
            <w:tcBorders>
              <w:top w:val="nil"/>
              <w:left w:val="nil"/>
              <w:bottom w:val="nil"/>
              <w:right w:val="nil"/>
            </w:tcBorders>
            <w:shd w:val="clear" w:color="auto" w:fill="auto"/>
            <w:vAlign w:val="center"/>
            <w:hideMark/>
          </w:tcPr>
          <w:p w14:paraId="7163C36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20/12/2022</w:t>
            </w:r>
          </w:p>
        </w:tc>
        <w:tc>
          <w:tcPr>
            <w:tcW w:w="1520" w:type="dxa"/>
            <w:tcBorders>
              <w:top w:val="nil"/>
              <w:left w:val="nil"/>
              <w:bottom w:val="nil"/>
              <w:right w:val="nil"/>
            </w:tcBorders>
            <w:shd w:val="clear" w:color="auto" w:fill="auto"/>
            <w:vAlign w:val="center"/>
            <w:hideMark/>
          </w:tcPr>
          <w:p w14:paraId="1B4D757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05A0C8C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432CA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82797B7" w14:textId="77777777" w:rsidTr="005D1D0E">
        <w:trPr>
          <w:trHeight w:val="288"/>
          <w:jc w:val="center"/>
        </w:trPr>
        <w:tc>
          <w:tcPr>
            <w:tcW w:w="1160" w:type="dxa"/>
            <w:tcBorders>
              <w:top w:val="nil"/>
              <w:left w:val="nil"/>
              <w:bottom w:val="nil"/>
              <w:right w:val="nil"/>
            </w:tcBorders>
            <w:shd w:val="clear" w:color="auto" w:fill="auto"/>
            <w:vAlign w:val="center"/>
            <w:hideMark/>
          </w:tcPr>
          <w:p w14:paraId="5038B93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w:t>
            </w:r>
          </w:p>
        </w:tc>
        <w:tc>
          <w:tcPr>
            <w:tcW w:w="1900" w:type="dxa"/>
            <w:tcBorders>
              <w:top w:val="nil"/>
              <w:left w:val="nil"/>
              <w:bottom w:val="nil"/>
              <w:right w:val="nil"/>
            </w:tcBorders>
            <w:shd w:val="clear" w:color="auto" w:fill="auto"/>
            <w:vAlign w:val="center"/>
            <w:hideMark/>
          </w:tcPr>
          <w:p w14:paraId="2B25556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20/01/2023</w:t>
            </w:r>
          </w:p>
        </w:tc>
        <w:tc>
          <w:tcPr>
            <w:tcW w:w="1520" w:type="dxa"/>
            <w:tcBorders>
              <w:top w:val="nil"/>
              <w:left w:val="nil"/>
              <w:bottom w:val="nil"/>
              <w:right w:val="nil"/>
            </w:tcBorders>
            <w:shd w:val="clear" w:color="auto" w:fill="auto"/>
            <w:vAlign w:val="center"/>
            <w:hideMark/>
          </w:tcPr>
          <w:p w14:paraId="524A50F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081214C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B44E2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4A618B2" w14:textId="77777777" w:rsidTr="005D1D0E">
        <w:trPr>
          <w:trHeight w:val="288"/>
          <w:jc w:val="center"/>
        </w:trPr>
        <w:tc>
          <w:tcPr>
            <w:tcW w:w="1160" w:type="dxa"/>
            <w:tcBorders>
              <w:top w:val="nil"/>
              <w:left w:val="nil"/>
              <w:bottom w:val="nil"/>
              <w:right w:val="nil"/>
            </w:tcBorders>
            <w:shd w:val="clear" w:color="auto" w:fill="auto"/>
            <w:vAlign w:val="center"/>
            <w:hideMark/>
          </w:tcPr>
          <w:p w14:paraId="21F44E5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w:t>
            </w:r>
          </w:p>
        </w:tc>
        <w:tc>
          <w:tcPr>
            <w:tcW w:w="1900" w:type="dxa"/>
            <w:tcBorders>
              <w:top w:val="nil"/>
              <w:left w:val="nil"/>
              <w:bottom w:val="nil"/>
              <w:right w:val="nil"/>
            </w:tcBorders>
            <w:shd w:val="clear" w:color="auto" w:fill="auto"/>
            <w:vAlign w:val="center"/>
            <w:hideMark/>
          </w:tcPr>
          <w:p w14:paraId="346EAAB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20/02/2023</w:t>
            </w:r>
          </w:p>
        </w:tc>
        <w:tc>
          <w:tcPr>
            <w:tcW w:w="1520" w:type="dxa"/>
            <w:tcBorders>
              <w:top w:val="nil"/>
              <w:left w:val="nil"/>
              <w:bottom w:val="nil"/>
              <w:right w:val="nil"/>
            </w:tcBorders>
            <w:shd w:val="clear" w:color="auto" w:fill="auto"/>
            <w:vAlign w:val="center"/>
            <w:hideMark/>
          </w:tcPr>
          <w:p w14:paraId="1498D88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46B83C1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4E51D6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0EB5BD9" w14:textId="77777777" w:rsidTr="005D1D0E">
        <w:trPr>
          <w:trHeight w:val="288"/>
          <w:jc w:val="center"/>
        </w:trPr>
        <w:tc>
          <w:tcPr>
            <w:tcW w:w="1160" w:type="dxa"/>
            <w:tcBorders>
              <w:top w:val="nil"/>
              <w:left w:val="nil"/>
              <w:bottom w:val="nil"/>
              <w:right w:val="nil"/>
            </w:tcBorders>
            <w:shd w:val="clear" w:color="auto" w:fill="auto"/>
            <w:vAlign w:val="center"/>
            <w:hideMark/>
          </w:tcPr>
          <w:p w14:paraId="730E061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24</w:t>
            </w:r>
          </w:p>
        </w:tc>
        <w:tc>
          <w:tcPr>
            <w:tcW w:w="1900" w:type="dxa"/>
            <w:tcBorders>
              <w:top w:val="nil"/>
              <w:left w:val="nil"/>
              <w:bottom w:val="nil"/>
              <w:right w:val="nil"/>
            </w:tcBorders>
            <w:shd w:val="clear" w:color="auto" w:fill="auto"/>
            <w:vAlign w:val="center"/>
            <w:hideMark/>
          </w:tcPr>
          <w:p w14:paraId="7C0C2DE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20/03/2023</w:t>
            </w:r>
          </w:p>
        </w:tc>
        <w:tc>
          <w:tcPr>
            <w:tcW w:w="1520" w:type="dxa"/>
            <w:tcBorders>
              <w:top w:val="nil"/>
              <w:left w:val="nil"/>
              <w:bottom w:val="nil"/>
              <w:right w:val="nil"/>
            </w:tcBorders>
            <w:shd w:val="clear" w:color="auto" w:fill="auto"/>
            <w:vAlign w:val="center"/>
            <w:hideMark/>
          </w:tcPr>
          <w:p w14:paraId="7A4A659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1327336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EB09F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6874E4B" w14:textId="77777777" w:rsidTr="005D1D0E">
        <w:trPr>
          <w:trHeight w:val="288"/>
          <w:jc w:val="center"/>
        </w:trPr>
        <w:tc>
          <w:tcPr>
            <w:tcW w:w="1160" w:type="dxa"/>
            <w:tcBorders>
              <w:top w:val="nil"/>
              <w:left w:val="nil"/>
              <w:bottom w:val="nil"/>
              <w:right w:val="nil"/>
            </w:tcBorders>
            <w:shd w:val="clear" w:color="auto" w:fill="auto"/>
            <w:vAlign w:val="center"/>
            <w:hideMark/>
          </w:tcPr>
          <w:p w14:paraId="302F500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25</w:t>
            </w:r>
          </w:p>
        </w:tc>
        <w:tc>
          <w:tcPr>
            <w:tcW w:w="1900" w:type="dxa"/>
            <w:tcBorders>
              <w:top w:val="nil"/>
              <w:left w:val="nil"/>
              <w:bottom w:val="nil"/>
              <w:right w:val="nil"/>
            </w:tcBorders>
            <w:shd w:val="clear" w:color="auto" w:fill="auto"/>
            <w:vAlign w:val="center"/>
            <w:hideMark/>
          </w:tcPr>
          <w:p w14:paraId="221CE45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20/04/2023</w:t>
            </w:r>
          </w:p>
        </w:tc>
        <w:tc>
          <w:tcPr>
            <w:tcW w:w="1520" w:type="dxa"/>
            <w:tcBorders>
              <w:top w:val="nil"/>
              <w:left w:val="nil"/>
              <w:bottom w:val="nil"/>
              <w:right w:val="nil"/>
            </w:tcBorders>
            <w:shd w:val="clear" w:color="auto" w:fill="auto"/>
            <w:vAlign w:val="center"/>
            <w:hideMark/>
          </w:tcPr>
          <w:p w14:paraId="4971D83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2F80AFA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DFE5F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8466D63" w14:textId="77777777" w:rsidTr="005D1D0E">
        <w:trPr>
          <w:trHeight w:val="288"/>
          <w:jc w:val="center"/>
        </w:trPr>
        <w:tc>
          <w:tcPr>
            <w:tcW w:w="1160" w:type="dxa"/>
            <w:tcBorders>
              <w:top w:val="nil"/>
              <w:left w:val="nil"/>
              <w:bottom w:val="nil"/>
              <w:right w:val="nil"/>
            </w:tcBorders>
            <w:shd w:val="clear" w:color="auto" w:fill="auto"/>
            <w:vAlign w:val="center"/>
            <w:hideMark/>
          </w:tcPr>
          <w:p w14:paraId="0FD3410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26</w:t>
            </w:r>
          </w:p>
        </w:tc>
        <w:tc>
          <w:tcPr>
            <w:tcW w:w="1900" w:type="dxa"/>
            <w:tcBorders>
              <w:top w:val="nil"/>
              <w:left w:val="nil"/>
              <w:bottom w:val="nil"/>
              <w:right w:val="nil"/>
            </w:tcBorders>
            <w:shd w:val="clear" w:color="auto" w:fill="auto"/>
            <w:vAlign w:val="center"/>
            <w:hideMark/>
          </w:tcPr>
          <w:p w14:paraId="367282B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20/05/2023</w:t>
            </w:r>
          </w:p>
        </w:tc>
        <w:tc>
          <w:tcPr>
            <w:tcW w:w="1520" w:type="dxa"/>
            <w:tcBorders>
              <w:top w:val="nil"/>
              <w:left w:val="nil"/>
              <w:bottom w:val="nil"/>
              <w:right w:val="nil"/>
            </w:tcBorders>
            <w:shd w:val="clear" w:color="auto" w:fill="auto"/>
            <w:vAlign w:val="center"/>
            <w:hideMark/>
          </w:tcPr>
          <w:p w14:paraId="620D397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306155C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258AB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2EA2142" w14:textId="77777777" w:rsidTr="005D1D0E">
        <w:trPr>
          <w:trHeight w:val="288"/>
          <w:jc w:val="center"/>
        </w:trPr>
        <w:tc>
          <w:tcPr>
            <w:tcW w:w="1160" w:type="dxa"/>
            <w:tcBorders>
              <w:top w:val="nil"/>
              <w:left w:val="nil"/>
              <w:bottom w:val="nil"/>
              <w:right w:val="nil"/>
            </w:tcBorders>
            <w:shd w:val="clear" w:color="auto" w:fill="auto"/>
            <w:vAlign w:val="center"/>
            <w:hideMark/>
          </w:tcPr>
          <w:p w14:paraId="00DF349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27</w:t>
            </w:r>
          </w:p>
        </w:tc>
        <w:tc>
          <w:tcPr>
            <w:tcW w:w="1900" w:type="dxa"/>
            <w:tcBorders>
              <w:top w:val="nil"/>
              <w:left w:val="nil"/>
              <w:bottom w:val="nil"/>
              <w:right w:val="nil"/>
            </w:tcBorders>
            <w:shd w:val="clear" w:color="auto" w:fill="auto"/>
            <w:vAlign w:val="center"/>
            <w:hideMark/>
          </w:tcPr>
          <w:p w14:paraId="0DF0BB6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20/06/2023</w:t>
            </w:r>
          </w:p>
        </w:tc>
        <w:tc>
          <w:tcPr>
            <w:tcW w:w="1520" w:type="dxa"/>
            <w:tcBorders>
              <w:top w:val="nil"/>
              <w:left w:val="nil"/>
              <w:bottom w:val="nil"/>
              <w:right w:val="nil"/>
            </w:tcBorders>
            <w:shd w:val="clear" w:color="auto" w:fill="auto"/>
            <w:vAlign w:val="center"/>
            <w:hideMark/>
          </w:tcPr>
          <w:p w14:paraId="67531E2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7AB80C6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BFB75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2835B940" w14:textId="77777777" w:rsidTr="005D1D0E">
        <w:trPr>
          <w:trHeight w:val="288"/>
          <w:jc w:val="center"/>
        </w:trPr>
        <w:tc>
          <w:tcPr>
            <w:tcW w:w="1160" w:type="dxa"/>
            <w:tcBorders>
              <w:top w:val="nil"/>
              <w:left w:val="nil"/>
              <w:bottom w:val="nil"/>
              <w:right w:val="nil"/>
            </w:tcBorders>
            <w:shd w:val="clear" w:color="auto" w:fill="auto"/>
            <w:vAlign w:val="center"/>
            <w:hideMark/>
          </w:tcPr>
          <w:p w14:paraId="5B0ABCD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28</w:t>
            </w:r>
          </w:p>
        </w:tc>
        <w:tc>
          <w:tcPr>
            <w:tcW w:w="1900" w:type="dxa"/>
            <w:tcBorders>
              <w:top w:val="nil"/>
              <w:left w:val="nil"/>
              <w:bottom w:val="nil"/>
              <w:right w:val="nil"/>
            </w:tcBorders>
            <w:shd w:val="clear" w:color="auto" w:fill="auto"/>
            <w:vAlign w:val="center"/>
            <w:hideMark/>
          </w:tcPr>
          <w:p w14:paraId="45FB691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20/07/2023</w:t>
            </w:r>
          </w:p>
        </w:tc>
        <w:tc>
          <w:tcPr>
            <w:tcW w:w="1520" w:type="dxa"/>
            <w:tcBorders>
              <w:top w:val="nil"/>
              <w:left w:val="nil"/>
              <w:bottom w:val="nil"/>
              <w:right w:val="nil"/>
            </w:tcBorders>
            <w:shd w:val="clear" w:color="auto" w:fill="auto"/>
            <w:vAlign w:val="center"/>
            <w:hideMark/>
          </w:tcPr>
          <w:p w14:paraId="58FC2B5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5D169B9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75BCF8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17C5702" w14:textId="77777777" w:rsidTr="005D1D0E">
        <w:trPr>
          <w:trHeight w:val="288"/>
          <w:jc w:val="center"/>
        </w:trPr>
        <w:tc>
          <w:tcPr>
            <w:tcW w:w="1160" w:type="dxa"/>
            <w:tcBorders>
              <w:top w:val="nil"/>
              <w:left w:val="nil"/>
              <w:bottom w:val="nil"/>
              <w:right w:val="nil"/>
            </w:tcBorders>
            <w:shd w:val="clear" w:color="auto" w:fill="auto"/>
            <w:vAlign w:val="center"/>
            <w:hideMark/>
          </w:tcPr>
          <w:p w14:paraId="3010971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29</w:t>
            </w:r>
          </w:p>
        </w:tc>
        <w:tc>
          <w:tcPr>
            <w:tcW w:w="1900" w:type="dxa"/>
            <w:tcBorders>
              <w:top w:val="nil"/>
              <w:left w:val="nil"/>
              <w:bottom w:val="nil"/>
              <w:right w:val="nil"/>
            </w:tcBorders>
            <w:shd w:val="clear" w:color="auto" w:fill="auto"/>
            <w:vAlign w:val="center"/>
            <w:hideMark/>
          </w:tcPr>
          <w:p w14:paraId="0781ABE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20/08/2023</w:t>
            </w:r>
          </w:p>
        </w:tc>
        <w:tc>
          <w:tcPr>
            <w:tcW w:w="1520" w:type="dxa"/>
            <w:tcBorders>
              <w:top w:val="nil"/>
              <w:left w:val="nil"/>
              <w:bottom w:val="nil"/>
              <w:right w:val="nil"/>
            </w:tcBorders>
            <w:shd w:val="clear" w:color="auto" w:fill="auto"/>
            <w:vAlign w:val="center"/>
            <w:hideMark/>
          </w:tcPr>
          <w:p w14:paraId="14AC35C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2D98C97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976E6A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CB99239" w14:textId="77777777" w:rsidTr="005D1D0E">
        <w:trPr>
          <w:trHeight w:val="288"/>
          <w:jc w:val="center"/>
        </w:trPr>
        <w:tc>
          <w:tcPr>
            <w:tcW w:w="1160" w:type="dxa"/>
            <w:tcBorders>
              <w:top w:val="nil"/>
              <w:left w:val="nil"/>
              <w:bottom w:val="nil"/>
              <w:right w:val="nil"/>
            </w:tcBorders>
            <w:shd w:val="clear" w:color="auto" w:fill="auto"/>
            <w:vAlign w:val="center"/>
            <w:hideMark/>
          </w:tcPr>
          <w:p w14:paraId="5A22D19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30</w:t>
            </w:r>
          </w:p>
        </w:tc>
        <w:tc>
          <w:tcPr>
            <w:tcW w:w="1900" w:type="dxa"/>
            <w:tcBorders>
              <w:top w:val="nil"/>
              <w:left w:val="nil"/>
              <w:bottom w:val="nil"/>
              <w:right w:val="nil"/>
            </w:tcBorders>
            <w:shd w:val="clear" w:color="auto" w:fill="auto"/>
            <w:vAlign w:val="center"/>
            <w:hideMark/>
          </w:tcPr>
          <w:p w14:paraId="04CFCDA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20/09/2023</w:t>
            </w:r>
          </w:p>
        </w:tc>
        <w:tc>
          <w:tcPr>
            <w:tcW w:w="1520" w:type="dxa"/>
            <w:tcBorders>
              <w:top w:val="nil"/>
              <w:left w:val="nil"/>
              <w:bottom w:val="nil"/>
              <w:right w:val="nil"/>
            </w:tcBorders>
            <w:shd w:val="clear" w:color="auto" w:fill="auto"/>
            <w:vAlign w:val="center"/>
            <w:hideMark/>
          </w:tcPr>
          <w:p w14:paraId="3312195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586256D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FA9B60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CCEFA33" w14:textId="77777777" w:rsidTr="005D1D0E">
        <w:trPr>
          <w:trHeight w:val="288"/>
          <w:jc w:val="center"/>
        </w:trPr>
        <w:tc>
          <w:tcPr>
            <w:tcW w:w="1160" w:type="dxa"/>
            <w:tcBorders>
              <w:top w:val="nil"/>
              <w:left w:val="nil"/>
              <w:bottom w:val="nil"/>
              <w:right w:val="nil"/>
            </w:tcBorders>
            <w:shd w:val="clear" w:color="auto" w:fill="auto"/>
            <w:vAlign w:val="center"/>
            <w:hideMark/>
          </w:tcPr>
          <w:p w14:paraId="362B607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31</w:t>
            </w:r>
          </w:p>
        </w:tc>
        <w:tc>
          <w:tcPr>
            <w:tcW w:w="1900" w:type="dxa"/>
            <w:tcBorders>
              <w:top w:val="nil"/>
              <w:left w:val="nil"/>
              <w:bottom w:val="nil"/>
              <w:right w:val="nil"/>
            </w:tcBorders>
            <w:shd w:val="clear" w:color="auto" w:fill="auto"/>
            <w:vAlign w:val="center"/>
            <w:hideMark/>
          </w:tcPr>
          <w:p w14:paraId="39205AD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20/10/2023</w:t>
            </w:r>
          </w:p>
        </w:tc>
        <w:tc>
          <w:tcPr>
            <w:tcW w:w="1520" w:type="dxa"/>
            <w:tcBorders>
              <w:top w:val="nil"/>
              <w:left w:val="nil"/>
              <w:bottom w:val="nil"/>
              <w:right w:val="nil"/>
            </w:tcBorders>
            <w:shd w:val="clear" w:color="auto" w:fill="auto"/>
            <w:vAlign w:val="center"/>
            <w:hideMark/>
          </w:tcPr>
          <w:p w14:paraId="2949F15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14BCDE3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A5B9A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F4F914F" w14:textId="77777777" w:rsidTr="005D1D0E">
        <w:trPr>
          <w:trHeight w:val="288"/>
          <w:jc w:val="center"/>
        </w:trPr>
        <w:tc>
          <w:tcPr>
            <w:tcW w:w="1160" w:type="dxa"/>
            <w:tcBorders>
              <w:top w:val="nil"/>
              <w:left w:val="nil"/>
              <w:bottom w:val="nil"/>
              <w:right w:val="nil"/>
            </w:tcBorders>
            <w:shd w:val="clear" w:color="auto" w:fill="auto"/>
            <w:vAlign w:val="center"/>
            <w:hideMark/>
          </w:tcPr>
          <w:p w14:paraId="5B6176E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32</w:t>
            </w:r>
          </w:p>
        </w:tc>
        <w:tc>
          <w:tcPr>
            <w:tcW w:w="1900" w:type="dxa"/>
            <w:tcBorders>
              <w:top w:val="nil"/>
              <w:left w:val="nil"/>
              <w:bottom w:val="nil"/>
              <w:right w:val="nil"/>
            </w:tcBorders>
            <w:shd w:val="clear" w:color="auto" w:fill="auto"/>
            <w:vAlign w:val="center"/>
            <w:hideMark/>
          </w:tcPr>
          <w:p w14:paraId="451A756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20/11/2023</w:t>
            </w:r>
          </w:p>
        </w:tc>
        <w:tc>
          <w:tcPr>
            <w:tcW w:w="1520" w:type="dxa"/>
            <w:tcBorders>
              <w:top w:val="nil"/>
              <w:left w:val="nil"/>
              <w:bottom w:val="nil"/>
              <w:right w:val="nil"/>
            </w:tcBorders>
            <w:shd w:val="clear" w:color="auto" w:fill="auto"/>
            <w:vAlign w:val="center"/>
            <w:hideMark/>
          </w:tcPr>
          <w:p w14:paraId="2317885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58D6AF8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19794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9E9A905" w14:textId="77777777" w:rsidTr="005D1D0E">
        <w:trPr>
          <w:trHeight w:val="288"/>
          <w:jc w:val="center"/>
        </w:trPr>
        <w:tc>
          <w:tcPr>
            <w:tcW w:w="1160" w:type="dxa"/>
            <w:tcBorders>
              <w:top w:val="nil"/>
              <w:left w:val="nil"/>
              <w:bottom w:val="nil"/>
              <w:right w:val="nil"/>
            </w:tcBorders>
            <w:shd w:val="clear" w:color="auto" w:fill="auto"/>
            <w:vAlign w:val="center"/>
            <w:hideMark/>
          </w:tcPr>
          <w:p w14:paraId="3A8653B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33</w:t>
            </w:r>
          </w:p>
        </w:tc>
        <w:tc>
          <w:tcPr>
            <w:tcW w:w="1900" w:type="dxa"/>
            <w:tcBorders>
              <w:top w:val="nil"/>
              <w:left w:val="nil"/>
              <w:bottom w:val="nil"/>
              <w:right w:val="nil"/>
            </w:tcBorders>
            <w:shd w:val="clear" w:color="auto" w:fill="auto"/>
            <w:vAlign w:val="center"/>
            <w:hideMark/>
          </w:tcPr>
          <w:p w14:paraId="4E46B9B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20/12/2023</w:t>
            </w:r>
          </w:p>
        </w:tc>
        <w:tc>
          <w:tcPr>
            <w:tcW w:w="1520" w:type="dxa"/>
            <w:tcBorders>
              <w:top w:val="nil"/>
              <w:left w:val="nil"/>
              <w:bottom w:val="nil"/>
              <w:right w:val="nil"/>
            </w:tcBorders>
            <w:shd w:val="clear" w:color="auto" w:fill="auto"/>
            <w:vAlign w:val="center"/>
            <w:hideMark/>
          </w:tcPr>
          <w:p w14:paraId="0A50B08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5491D4B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99AFD0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50F7DCA4" w14:textId="77777777" w:rsidTr="005D1D0E">
        <w:trPr>
          <w:trHeight w:val="288"/>
          <w:jc w:val="center"/>
        </w:trPr>
        <w:tc>
          <w:tcPr>
            <w:tcW w:w="1160" w:type="dxa"/>
            <w:tcBorders>
              <w:top w:val="nil"/>
              <w:left w:val="nil"/>
              <w:bottom w:val="nil"/>
              <w:right w:val="nil"/>
            </w:tcBorders>
            <w:shd w:val="clear" w:color="auto" w:fill="auto"/>
            <w:vAlign w:val="center"/>
            <w:hideMark/>
          </w:tcPr>
          <w:p w14:paraId="2405F69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34</w:t>
            </w:r>
          </w:p>
        </w:tc>
        <w:tc>
          <w:tcPr>
            <w:tcW w:w="1900" w:type="dxa"/>
            <w:tcBorders>
              <w:top w:val="nil"/>
              <w:left w:val="nil"/>
              <w:bottom w:val="nil"/>
              <w:right w:val="nil"/>
            </w:tcBorders>
            <w:shd w:val="clear" w:color="auto" w:fill="auto"/>
            <w:vAlign w:val="center"/>
            <w:hideMark/>
          </w:tcPr>
          <w:p w14:paraId="13D0D2A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20/01/2024</w:t>
            </w:r>
          </w:p>
        </w:tc>
        <w:tc>
          <w:tcPr>
            <w:tcW w:w="1520" w:type="dxa"/>
            <w:tcBorders>
              <w:top w:val="nil"/>
              <w:left w:val="nil"/>
              <w:bottom w:val="nil"/>
              <w:right w:val="nil"/>
            </w:tcBorders>
            <w:shd w:val="clear" w:color="auto" w:fill="auto"/>
            <w:vAlign w:val="center"/>
            <w:hideMark/>
          </w:tcPr>
          <w:p w14:paraId="4D2EDA9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19849EF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D3F20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9AB4B5F" w14:textId="77777777" w:rsidTr="005D1D0E">
        <w:trPr>
          <w:trHeight w:val="288"/>
          <w:jc w:val="center"/>
        </w:trPr>
        <w:tc>
          <w:tcPr>
            <w:tcW w:w="1160" w:type="dxa"/>
            <w:tcBorders>
              <w:top w:val="nil"/>
              <w:left w:val="nil"/>
              <w:bottom w:val="nil"/>
              <w:right w:val="nil"/>
            </w:tcBorders>
            <w:shd w:val="clear" w:color="auto" w:fill="auto"/>
            <w:vAlign w:val="center"/>
            <w:hideMark/>
          </w:tcPr>
          <w:p w14:paraId="4FD855F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35</w:t>
            </w:r>
          </w:p>
        </w:tc>
        <w:tc>
          <w:tcPr>
            <w:tcW w:w="1900" w:type="dxa"/>
            <w:tcBorders>
              <w:top w:val="nil"/>
              <w:left w:val="nil"/>
              <w:bottom w:val="nil"/>
              <w:right w:val="nil"/>
            </w:tcBorders>
            <w:shd w:val="clear" w:color="auto" w:fill="auto"/>
            <w:vAlign w:val="center"/>
            <w:hideMark/>
          </w:tcPr>
          <w:p w14:paraId="3966F57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20/02/2024</w:t>
            </w:r>
          </w:p>
        </w:tc>
        <w:tc>
          <w:tcPr>
            <w:tcW w:w="1520" w:type="dxa"/>
            <w:tcBorders>
              <w:top w:val="nil"/>
              <w:left w:val="nil"/>
              <w:bottom w:val="nil"/>
              <w:right w:val="nil"/>
            </w:tcBorders>
            <w:shd w:val="clear" w:color="auto" w:fill="auto"/>
            <w:vAlign w:val="center"/>
            <w:hideMark/>
          </w:tcPr>
          <w:p w14:paraId="3DE4B9E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0ABD295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5E8A91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161E439" w14:textId="77777777" w:rsidTr="005D1D0E">
        <w:trPr>
          <w:trHeight w:val="288"/>
          <w:jc w:val="center"/>
        </w:trPr>
        <w:tc>
          <w:tcPr>
            <w:tcW w:w="1160" w:type="dxa"/>
            <w:tcBorders>
              <w:top w:val="nil"/>
              <w:left w:val="nil"/>
              <w:bottom w:val="nil"/>
              <w:right w:val="nil"/>
            </w:tcBorders>
            <w:shd w:val="clear" w:color="auto" w:fill="auto"/>
            <w:vAlign w:val="center"/>
            <w:hideMark/>
          </w:tcPr>
          <w:p w14:paraId="5B772C9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36</w:t>
            </w:r>
          </w:p>
        </w:tc>
        <w:tc>
          <w:tcPr>
            <w:tcW w:w="1900" w:type="dxa"/>
            <w:tcBorders>
              <w:top w:val="nil"/>
              <w:left w:val="nil"/>
              <w:bottom w:val="nil"/>
              <w:right w:val="nil"/>
            </w:tcBorders>
            <w:shd w:val="clear" w:color="auto" w:fill="auto"/>
            <w:vAlign w:val="center"/>
            <w:hideMark/>
          </w:tcPr>
          <w:p w14:paraId="05F675B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20/03/2024</w:t>
            </w:r>
          </w:p>
        </w:tc>
        <w:tc>
          <w:tcPr>
            <w:tcW w:w="1520" w:type="dxa"/>
            <w:tcBorders>
              <w:top w:val="nil"/>
              <w:left w:val="nil"/>
              <w:bottom w:val="nil"/>
              <w:right w:val="nil"/>
            </w:tcBorders>
            <w:shd w:val="clear" w:color="auto" w:fill="auto"/>
            <w:vAlign w:val="center"/>
            <w:hideMark/>
          </w:tcPr>
          <w:p w14:paraId="5B0EFE0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6933C80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8E8A7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100,0000%</w:t>
            </w:r>
          </w:p>
        </w:tc>
      </w:tr>
    </w:tbl>
    <w:p w14:paraId="201A837B" w14:textId="3432BF74" w:rsidR="00AB4ED7" w:rsidRDefault="00AB4ED7" w:rsidP="00471CCB"/>
    <w:p w14:paraId="19E7A0B5" w14:textId="660CF1E1" w:rsidR="00AB4ED7" w:rsidRDefault="00AB4ED7" w:rsidP="00471CCB"/>
    <w:p w14:paraId="19A83270" w14:textId="77777777" w:rsidR="00AB4ED7" w:rsidRDefault="00AB4ED7" w:rsidP="00471CCB"/>
    <w:p w14:paraId="0665AA15" w14:textId="77777777" w:rsidR="00956148" w:rsidRDefault="00956148">
      <w:pPr>
        <w:spacing w:after="160" w:line="259" w:lineRule="auto"/>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175" w:name="_Toc65679871"/>
      <w:r w:rsidRPr="00AF2744">
        <w:rPr>
          <w:rFonts w:ascii="Tahoma" w:hAnsi="Tahoma" w:cs="Tahoma"/>
          <w:sz w:val="21"/>
          <w:szCs w:val="21"/>
        </w:rPr>
        <w:t>ANEXO III</w:t>
      </w:r>
      <w:bookmarkEnd w:id="173"/>
      <w:bookmarkEnd w:id="174"/>
      <w:bookmarkEnd w:id="175"/>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083854DD"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C765AC">
        <w:rPr>
          <w:rFonts w:ascii="Tahoma" w:hAnsi="Tahoma" w:cs="Tahoma"/>
          <w:iCs/>
          <w:sz w:val="21"/>
          <w:szCs w:val="21"/>
        </w:rPr>
        <w:t>11</w:t>
      </w:r>
      <w:r w:rsidRPr="00235F62">
        <w:rPr>
          <w:rFonts w:ascii="Tahoma" w:hAnsi="Tahoma" w:cs="Tahoma"/>
          <w:iCs/>
          <w:sz w:val="21"/>
          <w:szCs w:val="21"/>
        </w:rPr>
        <w:t>ª</w:t>
      </w:r>
      <w:r w:rsidRPr="00235F62">
        <w:rPr>
          <w:rFonts w:ascii="Tahoma" w:hAnsi="Tahoma" w:cs="Tahoma"/>
          <w:sz w:val="21"/>
          <w:szCs w:val="21"/>
        </w:rPr>
        <w:t xml:space="preserve">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235F62">
        <w:rPr>
          <w:rFonts w:ascii="Tahoma" w:hAnsi="Tahoma" w:cs="Tahoma"/>
          <w:sz w:val="21"/>
          <w:szCs w:val="21"/>
        </w:rPr>
        <w:t>Série</w:t>
      </w:r>
      <w:r w:rsidR="000C2107">
        <w:rPr>
          <w:rFonts w:ascii="Tahoma" w:hAnsi="Tahoma" w:cs="Tahoma"/>
          <w:sz w:val="21"/>
          <w:szCs w:val="21"/>
        </w:rPr>
        <w:t>s</w:t>
      </w:r>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0987956B"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sidR="00C765AC" w:rsidRPr="00C765AC">
        <w:rPr>
          <w:rFonts w:ascii="Tahoma" w:hAnsi="Tahoma" w:cs="Tahoma"/>
          <w:iCs/>
          <w:sz w:val="21"/>
          <w:szCs w:val="21"/>
          <w:highlight w:val="yellow"/>
        </w:rPr>
        <w:t>[•]</w:t>
      </w:r>
      <w:r w:rsidR="000F46AD">
        <w:rPr>
          <w:rFonts w:ascii="Tahoma" w:hAnsi="Tahoma" w:cs="Tahoma"/>
          <w:iCs/>
          <w:sz w:val="21"/>
          <w:szCs w:val="21"/>
        </w:rPr>
        <w:t xml:space="preserve"> de </w:t>
      </w:r>
      <w:r w:rsidR="00C765AC">
        <w:rPr>
          <w:rFonts w:ascii="Tahoma" w:hAnsi="Tahoma" w:cs="Tahoma"/>
          <w:iCs/>
          <w:sz w:val="21"/>
          <w:szCs w:val="21"/>
        </w:rPr>
        <w:t xml:space="preserve">março </w:t>
      </w:r>
      <w:r w:rsidR="000F46AD">
        <w:rPr>
          <w:rFonts w:ascii="Tahoma" w:hAnsi="Tahoma" w:cs="Tahoma"/>
          <w:iCs/>
          <w:sz w:val="21"/>
          <w:szCs w:val="21"/>
        </w:rPr>
        <w:t>de 2021</w:t>
      </w:r>
      <w:r w:rsidRPr="00235F62">
        <w:rPr>
          <w:rFonts w:ascii="Tahoma" w:hAnsi="Tahoma" w:cs="Tahoma"/>
          <w:iCs/>
          <w:sz w:val="21"/>
          <w:szCs w:val="21"/>
        </w:rPr>
        <w:t>.</w:t>
      </w:r>
    </w:p>
    <w:p w14:paraId="1670F870" w14:textId="79E2C18E" w:rsidR="00501412" w:rsidRDefault="00501412" w:rsidP="00501412">
      <w:pPr>
        <w:spacing w:line="320" w:lineRule="exact"/>
        <w:ind w:right="-2"/>
        <w:jc w:val="center"/>
        <w:rPr>
          <w:rFonts w:ascii="Tahoma" w:hAnsi="Tahoma" w:cs="Tahoma"/>
          <w:sz w:val="21"/>
          <w:szCs w:val="21"/>
        </w:rPr>
      </w:pPr>
    </w:p>
    <w:p w14:paraId="0B284D1D" w14:textId="24231400" w:rsidR="00A73E30" w:rsidRDefault="00A73E30" w:rsidP="00501412">
      <w:pPr>
        <w:spacing w:line="320" w:lineRule="exact"/>
        <w:ind w:right="-2"/>
        <w:jc w:val="center"/>
        <w:rPr>
          <w:rFonts w:ascii="Tahoma" w:hAnsi="Tahoma" w:cs="Tahoma"/>
          <w:sz w:val="21"/>
          <w:szCs w:val="21"/>
        </w:rPr>
      </w:pPr>
    </w:p>
    <w:p w14:paraId="70C2FBE5" w14:textId="77777777" w:rsidR="00A73E30" w:rsidRPr="00235F62" w:rsidRDefault="00A73E30" w:rsidP="00501412">
      <w:pPr>
        <w:spacing w:line="320" w:lineRule="exact"/>
        <w:ind w:right="-2"/>
        <w:jc w:val="center"/>
        <w:rPr>
          <w:rFonts w:ascii="Tahoma" w:hAnsi="Tahoma" w:cs="Tahoma"/>
          <w:sz w:val="21"/>
          <w:szCs w:val="21"/>
        </w:rPr>
      </w:pPr>
    </w:p>
    <w:tbl>
      <w:tblPr>
        <w:tblW w:w="8897" w:type="dxa"/>
        <w:tblInd w:w="392" w:type="dxa"/>
        <w:tblLook w:val="01E0" w:firstRow="1" w:lastRow="1" w:firstColumn="1" w:lastColumn="1" w:noHBand="0" w:noVBand="0"/>
      </w:tblPr>
      <w:tblGrid>
        <w:gridCol w:w="4783"/>
        <w:gridCol w:w="4114"/>
      </w:tblGrid>
      <w:tr w:rsidR="00A73E30" w:rsidRPr="00235F62" w14:paraId="1628E440" w14:textId="77777777" w:rsidTr="00D87B71">
        <w:tc>
          <w:tcPr>
            <w:tcW w:w="4783" w:type="dxa"/>
          </w:tcPr>
          <w:p w14:paraId="21F0F4F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3F3419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73E30" w:rsidRPr="00235F62" w14:paraId="22FE0BA2" w14:textId="77777777" w:rsidTr="00D87B71">
        <w:tc>
          <w:tcPr>
            <w:tcW w:w="4783" w:type="dxa"/>
          </w:tcPr>
          <w:p w14:paraId="39C93847" w14:textId="317BEE22"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p>
        </w:tc>
        <w:tc>
          <w:tcPr>
            <w:tcW w:w="4114" w:type="dxa"/>
          </w:tcPr>
          <w:p w14:paraId="7780CB24" w14:textId="0283B444"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p>
        </w:tc>
      </w:tr>
      <w:tr w:rsidR="00A73E30" w:rsidRPr="00235F62" w14:paraId="784DF213" w14:textId="77777777" w:rsidTr="00D87B71">
        <w:tc>
          <w:tcPr>
            <w:tcW w:w="4783" w:type="dxa"/>
          </w:tcPr>
          <w:p w14:paraId="0710FA88" w14:textId="7A6B5408"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p>
        </w:tc>
        <w:tc>
          <w:tcPr>
            <w:tcW w:w="4114" w:type="dxa"/>
          </w:tcPr>
          <w:p w14:paraId="3167DB1F" w14:textId="11A743D6"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p>
        </w:tc>
      </w:tr>
    </w:tbl>
    <w:p w14:paraId="409B53F7" w14:textId="77777777" w:rsidR="00A73E30" w:rsidRPr="00235F62" w:rsidRDefault="00A73E30"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76" w:name="_Toc451888021"/>
      <w:bookmarkStart w:id="177" w:name="_Toc453263794"/>
      <w:bookmarkStart w:id="178" w:name="_Toc65679872"/>
      <w:r w:rsidRPr="00AF2744">
        <w:rPr>
          <w:rFonts w:ascii="Tahoma" w:hAnsi="Tahoma" w:cs="Tahoma"/>
          <w:sz w:val="21"/>
          <w:szCs w:val="21"/>
        </w:rPr>
        <w:t>ANEXO IV</w:t>
      </w:r>
      <w:bookmarkEnd w:id="176"/>
      <w:bookmarkEnd w:id="177"/>
      <w:bookmarkEnd w:id="178"/>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58DB7523"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C765AC">
        <w:rPr>
          <w:rFonts w:ascii="Tahoma" w:hAnsi="Tahoma" w:cs="Tahoma"/>
          <w:sz w:val="21"/>
          <w:szCs w:val="21"/>
        </w:rPr>
        <w:t>11</w:t>
      </w:r>
      <w:r w:rsidRPr="009D39F8">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9D39F8">
        <w:rPr>
          <w:rFonts w:ascii="Tahoma" w:hAnsi="Tahoma" w:cs="Tahoma"/>
          <w:sz w:val="21"/>
          <w:szCs w:val="21"/>
        </w:rPr>
        <w:t>Série</w:t>
      </w:r>
      <w:r w:rsidR="000C2107">
        <w:rPr>
          <w:rFonts w:ascii="Tahoma" w:hAnsi="Tahoma" w:cs="Tahoma"/>
          <w:sz w:val="21"/>
          <w:szCs w:val="21"/>
        </w:rPr>
        <w:t>s</w:t>
      </w:r>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628EA187"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r w:rsidR="00C765AC" w:rsidRPr="00C765AC">
        <w:rPr>
          <w:rFonts w:ascii="Tahoma" w:hAnsi="Tahoma" w:cs="Tahoma"/>
          <w:sz w:val="21"/>
          <w:szCs w:val="21"/>
          <w:highlight w:val="yellow"/>
        </w:rPr>
        <w:t>[•]</w:t>
      </w:r>
      <w:r w:rsidR="000F46AD">
        <w:rPr>
          <w:rFonts w:ascii="Tahoma" w:hAnsi="Tahoma" w:cs="Tahoma"/>
          <w:sz w:val="21"/>
          <w:szCs w:val="21"/>
        </w:rPr>
        <w:t xml:space="preserve"> 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0481C66F"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4A16F08" w14:textId="77777777" w:rsidR="00A73E30" w:rsidRDefault="00A73E30" w:rsidP="00A73E30">
      <w:pPr>
        <w:pStyle w:val="Recuodecorpodetexto"/>
        <w:widowControl w:val="0"/>
        <w:spacing w:after="0" w:line="320" w:lineRule="exact"/>
        <w:ind w:left="0" w:right="-8"/>
        <w:contextualSpacing/>
        <w:jc w:val="center"/>
        <w:rPr>
          <w:rFonts w:ascii="Tahoma" w:hAnsi="Tahoma" w:cs="Tahoma"/>
          <w:bCs/>
          <w:sz w:val="21"/>
          <w:szCs w:val="21"/>
        </w:rPr>
      </w:pPr>
    </w:p>
    <w:p w14:paraId="5C6A68C3" w14:textId="71577E9E"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7941DCD9"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Rodrigo Geraldi Arruy</w:t>
      </w:r>
    </w:p>
    <w:p w14:paraId="6EC27321"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49558837" w14:textId="77777777" w:rsidTr="00D87B71">
        <w:trPr>
          <w:trHeight w:val="874"/>
          <w:jc w:val="center"/>
        </w:trPr>
        <w:tc>
          <w:tcPr>
            <w:tcW w:w="8505" w:type="dxa"/>
            <w:vAlign w:val="center"/>
          </w:tcPr>
          <w:p w14:paraId="34C7B465" w14:textId="77777777" w:rsidR="00A73E30" w:rsidRPr="00AF2744" w:rsidRDefault="00A73E30" w:rsidP="00D87B71">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6C6066D2"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1A6539D" w14:textId="77777777" w:rsidR="00A73E30" w:rsidRPr="009D39F8" w:rsidRDefault="00A73E30" w:rsidP="00501412">
      <w:pPr>
        <w:spacing w:line="320" w:lineRule="exact"/>
        <w:ind w:right="-2"/>
        <w:jc w:val="both"/>
        <w:rPr>
          <w:rFonts w:ascii="Tahoma" w:hAnsi="Tahoma" w:cs="Tahoma"/>
          <w:sz w:val="21"/>
          <w:szCs w:val="21"/>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79" w:name="_Toc451888022"/>
      <w:bookmarkStart w:id="180" w:name="_Toc453263795"/>
      <w:bookmarkStart w:id="181" w:name="_Toc65679873"/>
      <w:r w:rsidRPr="00AF2744">
        <w:rPr>
          <w:rFonts w:ascii="Tahoma" w:hAnsi="Tahoma" w:cs="Tahoma"/>
          <w:sz w:val="21"/>
          <w:szCs w:val="21"/>
        </w:rPr>
        <w:t>ANEXO V</w:t>
      </w:r>
      <w:bookmarkEnd w:id="179"/>
      <w:bookmarkEnd w:id="180"/>
      <w:bookmarkEnd w:id="181"/>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3F0783D0"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C765AC">
        <w:rPr>
          <w:rFonts w:ascii="Tahoma" w:hAnsi="Tahoma" w:cs="Tahoma"/>
          <w:sz w:val="21"/>
          <w:szCs w:val="21"/>
        </w:rPr>
        <w:t>11</w:t>
      </w:r>
      <w:r w:rsidRPr="51BF4EEC">
        <w:rPr>
          <w:rFonts w:ascii="Tahoma" w:hAnsi="Tahoma" w:cs="Tahoma"/>
          <w:sz w:val="21"/>
          <w:szCs w:val="21"/>
        </w:rPr>
        <w:t>ª</w:t>
      </w:r>
      <w:r w:rsidR="000C2107">
        <w:rPr>
          <w:rFonts w:ascii="Tahoma" w:hAnsi="Tahoma" w:cs="Tahoma"/>
          <w:sz w:val="21"/>
          <w:szCs w:val="21"/>
        </w:rPr>
        <w:t xml:space="preserve"> e 1</w:t>
      </w:r>
      <w:r w:rsidR="00C765AC">
        <w:rPr>
          <w:rFonts w:ascii="Tahoma" w:hAnsi="Tahoma" w:cs="Tahoma"/>
          <w:sz w:val="21"/>
          <w:szCs w:val="21"/>
        </w:rPr>
        <w:t>2</w:t>
      </w:r>
      <w:r w:rsidR="000C2107">
        <w:rPr>
          <w:rFonts w:ascii="Tahoma" w:hAnsi="Tahoma" w:cs="Tahoma"/>
          <w:sz w:val="21"/>
          <w:szCs w:val="21"/>
        </w:rPr>
        <w:t>ª</w:t>
      </w:r>
      <w:r w:rsidRPr="00662D2B">
        <w:rPr>
          <w:rFonts w:ascii="Tahoma" w:hAnsi="Tahoma" w:cs="Tahoma"/>
          <w:sz w:val="21"/>
          <w:szCs w:val="21"/>
        </w:rPr>
        <w:t xml:space="preserve"> Série</w:t>
      </w:r>
      <w:r w:rsidR="000C2107">
        <w:rPr>
          <w:rFonts w:ascii="Tahoma" w:hAnsi="Tahoma" w:cs="Tahoma"/>
          <w:sz w:val="21"/>
          <w:szCs w:val="21"/>
        </w:rPr>
        <w:t>s</w:t>
      </w:r>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768925DF"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C765AC" w:rsidRPr="00C765AC">
        <w:rPr>
          <w:rFonts w:ascii="Tahoma" w:hAnsi="Tahoma" w:cs="Tahoma"/>
          <w:sz w:val="21"/>
          <w:szCs w:val="21"/>
          <w:highlight w:val="yellow"/>
        </w:rPr>
        <w:t>[•]</w:t>
      </w:r>
      <w:r w:rsidR="000F46AD">
        <w:rPr>
          <w:rFonts w:ascii="Tahoma" w:hAnsi="Tahoma" w:cs="Tahoma"/>
          <w:sz w:val="21"/>
          <w:szCs w:val="21"/>
        </w:rPr>
        <w:t xml:space="preserve"> 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673F8272" w14:textId="3A713F37" w:rsidR="00A73E30" w:rsidRDefault="00A73E30" w:rsidP="00755134">
      <w:pPr>
        <w:pStyle w:val="Ttulo1"/>
        <w:spacing w:before="0" w:after="0" w:line="320" w:lineRule="exact"/>
        <w:jc w:val="center"/>
        <w:rPr>
          <w:rFonts w:ascii="Tahoma" w:hAnsi="Tahoma" w:cs="Tahoma"/>
          <w:sz w:val="21"/>
          <w:szCs w:val="21"/>
        </w:rPr>
      </w:pPr>
    </w:p>
    <w:p w14:paraId="57E11BDC" w14:textId="77777777"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sz w:val="21"/>
          <w:szCs w:val="21"/>
        </w:rPr>
        <w:br/>
      </w:r>
      <w:r w:rsidRPr="0084432D">
        <w:rPr>
          <w:rFonts w:ascii="Tahoma" w:hAnsi="Tahoma" w:cs="Tahoma"/>
          <w:bCs/>
          <w:sz w:val="21"/>
          <w:szCs w:val="21"/>
        </w:rPr>
        <w:t>___________________________________________</w:t>
      </w:r>
    </w:p>
    <w:p w14:paraId="71F6AED8" w14:textId="067ED40D"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p>
    <w:p w14:paraId="1F9E9233" w14:textId="4A99A9E6"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61E7000C" w14:textId="77777777" w:rsidTr="00D87B71">
        <w:trPr>
          <w:trHeight w:val="874"/>
          <w:jc w:val="center"/>
        </w:trPr>
        <w:tc>
          <w:tcPr>
            <w:tcW w:w="8505" w:type="dxa"/>
            <w:vAlign w:val="center"/>
          </w:tcPr>
          <w:p w14:paraId="215B8093" w14:textId="207ACCC6" w:rsidR="00A73E30"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4E605D45"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77C43E6" w14:textId="18D924B7" w:rsidR="00D87B71" w:rsidRPr="007E0345" w:rsidRDefault="00A73E30">
      <w:pPr>
        <w:pStyle w:val="Ttulo1"/>
        <w:spacing w:before="0" w:after="0" w:line="320" w:lineRule="exact"/>
        <w:jc w:val="center"/>
      </w:pPr>
      <w:r>
        <w:rPr>
          <w:rFonts w:ascii="Tahoma" w:hAnsi="Tahoma" w:cs="Tahoma"/>
          <w:sz w:val="21"/>
          <w:szCs w:val="21"/>
        </w:rPr>
        <w:br/>
      </w:r>
      <w:r>
        <w:rPr>
          <w:rFonts w:ascii="Tahoma" w:hAnsi="Tahoma" w:cs="Tahoma"/>
          <w:sz w:val="21"/>
          <w:szCs w:val="21"/>
        </w:rPr>
        <w:br/>
      </w:r>
    </w:p>
    <w:p w14:paraId="7C5CFFFF" w14:textId="77777777" w:rsidR="00A73E30" w:rsidRDefault="00A73E30" w:rsidP="00755134">
      <w:pPr>
        <w:pStyle w:val="Ttulo1"/>
        <w:spacing w:before="0" w:after="0" w:line="320" w:lineRule="exact"/>
        <w:jc w:val="center"/>
        <w:rPr>
          <w:rFonts w:ascii="Tahoma" w:hAnsi="Tahoma" w:cs="Tahoma"/>
          <w:sz w:val="21"/>
          <w:szCs w:val="21"/>
        </w:rPr>
      </w:pPr>
    </w:p>
    <w:p w14:paraId="251B7E8B" w14:textId="77777777" w:rsidR="00A73E30" w:rsidRDefault="00A73E30" w:rsidP="00755134">
      <w:pPr>
        <w:pStyle w:val="Ttulo1"/>
        <w:spacing w:before="0" w:after="0" w:line="320" w:lineRule="exact"/>
        <w:jc w:val="center"/>
        <w:rPr>
          <w:rFonts w:ascii="Tahoma" w:hAnsi="Tahoma" w:cs="Tahoma"/>
          <w:sz w:val="21"/>
          <w:szCs w:val="21"/>
        </w:rPr>
      </w:pPr>
    </w:p>
    <w:p w14:paraId="61313930" w14:textId="77777777" w:rsidR="00A73E30" w:rsidRDefault="00A73E30" w:rsidP="00755134">
      <w:pPr>
        <w:pStyle w:val="Ttulo1"/>
        <w:spacing w:before="0" w:after="0" w:line="320" w:lineRule="exact"/>
        <w:jc w:val="center"/>
        <w:rPr>
          <w:rFonts w:ascii="Tahoma" w:hAnsi="Tahoma" w:cs="Tahoma"/>
          <w:sz w:val="21"/>
          <w:szCs w:val="21"/>
        </w:rPr>
      </w:pPr>
    </w:p>
    <w:p w14:paraId="1AE6FC82" w14:textId="77777777" w:rsidR="00A73E30" w:rsidRDefault="00A73E30" w:rsidP="00755134">
      <w:pPr>
        <w:pStyle w:val="Ttulo1"/>
        <w:spacing w:before="0" w:after="0" w:line="320" w:lineRule="exact"/>
        <w:jc w:val="center"/>
        <w:rPr>
          <w:rFonts w:ascii="Tahoma" w:hAnsi="Tahoma" w:cs="Tahoma"/>
          <w:sz w:val="21"/>
          <w:szCs w:val="21"/>
        </w:rPr>
      </w:pPr>
    </w:p>
    <w:p w14:paraId="698CEC1E" w14:textId="77777777" w:rsidR="00A73E30" w:rsidRDefault="00A73E30" w:rsidP="00755134">
      <w:pPr>
        <w:pStyle w:val="Ttulo1"/>
        <w:spacing w:before="0" w:after="0" w:line="320" w:lineRule="exact"/>
        <w:jc w:val="center"/>
        <w:rPr>
          <w:rFonts w:ascii="Tahoma" w:hAnsi="Tahoma" w:cs="Tahoma"/>
          <w:sz w:val="21"/>
          <w:szCs w:val="21"/>
        </w:rPr>
      </w:pPr>
    </w:p>
    <w:p w14:paraId="06AB8BAF" w14:textId="5D624749" w:rsidR="00A73E30" w:rsidRDefault="00A73E30" w:rsidP="00755134">
      <w:pPr>
        <w:pStyle w:val="Ttulo1"/>
        <w:spacing w:before="0" w:after="0" w:line="320" w:lineRule="exact"/>
        <w:jc w:val="center"/>
        <w:rPr>
          <w:rFonts w:ascii="Tahoma" w:hAnsi="Tahoma" w:cs="Tahoma"/>
          <w:sz w:val="21"/>
          <w:szCs w:val="21"/>
        </w:rPr>
      </w:pPr>
    </w:p>
    <w:p w14:paraId="1E55AE50" w14:textId="580CF107" w:rsidR="00D87B71" w:rsidRDefault="00D87B71" w:rsidP="00D87B71"/>
    <w:p w14:paraId="03877BB4" w14:textId="77777777" w:rsidR="00D87B71" w:rsidRPr="007E0345" w:rsidRDefault="00D87B71" w:rsidP="007E0345"/>
    <w:p w14:paraId="197DBED4" w14:textId="5E4B37E1" w:rsidR="00412131" w:rsidRPr="00AF2744" w:rsidRDefault="00412131" w:rsidP="00755134">
      <w:pPr>
        <w:pStyle w:val="Ttulo1"/>
        <w:spacing w:before="0" w:after="0" w:line="320" w:lineRule="exact"/>
        <w:jc w:val="center"/>
        <w:rPr>
          <w:rFonts w:ascii="Tahoma" w:hAnsi="Tahoma" w:cs="Tahoma"/>
          <w:sz w:val="21"/>
          <w:szCs w:val="21"/>
        </w:rPr>
      </w:pPr>
      <w:bookmarkStart w:id="182" w:name="_Toc65679874"/>
      <w:r w:rsidRPr="00AF2744">
        <w:rPr>
          <w:rFonts w:ascii="Tahoma" w:hAnsi="Tahoma" w:cs="Tahoma"/>
          <w:sz w:val="21"/>
          <w:szCs w:val="21"/>
        </w:rPr>
        <w:t>ANEXO VI</w:t>
      </w:r>
      <w:bookmarkEnd w:id="182"/>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46ACEEAB"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0C2107">
        <w:rPr>
          <w:rFonts w:ascii="Tahoma" w:hAnsi="Tahoma" w:cs="Tahoma"/>
          <w:sz w:val="21"/>
          <w:szCs w:val="21"/>
        </w:rPr>
        <w:t xml:space="preserve">da </w:t>
      </w:r>
      <w:r w:rsidR="00C765AC">
        <w:rPr>
          <w:rFonts w:ascii="Tahoma" w:hAnsi="Tahoma" w:cs="Tahoma"/>
          <w:sz w:val="21"/>
          <w:szCs w:val="21"/>
        </w:rPr>
        <w:t>11</w:t>
      </w:r>
      <w:r w:rsidRPr="51BF4EEC">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51BF4EEC">
        <w:rPr>
          <w:rFonts w:ascii="Tahoma" w:hAnsi="Tahoma" w:cs="Tahoma"/>
          <w:sz w:val="21"/>
          <w:szCs w:val="21"/>
        </w:rPr>
        <w:t>Série</w:t>
      </w:r>
      <w:r w:rsidR="000C2107">
        <w:rPr>
          <w:rFonts w:ascii="Tahoma" w:hAnsi="Tahoma" w:cs="Tahoma"/>
          <w:sz w:val="21"/>
          <w:szCs w:val="21"/>
        </w:rPr>
        <w:t>s</w:t>
      </w:r>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4D0E6A14"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C765AC" w:rsidRPr="00C765AC">
        <w:rPr>
          <w:rFonts w:ascii="Tahoma" w:hAnsi="Tahoma" w:cs="Tahoma"/>
          <w:sz w:val="21"/>
          <w:szCs w:val="21"/>
          <w:highlight w:val="yellow"/>
        </w:rPr>
        <w:t>[•]</w:t>
      </w:r>
      <w:r w:rsidR="000F46AD">
        <w:rPr>
          <w:rFonts w:ascii="Tahoma" w:hAnsi="Tahoma" w:cs="Tahoma"/>
          <w:sz w:val="21"/>
          <w:szCs w:val="21"/>
        </w:rPr>
        <w:t xml:space="preserve"> 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4063C5C3" w:rsidR="00B0576D" w:rsidRDefault="00B0576D" w:rsidP="00B0576D">
      <w:pPr>
        <w:spacing w:line="300" w:lineRule="exact"/>
        <w:ind w:right="-2"/>
        <w:jc w:val="center"/>
        <w:rPr>
          <w:rFonts w:ascii="Tahoma" w:hAnsi="Tahoma" w:cs="Tahoma"/>
          <w:sz w:val="21"/>
          <w:szCs w:val="21"/>
        </w:rPr>
      </w:pPr>
    </w:p>
    <w:p w14:paraId="4EA69F43" w14:textId="77777777" w:rsidR="00D87B71" w:rsidRPr="00662D2B" w:rsidRDefault="00D87B71" w:rsidP="00B0576D">
      <w:pPr>
        <w:spacing w:line="300" w:lineRule="exact"/>
        <w:ind w:right="-2"/>
        <w:jc w:val="center"/>
        <w:rPr>
          <w:rFonts w:ascii="Tahoma" w:hAnsi="Tahoma" w:cs="Tahoma"/>
          <w:sz w:val="21"/>
          <w:szCs w:val="21"/>
        </w:rPr>
      </w:pPr>
    </w:p>
    <w:p w14:paraId="230B7EA9" w14:textId="77777777" w:rsidR="00D87B71" w:rsidRPr="0084432D" w:rsidRDefault="00D87B71" w:rsidP="00D87B71">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0B06D903" w14:textId="3D08509D"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p>
    <w:p w14:paraId="20C003BC" w14:textId="03097E97"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87B71" w:rsidRPr="00AF2744" w14:paraId="0277938A" w14:textId="77777777" w:rsidTr="00D87B71">
        <w:trPr>
          <w:trHeight w:val="874"/>
          <w:jc w:val="center"/>
        </w:trPr>
        <w:tc>
          <w:tcPr>
            <w:tcW w:w="8505" w:type="dxa"/>
            <w:vAlign w:val="center"/>
          </w:tcPr>
          <w:p w14:paraId="015C0D41" w14:textId="77777777" w:rsidR="00D87B71"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437534CE" w14:textId="77777777" w:rsidR="00D87B71" w:rsidRPr="00AF2744" w:rsidRDefault="00D87B71"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p w14:paraId="3C5B7C0F" w14:textId="69389A84" w:rsidR="008227E9" w:rsidRDefault="008227E9" w:rsidP="00755134">
      <w:pPr>
        <w:pStyle w:val="Ttulo1"/>
        <w:spacing w:before="0" w:after="0" w:line="320" w:lineRule="exact"/>
        <w:jc w:val="center"/>
        <w:rPr>
          <w:rFonts w:ascii="Tahoma" w:hAnsi="Tahoma" w:cs="Tahoma"/>
          <w:sz w:val="21"/>
          <w:szCs w:val="21"/>
        </w:rPr>
      </w:pPr>
      <w:bookmarkStart w:id="183" w:name="_Toc65679875"/>
      <w:r w:rsidRPr="00AF2744">
        <w:rPr>
          <w:rFonts w:ascii="Tahoma" w:hAnsi="Tahoma" w:cs="Tahoma"/>
          <w:sz w:val="21"/>
          <w:szCs w:val="21"/>
        </w:rPr>
        <w:t>ANEXO V</w:t>
      </w:r>
      <w:r w:rsidR="006D1A0F" w:rsidRPr="00AF2744">
        <w:rPr>
          <w:rFonts w:ascii="Tahoma" w:hAnsi="Tahoma" w:cs="Tahoma"/>
          <w:sz w:val="21"/>
          <w:szCs w:val="21"/>
        </w:rPr>
        <w:t>II</w:t>
      </w:r>
      <w:bookmarkEnd w:id="183"/>
    </w:p>
    <w:p w14:paraId="3B8C973D" w14:textId="50A0A33E" w:rsidR="00D87B71" w:rsidRDefault="00D87B71" w:rsidP="007E0345"/>
    <w:p w14:paraId="3DA36C39" w14:textId="77777777" w:rsidR="00157DE2" w:rsidRPr="007E0345" w:rsidRDefault="00157DE2" w:rsidP="007E0345"/>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1B92DE79" w:rsidR="00AE2648" w:rsidRDefault="00AE2648" w:rsidP="00AE2648">
      <w:pPr>
        <w:spacing w:line="320" w:lineRule="exact"/>
        <w:ind w:right="-2"/>
        <w:jc w:val="center"/>
        <w:rPr>
          <w:rFonts w:ascii="Tahoma" w:hAnsi="Tahoma" w:cs="Tahoma"/>
          <w:b/>
          <w:sz w:val="21"/>
          <w:szCs w:val="21"/>
        </w:rPr>
      </w:pPr>
    </w:p>
    <w:p w14:paraId="6C6D7D3B" w14:textId="77777777" w:rsidR="00D87B71" w:rsidRPr="00AF2744" w:rsidRDefault="00D87B71"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3F6A1FE5"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2B906715" w14:textId="77777777" w:rsidR="00157DE2" w:rsidRDefault="00157DE2" w:rsidP="00AE2648">
      <w:pPr>
        <w:spacing w:line="320" w:lineRule="exact"/>
        <w:jc w:val="both"/>
        <w:rPr>
          <w:rFonts w:ascii="Tahoma" w:hAnsi="Tahoma" w:cs="Tahoma"/>
          <w:sz w:val="21"/>
          <w:szCs w:val="21"/>
        </w:rPr>
      </w:pPr>
    </w:p>
    <w:p w14:paraId="319D60C0" w14:textId="3CC6A40D"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r w:rsidR="000C2107">
        <w:rPr>
          <w:rFonts w:ascii="Tahoma" w:hAnsi="Tahoma" w:cs="Tahoma"/>
          <w:sz w:val="21"/>
          <w:szCs w:val="21"/>
        </w:rPr>
        <w:t>s</w:t>
      </w:r>
      <w:r w:rsidRPr="00AF2744">
        <w:rPr>
          <w:rFonts w:ascii="Tahoma" w:hAnsi="Tahoma" w:cs="Tahoma"/>
          <w:sz w:val="21"/>
          <w:szCs w:val="21"/>
        </w:rPr>
        <w:t xml:space="preserve"> seguinte</w:t>
      </w:r>
      <w:r w:rsidR="000C2107">
        <w:rPr>
          <w:rFonts w:ascii="Tahoma" w:hAnsi="Tahoma" w:cs="Tahoma"/>
          <w:sz w:val="21"/>
          <w:szCs w:val="21"/>
        </w:rPr>
        <w:t>s</w:t>
      </w:r>
      <w:r w:rsidRPr="00AF2744">
        <w:rPr>
          <w:rFonts w:ascii="Tahoma" w:hAnsi="Tahoma" w:cs="Tahoma"/>
          <w:sz w:val="21"/>
          <w:szCs w:val="21"/>
        </w:rPr>
        <w:t xml:space="preserve"> valor</w:t>
      </w:r>
      <w:r w:rsidR="000C2107">
        <w:rPr>
          <w:rFonts w:ascii="Tahoma" w:hAnsi="Tahoma" w:cs="Tahoma"/>
          <w:sz w:val="21"/>
          <w:szCs w:val="21"/>
        </w:rPr>
        <w:t>es</w:t>
      </w:r>
      <w:r w:rsidRPr="00AF2744">
        <w:rPr>
          <w:rFonts w:ascii="Tahoma" w:hAnsi="Tahoma" w:cs="Tahoma"/>
          <w:sz w:val="21"/>
          <w:szCs w:val="21"/>
        </w:rPr>
        <w:t xml:space="preserve"> mobiliário</w:t>
      </w:r>
      <w:r w:rsidR="000C2107">
        <w:rPr>
          <w:rFonts w:ascii="Tahoma" w:hAnsi="Tahoma" w:cs="Tahoma"/>
          <w:sz w:val="21"/>
          <w:szCs w:val="21"/>
        </w:rPr>
        <w:t>s</w:t>
      </w:r>
      <w:r w:rsidRPr="00AF2744">
        <w:rPr>
          <w:rFonts w:ascii="Tahoma" w:hAnsi="Tahoma" w:cs="Tahoma"/>
          <w:sz w:val="21"/>
          <w:szCs w:val="21"/>
        </w:rPr>
        <w:t>:</w:t>
      </w:r>
    </w:p>
    <w:p w14:paraId="7D956D3A" w14:textId="62ACF88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4EEE0B2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C765AC">
              <w:rPr>
                <w:rFonts w:ascii="Tahoma" w:hAnsi="Tahoma" w:cs="Tahoma"/>
                <w:sz w:val="21"/>
                <w:szCs w:val="21"/>
              </w:rPr>
              <w:t>11</w:t>
            </w:r>
            <w:r w:rsidRPr="00AF2744">
              <w:rPr>
                <w:rFonts w:ascii="Tahoma" w:hAnsi="Tahoma" w:cs="Tahoma"/>
                <w:sz w:val="21"/>
                <w:szCs w:val="21"/>
              </w:rPr>
              <w:t>ª (</w:t>
            </w:r>
            <w:r w:rsidR="00C765AC">
              <w:rPr>
                <w:rFonts w:ascii="Tahoma" w:hAnsi="Tahoma" w:cs="Tahoma"/>
                <w:sz w:val="21"/>
                <w:szCs w:val="21"/>
              </w:rPr>
              <w:t>décima primeira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03875EC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C765AC" w:rsidRPr="00C765AC">
              <w:rPr>
                <w:rFonts w:ascii="Tahoma" w:hAnsi="Tahoma" w:cs="Tahoma"/>
                <w:sz w:val="21"/>
                <w:szCs w:val="21"/>
                <w:highlight w:val="yellow"/>
              </w:rPr>
              <w:t>[•]</w:t>
            </w:r>
            <w:r w:rsidR="0070329A" w:rsidRPr="00AF2744">
              <w:rPr>
                <w:rFonts w:ascii="Tahoma" w:hAnsi="Tahoma" w:cs="Tahoma"/>
                <w:sz w:val="21"/>
                <w:szCs w:val="21"/>
              </w:rPr>
              <w:t xml:space="preserve"> </w:t>
            </w:r>
            <w:r w:rsidR="0084432D" w:rsidRPr="00AF2744">
              <w:rPr>
                <w:rFonts w:ascii="Tahoma" w:hAnsi="Tahoma" w:cs="Tahoma"/>
                <w:sz w:val="21"/>
                <w:szCs w:val="21"/>
              </w:rPr>
              <w:t>(</w:t>
            </w:r>
            <w:r w:rsidR="00C765AC" w:rsidRPr="00C765AC">
              <w:rPr>
                <w:rFonts w:ascii="Tahoma" w:hAnsi="Tahoma" w:cs="Tahoma"/>
                <w:sz w:val="21"/>
                <w:szCs w:val="21"/>
                <w:highlight w:val="yellow"/>
              </w:rPr>
              <w:t>[•]</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4DFE2D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trPr>
        <w:tc>
          <w:tcPr>
            <w:tcW w:w="8494" w:type="dxa"/>
          </w:tcPr>
          <w:p w14:paraId="06B71361"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386F24C4"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p>
          <w:p w14:paraId="1AE23358" w14:textId="21125638"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Série: </w:t>
            </w:r>
            <w:r w:rsidR="000C2107">
              <w:rPr>
                <w:rFonts w:ascii="Tahoma" w:hAnsi="Tahoma" w:cs="Tahoma"/>
                <w:sz w:val="21"/>
                <w:szCs w:val="21"/>
              </w:rPr>
              <w:t>1</w:t>
            </w:r>
            <w:r w:rsidR="00C765AC">
              <w:rPr>
                <w:rFonts w:ascii="Tahoma" w:hAnsi="Tahoma" w:cs="Tahoma"/>
                <w:sz w:val="21"/>
                <w:szCs w:val="21"/>
              </w:rPr>
              <w:t>2</w:t>
            </w:r>
            <w:r w:rsidRPr="00AF2744">
              <w:rPr>
                <w:rFonts w:ascii="Tahoma" w:hAnsi="Tahoma" w:cs="Tahoma"/>
                <w:sz w:val="21"/>
                <w:szCs w:val="21"/>
              </w:rPr>
              <w:t>ª (</w:t>
            </w:r>
            <w:r w:rsidR="000C2107">
              <w:rPr>
                <w:rFonts w:ascii="Tahoma" w:hAnsi="Tahoma" w:cs="Tahoma"/>
                <w:sz w:val="21"/>
                <w:szCs w:val="21"/>
              </w:rPr>
              <w:t>décima</w:t>
            </w:r>
            <w:r w:rsidR="00C765AC">
              <w:rPr>
                <w:rFonts w:ascii="Tahoma" w:hAnsi="Tahoma" w:cs="Tahoma"/>
                <w:sz w:val="21"/>
                <w:szCs w:val="21"/>
              </w:rPr>
              <w:t xml:space="preserve"> segunda</w:t>
            </w:r>
            <w:r w:rsidRPr="00AF2744">
              <w:rPr>
                <w:rFonts w:ascii="Tahoma" w:hAnsi="Tahoma" w:cs="Tahoma"/>
                <w:sz w:val="21"/>
                <w:szCs w:val="21"/>
              </w:rPr>
              <w:t>) série</w:t>
            </w:r>
          </w:p>
          <w:p w14:paraId="72D87D06"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76414903" w14:textId="336526FF"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Quantidade de CRI: </w:t>
            </w:r>
            <w:r w:rsidR="00C765AC" w:rsidRPr="00C765AC">
              <w:rPr>
                <w:rFonts w:ascii="Tahoma" w:hAnsi="Tahoma" w:cs="Tahoma"/>
                <w:sz w:val="21"/>
                <w:szCs w:val="21"/>
                <w:highlight w:val="yellow"/>
              </w:rPr>
              <w:t>[•]</w:t>
            </w:r>
            <w:r w:rsidR="00C765AC" w:rsidRPr="00AF2744">
              <w:rPr>
                <w:rFonts w:ascii="Tahoma" w:hAnsi="Tahoma" w:cs="Tahoma"/>
                <w:sz w:val="21"/>
                <w:szCs w:val="21"/>
              </w:rPr>
              <w:t xml:space="preserve"> (</w:t>
            </w:r>
            <w:r w:rsidR="00C765AC" w:rsidRPr="00C765AC">
              <w:rPr>
                <w:rFonts w:ascii="Tahoma" w:hAnsi="Tahoma" w:cs="Tahoma"/>
                <w:sz w:val="21"/>
                <w:szCs w:val="21"/>
                <w:highlight w:val="yellow"/>
              </w:rPr>
              <w:t>[•]</w:t>
            </w:r>
            <w:r w:rsidR="00C765AC" w:rsidRPr="00AF2744">
              <w:rPr>
                <w:rFonts w:ascii="Tahoma" w:hAnsi="Tahoma" w:cs="Tahoma"/>
                <w:sz w:val="21"/>
                <w:szCs w:val="21"/>
              </w:rPr>
              <w:t>)</w:t>
            </w:r>
          </w:p>
          <w:p w14:paraId="419ADF6B"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Espécie: com garantia real</w:t>
            </w:r>
          </w:p>
          <w:p w14:paraId="6D79D1ED"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31C7F58E" w14:textId="39782A0A" w:rsidR="00101B22" w:rsidRDefault="00101B22" w:rsidP="00AE2648">
      <w:pPr>
        <w:spacing w:line="320" w:lineRule="exact"/>
        <w:rPr>
          <w:rFonts w:ascii="Tahoma" w:hAnsi="Tahoma" w:cs="Tahoma"/>
          <w:sz w:val="21"/>
          <w:szCs w:val="21"/>
        </w:rPr>
      </w:pPr>
    </w:p>
    <w:p w14:paraId="0DF1AC11" w14:textId="5DCF5ABB" w:rsidR="00AE2648"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6D8AA6C" w14:textId="77777777" w:rsidR="00157DE2" w:rsidRPr="00AF2744" w:rsidRDefault="00157DE2" w:rsidP="00AE2648">
      <w:pPr>
        <w:spacing w:line="320" w:lineRule="exact"/>
        <w:jc w:val="both"/>
        <w:rPr>
          <w:rFonts w:ascii="Tahoma" w:hAnsi="Tahoma" w:cs="Tahoma"/>
          <w:sz w:val="21"/>
          <w:szCs w:val="21"/>
        </w:rPr>
      </w:pPr>
    </w:p>
    <w:p w14:paraId="0B62C2EC" w14:textId="77777777" w:rsidR="00AE2648" w:rsidRPr="00AF2744" w:rsidRDefault="00AE2648" w:rsidP="00AE2648">
      <w:pPr>
        <w:spacing w:line="320" w:lineRule="exact"/>
        <w:rPr>
          <w:rFonts w:ascii="Tahoma" w:hAnsi="Tahoma" w:cs="Tahoma"/>
          <w:sz w:val="21"/>
          <w:szCs w:val="21"/>
        </w:rPr>
      </w:pPr>
    </w:p>
    <w:p w14:paraId="382B4D64" w14:textId="3DA31D76"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C765AC" w:rsidRPr="00C765AC">
        <w:rPr>
          <w:rFonts w:ascii="Tahoma" w:hAnsi="Tahoma" w:cs="Tahoma"/>
          <w:sz w:val="21"/>
          <w:szCs w:val="21"/>
          <w:highlight w:val="yellow"/>
        </w:rPr>
        <w:t>[•]</w:t>
      </w:r>
      <w:r w:rsidR="00C765AC" w:rsidRPr="00AF2744">
        <w:rPr>
          <w:rFonts w:ascii="Tahoma" w:hAnsi="Tahoma" w:cs="Tahoma"/>
          <w:sz w:val="21"/>
          <w:szCs w:val="21"/>
        </w:rPr>
        <w:t xml:space="preserve"> </w:t>
      </w:r>
      <w:r w:rsidR="000F46AD">
        <w:rPr>
          <w:rFonts w:ascii="Tahoma" w:hAnsi="Tahoma" w:cs="Tahoma"/>
          <w:sz w:val="21"/>
          <w:szCs w:val="21"/>
        </w:rPr>
        <w:t xml:space="preserve">de </w:t>
      </w:r>
      <w:r w:rsidR="00C765AC">
        <w:rPr>
          <w:rFonts w:ascii="Tahoma" w:hAnsi="Tahoma" w:cs="Tahoma"/>
          <w:sz w:val="21"/>
          <w:szCs w:val="21"/>
        </w:rPr>
        <w:t>março</w:t>
      </w:r>
      <w:r w:rsidR="000F46AD">
        <w:rPr>
          <w:rFonts w:ascii="Tahoma" w:hAnsi="Tahoma" w:cs="Tahoma"/>
          <w:sz w:val="21"/>
          <w:szCs w:val="21"/>
        </w:rPr>
        <w:t xml:space="preserve"> de 2021</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4348" w:tblpY="200"/>
        <w:tblW w:w="5103" w:type="dxa"/>
        <w:tblLook w:val="01E0" w:firstRow="1" w:lastRow="1" w:firstColumn="1" w:lastColumn="1" w:noHBand="0" w:noVBand="0"/>
      </w:tblPr>
      <w:tblGrid>
        <w:gridCol w:w="5103"/>
      </w:tblGrid>
      <w:tr w:rsidR="0084432D" w:rsidRPr="00AF2744" w14:paraId="799477F0" w14:textId="77777777" w:rsidTr="006F2B0A">
        <w:tc>
          <w:tcPr>
            <w:tcW w:w="5103" w:type="dxa"/>
          </w:tcPr>
          <w:p w14:paraId="51EC8418" w14:textId="77777777"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6F2B0A">
        <w:tc>
          <w:tcPr>
            <w:tcW w:w="5103" w:type="dxa"/>
          </w:tcPr>
          <w:p w14:paraId="4FCA2F9E" w14:textId="2D978A72" w:rsidR="0084432D" w:rsidRPr="00AF2744" w:rsidRDefault="0084432D" w:rsidP="006F2B0A">
            <w:pPr>
              <w:spacing w:line="320" w:lineRule="exact"/>
              <w:ind w:right="-2"/>
              <w:jc w:val="both"/>
              <w:rPr>
                <w:rFonts w:ascii="Tahoma" w:hAnsi="Tahoma" w:cs="Tahoma"/>
                <w:sz w:val="21"/>
                <w:szCs w:val="21"/>
              </w:rPr>
            </w:pPr>
            <w:r w:rsidRPr="00AF2744">
              <w:rPr>
                <w:rFonts w:ascii="Tahoma" w:hAnsi="Tahoma" w:cs="Tahoma"/>
                <w:sz w:val="21"/>
                <w:szCs w:val="21"/>
              </w:rPr>
              <w:t>Nome:</w:t>
            </w:r>
            <w:r w:rsidR="006A141B">
              <w:rPr>
                <w:rFonts w:ascii="Tahoma" w:hAnsi="Tahoma" w:cs="Tahoma"/>
                <w:sz w:val="21"/>
                <w:szCs w:val="21"/>
              </w:rPr>
              <w:t xml:space="preserve"> </w:t>
            </w:r>
          </w:p>
        </w:tc>
      </w:tr>
      <w:tr w:rsidR="0084432D" w:rsidRPr="00AF2744" w14:paraId="776F93D4" w14:textId="77777777" w:rsidTr="006F2B0A">
        <w:tc>
          <w:tcPr>
            <w:tcW w:w="5103" w:type="dxa"/>
          </w:tcPr>
          <w:p w14:paraId="5F3E632D" w14:textId="4C0A2F09"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r w:rsidR="006A141B">
              <w:rPr>
                <w:rFonts w:ascii="Tahoma" w:hAnsi="Tahoma" w:cs="Tahoma"/>
                <w:sz w:val="21"/>
                <w:szCs w:val="21"/>
              </w:rPr>
              <w:t xml:space="preserve"> </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43EDC6E0" w:rsidR="0038283A" w:rsidRDefault="0038283A" w:rsidP="00C765AC">
      <w:pPr>
        <w:pStyle w:val="Ttulo1"/>
        <w:spacing w:before="0" w:after="0" w:line="320" w:lineRule="exact"/>
        <w:jc w:val="center"/>
        <w:rPr>
          <w:rFonts w:ascii="Tahoma" w:hAnsi="Tahoma" w:cs="Tahoma"/>
          <w:sz w:val="21"/>
          <w:szCs w:val="21"/>
        </w:rPr>
      </w:pPr>
      <w:r>
        <w:rPr>
          <w:rFonts w:ascii="Tahoma" w:hAnsi="Tahoma" w:cs="Tahoma"/>
          <w:b w:val="0"/>
          <w:sz w:val="21"/>
          <w:szCs w:val="21"/>
        </w:rPr>
        <w:br w:type="page"/>
      </w:r>
      <w:bookmarkStart w:id="184" w:name="_Toc65679876"/>
      <w:r w:rsidRPr="00C765AC">
        <w:rPr>
          <w:rFonts w:ascii="Tahoma" w:hAnsi="Tahoma" w:cs="Tahoma"/>
          <w:sz w:val="21"/>
          <w:szCs w:val="21"/>
        </w:rPr>
        <w:t>ANEXO VIII</w:t>
      </w:r>
      <w:bookmarkEnd w:id="184"/>
    </w:p>
    <w:p w14:paraId="13F34669" w14:textId="77777777" w:rsidR="00C765AC" w:rsidRPr="00C765AC" w:rsidRDefault="00C765AC" w:rsidP="00C765AC"/>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IGP-M + 8,7311% a.a</w:t>
            </w:r>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a.a</w:t>
            </w:r>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76A7F240"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w:t>
            </w:r>
            <w:r w:rsidR="00C765AC">
              <w:rPr>
                <w:rFonts w:ascii="Verdana" w:hAnsi="Verdana"/>
                <w:sz w:val="18"/>
                <w:szCs w:val="18"/>
              </w:rPr>
              <w:t>AS</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41CA51E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r w:rsidR="006329AD">
              <w:rPr>
                <w:rFonts w:ascii="Verdana" w:hAnsi="Verdana"/>
                <w:sz w:val="18"/>
                <w:szCs w:val="18"/>
              </w:rPr>
              <w:t>Imóvel</w:t>
            </w:r>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IPCA + 12% a.a</w:t>
            </w:r>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C765AC" w:rsidRPr="005D1D0E" w14:paraId="0B33D8F5" w14:textId="77777777" w:rsidTr="005D1D0E">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B579F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157B9C"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Agente Fiduciário</w:t>
            </w:r>
          </w:p>
        </w:tc>
      </w:tr>
      <w:tr w:rsidR="00C765AC" w:rsidRPr="005D1D0E" w14:paraId="5EB6E6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16D4D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F031E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CASA DE PEDRA SECURITIZADORA DE CRÉDITO SA</w:t>
            </w:r>
          </w:p>
        </w:tc>
      </w:tr>
      <w:tr w:rsidR="00C765AC" w:rsidRPr="005D1D0E" w14:paraId="65C463E7"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FBB1A"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A994F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CRI</w:t>
            </w:r>
          </w:p>
        </w:tc>
      </w:tr>
      <w:tr w:rsidR="00C765AC" w:rsidRPr="005D1D0E" w14:paraId="5A3E9C93"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397A26"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0FC67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1ª</w:t>
            </w:r>
          </w:p>
        </w:tc>
      </w:tr>
      <w:tr w:rsidR="00C765AC" w:rsidRPr="005D1D0E" w14:paraId="7871B06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99436" w14:textId="77777777"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87A92C" w14:textId="25E98821"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9ª e 10ª</w:t>
            </w:r>
          </w:p>
        </w:tc>
      </w:tr>
      <w:tr w:rsidR="00C765AC" w:rsidRPr="005D1D0E" w14:paraId="783A6D9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8890A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22CDB4" w14:textId="2145BA9D"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R$ 21.000.000,00</w:t>
            </w:r>
          </w:p>
        </w:tc>
      </w:tr>
      <w:tr w:rsidR="00C765AC" w:rsidRPr="005D1D0E" w14:paraId="0F2A1AEF"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8A6B8D"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4D079D" w14:textId="5745A250"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21.000</w:t>
            </w:r>
          </w:p>
        </w:tc>
      </w:tr>
      <w:tr w:rsidR="00C765AC" w:rsidRPr="005D1D0E" w14:paraId="51610034"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57F0E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C1C2F6" w14:textId="7A1C338C"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Garantia real, Alienação Fiduciária de Imóvel, Cessão Fiduciária de Recebíveis</w:t>
            </w:r>
          </w:p>
        </w:tc>
      </w:tr>
      <w:tr w:rsidR="00C765AC" w:rsidRPr="005D1D0E" w14:paraId="793EB506"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51A482"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20CBFF" w14:textId="6441FB3A" w:rsidR="00C765AC" w:rsidRPr="005D1D0E" w:rsidRDefault="005D1D0E" w:rsidP="00C765AC">
            <w:pPr>
              <w:spacing w:before="100" w:beforeAutospacing="1" w:line="240" w:lineRule="atLeast"/>
              <w:rPr>
                <w:sz w:val="20"/>
                <w:szCs w:val="20"/>
              </w:rPr>
            </w:pPr>
            <w:r>
              <w:rPr>
                <w:rFonts w:ascii="Verdana" w:hAnsi="Verdana"/>
                <w:sz w:val="18"/>
                <w:szCs w:val="18"/>
              </w:rPr>
              <w:t>04</w:t>
            </w:r>
            <w:r w:rsidR="00C765AC" w:rsidRPr="005D1D0E">
              <w:rPr>
                <w:rFonts w:ascii="Verdana" w:hAnsi="Verdana"/>
                <w:sz w:val="18"/>
                <w:szCs w:val="18"/>
              </w:rPr>
              <w:t>/01/2021</w:t>
            </w:r>
          </w:p>
        </w:tc>
      </w:tr>
      <w:tr w:rsidR="00C765AC" w:rsidRPr="005D1D0E" w14:paraId="73D4E1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B39AA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408256" w14:textId="20226AE5" w:rsidR="00C765AC" w:rsidRPr="005D1D0E" w:rsidRDefault="005D1D0E" w:rsidP="00C765AC">
            <w:pPr>
              <w:spacing w:before="100" w:beforeAutospacing="1" w:line="240" w:lineRule="atLeast"/>
              <w:rPr>
                <w:sz w:val="20"/>
                <w:szCs w:val="20"/>
              </w:rPr>
            </w:pPr>
            <w:r>
              <w:rPr>
                <w:rFonts w:ascii="Verdana" w:hAnsi="Verdana"/>
                <w:sz w:val="18"/>
                <w:szCs w:val="18"/>
              </w:rPr>
              <w:t>23/01/2024</w:t>
            </w:r>
          </w:p>
        </w:tc>
      </w:tr>
      <w:tr w:rsidR="00C765AC" w:rsidRPr="005D1D0E" w14:paraId="603A9C35"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D617C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5C1912" w14:textId="6621D853" w:rsidR="005D1D0E" w:rsidRPr="005D1D0E" w:rsidRDefault="005D1D0E" w:rsidP="005D1D0E">
            <w:pPr>
              <w:spacing w:before="100" w:beforeAutospacing="1" w:line="240" w:lineRule="atLeast"/>
              <w:rPr>
                <w:sz w:val="20"/>
                <w:szCs w:val="20"/>
              </w:rPr>
            </w:pPr>
            <w:r>
              <w:rPr>
                <w:rFonts w:ascii="Verdana" w:hAnsi="Verdana"/>
                <w:sz w:val="18"/>
                <w:szCs w:val="18"/>
              </w:rPr>
              <w:t>INCC-DI</w:t>
            </w:r>
            <w:r w:rsidR="00C765AC" w:rsidRPr="005D1D0E">
              <w:rPr>
                <w:rFonts w:ascii="Verdana" w:hAnsi="Verdana"/>
                <w:sz w:val="18"/>
                <w:szCs w:val="18"/>
              </w:rPr>
              <w:t xml:space="preserve"> + </w:t>
            </w:r>
            <w:r>
              <w:rPr>
                <w:rFonts w:ascii="Verdana" w:hAnsi="Verdana"/>
                <w:sz w:val="18"/>
                <w:szCs w:val="18"/>
              </w:rPr>
              <w:t>16,61</w:t>
            </w:r>
            <w:r w:rsidR="00C765AC" w:rsidRPr="005D1D0E">
              <w:rPr>
                <w:rFonts w:ascii="Verdana" w:hAnsi="Verdana"/>
                <w:sz w:val="18"/>
                <w:szCs w:val="18"/>
              </w:rPr>
              <w:t xml:space="preserve">% a.a </w:t>
            </w:r>
            <w:r>
              <w:rPr>
                <w:rFonts w:ascii="Verdana" w:hAnsi="Verdana"/>
                <w:sz w:val="18"/>
                <w:szCs w:val="18"/>
              </w:rPr>
              <w:t xml:space="preserve">9ªSERIE             </w:t>
            </w:r>
            <w:r w:rsidRPr="005D1D0E">
              <w:rPr>
                <w:rFonts w:ascii="Verdana" w:hAnsi="Verdana"/>
                <w:sz w:val="18"/>
                <w:szCs w:val="18"/>
              </w:rPr>
              <w:t>INCC-DI + 8,50%</w:t>
            </w:r>
            <w:r>
              <w:rPr>
                <w:rFonts w:ascii="Verdana" w:hAnsi="Verdana"/>
                <w:sz w:val="18"/>
                <w:szCs w:val="18"/>
              </w:rPr>
              <w:t xml:space="preserve"> </w:t>
            </w:r>
            <w:r w:rsidRPr="005D1D0E">
              <w:rPr>
                <w:rFonts w:ascii="Verdana" w:hAnsi="Verdana"/>
                <w:sz w:val="18"/>
                <w:szCs w:val="18"/>
              </w:rPr>
              <w:t>a</w:t>
            </w:r>
            <w:r>
              <w:rPr>
                <w:rFonts w:ascii="Verdana" w:hAnsi="Verdana"/>
                <w:sz w:val="18"/>
                <w:szCs w:val="18"/>
              </w:rPr>
              <w:t>.</w:t>
            </w:r>
            <w:r w:rsidRPr="005D1D0E">
              <w:rPr>
                <w:rFonts w:ascii="Verdana" w:hAnsi="Verdana"/>
                <w:sz w:val="18"/>
                <w:szCs w:val="18"/>
              </w:rPr>
              <w:t>a 10ªSERIE</w:t>
            </w:r>
          </w:p>
        </w:tc>
      </w:tr>
      <w:tr w:rsidR="00C765AC" w:rsidRPr="0055737A" w14:paraId="30C78C81"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8780D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66549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Não houve</w:t>
            </w:r>
          </w:p>
        </w:tc>
      </w:tr>
    </w:tbl>
    <w:p w14:paraId="69451C60" w14:textId="2405717F" w:rsidR="0038283A" w:rsidRDefault="0038283A" w:rsidP="0038283A"/>
    <w:p w14:paraId="7FDFCC81" w14:textId="77777777" w:rsidR="00C765AC" w:rsidRDefault="00C765A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43A74765" w:rsidR="0038283A" w:rsidRPr="0038133F" w:rsidRDefault="0038283A" w:rsidP="0084432D">
      <w:pPr>
        <w:spacing w:line="320" w:lineRule="exact"/>
        <w:ind w:right="-2"/>
        <w:jc w:val="center"/>
        <w:rPr>
          <w:rFonts w:ascii="Tahoma" w:hAnsi="Tahoma" w:cs="Tahoma"/>
          <w:b/>
          <w:bCs/>
          <w:kern w:val="32"/>
          <w:sz w:val="21"/>
          <w:szCs w:val="21"/>
        </w:rPr>
      </w:pPr>
    </w:p>
    <w:sectPr w:rsidR="0038283A" w:rsidRPr="0038133F" w:rsidSect="00095107">
      <w:footerReference w:type="default" r:id="rId22"/>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2F14" w14:textId="77777777" w:rsidR="00F33815" w:rsidRDefault="00F33815">
      <w:r>
        <w:separator/>
      </w:r>
    </w:p>
  </w:endnote>
  <w:endnote w:type="continuationSeparator" w:id="0">
    <w:p w14:paraId="76257544" w14:textId="77777777" w:rsidR="00F33815" w:rsidRDefault="00F33815">
      <w:r>
        <w:continuationSeparator/>
      </w:r>
    </w:p>
  </w:endnote>
  <w:endnote w:type="continuationNotice" w:id="1">
    <w:p w14:paraId="1901A8FB" w14:textId="77777777" w:rsidR="00F33815" w:rsidRDefault="00F3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39DCA" w14:textId="77777777" w:rsidR="00262B98" w:rsidRDefault="00262B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C79A06E" w:rsidR="00F33815" w:rsidRPr="00B665B9" w:rsidRDefault="00F33815">
    <w:pPr>
      <w:pStyle w:val="Rodap"/>
      <w:jc w:val="center"/>
      <w:rPr>
        <w:rFonts w:ascii="Garamond" w:hAnsi="Garamond"/>
        <w:sz w:val="26"/>
        <w:szCs w:val="26"/>
      </w:rPr>
    </w:pPr>
    <w:r>
      <w:rPr>
        <w:rFonts w:ascii="Garamond" w:hAnsi="Garamond"/>
        <w:noProof/>
        <w:sz w:val="26"/>
        <w:szCs w:val="26"/>
      </w:rPr>
      <mc:AlternateContent>
        <mc:Choice Requires="wps">
          <w:drawing>
            <wp:anchor distT="0" distB="0" distL="114300" distR="114300" simplePos="0" relativeHeight="251663872" behindDoc="0" locked="0" layoutInCell="0" allowOverlap="1" wp14:anchorId="610CA634" wp14:editId="3FC5FDD7">
              <wp:simplePos x="0" y="0"/>
              <wp:positionH relativeFrom="page">
                <wp:posOffset>0</wp:posOffset>
              </wp:positionH>
              <wp:positionV relativeFrom="page">
                <wp:posOffset>10228580</wp:posOffset>
              </wp:positionV>
              <wp:extent cx="7560310" cy="273050"/>
              <wp:effectExtent l="0" t="0" r="0" b="12700"/>
              <wp:wrapNone/>
              <wp:docPr id="1" name="MSIPCM97694d8bb19b590fe93c4480"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31BEA2" w14:textId="0D20629F" w:rsidR="00F33815" w:rsidRPr="004E772C" w:rsidRDefault="00F33815"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0CA634" id="_x0000_t202" coordsize="21600,21600" o:spt="202" path="m,l,21600r21600,l21600,xe">
              <v:stroke joinstyle="miter"/>
              <v:path gradientshapeok="t" o:connecttype="rect"/>
            </v:shapetype>
            <v:shape id="MSIPCM97694d8bb19b590fe93c4480"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H3VrvqwCAABGBQAADgAAAAAA&#10;AAAAAAAAAAAuAgAAZHJzL2Uyb0RvYy54bWxQSwECLQAUAAYACAAAACEAxCDLhN8AAAALAQAADwAA&#10;AAAAAAAAAAAAAAAGBQAAZHJzL2Rvd25yZXYueG1sUEsFBgAAAAAEAAQA8wAAABIGAAAAAA==&#10;" o:allowincell="f" filled="f" stroked="f" strokeweight=".5pt">
              <v:textbox inset=",0,,0">
                <w:txbxContent>
                  <w:p w14:paraId="7431BEA2" w14:textId="0D20629F" w:rsidR="00F33815" w:rsidRPr="004E772C" w:rsidRDefault="00F33815"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v:textbox>
              <w10:wrap anchorx="page" anchory="page"/>
            </v:shape>
          </w:pict>
        </mc:Fallback>
      </mc:AlternateContent>
    </w:r>
  </w:p>
  <w:p w14:paraId="4D9A32C6" w14:textId="77777777" w:rsidR="00F33815" w:rsidRPr="00FE480B" w:rsidRDefault="00F33815"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AAEAA" w14:textId="77777777" w:rsidR="00262B98" w:rsidRDefault="00262B9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C607" w14:textId="3F35CAF4" w:rsidR="00F33815" w:rsidRPr="00666EDF" w:rsidRDefault="00F33815">
    <w:pPr>
      <w:pStyle w:val="Rodap"/>
      <w:jc w:val="center"/>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4896" behindDoc="0" locked="0" layoutInCell="0" allowOverlap="1" wp14:anchorId="0DB7D2DA" wp14:editId="7242EE0A">
              <wp:simplePos x="0" y="0"/>
              <wp:positionH relativeFrom="page">
                <wp:posOffset>0</wp:posOffset>
              </wp:positionH>
              <wp:positionV relativeFrom="page">
                <wp:posOffset>10227945</wp:posOffset>
              </wp:positionV>
              <wp:extent cx="7560310" cy="273050"/>
              <wp:effectExtent l="0" t="0" r="0" b="12700"/>
              <wp:wrapNone/>
              <wp:docPr id="2" name="MSIPCM1872452aba8b4c6e975b667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BF33E" w14:textId="3C79E1B3" w:rsidR="00F33815" w:rsidRPr="004E772C" w:rsidRDefault="00F33815"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B7D2DA" id="_x0000_t202" coordsize="21600,21600" o:spt="202" path="m,l,21600r21600,l21600,xe">
              <v:stroke joinstyle="miter"/>
              <v:path gradientshapeok="t" o:connecttype="rect"/>
            </v:shapetype>
            <v:shape id="MSIPCM1872452aba8b4c6e975b6670" o:spid="_x0000_s1027"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zlF4q8CAABNBQAADgAA&#10;AAAAAAAAAAAAAAAuAgAAZHJzL2Uyb0RvYy54bWxQSwECLQAUAAYACAAAACEAn9VB7N8AAAALAQAA&#10;DwAAAAAAAAAAAAAAAAAJBQAAZHJzL2Rvd25yZXYueG1sUEsFBgAAAAAEAAQA8wAAABUGAAAAAA==&#10;" o:allowincell="f" filled="f" stroked="f" strokeweight=".5pt">
              <v:textbox inset=",0,,0">
                <w:txbxContent>
                  <w:p w14:paraId="183BF33E" w14:textId="3C79E1B3" w:rsidR="00F33815" w:rsidRPr="004E772C" w:rsidRDefault="00F33815"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v:textbox>
              <w10:wrap anchorx="page" anchory="page"/>
            </v:shape>
          </w:pict>
        </mc:Fallback>
      </mc:AlternateContent>
    </w:r>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2233" w14:textId="77777777" w:rsidR="00F33815" w:rsidRDefault="00F33815">
      <w:r>
        <w:separator/>
      </w:r>
    </w:p>
  </w:footnote>
  <w:footnote w:type="continuationSeparator" w:id="0">
    <w:p w14:paraId="0B9326CF" w14:textId="77777777" w:rsidR="00F33815" w:rsidRDefault="00F33815">
      <w:r>
        <w:continuationSeparator/>
      </w:r>
    </w:p>
  </w:footnote>
  <w:footnote w:type="continuationNotice" w:id="1">
    <w:p w14:paraId="09B8FA7E" w14:textId="77777777" w:rsidR="00F33815" w:rsidRDefault="00F33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245DC" w14:textId="77777777" w:rsidR="00262B98" w:rsidRDefault="00262B9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90E75" w14:textId="77777777" w:rsidR="00262B98" w:rsidRDefault="00F33815" w:rsidP="00666EDF">
    <w:pPr>
      <w:pStyle w:val="Cabealho"/>
      <w:jc w:val="right"/>
      <w:rPr>
        <w:ins w:id="0" w:author="Bruno Pigatto | MANASSERO CAMPELLO ADVOGADOS" w:date="2021-03-11T14:12:00Z"/>
        <w:rFonts w:asciiTheme="minorHAnsi" w:hAnsiTheme="minorHAnsi"/>
        <w:iCs/>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ins w:id="1" w:author="Bruno Pigatto | MANASSERO CAMPELLO ADVOGADOS" w:date="2021-03-11T14:12:00Z">
      <w:r w:rsidR="00262B98">
        <w:rPr>
          <w:rFonts w:asciiTheme="minorHAnsi" w:hAnsiTheme="minorHAnsi"/>
          <w:iCs/>
          <w:sz w:val="22"/>
          <w:szCs w:val="22"/>
        </w:rPr>
        <w:t>Comentários MC</w:t>
      </w:r>
    </w:ins>
  </w:p>
  <w:p w14:paraId="1C2F2DE0" w14:textId="19D66B4E" w:rsidR="00F33815" w:rsidRPr="001B7600" w:rsidRDefault="00262B98" w:rsidP="00666EDF">
    <w:pPr>
      <w:pStyle w:val="Cabealho"/>
      <w:jc w:val="right"/>
      <w:rPr>
        <w:rFonts w:asciiTheme="minorHAnsi" w:hAnsiTheme="minorHAnsi"/>
        <w:i/>
        <w:sz w:val="22"/>
        <w:szCs w:val="22"/>
      </w:rPr>
    </w:pPr>
    <w:ins w:id="2" w:author="Bruno Pigatto | MANASSERO CAMPELLO ADVOGADOS" w:date="2021-03-11T14:12:00Z">
      <w:r>
        <w:rPr>
          <w:rFonts w:asciiTheme="minorHAnsi" w:hAnsiTheme="minorHAnsi"/>
          <w:iCs/>
          <w:sz w:val="22"/>
          <w:szCs w:val="22"/>
        </w:rPr>
        <w:t>11.03.2021</w:t>
      </w:r>
    </w:ins>
    <w:r w:rsidR="00F33815">
      <w:rPr>
        <w:rFonts w:asciiTheme="minorHAnsi" w:hAnsiTheme="minorHAnsi"/>
        <w: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94BF4" w14:textId="77777777" w:rsidR="00262B98" w:rsidRDefault="00262B9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6C1"/>
    <w:multiLevelType w:val="multilevel"/>
    <w:tmpl w:val="C45C9E24"/>
    <w:lvl w:ilvl="0">
      <w:start w:val="8"/>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1" w15:restartNumberingAfterBreak="0">
    <w:nsid w:val="06284E21"/>
    <w:multiLevelType w:val="hybridMultilevel"/>
    <w:tmpl w:val="7152E274"/>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47CE4"/>
    <w:multiLevelType w:val="multilevel"/>
    <w:tmpl w:val="EC784810"/>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1F8D1565"/>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369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b/>
        <w:color w:val="FFFFFF" w:themeColor="background1"/>
      </w:rPr>
    </w:lvl>
    <w:lvl w:ilvl="1">
      <w:start w:val="1"/>
      <w:numFmt w:val="decimal"/>
      <w:lvlText w:val="%1.%2."/>
      <w:lvlJc w:val="left"/>
      <w:pPr>
        <w:ind w:left="360" w:hanging="360"/>
      </w:pPr>
      <w:rPr>
        <w:rFonts w:eastAsia="Times New Roman"/>
        <w:b w:val="0"/>
      </w:rPr>
    </w:lvl>
    <w:lvl w:ilvl="2">
      <w:start w:val="1"/>
      <w:numFmt w:val="decimal"/>
      <w:lvlText w:val="%1.%2.%3."/>
      <w:lvlJc w:val="left"/>
      <w:pPr>
        <w:ind w:left="1288" w:hanging="720"/>
      </w:pPr>
      <w:rPr>
        <w:rFonts w:eastAsia="Times New Roman"/>
        <w:b w:val="0"/>
      </w:rPr>
    </w:lvl>
    <w:lvl w:ilvl="3">
      <w:start w:val="1"/>
      <w:numFmt w:val="decimal"/>
      <w:lvlText w:val="%1.%2.%3.%4."/>
      <w:lvlJc w:val="left"/>
      <w:pPr>
        <w:ind w:left="720" w:hanging="720"/>
      </w:pPr>
      <w:rPr>
        <w:rFonts w:eastAsia="Times New Roman"/>
        <w:b w:val="0"/>
      </w:rPr>
    </w:lvl>
    <w:lvl w:ilvl="4">
      <w:start w:val="1"/>
      <w:numFmt w:val="decimal"/>
      <w:lvlText w:val="%1.%2.%3.%4.%5."/>
      <w:lvlJc w:val="left"/>
      <w:pPr>
        <w:ind w:left="1080" w:hanging="1080"/>
      </w:pPr>
      <w:rPr>
        <w:rFonts w:eastAsia="Times New Roman"/>
        <w:b w:val="0"/>
      </w:rPr>
    </w:lvl>
    <w:lvl w:ilvl="5">
      <w:start w:val="1"/>
      <w:numFmt w:val="decimal"/>
      <w:lvlText w:val="%1.%2.%3.%4.%5.%6."/>
      <w:lvlJc w:val="left"/>
      <w:pPr>
        <w:ind w:left="1080" w:hanging="1080"/>
      </w:pPr>
      <w:rPr>
        <w:rFonts w:eastAsia="Times New Roman"/>
        <w:b/>
      </w:rPr>
    </w:lvl>
    <w:lvl w:ilvl="6">
      <w:start w:val="1"/>
      <w:numFmt w:val="decimal"/>
      <w:lvlText w:val="%1.%2.%3.%4.%5.%6.%7."/>
      <w:lvlJc w:val="left"/>
      <w:pPr>
        <w:ind w:left="1440" w:hanging="1440"/>
      </w:pPr>
      <w:rPr>
        <w:rFonts w:eastAsia="Times New Roman"/>
        <w:b/>
      </w:rPr>
    </w:lvl>
    <w:lvl w:ilvl="7">
      <w:start w:val="1"/>
      <w:numFmt w:val="decimal"/>
      <w:lvlText w:val="%1.%2.%3.%4.%5.%6.%7.%8."/>
      <w:lvlJc w:val="left"/>
      <w:pPr>
        <w:ind w:left="1440" w:hanging="1440"/>
      </w:pPr>
      <w:rPr>
        <w:rFonts w:eastAsia="Times New Roman"/>
        <w:b/>
      </w:rPr>
    </w:lvl>
    <w:lvl w:ilvl="8">
      <w:start w:val="1"/>
      <w:numFmt w:val="decimal"/>
      <w:lvlText w:val="%1.%2.%3.%4.%5.%6.%7.%8.%9."/>
      <w:lvlJc w:val="left"/>
      <w:pPr>
        <w:ind w:left="1800" w:hanging="1800"/>
      </w:pPr>
      <w:rPr>
        <w:rFonts w:eastAsia="Times New Roman"/>
        <w:b/>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8"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ED2E4E"/>
    <w:multiLevelType w:val="multilevel"/>
    <w:tmpl w:val="1632CFB6"/>
    <w:lvl w:ilvl="0">
      <w:start w:val="3"/>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1571" w:hanging="720"/>
      </w:pPr>
      <w:rPr>
        <w:b w:val="0"/>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43"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5"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A77453"/>
    <w:multiLevelType w:val="multilevel"/>
    <w:tmpl w:val="7F8A6F4A"/>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ascii="Tahoma" w:hAnsi="Tahoma" w:cs="Tahoma" w:hint="default"/>
        <w:b w:val="0"/>
        <w:i w:val="0"/>
        <w:sz w:val="21"/>
        <w:szCs w:val="21"/>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46"/>
  </w:num>
  <w:num w:numId="3">
    <w:abstractNumId w:val="26"/>
  </w:num>
  <w:num w:numId="4">
    <w:abstractNumId w:val="32"/>
  </w:num>
  <w:num w:numId="5">
    <w:abstractNumId w:val="18"/>
  </w:num>
  <w:num w:numId="6">
    <w:abstractNumId w:val="27"/>
  </w:num>
  <w:num w:numId="7">
    <w:abstractNumId w:val="3"/>
  </w:num>
  <w:num w:numId="8">
    <w:abstractNumId w:val="50"/>
  </w:num>
  <w:num w:numId="9">
    <w:abstractNumId w:val="34"/>
  </w:num>
  <w:num w:numId="10">
    <w:abstractNumId w:val="10"/>
  </w:num>
  <w:num w:numId="11">
    <w:abstractNumId w:val="48"/>
  </w:num>
  <w:num w:numId="12">
    <w:abstractNumId w:val="11"/>
  </w:num>
  <w:num w:numId="13">
    <w:abstractNumId w:val="33"/>
  </w:num>
  <w:num w:numId="14">
    <w:abstractNumId w:val="20"/>
  </w:num>
  <w:num w:numId="15">
    <w:abstractNumId w:val="7"/>
  </w:num>
  <w:num w:numId="16">
    <w:abstractNumId w:val="6"/>
  </w:num>
  <w:num w:numId="17">
    <w:abstractNumId w:val="41"/>
  </w:num>
  <w:num w:numId="18">
    <w:abstractNumId w:val="38"/>
  </w:num>
  <w:num w:numId="19">
    <w:abstractNumId w:val="25"/>
  </w:num>
  <w:num w:numId="20">
    <w:abstractNumId w:val="52"/>
  </w:num>
  <w:num w:numId="21">
    <w:abstractNumId w:val="35"/>
  </w:num>
  <w:num w:numId="22">
    <w:abstractNumId w:val="54"/>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51"/>
  </w:num>
  <w:num w:numId="25">
    <w:abstractNumId w:val="56"/>
  </w:num>
  <w:num w:numId="26">
    <w:abstractNumId w:val="53"/>
  </w:num>
  <w:num w:numId="27">
    <w:abstractNumId w:val="45"/>
  </w:num>
  <w:num w:numId="28">
    <w:abstractNumId w:val="29"/>
  </w:num>
  <w:num w:numId="29">
    <w:abstractNumId w:val="39"/>
  </w:num>
  <w:num w:numId="30">
    <w:abstractNumId w:val="17"/>
  </w:num>
  <w:num w:numId="31">
    <w:abstractNumId w:val="12"/>
  </w:num>
  <w:num w:numId="32">
    <w:abstractNumId w:val="49"/>
  </w:num>
  <w:num w:numId="33">
    <w:abstractNumId w:val="23"/>
  </w:num>
  <w:num w:numId="34">
    <w:abstractNumId w:val="21"/>
  </w:num>
  <w:num w:numId="35">
    <w:abstractNumId w:val="13"/>
  </w:num>
  <w:num w:numId="36">
    <w:abstractNumId w:val="31"/>
  </w:num>
  <w:num w:numId="37">
    <w:abstractNumId w:val="15"/>
  </w:num>
  <w:num w:numId="38">
    <w:abstractNumId w:val="28"/>
  </w:num>
  <w:num w:numId="39">
    <w:abstractNumId w:val="22"/>
  </w:num>
  <w:num w:numId="40">
    <w:abstractNumId w:val="2"/>
  </w:num>
  <w:num w:numId="41">
    <w:abstractNumId w:val="55"/>
  </w:num>
  <w:num w:numId="42">
    <w:abstractNumId w:val="44"/>
  </w:num>
  <w:num w:numId="43">
    <w:abstractNumId w:val="37"/>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4"/>
  </w:num>
  <w:num w:numId="47">
    <w:abstractNumId w:val="4"/>
  </w:num>
  <w:num w:numId="48">
    <w:abstractNumId w:val="19"/>
  </w:num>
  <w:num w:numId="49">
    <w:abstractNumId w:val="43"/>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14"/>
  </w:num>
  <w:num w:numId="54">
    <w:abstractNumId w:val="8"/>
  </w:num>
  <w:num w:numId="55">
    <w:abstractNumId w:val="36"/>
  </w:num>
  <w:num w:numId="5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669"/>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0F46AD"/>
    <w:rsid w:val="00100624"/>
    <w:rsid w:val="00101B22"/>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37788"/>
    <w:rsid w:val="00142987"/>
    <w:rsid w:val="0014302D"/>
    <w:rsid w:val="00143CD4"/>
    <w:rsid w:val="00145AF7"/>
    <w:rsid w:val="0015060C"/>
    <w:rsid w:val="00152BBD"/>
    <w:rsid w:val="00154F29"/>
    <w:rsid w:val="001560E5"/>
    <w:rsid w:val="00157DE2"/>
    <w:rsid w:val="00161020"/>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1F7C9C"/>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2B07"/>
    <w:rsid w:val="0025449A"/>
    <w:rsid w:val="00254618"/>
    <w:rsid w:val="00255413"/>
    <w:rsid w:val="002558C7"/>
    <w:rsid w:val="00255A89"/>
    <w:rsid w:val="00260381"/>
    <w:rsid w:val="00262B84"/>
    <w:rsid w:val="00262B98"/>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D210C"/>
    <w:rsid w:val="002E0050"/>
    <w:rsid w:val="002E1786"/>
    <w:rsid w:val="002E17E0"/>
    <w:rsid w:val="002E66D8"/>
    <w:rsid w:val="002E7486"/>
    <w:rsid w:val="002E7811"/>
    <w:rsid w:val="002F00B8"/>
    <w:rsid w:val="002F71DD"/>
    <w:rsid w:val="00302BB4"/>
    <w:rsid w:val="0031066E"/>
    <w:rsid w:val="003106D5"/>
    <w:rsid w:val="003117B0"/>
    <w:rsid w:val="00312517"/>
    <w:rsid w:val="00313516"/>
    <w:rsid w:val="00314F82"/>
    <w:rsid w:val="00317233"/>
    <w:rsid w:val="00320062"/>
    <w:rsid w:val="00322321"/>
    <w:rsid w:val="003228FD"/>
    <w:rsid w:val="00323B6C"/>
    <w:rsid w:val="00323EFA"/>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1078"/>
    <w:rsid w:val="00412131"/>
    <w:rsid w:val="00412247"/>
    <w:rsid w:val="00412B24"/>
    <w:rsid w:val="00420A7A"/>
    <w:rsid w:val="00420D62"/>
    <w:rsid w:val="004239A2"/>
    <w:rsid w:val="004239C9"/>
    <w:rsid w:val="00431E79"/>
    <w:rsid w:val="00434215"/>
    <w:rsid w:val="00434965"/>
    <w:rsid w:val="004368F1"/>
    <w:rsid w:val="0043716A"/>
    <w:rsid w:val="004410E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E6ACC"/>
    <w:rsid w:val="004E772C"/>
    <w:rsid w:val="004F129D"/>
    <w:rsid w:val="004F1E2E"/>
    <w:rsid w:val="004F360B"/>
    <w:rsid w:val="004F5199"/>
    <w:rsid w:val="004F7CBA"/>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3415"/>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1D0E"/>
    <w:rsid w:val="005D20F9"/>
    <w:rsid w:val="005D79BC"/>
    <w:rsid w:val="005E1406"/>
    <w:rsid w:val="005E4BAA"/>
    <w:rsid w:val="005E614E"/>
    <w:rsid w:val="005F0D4F"/>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5"/>
    <w:rsid w:val="00666EDF"/>
    <w:rsid w:val="006676C3"/>
    <w:rsid w:val="00671934"/>
    <w:rsid w:val="00675BD6"/>
    <w:rsid w:val="0067707C"/>
    <w:rsid w:val="00680505"/>
    <w:rsid w:val="00682D1B"/>
    <w:rsid w:val="00693230"/>
    <w:rsid w:val="006940BD"/>
    <w:rsid w:val="00694A16"/>
    <w:rsid w:val="006A141B"/>
    <w:rsid w:val="006A3921"/>
    <w:rsid w:val="006A540D"/>
    <w:rsid w:val="006A563E"/>
    <w:rsid w:val="006A61D9"/>
    <w:rsid w:val="006A62DC"/>
    <w:rsid w:val="006A756C"/>
    <w:rsid w:val="006A77FA"/>
    <w:rsid w:val="006B2086"/>
    <w:rsid w:val="006B439B"/>
    <w:rsid w:val="006B6DC3"/>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2B0A"/>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66BB"/>
    <w:rsid w:val="007673F3"/>
    <w:rsid w:val="00767AD7"/>
    <w:rsid w:val="00773CC8"/>
    <w:rsid w:val="00774715"/>
    <w:rsid w:val="00775886"/>
    <w:rsid w:val="00781575"/>
    <w:rsid w:val="007830DC"/>
    <w:rsid w:val="00790049"/>
    <w:rsid w:val="0079106E"/>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0345"/>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73DE"/>
    <w:rsid w:val="00831FAC"/>
    <w:rsid w:val="00843552"/>
    <w:rsid w:val="0084432D"/>
    <w:rsid w:val="00844D5E"/>
    <w:rsid w:val="008537AD"/>
    <w:rsid w:val="00861954"/>
    <w:rsid w:val="00877CCE"/>
    <w:rsid w:val="00880178"/>
    <w:rsid w:val="008802FA"/>
    <w:rsid w:val="0088154E"/>
    <w:rsid w:val="008829F3"/>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1BA"/>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C308A"/>
    <w:rsid w:val="009C35BA"/>
    <w:rsid w:val="009C4D4B"/>
    <w:rsid w:val="009D0AA7"/>
    <w:rsid w:val="009D332A"/>
    <w:rsid w:val="009D433D"/>
    <w:rsid w:val="009E0537"/>
    <w:rsid w:val="009E3044"/>
    <w:rsid w:val="009E5C2E"/>
    <w:rsid w:val="009F2BA1"/>
    <w:rsid w:val="009F5AB3"/>
    <w:rsid w:val="00A00C58"/>
    <w:rsid w:val="00A120F8"/>
    <w:rsid w:val="00A17504"/>
    <w:rsid w:val="00A22F69"/>
    <w:rsid w:val="00A23E0E"/>
    <w:rsid w:val="00A306D7"/>
    <w:rsid w:val="00A30E37"/>
    <w:rsid w:val="00A37FE5"/>
    <w:rsid w:val="00A40A2C"/>
    <w:rsid w:val="00A421B8"/>
    <w:rsid w:val="00A42CF6"/>
    <w:rsid w:val="00A43762"/>
    <w:rsid w:val="00A4701F"/>
    <w:rsid w:val="00A47355"/>
    <w:rsid w:val="00A51733"/>
    <w:rsid w:val="00A53787"/>
    <w:rsid w:val="00A558CB"/>
    <w:rsid w:val="00A562A2"/>
    <w:rsid w:val="00A615FE"/>
    <w:rsid w:val="00A637EA"/>
    <w:rsid w:val="00A6462B"/>
    <w:rsid w:val="00A64840"/>
    <w:rsid w:val="00A649A5"/>
    <w:rsid w:val="00A660C3"/>
    <w:rsid w:val="00A70E2E"/>
    <w:rsid w:val="00A70FE8"/>
    <w:rsid w:val="00A73E30"/>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4ED7"/>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3D22"/>
    <w:rsid w:val="00AF54E2"/>
    <w:rsid w:val="00AF7154"/>
    <w:rsid w:val="00AF749D"/>
    <w:rsid w:val="00B00D5D"/>
    <w:rsid w:val="00B01671"/>
    <w:rsid w:val="00B050A9"/>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45EC"/>
    <w:rsid w:val="00B8577B"/>
    <w:rsid w:val="00B8646E"/>
    <w:rsid w:val="00BA099F"/>
    <w:rsid w:val="00BA273B"/>
    <w:rsid w:val="00BA2E58"/>
    <w:rsid w:val="00BB1BEC"/>
    <w:rsid w:val="00BB56D7"/>
    <w:rsid w:val="00BB79C7"/>
    <w:rsid w:val="00BB7EEB"/>
    <w:rsid w:val="00BC31AC"/>
    <w:rsid w:val="00BC3FD1"/>
    <w:rsid w:val="00BD0AC3"/>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532"/>
    <w:rsid w:val="00C67692"/>
    <w:rsid w:val="00C714B2"/>
    <w:rsid w:val="00C729EE"/>
    <w:rsid w:val="00C73759"/>
    <w:rsid w:val="00C74DC7"/>
    <w:rsid w:val="00C75799"/>
    <w:rsid w:val="00C765AC"/>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2809"/>
    <w:rsid w:val="00CD3BAB"/>
    <w:rsid w:val="00CD3BF7"/>
    <w:rsid w:val="00CD513A"/>
    <w:rsid w:val="00CD5CB7"/>
    <w:rsid w:val="00CD6B19"/>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50D5"/>
    <w:rsid w:val="00D67860"/>
    <w:rsid w:val="00D724AC"/>
    <w:rsid w:val="00D72BD5"/>
    <w:rsid w:val="00D75C76"/>
    <w:rsid w:val="00D81142"/>
    <w:rsid w:val="00D83A23"/>
    <w:rsid w:val="00D8408A"/>
    <w:rsid w:val="00D85353"/>
    <w:rsid w:val="00D87B71"/>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10C0B"/>
    <w:rsid w:val="00E11E1F"/>
    <w:rsid w:val="00E13635"/>
    <w:rsid w:val="00E13DE8"/>
    <w:rsid w:val="00E1479B"/>
    <w:rsid w:val="00E17673"/>
    <w:rsid w:val="00E218F5"/>
    <w:rsid w:val="00E228D1"/>
    <w:rsid w:val="00E3346A"/>
    <w:rsid w:val="00E4116F"/>
    <w:rsid w:val="00E43E88"/>
    <w:rsid w:val="00E4519A"/>
    <w:rsid w:val="00E46FE5"/>
    <w:rsid w:val="00E472C2"/>
    <w:rsid w:val="00E47CE5"/>
    <w:rsid w:val="00E54974"/>
    <w:rsid w:val="00E558D0"/>
    <w:rsid w:val="00E55DB8"/>
    <w:rsid w:val="00E60E9D"/>
    <w:rsid w:val="00E611CA"/>
    <w:rsid w:val="00E72302"/>
    <w:rsid w:val="00E7388F"/>
    <w:rsid w:val="00E76224"/>
    <w:rsid w:val="00E76E34"/>
    <w:rsid w:val="00E8160B"/>
    <w:rsid w:val="00E8358C"/>
    <w:rsid w:val="00E86F25"/>
    <w:rsid w:val="00E873BE"/>
    <w:rsid w:val="00E90733"/>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229"/>
    <w:rsid w:val="00EF7B20"/>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33815"/>
    <w:rsid w:val="00F41C4E"/>
    <w:rsid w:val="00F46AC9"/>
    <w:rsid w:val="00F47664"/>
    <w:rsid w:val="00F57D5F"/>
    <w:rsid w:val="00F61A1E"/>
    <w:rsid w:val="00F632F3"/>
    <w:rsid w:val="00F6473E"/>
    <w:rsid w:val="00F66A1B"/>
    <w:rsid w:val="00F73340"/>
    <w:rsid w:val="00F74200"/>
    <w:rsid w:val="00F7450B"/>
    <w:rsid w:val="00F7569F"/>
    <w:rsid w:val="00F773F9"/>
    <w:rsid w:val="00F8085A"/>
    <w:rsid w:val="00F839AE"/>
    <w:rsid w:val="00F83A0A"/>
    <w:rsid w:val="00F84F7A"/>
    <w:rsid w:val="00F8514A"/>
    <w:rsid w:val="00F8610B"/>
    <w:rsid w:val="00F90B0F"/>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318C"/>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300635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416444152">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65235385">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777555262">
      <w:bodyDiv w:val="1"/>
      <w:marLeft w:val="0"/>
      <w:marRight w:val="0"/>
      <w:marTop w:val="0"/>
      <w:marBottom w:val="0"/>
      <w:divBdr>
        <w:top w:val="none" w:sz="0" w:space="0" w:color="auto"/>
        <w:left w:val="none" w:sz="0" w:space="0" w:color="auto"/>
        <w:bottom w:val="none" w:sz="0" w:space="0" w:color="auto"/>
        <w:right w:val="none" w:sz="0" w:space="0" w:color="auto"/>
      </w:divBdr>
    </w:div>
    <w:div w:id="1823230496">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4.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30186</Words>
  <Characters>163005</Characters>
  <Application>Microsoft Office Word</Application>
  <DocSecurity>0</DocSecurity>
  <Lines>1358</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Bruno Pigatto | MANASSERO CAMPELLO ADVOGADOS</cp:lastModifiedBy>
  <cp:revision>3</cp:revision>
  <dcterms:created xsi:type="dcterms:W3CDTF">2021-03-11T16:54:00Z</dcterms:created>
  <dcterms:modified xsi:type="dcterms:W3CDTF">2021-03-11T17:13:00Z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