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392F8CA4" w14:textId="29DBCD4B" w:rsidR="00F63C09" w:rsidRDefault="00412131">
      <w:pPr>
        <w:pStyle w:val="Sumrio1"/>
        <w:rPr>
          <w:rFonts w:eastAsiaTheme="minorEastAsia" w:cstheme="minorBidi"/>
          <w:b w:val="0"/>
          <w:smallCaps w:val="0"/>
          <w:szCs w:val="22"/>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6740352" w:history="1">
        <w:r w:rsidR="00F63C09" w:rsidRPr="0035312C">
          <w:rPr>
            <w:rStyle w:val="Hyperlink"/>
            <w:rFonts w:ascii="Tahoma" w:hAnsi="Tahoma" w:cs="Tahoma"/>
          </w:rPr>
          <w:t>CLÁUSULA PRIMEIRA – DEFINIÇÕES, PRAZO E AUTORIZAÇÃO</w:t>
        </w:r>
        <w:r w:rsidR="00F63C09">
          <w:rPr>
            <w:webHidden/>
          </w:rPr>
          <w:tab/>
        </w:r>
        <w:r w:rsidR="00F63C09">
          <w:rPr>
            <w:webHidden/>
          </w:rPr>
          <w:fldChar w:fldCharType="begin"/>
        </w:r>
        <w:r w:rsidR="00F63C09">
          <w:rPr>
            <w:webHidden/>
          </w:rPr>
          <w:instrText xml:space="preserve"> PAGEREF _Toc66740352 \h </w:instrText>
        </w:r>
        <w:r w:rsidR="00F63C09">
          <w:rPr>
            <w:webHidden/>
          </w:rPr>
        </w:r>
        <w:r w:rsidR="00F63C09">
          <w:rPr>
            <w:webHidden/>
          </w:rPr>
          <w:fldChar w:fldCharType="separate"/>
        </w:r>
        <w:r w:rsidR="007163DE">
          <w:rPr>
            <w:webHidden/>
          </w:rPr>
          <w:t>3</w:t>
        </w:r>
        <w:r w:rsidR="00F63C09">
          <w:rPr>
            <w:webHidden/>
          </w:rPr>
          <w:fldChar w:fldCharType="end"/>
        </w:r>
      </w:hyperlink>
    </w:p>
    <w:p w14:paraId="70334D03" w14:textId="5A3AD9C8" w:rsidR="00F63C09" w:rsidRDefault="00E07337">
      <w:pPr>
        <w:pStyle w:val="Sumrio1"/>
        <w:rPr>
          <w:rFonts w:eastAsiaTheme="minorEastAsia" w:cstheme="minorBidi"/>
          <w:b w:val="0"/>
          <w:smallCaps w:val="0"/>
          <w:szCs w:val="22"/>
        </w:rPr>
      </w:pPr>
      <w:hyperlink w:anchor="_Toc66740353" w:history="1">
        <w:r w:rsidR="00F63C09" w:rsidRPr="0035312C">
          <w:rPr>
            <w:rStyle w:val="Hyperlink"/>
            <w:rFonts w:ascii="Tahoma" w:hAnsi="Tahoma" w:cs="Tahoma"/>
          </w:rPr>
          <w:t>CLÁUSULA SEGUNDA – REGISTROS E DECLARAÇÕES</w:t>
        </w:r>
        <w:r w:rsidR="00F63C09">
          <w:rPr>
            <w:webHidden/>
          </w:rPr>
          <w:tab/>
        </w:r>
        <w:r w:rsidR="00F63C09">
          <w:rPr>
            <w:webHidden/>
          </w:rPr>
          <w:fldChar w:fldCharType="begin"/>
        </w:r>
        <w:r w:rsidR="00F63C09">
          <w:rPr>
            <w:webHidden/>
          </w:rPr>
          <w:instrText xml:space="preserve"> PAGEREF _Toc66740353 \h </w:instrText>
        </w:r>
        <w:r w:rsidR="00F63C09">
          <w:rPr>
            <w:webHidden/>
          </w:rPr>
        </w:r>
        <w:r w:rsidR="00F63C09">
          <w:rPr>
            <w:webHidden/>
          </w:rPr>
          <w:fldChar w:fldCharType="separate"/>
        </w:r>
        <w:r w:rsidR="007163DE">
          <w:rPr>
            <w:webHidden/>
          </w:rPr>
          <w:t>21</w:t>
        </w:r>
        <w:r w:rsidR="00F63C09">
          <w:rPr>
            <w:webHidden/>
          </w:rPr>
          <w:fldChar w:fldCharType="end"/>
        </w:r>
      </w:hyperlink>
    </w:p>
    <w:p w14:paraId="7B1E5955" w14:textId="790468B2" w:rsidR="00F63C09" w:rsidRDefault="00E07337">
      <w:pPr>
        <w:pStyle w:val="Sumrio1"/>
        <w:rPr>
          <w:rFonts w:eastAsiaTheme="minorEastAsia" w:cstheme="minorBidi"/>
          <w:b w:val="0"/>
          <w:smallCaps w:val="0"/>
          <w:szCs w:val="22"/>
        </w:rPr>
      </w:pPr>
      <w:hyperlink w:anchor="_Toc66740354" w:history="1">
        <w:r w:rsidR="00F63C09" w:rsidRPr="0035312C">
          <w:rPr>
            <w:rStyle w:val="Hyperlink"/>
            <w:rFonts w:ascii="Tahoma" w:hAnsi="Tahoma" w:cs="Tahoma"/>
          </w:rPr>
          <w:t>CLÁUSULA TERCEIRA – CARACTERÍSTICAS DOS CRÉDITOS IMOBILIÁRIOS</w:t>
        </w:r>
        <w:r w:rsidR="00F63C09">
          <w:rPr>
            <w:webHidden/>
          </w:rPr>
          <w:tab/>
        </w:r>
        <w:r w:rsidR="00F63C09">
          <w:rPr>
            <w:webHidden/>
          </w:rPr>
          <w:fldChar w:fldCharType="begin"/>
        </w:r>
        <w:r w:rsidR="00F63C09">
          <w:rPr>
            <w:webHidden/>
          </w:rPr>
          <w:instrText xml:space="preserve"> PAGEREF _Toc66740354 \h </w:instrText>
        </w:r>
        <w:r w:rsidR="00F63C09">
          <w:rPr>
            <w:webHidden/>
          </w:rPr>
        </w:r>
        <w:r w:rsidR="00F63C09">
          <w:rPr>
            <w:webHidden/>
          </w:rPr>
          <w:fldChar w:fldCharType="separate"/>
        </w:r>
        <w:r w:rsidR="007163DE">
          <w:rPr>
            <w:webHidden/>
          </w:rPr>
          <w:t>22</w:t>
        </w:r>
        <w:r w:rsidR="00F63C09">
          <w:rPr>
            <w:webHidden/>
          </w:rPr>
          <w:fldChar w:fldCharType="end"/>
        </w:r>
      </w:hyperlink>
    </w:p>
    <w:p w14:paraId="56560BC9" w14:textId="5C93E68B" w:rsidR="00F63C09" w:rsidRDefault="00E07337">
      <w:pPr>
        <w:pStyle w:val="Sumrio1"/>
        <w:rPr>
          <w:rFonts w:eastAsiaTheme="minorEastAsia" w:cstheme="minorBidi"/>
          <w:b w:val="0"/>
          <w:smallCaps w:val="0"/>
          <w:szCs w:val="22"/>
        </w:rPr>
      </w:pPr>
      <w:hyperlink w:anchor="_Toc66740355" w:history="1">
        <w:r w:rsidR="00F63C09" w:rsidRPr="0035312C">
          <w:rPr>
            <w:rStyle w:val="Hyperlink"/>
            <w:rFonts w:ascii="Tahoma" w:hAnsi="Tahoma" w:cs="Tahoma"/>
          </w:rPr>
          <w:t>CLÁUSULA QUARTA – CARACTERÍSTICAS DOS CRI E DA OFERTA</w:t>
        </w:r>
        <w:r w:rsidR="00F63C09">
          <w:rPr>
            <w:webHidden/>
          </w:rPr>
          <w:tab/>
        </w:r>
        <w:r w:rsidR="00F63C09">
          <w:rPr>
            <w:webHidden/>
          </w:rPr>
          <w:fldChar w:fldCharType="begin"/>
        </w:r>
        <w:r w:rsidR="00F63C09">
          <w:rPr>
            <w:webHidden/>
          </w:rPr>
          <w:instrText xml:space="preserve"> PAGEREF _Toc66740355 \h </w:instrText>
        </w:r>
        <w:r w:rsidR="00F63C09">
          <w:rPr>
            <w:webHidden/>
          </w:rPr>
        </w:r>
        <w:r w:rsidR="00F63C09">
          <w:rPr>
            <w:webHidden/>
          </w:rPr>
          <w:fldChar w:fldCharType="separate"/>
        </w:r>
        <w:r w:rsidR="007163DE">
          <w:rPr>
            <w:webHidden/>
          </w:rPr>
          <w:t>23</w:t>
        </w:r>
        <w:r w:rsidR="00F63C09">
          <w:rPr>
            <w:webHidden/>
          </w:rPr>
          <w:fldChar w:fldCharType="end"/>
        </w:r>
      </w:hyperlink>
    </w:p>
    <w:p w14:paraId="3E0F0C3D" w14:textId="359334DE" w:rsidR="00F63C09" w:rsidRDefault="00E07337">
      <w:pPr>
        <w:pStyle w:val="Sumrio1"/>
        <w:rPr>
          <w:rFonts w:eastAsiaTheme="minorEastAsia" w:cstheme="minorBidi"/>
          <w:b w:val="0"/>
          <w:smallCaps w:val="0"/>
          <w:szCs w:val="22"/>
        </w:rPr>
      </w:pPr>
      <w:hyperlink w:anchor="_Toc66740356" w:history="1">
        <w:r w:rsidR="00F63C09" w:rsidRPr="0035312C">
          <w:rPr>
            <w:rStyle w:val="Hyperlink"/>
            <w:rFonts w:ascii="Tahoma" w:hAnsi="Tahoma" w:cs="Tahoma"/>
          </w:rPr>
          <w:t>CLÁUSULA QUINTA – SUBSCRIÇÃO E INTEGRALIZAÇÃO DOS CRI</w:t>
        </w:r>
        <w:r w:rsidR="00F63C09">
          <w:rPr>
            <w:webHidden/>
          </w:rPr>
          <w:tab/>
        </w:r>
        <w:r w:rsidR="00F63C09">
          <w:rPr>
            <w:webHidden/>
          </w:rPr>
          <w:fldChar w:fldCharType="begin"/>
        </w:r>
        <w:r w:rsidR="00F63C09">
          <w:rPr>
            <w:webHidden/>
          </w:rPr>
          <w:instrText xml:space="preserve"> PAGEREF _Toc66740356 \h </w:instrText>
        </w:r>
        <w:r w:rsidR="00F63C09">
          <w:rPr>
            <w:webHidden/>
          </w:rPr>
        </w:r>
        <w:r w:rsidR="00F63C09">
          <w:rPr>
            <w:webHidden/>
          </w:rPr>
          <w:fldChar w:fldCharType="separate"/>
        </w:r>
        <w:r w:rsidR="007163DE">
          <w:rPr>
            <w:webHidden/>
          </w:rPr>
          <w:t>35</w:t>
        </w:r>
        <w:r w:rsidR="00F63C09">
          <w:rPr>
            <w:webHidden/>
          </w:rPr>
          <w:fldChar w:fldCharType="end"/>
        </w:r>
      </w:hyperlink>
    </w:p>
    <w:p w14:paraId="6255616A" w14:textId="23350B5B" w:rsidR="00F63C09" w:rsidRDefault="00E53038">
      <w:pPr>
        <w:pStyle w:val="Sumrio1"/>
        <w:rPr>
          <w:rFonts w:eastAsiaTheme="minorEastAsia" w:cstheme="minorBidi"/>
          <w:b w:val="0"/>
          <w:smallCaps w:val="0"/>
          <w:szCs w:val="22"/>
        </w:rPr>
      </w:pPr>
      <w:r>
        <w:fldChar w:fldCharType="begin"/>
      </w:r>
      <w:r>
        <w:instrText xml:space="preserve"> HYPERLINK \l "_Toc66740357" </w:instrText>
      </w:r>
      <w:r>
        <w:fldChar w:fldCharType="separate"/>
      </w:r>
      <w:r w:rsidR="00F63C09" w:rsidRPr="0035312C">
        <w:rPr>
          <w:rStyle w:val="Hyperlink"/>
          <w:rFonts w:ascii="Tahoma" w:hAnsi="Tahoma" w:cs="Tahoma"/>
        </w:rPr>
        <w:t>CLÁUSULA SEXTA – CÁLCULO DO VALOR NOMINAL UNITÁRIO ATUALIZADO, JUROS REMUNERATÓRIOS E AMORTIZAÇÃO DOS CRI</w:t>
      </w:r>
      <w:r w:rsidR="00F63C09">
        <w:rPr>
          <w:webHidden/>
        </w:rPr>
        <w:tab/>
      </w:r>
      <w:r w:rsidR="00F63C09">
        <w:rPr>
          <w:webHidden/>
        </w:rPr>
        <w:fldChar w:fldCharType="begin"/>
      </w:r>
      <w:r w:rsidR="00F63C09">
        <w:rPr>
          <w:webHidden/>
        </w:rPr>
        <w:instrText xml:space="preserve"> PAGEREF _Toc66740357 \h </w:instrText>
      </w:r>
      <w:r w:rsidR="00F63C09">
        <w:rPr>
          <w:webHidden/>
        </w:rPr>
      </w:r>
      <w:r w:rsidR="00F63C09">
        <w:rPr>
          <w:webHidden/>
        </w:rPr>
        <w:fldChar w:fldCharType="separate"/>
      </w:r>
      <w:ins w:id="0" w:author="Mara Cristina Lima" w:date="2021-03-17T16:56:00Z">
        <w:r w:rsidR="007163DE">
          <w:rPr>
            <w:webHidden/>
          </w:rPr>
          <w:t>36</w:t>
        </w:r>
      </w:ins>
      <w:del w:id="1" w:author="Mara Cristina Lima" w:date="2021-03-17T11:12:00Z">
        <w:r w:rsidR="008C0429" w:rsidDel="00E53038">
          <w:rPr>
            <w:webHidden/>
          </w:rPr>
          <w:delText>35</w:delText>
        </w:r>
      </w:del>
      <w:r w:rsidR="00F63C09">
        <w:rPr>
          <w:webHidden/>
        </w:rPr>
        <w:fldChar w:fldCharType="end"/>
      </w:r>
      <w:r>
        <w:fldChar w:fldCharType="end"/>
      </w:r>
    </w:p>
    <w:p w14:paraId="008716DF" w14:textId="5F97C9C9" w:rsidR="00F63C09" w:rsidRDefault="00BA45A8">
      <w:pPr>
        <w:pStyle w:val="Sumrio1"/>
        <w:rPr>
          <w:rFonts w:eastAsiaTheme="minorEastAsia" w:cstheme="minorBidi"/>
          <w:b w:val="0"/>
          <w:smallCaps w:val="0"/>
          <w:szCs w:val="22"/>
        </w:rPr>
      </w:pPr>
      <w:r>
        <w:fldChar w:fldCharType="begin"/>
      </w:r>
      <w:r>
        <w:instrText xml:space="preserve"> HYPERLINK \l "_Toc66740358" </w:instrText>
      </w:r>
      <w:r>
        <w:fldChar w:fldCharType="separate"/>
      </w:r>
      <w:r w:rsidR="00F63C09" w:rsidRPr="0035312C">
        <w:rPr>
          <w:rStyle w:val="Hyperlink"/>
          <w:rFonts w:ascii="Tahoma" w:hAnsi="Tahoma" w:cs="Tahoma"/>
        </w:rPr>
        <w:t xml:space="preserve">CLÁUSULA SÉTIMA – AMORTIZAÇÃO ANTECIPADA </w:t>
      </w:r>
      <w:del w:id="2" w:author="Mara Cristina Lima" w:date="2021-03-23T22:22:00Z">
        <w:r w:rsidR="00F63C09" w:rsidRPr="0035312C" w:rsidDel="003A3018">
          <w:rPr>
            <w:rStyle w:val="Hyperlink"/>
            <w:rFonts w:ascii="Tahoma" w:hAnsi="Tahoma" w:cs="Tahoma"/>
          </w:rPr>
          <w:delText>OBRIGATÓRIA</w:delText>
        </w:r>
      </w:del>
      <w:ins w:id="3" w:author="Mara Cristina Lima" w:date="2021-03-23T22:22:00Z">
        <w:r w:rsidR="003A3018">
          <w:rPr>
            <w:rStyle w:val="Hyperlink"/>
            <w:rFonts w:ascii="Tahoma" w:hAnsi="Tahoma" w:cs="Tahoma"/>
          </w:rPr>
          <w:t>COMPULSÓRIA</w:t>
        </w:r>
      </w:ins>
      <w:r w:rsidR="00F63C09" w:rsidRPr="0035312C">
        <w:rPr>
          <w:rStyle w:val="Hyperlink"/>
          <w:rFonts w:ascii="Tahoma" w:hAnsi="Tahoma" w:cs="Tahoma"/>
        </w:rPr>
        <w:t>, AMORTIZAÇÃO EXTRAORDINÁRIA FACULTATIVA E RESGATE ANTECIPADO DO CRI</w:t>
      </w:r>
      <w:r w:rsidR="00F63C09">
        <w:rPr>
          <w:webHidden/>
        </w:rPr>
        <w:tab/>
      </w:r>
      <w:r w:rsidR="00F63C09">
        <w:rPr>
          <w:webHidden/>
        </w:rPr>
        <w:fldChar w:fldCharType="begin"/>
      </w:r>
      <w:r w:rsidR="00F63C09">
        <w:rPr>
          <w:webHidden/>
        </w:rPr>
        <w:instrText xml:space="preserve"> PAGEREF _Toc66740358 \h </w:instrText>
      </w:r>
      <w:r w:rsidR="00F63C09">
        <w:rPr>
          <w:webHidden/>
        </w:rPr>
      </w:r>
      <w:r w:rsidR="00F63C09">
        <w:rPr>
          <w:webHidden/>
        </w:rPr>
        <w:fldChar w:fldCharType="separate"/>
      </w:r>
      <w:r w:rsidR="007163DE">
        <w:rPr>
          <w:webHidden/>
        </w:rPr>
        <w:t>40</w:t>
      </w:r>
      <w:r w:rsidR="00F63C09">
        <w:rPr>
          <w:webHidden/>
        </w:rPr>
        <w:fldChar w:fldCharType="end"/>
      </w:r>
      <w:r>
        <w:fldChar w:fldCharType="end"/>
      </w:r>
    </w:p>
    <w:p w14:paraId="59852A0C" w14:textId="6FABC632" w:rsidR="00F63C09" w:rsidRDefault="00E07337">
      <w:pPr>
        <w:pStyle w:val="Sumrio1"/>
        <w:rPr>
          <w:rFonts w:eastAsiaTheme="minorEastAsia" w:cstheme="minorBidi"/>
          <w:b w:val="0"/>
          <w:smallCaps w:val="0"/>
          <w:szCs w:val="22"/>
        </w:rPr>
      </w:pPr>
      <w:hyperlink w:anchor="_Toc66740359" w:history="1">
        <w:r w:rsidR="00F63C09" w:rsidRPr="0035312C">
          <w:rPr>
            <w:rStyle w:val="Hyperlink"/>
            <w:rFonts w:ascii="Tahoma" w:hAnsi="Tahoma" w:cs="Tahoma"/>
          </w:rPr>
          <w:t>CLÁUSULA OITAVA – DESTINAÇÃO DE RECURSOS E GARANTIAS</w:t>
        </w:r>
        <w:r w:rsidR="00F63C09">
          <w:rPr>
            <w:webHidden/>
          </w:rPr>
          <w:tab/>
        </w:r>
        <w:r w:rsidR="00F63C09">
          <w:rPr>
            <w:webHidden/>
          </w:rPr>
          <w:fldChar w:fldCharType="begin"/>
        </w:r>
        <w:r w:rsidR="00F63C09">
          <w:rPr>
            <w:webHidden/>
          </w:rPr>
          <w:instrText xml:space="preserve"> PAGEREF _Toc66740359 \h </w:instrText>
        </w:r>
        <w:r w:rsidR="00F63C09">
          <w:rPr>
            <w:webHidden/>
          </w:rPr>
        </w:r>
        <w:r w:rsidR="00F63C09">
          <w:rPr>
            <w:webHidden/>
          </w:rPr>
          <w:fldChar w:fldCharType="separate"/>
        </w:r>
        <w:r w:rsidR="007163DE">
          <w:rPr>
            <w:webHidden/>
          </w:rPr>
          <w:t>43</w:t>
        </w:r>
        <w:r w:rsidR="00F63C09">
          <w:rPr>
            <w:webHidden/>
          </w:rPr>
          <w:fldChar w:fldCharType="end"/>
        </w:r>
      </w:hyperlink>
    </w:p>
    <w:p w14:paraId="64AB01AC" w14:textId="5F811BBD" w:rsidR="00F63C09" w:rsidRDefault="00E07337">
      <w:pPr>
        <w:pStyle w:val="Sumrio1"/>
        <w:rPr>
          <w:rFonts w:eastAsiaTheme="minorEastAsia" w:cstheme="minorBidi"/>
          <w:b w:val="0"/>
          <w:smallCaps w:val="0"/>
          <w:szCs w:val="22"/>
        </w:rPr>
      </w:pPr>
      <w:hyperlink w:anchor="_Toc66740360" w:history="1">
        <w:r w:rsidR="00F63C09" w:rsidRPr="0035312C">
          <w:rPr>
            <w:rStyle w:val="Hyperlink"/>
            <w:rFonts w:ascii="Tahoma" w:hAnsi="Tahoma" w:cs="Tahoma"/>
          </w:rPr>
          <w:t>CLÁUSULA NONA – REGIME FIDUCIÁRIO E ADMINISTRAÇÃO DO PATRIMÔNIO SEPARADO</w:t>
        </w:r>
        <w:r w:rsidR="00F63C09">
          <w:rPr>
            <w:webHidden/>
          </w:rPr>
          <w:tab/>
        </w:r>
        <w:r w:rsidR="00F63C09">
          <w:rPr>
            <w:webHidden/>
          </w:rPr>
          <w:fldChar w:fldCharType="begin"/>
        </w:r>
        <w:r w:rsidR="00F63C09">
          <w:rPr>
            <w:webHidden/>
          </w:rPr>
          <w:instrText xml:space="preserve"> PAGEREF _Toc66740360 \h </w:instrText>
        </w:r>
        <w:r w:rsidR="00F63C09">
          <w:rPr>
            <w:webHidden/>
          </w:rPr>
        </w:r>
        <w:r w:rsidR="00F63C09">
          <w:rPr>
            <w:webHidden/>
          </w:rPr>
          <w:fldChar w:fldCharType="separate"/>
        </w:r>
        <w:r w:rsidR="007163DE">
          <w:rPr>
            <w:webHidden/>
          </w:rPr>
          <w:t>47</w:t>
        </w:r>
        <w:r w:rsidR="00F63C09">
          <w:rPr>
            <w:webHidden/>
          </w:rPr>
          <w:fldChar w:fldCharType="end"/>
        </w:r>
      </w:hyperlink>
    </w:p>
    <w:p w14:paraId="0F6C1DB2" w14:textId="0CE0A749" w:rsidR="00F63C09" w:rsidRDefault="00E07337">
      <w:pPr>
        <w:pStyle w:val="Sumrio1"/>
        <w:rPr>
          <w:rFonts w:eastAsiaTheme="minorEastAsia" w:cstheme="minorBidi"/>
          <w:b w:val="0"/>
          <w:smallCaps w:val="0"/>
          <w:szCs w:val="22"/>
        </w:rPr>
      </w:pPr>
      <w:hyperlink w:anchor="_Toc66740361" w:history="1">
        <w:r w:rsidR="00F63C09" w:rsidRPr="0035312C">
          <w:rPr>
            <w:rStyle w:val="Hyperlink"/>
            <w:rFonts w:ascii="Tahoma" w:hAnsi="Tahoma" w:cs="Tahoma"/>
          </w:rPr>
          <w:t>CLÁUSULA DEZ – DECLARAÇÕES E OBRIGAÇÕES DA EMISSORA</w:t>
        </w:r>
        <w:r w:rsidR="00F63C09">
          <w:rPr>
            <w:webHidden/>
          </w:rPr>
          <w:tab/>
        </w:r>
        <w:r w:rsidR="00F63C09">
          <w:rPr>
            <w:webHidden/>
          </w:rPr>
          <w:fldChar w:fldCharType="begin"/>
        </w:r>
        <w:r w:rsidR="00F63C09">
          <w:rPr>
            <w:webHidden/>
          </w:rPr>
          <w:instrText xml:space="preserve"> PAGEREF _Toc66740361 \h </w:instrText>
        </w:r>
        <w:r w:rsidR="00F63C09">
          <w:rPr>
            <w:webHidden/>
          </w:rPr>
        </w:r>
        <w:r w:rsidR="00F63C09">
          <w:rPr>
            <w:webHidden/>
          </w:rPr>
          <w:fldChar w:fldCharType="separate"/>
        </w:r>
        <w:r w:rsidR="007163DE">
          <w:rPr>
            <w:webHidden/>
          </w:rPr>
          <w:t>50</w:t>
        </w:r>
        <w:r w:rsidR="00F63C09">
          <w:rPr>
            <w:webHidden/>
          </w:rPr>
          <w:fldChar w:fldCharType="end"/>
        </w:r>
      </w:hyperlink>
    </w:p>
    <w:p w14:paraId="41BBF2F5" w14:textId="12B26792" w:rsidR="00F63C09" w:rsidRDefault="00E53038">
      <w:pPr>
        <w:pStyle w:val="Sumrio1"/>
        <w:rPr>
          <w:rFonts w:eastAsiaTheme="minorEastAsia" w:cstheme="minorBidi"/>
          <w:b w:val="0"/>
          <w:smallCaps w:val="0"/>
          <w:szCs w:val="22"/>
        </w:rPr>
      </w:pPr>
      <w:r>
        <w:fldChar w:fldCharType="begin"/>
      </w:r>
      <w:r>
        <w:instrText xml:space="preserve"> HYPERLINK \l "_Toc66740362" </w:instrText>
      </w:r>
      <w:r>
        <w:fldChar w:fldCharType="separate"/>
      </w:r>
      <w:r w:rsidR="00F63C09" w:rsidRPr="0035312C">
        <w:rPr>
          <w:rStyle w:val="Hyperlink"/>
          <w:rFonts w:ascii="Tahoma" w:hAnsi="Tahoma" w:cs="Tahoma"/>
        </w:rPr>
        <w:t>CLÁUSULA ONZE – AGENTE FIDUCIÁRIO</w:t>
      </w:r>
      <w:r w:rsidR="00F63C09">
        <w:rPr>
          <w:webHidden/>
        </w:rPr>
        <w:tab/>
      </w:r>
      <w:r w:rsidR="00F63C09">
        <w:rPr>
          <w:webHidden/>
        </w:rPr>
        <w:fldChar w:fldCharType="begin"/>
      </w:r>
      <w:r w:rsidR="00F63C09">
        <w:rPr>
          <w:webHidden/>
        </w:rPr>
        <w:instrText xml:space="preserve"> PAGEREF _Toc66740362 \h </w:instrText>
      </w:r>
      <w:r w:rsidR="00F63C09">
        <w:rPr>
          <w:webHidden/>
        </w:rPr>
      </w:r>
      <w:r w:rsidR="00F63C09">
        <w:rPr>
          <w:webHidden/>
        </w:rPr>
        <w:fldChar w:fldCharType="separate"/>
      </w:r>
      <w:ins w:id="4" w:author="Mara Cristina Lima" w:date="2021-03-17T16:56:00Z">
        <w:r w:rsidR="007163DE">
          <w:rPr>
            <w:webHidden/>
          </w:rPr>
          <w:t>53</w:t>
        </w:r>
      </w:ins>
      <w:del w:id="5" w:author="Mara Cristina Lima" w:date="2021-03-17T11:12:00Z">
        <w:r w:rsidR="008C0429" w:rsidDel="00E53038">
          <w:rPr>
            <w:webHidden/>
          </w:rPr>
          <w:delText>53</w:delText>
        </w:r>
      </w:del>
      <w:r w:rsidR="00F63C09">
        <w:rPr>
          <w:webHidden/>
        </w:rPr>
        <w:fldChar w:fldCharType="end"/>
      </w:r>
      <w:r>
        <w:fldChar w:fldCharType="end"/>
      </w:r>
    </w:p>
    <w:p w14:paraId="62646ACE" w14:textId="5FAEE9E7" w:rsidR="00F63C09" w:rsidRDefault="00E53038">
      <w:pPr>
        <w:pStyle w:val="Sumrio1"/>
        <w:rPr>
          <w:rFonts w:eastAsiaTheme="minorEastAsia" w:cstheme="minorBidi"/>
          <w:b w:val="0"/>
          <w:smallCaps w:val="0"/>
          <w:szCs w:val="22"/>
        </w:rPr>
      </w:pPr>
      <w:r>
        <w:fldChar w:fldCharType="begin"/>
      </w:r>
      <w:r>
        <w:instrText xml:space="preserve"> HYPERLINK \l "_Toc66740363" </w:instrText>
      </w:r>
      <w:r>
        <w:fldChar w:fldCharType="separate"/>
      </w:r>
      <w:r w:rsidR="00F63C09" w:rsidRPr="0035312C">
        <w:rPr>
          <w:rStyle w:val="Hyperlink"/>
          <w:rFonts w:ascii="Tahoma" w:hAnsi="Tahoma" w:cs="Tahoma"/>
        </w:rPr>
        <w:t>CLÁUSULA DOZE – ASSEMBLEIA GERAL DE TITULARES DOS CRI</w:t>
      </w:r>
      <w:r w:rsidR="00F63C09">
        <w:rPr>
          <w:webHidden/>
        </w:rPr>
        <w:tab/>
      </w:r>
      <w:r w:rsidR="00F63C09">
        <w:rPr>
          <w:webHidden/>
        </w:rPr>
        <w:fldChar w:fldCharType="begin"/>
      </w:r>
      <w:r w:rsidR="00F63C09">
        <w:rPr>
          <w:webHidden/>
        </w:rPr>
        <w:instrText xml:space="preserve"> PAGEREF _Toc66740363 \h </w:instrText>
      </w:r>
      <w:r w:rsidR="00F63C09">
        <w:rPr>
          <w:webHidden/>
        </w:rPr>
      </w:r>
      <w:r w:rsidR="00F63C09">
        <w:rPr>
          <w:webHidden/>
        </w:rPr>
        <w:fldChar w:fldCharType="separate"/>
      </w:r>
      <w:ins w:id="6" w:author="Mara Cristina Lima" w:date="2021-03-17T16:56:00Z">
        <w:r w:rsidR="007163DE">
          <w:rPr>
            <w:webHidden/>
          </w:rPr>
          <w:t>59</w:t>
        </w:r>
      </w:ins>
      <w:del w:id="7" w:author="Mara Cristina Lima" w:date="2021-03-17T11:12:00Z">
        <w:r w:rsidR="008C0429" w:rsidDel="00E53038">
          <w:rPr>
            <w:webHidden/>
          </w:rPr>
          <w:delText>58</w:delText>
        </w:r>
      </w:del>
      <w:r w:rsidR="00F63C09">
        <w:rPr>
          <w:webHidden/>
        </w:rPr>
        <w:fldChar w:fldCharType="end"/>
      </w:r>
      <w:r>
        <w:fldChar w:fldCharType="end"/>
      </w:r>
    </w:p>
    <w:p w14:paraId="41625DD1" w14:textId="6AAE5A05" w:rsidR="00F63C09" w:rsidRDefault="00E53038">
      <w:pPr>
        <w:pStyle w:val="Sumrio1"/>
        <w:rPr>
          <w:rFonts w:eastAsiaTheme="minorEastAsia" w:cstheme="minorBidi"/>
          <w:b w:val="0"/>
          <w:smallCaps w:val="0"/>
          <w:szCs w:val="22"/>
        </w:rPr>
      </w:pPr>
      <w:r>
        <w:fldChar w:fldCharType="begin"/>
      </w:r>
      <w:r>
        <w:instrText xml:space="preserve"> HYPERLINK \l "_Toc66740364" </w:instrText>
      </w:r>
      <w:r>
        <w:fldChar w:fldCharType="separate"/>
      </w:r>
      <w:r w:rsidR="00F63C09" w:rsidRPr="0035312C">
        <w:rPr>
          <w:rStyle w:val="Hyperlink"/>
          <w:rFonts w:ascii="Tahoma" w:hAnsi="Tahoma" w:cs="Tahoma"/>
        </w:rPr>
        <w:t>CLÁUSULA TREZE – LIQUIDAÇÃO DO PATRIMÔNIO SEPARADO</w:t>
      </w:r>
      <w:r w:rsidR="00F63C09">
        <w:rPr>
          <w:webHidden/>
        </w:rPr>
        <w:tab/>
      </w:r>
      <w:r w:rsidR="00F63C09">
        <w:rPr>
          <w:webHidden/>
        </w:rPr>
        <w:fldChar w:fldCharType="begin"/>
      </w:r>
      <w:r w:rsidR="00F63C09">
        <w:rPr>
          <w:webHidden/>
        </w:rPr>
        <w:instrText xml:space="preserve"> PAGEREF _Toc66740364 \h </w:instrText>
      </w:r>
      <w:r w:rsidR="00F63C09">
        <w:rPr>
          <w:webHidden/>
        </w:rPr>
      </w:r>
      <w:r w:rsidR="00F63C09">
        <w:rPr>
          <w:webHidden/>
        </w:rPr>
        <w:fldChar w:fldCharType="separate"/>
      </w:r>
      <w:ins w:id="8" w:author="Mara Cristina Lima" w:date="2021-03-17T16:56:00Z">
        <w:r w:rsidR="007163DE">
          <w:rPr>
            <w:webHidden/>
          </w:rPr>
          <w:t>61</w:t>
        </w:r>
      </w:ins>
      <w:del w:id="9" w:author="Mara Cristina Lima" w:date="2021-03-17T11:12:00Z">
        <w:r w:rsidR="008C0429" w:rsidDel="00E53038">
          <w:rPr>
            <w:webHidden/>
          </w:rPr>
          <w:delText>61</w:delText>
        </w:r>
      </w:del>
      <w:r w:rsidR="00F63C09">
        <w:rPr>
          <w:webHidden/>
        </w:rPr>
        <w:fldChar w:fldCharType="end"/>
      </w:r>
      <w:r>
        <w:fldChar w:fldCharType="end"/>
      </w:r>
    </w:p>
    <w:p w14:paraId="75B5F3DD" w14:textId="4216A0E5" w:rsidR="00F63C09" w:rsidRDefault="00E53038">
      <w:pPr>
        <w:pStyle w:val="Sumrio1"/>
        <w:rPr>
          <w:rFonts w:eastAsiaTheme="minorEastAsia" w:cstheme="minorBidi"/>
          <w:b w:val="0"/>
          <w:smallCaps w:val="0"/>
          <w:szCs w:val="22"/>
        </w:rPr>
      </w:pPr>
      <w:r>
        <w:fldChar w:fldCharType="begin"/>
      </w:r>
      <w:r>
        <w:instrText xml:space="preserve"> HYPERLINK \l "_Toc66740365" </w:instrText>
      </w:r>
      <w:r>
        <w:fldChar w:fldCharType="separate"/>
      </w:r>
      <w:r w:rsidR="00F63C09" w:rsidRPr="0035312C">
        <w:rPr>
          <w:rStyle w:val="Hyperlink"/>
          <w:rFonts w:ascii="Tahoma" w:hAnsi="Tahoma" w:cs="Tahoma"/>
        </w:rPr>
        <w:t>CLÁUSULA QUATORZE – DESPESAS DO PATRIMÔNIO SEPARADO</w:t>
      </w:r>
      <w:r w:rsidR="00F63C09">
        <w:rPr>
          <w:webHidden/>
        </w:rPr>
        <w:tab/>
      </w:r>
      <w:r w:rsidR="00F63C09">
        <w:rPr>
          <w:webHidden/>
        </w:rPr>
        <w:fldChar w:fldCharType="begin"/>
      </w:r>
      <w:r w:rsidR="00F63C09">
        <w:rPr>
          <w:webHidden/>
        </w:rPr>
        <w:instrText xml:space="preserve"> PAGEREF _Toc66740365 \h </w:instrText>
      </w:r>
      <w:r w:rsidR="00F63C09">
        <w:rPr>
          <w:webHidden/>
        </w:rPr>
      </w:r>
      <w:r w:rsidR="00F63C09">
        <w:rPr>
          <w:webHidden/>
        </w:rPr>
        <w:fldChar w:fldCharType="separate"/>
      </w:r>
      <w:ins w:id="10" w:author="Mara Cristina Lima" w:date="2021-03-17T16:56:00Z">
        <w:r w:rsidR="007163DE">
          <w:rPr>
            <w:webHidden/>
          </w:rPr>
          <w:t>64</w:t>
        </w:r>
      </w:ins>
      <w:del w:id="11" w:author="Mara Cristina Lima" w:date="2021-03-17T11:12:00Z">
        <w:r w:rsidR="008C0429" w:rsidDel="00E53038">
          <w:rPr>
            <w:webHidden/>
          </w:rPr>
          <w:delText>63</w:delText>
        </w:r>
      </w:del>
      <w:r w:rsidR="00F63C09">
        <w:rPr>
          <w:webHidden/>
        </w:rPr>
        <w:fldChar w:fldCharType="end"/>
      </w:r>
      <w:r>
        <w:fldChar w:fldCharType="end"/>
      </w:r>
    </w:p>
    <w:p w14:paraId="6059566D" w14:textId="4CA892A5" w:rsidR="00F63C09" w:rsidRDefault="00E53038">
      <w:pPr>
        <w:pStyle w:val="Sumrio1"/>
        <w:rPr>
          <w:rFonts w:eastAsiaTheme="minorEastAsia" w:cstheme="minorBidi"/>
          <w:b w:val="0"/>
          <w:smallCaps w:val="0"/>
          <w:szCs w:val="22"/>
        </w:rPr>
      </w:pPr>
      <w:r>
        <w:fldChar w:fldCharType="begin"/>
      </w:r>
      <w:r>
        <w:instrText xml:space="preserve"> HYPERLINK \l "_Toc66740366" </w:instrText>
      </w:r>
      <w:r>
        <w:fldChar w:fldCharType="separate"/>
      </w:r>
      <w:r w:rsidR="00F63C09" w:rsidRPr="0035312C">
        <w:rPr>
          <w:rStyle w:val="Hyperlink"/>
          <w:rFonts w:ascii="Tahoma" w:hAnsi="Tahoma" w:cs="Tahoma"/>
        </w:rPr>
        <w:t>CLÁUSULA QUINZE – COMUNICAÇÕES E PUBLICIDADE</w:t>
      </w:r>
      <w:r w:rsidR="00F63C09">
        <w:rPr>
          <w:webHidden/>
        </w:rPr>
        <w:tab/>
      </w:r>
      <w:r w:rsidR="00F63C09">
        <w:rPr>
          <w:webHidden/>
        </w:rPr>
        <w:fldChar w:fldCharType="begin"/>
      </w:r>
      <w:r w:rsidR="00F63C09">
        <w:rPr>
          <w:webHidden/>
        </w:rPr>
        <w:instrText xml:space="preserve"> PAGEREF _Toc66740366 \h </w:instrText>
      </w:r>
      <w:r w:rsidR="00F63C09">
        <w:rPr>
          <w:webHidden/>
        </w:rPr>
      </w:r>
      <w:r w:rsidR="00F63C09">
        <w:rPr>
          <w:webHidden/>
        </w:rPr>
        <w:fldChar w:fldCharType="separate"/>
      </w:r>
      <w:ins w:id="12" w:author="Mara Cristina Lima" w:date="2021-03-17T16:56:00Z">
        <w:r w:rsidR="007163DE">
          <w:rPr>
            <w:webHidden/>
          </w:rPr>
          <w:t>65</w:t>
        </w:r>
      </w:ins>
      <w:del w:id="13" w:author="Mara Cristina Lima" w:date="2021-03-17T11:12:00Z">
        <w:r w:rsidR="008C0429" w:rsidDel="00E53038">
          <w:rPr>
            <w:webHidden/>
          </w:rPr>
          <w:delText>65</w:delText>
        </w:r>
      </w:del>
      <w:r w:rsidR="00F63C09">
        <w:rPr>
          <w:webHidden/>
        </w:rPr>
        <w:fldChar w:fldCharType="end"/>
      </w:r>
      <w:r>
        <w:fldChar w:fldCharType="end"/>
      </w:r>
    </w:p>
    <w:p w14:paraId="5E55783A" w14:textId="60F571AF" w:rsidR="00F63C09" w:rsidRDefault="00E07337">
      <w:pPr>
        <w:pStyle w:val="Sumrio1"/>
        <w:rPr>
          <w:rFonts w:eastAsiaTheme="minorEastAsia" w:cstheme="minorBidi"/>
          <w:b w:val="0"/>
          <w:smallCaps w:val="0"/>
          <w:szCs w:val="22"/>
        </w:rPr>
      </w:pPr>
      <w:hyperlink w:anchor="_Toc66740367" w:history="1">
        <w:r w:rsidR="00F63C09" w:rsidRPr="0035312C">
          <w:rPr>
            <w:rStyle w:val="Hyperlink"/>
            <w:rFonts w:ascii="Tahoma" w:hAnsi="Tahoma" w:cs="Tahoma"/>
          </w:rPr>
          <w:t>CLÁUSULA DEZESSEIS – TRATAMENTO TRIBUTÁRIO APLICÁVEL AOS INVESTIDORES</w:t>
        </w:r>
        <w:r w:rsidR="00F63C09">
          <w:rPr>
            <w:webHidden/>
          </w:rPr>
          <w:tab/>
        </w:r>
        <w:r w:rsidR="00F63C09">
          <w:rPr>
            <w:webHidden/>
          </w:rPr>
          <w:fldChar w:fldCharType="begin"/>
        </w:r>
        <w:r w:rsidR="00F63C09">
          <w:rPr>
            <w:webHidden/>
          </w:rPr>
          <w:instrText xml:space="preserve"> PAGEREF _Toc66740367 \h </w:instrText>
        </w:r>
        <w:r w:rsidR="00F63C09">
          <w:rPr>
            <w:webHidden/>
          </w:rPr>
        </w:r>
        <w:r w:rsidR="00F63C09">
          <w:rPr>
            <w:webHidden/>
          </w:rPr>
          <w:fldChar w:fldCharType="separate"/>
        </w:r>
        <w:r w:rsidR="007163DE">
          <w:rPr>
            <w:webHidden/>
          </w:rPr>
          <w:t>66</w:t>
        </w:r>
        <w:r w:rsidR="00F63C09">
          <w:rPr>
            <w:webHidden/>
          </w:rPr>
          <w:fldChar w:fldCharType="end"/>
        </w:r>
      </w:hyperlink>
    </w:p>
    <w:p w14:paraId="0FF220BD" w14:textId="15EEB2F7" w:rsidR="00F63C09" w:rsidRDefault="00E53038">
      <w:pPr>
        <w:pStyle w:val="Sumrio1"/>
        <w:rPr>
          <w:rFonts w:eastAsiaTheme="minorEastAsia" w:cstheme="minorBidi"/>
          <w:b w:val="0"/>
          <w:smallCaps w:val="0"/>
          <w:szCs w:val="22"/>
        </w:rPr>
      </w:pPr>
      <w:r>
        <w:fldChar w:fldCharType="begin"/>
      </w:r>
      <w:r>
        <w:instrText xml:space="preserve"> HYPERLINK \l "_Toc66740368" </w:instrText>
      </w:r>
      <w:r>
        <w:fldChar w:fldCharType="separate"/>
      </w:r>
      <w:r w:rsidR="00F63C09" w:rsidRPr="0035312C">
        <w:rPr>
          <w:rStyle w:val="Hyperlink"/>
          <w:rFonts w:ascii="Tahoma" w:hAnsi="Tahoma" w:cs="Tahoma"/>
        </w:rPr>
        <w:t>CLÁUSULA DEZESSETE – CLASSIFICAÇÃO DE RISCO</w:t>
      </w:r>
      <w:r w:rsidR="00F63C09">
        <w:rPr>
          <w:webHidden/>
        </w:rPr>
        <w:tab/>
      </w:r>
      <w:r w:rsidR="00F63C09">
        <w:rPr>
          <w:webHidden/>
        </w:rPr>
        <w:fldChar w:fldCharType="begin"/>
      </w:r>
      <w:r w:rsidR="00F63C09">
        <w:rPr>
          <w:webHidden/>
        </w:rPr>
        <w:instrText xml:space="preserve"> PAGEREF _Toc66740368 \h </w:instrText>
      </w:r>
      <w:r w:rsidR="00F63C09">
        <w:rPr>
          <w:webHidden/>
        </w:rPr>
      </w:r>
      <w:r w:rsidR="00F63C09">
        <w:rPr>
          <w:webHidden/>
        </w:rPr>
        <w:fldChar w:fldCharType="separate"/>
      </w:r>
      <w:ins w:id="14" w:author="Mara Cristina Lima" w:date="2021-03-17T16:56:00Z">
        <w:r w:rsidR="007163DE">
          <w:rPr>
            <w:webHidden/>
          </w:rPr>
          <w:t>69</w:t>
        </w:r>
      </w:ins>
      <w:del w:id="15" w:author="Mara Cristina Lima" w:date="2021-03-17T11:12:00Z">
        <w:r w:rsidR="008C0429" w:rsidDel="00E53038">
          <w:rPr>
            <w:webHidden/>
          </w:rPr>
          <w:delText>68</w:delText>
        </w:r>
      </w:del>
      <w:r w:rsidR="00F63C09">
        <w:rPr>
          <w:webHidden/>
        </w:rPr>
        <w:fldChar w:fldCharType="end"/>
      </w:r>
      <w:r>
        <w:fldChar w:fldCharType="end"/>
      </w:r>
    </w:p>
    <w:p w14:paraId="56DEBA11" w14:textId="326517BE" w:rsidR="00F63C09" w:rsidRDefault="00E07337">
      <w:pPr>
        <w:pStyle w:val="Sumrio1"/>
        <w:rPr>
          <w:rFonts w:eastAsiaTheme="minorEastAsia" w:cstheme="minorBidi"/>
          <w:b w:val="0"/>
          <w:smallCaps w:val="0"/>
          <w:szCs w:val="22"/>
        </w:rPr>
      </w:pPr>
      <w:hyperlink w:anchor="_Toc66740369" w:history="1">
        <w:r w:rsidR="00F63C09" w:rsidRPr="0035312C">
          <w:rPr>
            <w:rStyle w:val="Hyperlink"/>
            <w:rFonts w:ascii="Tahoma" w:hAnsi="Tahoma" w:cs="Tahoma"/>
          </w:rPr>
          <w:t>CLÁUSULA DEZOITO – DISPOSIÇÕES GERAIS</w:t>
        </w:r>
        <w:r w:rsidR="00F63C09">
          <w:rPr>
            <w:webHidden/>
          </w:rPr>
          <w:tab/>
        </w:r>
        <w:r w:rsidR="00F63C09">
          <w:rPr>
            <w:webHidden/>
          </w:rPr>
          <w:fldChar w:fldCharType="begin"/>
        </w:r>
        <w:r w:rsidR="00F63C09">
          <w:rPr>
            <w:webHidden/>
          </w:rPr>
          <w:instrText xml:space="preserve"> PAGEREF _Toc66740369 \h </w:instrText>
        </w:r>
        <w:r w:rsidR="00F63C09">
          <w:rPr>
            <w:webHidden/>
          </w:rPr>
        </w:r>
        <w:r w:rsidR="00F63C09">
          <w:rPr>
            <w:webHidden/>
          </w:rPr>
          <w:fldChar w:fldCharType="separate"/>
        </w:r>
        <w:r w:rsidR="007163DE">
          <w:rPr>
            <w:webHidden/>
          </w:rPr>
          <w:t>69</w:t>
        </w:r>
        <w:r w:rsidR="00F63C09">
          <w:rPr>
            <w:webHidden/>
          </w:rPr>
          <w:fldChar w:fldCharType="end"/>
        </w:r>
      </w:hyperlink>
    </w:p>
    <w:p w14:paraId="3994FBFD" w14:textId="561045EA" w:rsidR="00F63C09" w:rsidRDefault="00E07337">
      <w:pPr>
        <w:pStyle w:val="Sumrio1"/>
        <w:rPr>
          <w:rFonts w:eastAsiaTheme="minorEastAsia" w:cstheme="minorBidi"/>
          <w:b w:val="0"/>
          <w:smallCaps w:val="0"/>
          <w:szCs w:val="22"/>
        </w:rPr>
      </w:pPr>
      <w:hyperlink w:anchor="_Toc66740370" w:history="1">
        <w:r w:rsidR="00F63C09" w:rsidRPr="0035312C">
          <w:rPr>
            <w:rStyle w:val="Hyperlink"/>
            <w:rFonts w:ascii="Tahoma" w:hAnsi="Tahoma" w:cs="Tahoma"/>
          </w:rPr>
          <w:t>CLÁUSULA DEZENOVE – FATORES DE RISCO</w:t>
        </w:r>
        <w:r w:rsidR="00F63C09">
          <w:rPr>
            <w:webHidden/>
          </w:rPr>
          <w:tab/>
        </w:r>
        <w:r w:rsidR="00F63C09">
          <w:rPr>
            <w:webHidden/>
          </w:rPr>
          <w:fldChar w:fldCharType="begin"/>
        </w:r>
        <w:r w:rsidR="00F63C09">
          <w:rPr>
            <w:webHidden/>
          </w:rPr>
          <w:instrText xml:space="preserve"> PAGEREF _Toc66740370 \h </w:instrText>
        </w:r>
        <w:r w:rsidR="00F63C09">
          <w:rPr>
            <w:webHidden/>
          </w:rPr>
        </w:r>
        <w:r w:rsidR="00F63C09">
          <w:rPr>
            <w:webHidden/>
          </w:rPr>
          <w:fldChar w:fldCharType="separate"/>
        </w:r>
        <w:r w:rsidR="007163DE">
          <w:rPr>
            <w:webHidden/>
          </w:rPr>
          <w:t>70</w:t>
        </w:r>
        <w:r w:rsidR="00F63C09">
          <w:rPr>
            <w:webHidden/>
          </w:rPr>
          <w:fldChar w:fldCharType="end"/>
        </w:r>
      </w:hyperlink>
    </w:p>
    <w:p w14:paraId="2393DC46" w14:textId="661F6EEA" w:rsidR="00F63C09" w:rsidRDefault="00E53038">
      <w:pPr>
        <w:pStyle w:val="Sumrio1"/>
        <w:rPr>
          <w:rFonts w:eastAsiaTheme="minorEastAsia" w:cstheme="minorBidi"/>
          <w:b w:val="0"/>
          <w:smallCaps w:val="0"/>
          <w:szCs w:val="22"/>
        </w:rPr>
      </w:pPr>
      <w:r>
        <w:fldChar w:fldCharType="begin"/>
      </w:r>
      <w:r>
        <w:instrText xml:space="preserve"> HYPERLINK \l "_Toc66740371" </w:instrText>
      </w:r>
      <w:r>
        <w:fldChar w:fldCharType="separate"/>
      </w:r>
      <w:r w:rsidR="00F63C09" w:rsidRPr="0035312C">
        <w:rPr>
          <w:rStyle w:val="Hyperlink"/>
          <w:rFonts w:ascii="Tahoma" w:hAnsi="Tahoma" w:cs="Tahoma"/>
        </w:rPr>
        <w:t>CLÁUSULA VINTE – LEGISLAÇÃO APLICÁVEL E FORO</w:t>
      </w:r>
      <w:r w:rsidR="00F63C09">
        <w:rPr>
          <w:webHidden/>
        </w:rPr>
        <w:tab/>
      </w:r>
      <w:r w:rsidR="00F63C09">
        <w:rPr>
          <w:webHidden/>
        </w:rPr>
        <w:fldChar w:fldCharType="begin"/>
      </w:r>
      <w:r w:rsidR="00F63C09">
        <w:rPr>
          <w:webHidden/>
        </w:rPr>
        <w:instrText xml:space="preserve"> PAGEREF _Toc66740371 \h </w:instrText>
      </w:r>
      <w:r w:rsidR="00F63C09">
        <w:rPr>
          <w:webHidden/>
        </w:rPr>
      </w:r>
      <w:r w:rsidR="00F63C09">
        <w:rPr>
          <w:webHidden/>
        </w:rPr>
        <w:fldChar w:fldCharType="separate"/>
      </w:r>
      <w:ins w:id="16" w:author="Mara Cristina Lima" w:date="2021-03-17T16:56:00Z">
        <w:r w:rsidR="007163DE">
          <w:rPr>
            <w:webHidden/>
          </w:rPr>
          <w:t>77</w:t>
        </w:r>
      </w:ins>
      <w:del w:id="17" w:author="Mara Cristina Lima" w:date="2021-03-17T11:12:00Z">
        <w:r w:rsidR="008C0429" w:rsidDel="00E53038">
          <w:rPr>
            <w:webHidden/>
          </w:rPr>
          <w:delText>77</w:delText>
        </w:r>
      </w:del>
      <w:r w:rsidR="00F63C09">
        <w:rPr>
          <w:webHidden/>
        </w:rPr>
        <w:fldChar w:fldCharType="end"/>
      </w:r>
      <w:r>
        <w:fldChar w:fldCharType="end"/>
      </w:r>
    </w:p>
    <w:p w14:paraId="7A762837" w14:textId="04A11580" w:rsidR="00F63C09" w:rsidRDefault="00E07337">
      <w:pPr>
        <w:pStyle w:val="Sumrio1"/>
        <w:rPr>
          <w:rFonts w:eastAsiaTheme="minorEastAsia" w:cstheme="minorBidi"/>
          <w:b w:val="0"/>
          <w:smallCaps w:val="0"/>
          <w:szCs w:val="22"/>
        </w:rPr>
      </w:pPr>
      <w:hyperlink w:anchor="_Toc66740372" w:history="1">
        <w:r w:rsidR="00F63C09" w:rsidRPr="0035312C">
          <w:rPr>
            <w:rStyle w:val="Hyperlink"/>
            <w:rFonts w:ascii="Tahoma" w:hAnsi="Tahoma" w:cs="Tahoma"/>
          </w:rPr>
          <w:t>ANEXO I</w:t>
        </w:r>
        <w:r w:rsidR="00F63C09">
          <w:rPr>
            <w:webHidden/>
          </w:rPr>
          <w:tab/>
        </w:r>
        <w:r w:rsidR="00F63C09">
          <w:rPr>
            <w:webHidden/>
          </w:rPr>
          <w:fldChar w:fldCharType="begin"/>
        </w:r>
        <w:r w:rsidR="00F63C09">
          <w:rPr>
            <w:webHidden/>
          </w:rPr>
          <w:instrText xml:space="preserve"> PAGEREF _Toc66740372 \h </w:instrText>
        </w:r>
        <w:r w:rsidR="00F63C09">
          <w:rPr>
            <w:webHidden/>
          </w:rPr>
        </w:r>
        <w:r w:rsidR="00F63C09">
          <w:rPr>
            <w:webHidden/>
          </w:rPr>
          <w:fldChar w:fldCharType="separate"/>
        </w:r>
        <w:r w:rsidR="007163DE">
          <w:rPr>
            <w:webHidden/>
          </w:rPr>
          <w:t>81</w:t>
        </w:r>
        <w:r w:rsidR="00F63C09">
          <w:rPr>
            <w:webHidden/>
          </w:rPr>
          <w:fldChar w:fldCharType="end"/>
        </w:r>
      </w:hyperlink>
    </w:p>
    <w:p w14:paraId="21F1CE6D" w14:textId="7B2E364A" w:rsidR="00F63C09" w:rsidRDefault="00E53038">
      <w:pPr>
        <w:pStyle w:val="Sumrio1"/>
        <w:rPr>
          <w:rFonts w:eastAsiaTheme="minorEastAsia" w:cstheme="minorBidi"/>
          <w:b w:val="0"/>
          <w:smallCaps w:val="0"/>
          <w:szCs w:val="22"/>
        </w:rPr>
      </w:pPr>
      <w:r>
        <w:fldChar w:fldCharType="begin"/>
      </w:r>
      <w:r>
        <w:instrText xml:space="preserve"> HYPERLINK \l "_Toc66740373" </w:instrText>
      </w:r>
      <w:r>
        <w:fldChar w:fldCharType="separate"/>
      </w:r>
      <w:r w:rsidR="00F63C09" w:rsidRPr="0035312C">
        <w:rPr>
          <w:rStyle w:val="Hyperlink"/>
          <w:rFonts w:ascii="Tahoma" w:hAnsi="Tahoma" w:cs="Tahoma"/>
        </w:rPr>
        <w:t>ANEXO II</w:t>
      </w:r>
      <w:r w:rsidR="00F63C09">
        <w:rPr>
          <w:webHidden/>
        </w:rPr>
        <w:tab/>
      </w:r>
      <w:r w:rsidR="00F63C09">
        <w:rPr>
          <w:webHidden/>
        </w:rPr>
        <w:fldChar w:fldCharType="begin"/>
      </w:r>
      <w:r w:rsidR="00F63C09">
        <w:rPr>
          <w:webHidden/>
        </w:rPr>
        <w:instrText xml:space="preserve"> PAGEREF _Toc66740373 \h </w:instrText>
      </w:r>
      <w:r w:rsidR="00F63C09">
        <w:rPr>
          <w:webHidden/>
        </w:rPr>
      </w:r>
      <w:r w:rsidR="00F63C09">
        <w:rPr>
          <w:webHidden/>
        </w:rPr>
        <w:fldChar w:fldCharType="separate"/>
      </w:r>
      <w:ins w:id="18" w:author="Mara Cristina Lima" w:date="2021-03-17T16:56:00Z">
        <w:r w:rsidR="007163DE">
          <w:rPr>
            <w:webHidden/>
          </w:rPr>
          <w:t>91</w:t>
        </w:r>
      </w:ins>
      <w:del w:id="19" w:author="Mara Cristina Lima" w:date="2021-03-17T11:12:00Z">
        <w:r w:rsidR="008C0429" w:rsidDel="00E53038">
          <w:rPr>
            <w:webHidden/>
          </w:rPr>
          <w:delText>90</w:delText>
        </w:r>
      </w:del>
      <w:r w:rsidR="00F63C09">
        <w:rPr>
          <w:webHidden/>
        </w:rPr>
        <w:fldChar w:fldCharType="end"/>
      </w:r>
      <w:r>
        <w:fldChar w:fldCharType="end"/>
      </w:r>
    </w:p>
    <w:p w14:paraId="5488FC98" w14:textId="1827A37D" w:rsidR="00F63C09" w:rsidRDefault="00E53038">
      <w:pPr>
        <w:pStyle w:val="Sumrio1"/>
        <w:rPr>
          <w:rFonts w:eastAsiaTheme="minorEastAsia" w:cstheme="minorBidi"/>
          <w:b w:val="0"/>
          <w:smallCaps w:val="0"/>
          <w:szCs w:val="22"/>
        </w:rPr>
      </w:pPr>
      <w:r>
        <w:fldChar w:fldCharType="begin"/>
      </w:r>
      <w:r>
        <w:instrText xml:space="preserve"> HYPERLINK \l "_Toc66740374" </w:instrText>
      </w:r>
      <w:r>
        <w:fldChar w:fldCharType="separate"/>
      </w:r>
      <w:r w:rsidR="00F63C09" w:rsidRPr="0035312C">
        <w:rPr>
          <w:rStyle w:val="Hyperlink"/>
          <w:rFonts w:ascii="Tahoma" w:hAnsi="Tahoma" w:cs="Tahoma"/>
        </w:rPr>
        <w:t>ANEXO III</w:t>
      </w:r>
      <w:r w:rsidR="00F63C09">
        <w:rPr>
          <w:webHidden/>
        </w:rPr>
        <w:tab/>
      </w:r>
      <w:r w:rsidR="00F63C09">
        <w:rPr>
          <w:webHidden/>
        </w:rPr>
        <w:fldChar w:fldCharType="begin"/>
      </w:r>
      <w:r w:rsidR="00F63C09">
        <w:rPr>
          <w:webHidden/>
        </w:rPr>
        <w:instrText xml:space="preserve"> PAGEREF _Toc66740374 \h </w:instrText>
      </w:r>
      <w:r w:rsidR="00F63C09">
        <w:rPr>
          <w:webHidden/>
        </w:rPr>
      </w:r>
      <w:r w:rsidR="00F63C09">
        <w:rPr>
          <w:webHidden/>
        </w:rPr>
        <w:fldChar w:fldCharType="separate"/>
      </w:r>
      <w:ins w:id="20" w:author="Mara Cristina Lima" w:date="2021-03-17T16:56:00Z">
        <w:r w:rsidR="007163DE">
          <w:rPr>
            <w:webHidden/>
          </w:rPr>
          <w:t>92</w:t>
        </w:r>
      </w:ins>
      <w:del w:id="21" w:author="Mara Cristina Lima" w:date="2021-03-17T11:12:00Z">
        <w:r w:rsidR="008C0429" w:rsidDel="00E53038">
          <w:rPr>
            <w:webHidden/>
          </w:rPr>
          <w:delText>91</w:delText>
        </w:r>
      </w:del>
      <w:r w:rsidR="00F63C09">
        <w:rPr>
          <w:webHidden/>
        </w:rPr>
        <w:fldChar w:fldCharType="end"/>
      </w:r>
      <w:r>
        <w:fldChar w:fldCharType="end"/>
      </w:r>
    </w:p>
    <w:p w14:paraId="264F3A9F" w14:textId="082D426F" w:rsidR="00F63C09" w:rsidRDefault="00E53038">
      <w:pPr>
        <w:pStyle w:val="Sumrio1"/>
        <w:rPr>
          <w:rFonts w:eastAsiaTheme="minorEastAsia" w:cstheme="minorBidi"/>
          <w:b w:val="0"/>
          <w:smallCaps w:val="0"/>
          <w:szCs w:val="22"/>
        </w:rPr>
      </w:pPr>
      <w:r>
        <w:fldChar w:fldCharType="begin"/>
      </w:r>
      <w:r>
        <w:instrText xml:space="preserve"> HYPERLINK \l "_Toc66740375" </w:instrText>
      </w:r>
      <w:r>
        <w:fldChar w:fldCharType="separate"/>
      </w:r>
      <w:r w:rsidR="00F63C09" w:rsidRPr="0035312C">
        <w:rPr>
          <w:rStyle w:val="Hyperlink"/>
          <w:rFonts w:ascii="Tahoma" w:hAnsi="Tahoma" w:cs="Tahoma"/>
        </w:rPr>
        <w:t>ANEXO IV</w:t>
      </w:r>
      <w:r w:rsidR="00F63C09">
        <w:rPr>
          <w:webHidden/>
        </w:rPr>
        <w:tab/>
      </w:r>
      <w:r w:rsidR="00F63C09">
        <w:rPr>
          <w:webHidden/>
        </w:rPr>
        <w:fldChar w:fldCharType="begin"/>
      </w:r>
      <w:r w:rsidR="00F63C09">
        <w:rPr>
          <w:webHidden/>
        </w:rPr>
        <w:instrText xml:space="preserve"> PAGEREF _Toc66740375 \h </w:instrText>
      </w:r>
      <w:r w:rsidR="00F63C09">
        <w:rPr>
          <w:webHidden/>
        </w:rPr>
      </w:r>
      <w:r w:rsidR="00F63C09">
        <w:rPr>
          <w:webHidden/>
        </w:rPr>
        <w:fldChar w:fldCharType="separate"/>
      </w:r>
      <w:ins w:id="22" w:author="Mara Cristina Lima" w:date="2021-03-17T16:56:00Z">
        <w:r w:rsidR="007163DE">
          <w:rPr>
            <w:webHidden/>
          </w:rPr>
          <w:t>93</w:t>
        </w:r>
      </w:ins>
      <w:del w:id="23" w:author="Mara Cristina Lima" w:date="2021-03-17T11:12:00Z">
        <w:r w:rsidR="008C0429" w:rsidDel="00E53038">
          <w:rPr>
            <w:webHidden/>
          </w:rPr>
          <w:delText>92</w:delText>
        </w:r>
      </w:del>
      <w:r w:rsidR="00F63C09">
        <w:rPr>
          <w:webHidden/>
        </w:rPr>
        <w:fldChar w:fldCharType="end"/>
      </w:r>
      <w:r>
        <w:fldChar w:fldCharType="end"/>
      </w:r>
    </w:p>
    <w:p w14:paraId="4888B2B6" w14:textId="725CDF3E" w:rsidR="00F63C09" w:rsidRDefault="00E53038">
      <w:pPr>
        <w:pStyle w:val="Sumrio1"/>
        <w:rPr>
          <w:rFonts w:eastAsiaTheme="minorEastAsia" w:cstheme="minorBidi"/>
          <w:b w:val="0"/>
          <w:smallCaps w:val="0"/>
          <w:szCs w:val="22"/>
        </w:rPr>
      </w:pPr>
      <w:r>
        <w:fldChar w:fldCharType="begin"/>
      </w:r>
      <w:r>
        <w:instrText xml:space="preserve"> HYPERLINK \l "_Toc66740376" </w:instrText>
      </w:r>
      <w:r>
        <w:fldChar w:fldCharType="separate"/>
      </w:r>
      <w:r w:rsidR="00F63C09" w:rsidRPr="0035312C">
        <w:rPr>
          <w:rStyle w:val="Hyperlink"/>
          <w:rFonts w:ascii="Tahoma" w:hAnsi="Tahoma" w:cs="Tahoma"/>
        </w:rPr>
        <w:t>ANEXO V</w:t>
      </w:r>
      <w:r w:rsidR="00F63C09">
        <w:rPr>
          <w:webHidden/>
        </w:rPr>
        <w:tab/>
      </w:r>
      <w:r w:rsidR="00F63C09">
        <w:rPr>
          <w:webHidden/>
        </w:rPr>
        <w:fldChar w:fldCharType="begin"/>
      </w:r>
      <w:r w:rsidR="00F63C09">
        <w:rPr>
          <w:webHidden/>
        </w:rPr>
        <w:instrText xml:space="preserve"> PAGEREF _Toc66740376 \h </w:instrText>
      </w:r>
      <w:r w:rsidR="00F63C09">
        <w:rPr>
          <w:webHidden/>
        </w:rPr>
      </w:r>
      <w:r w:rsidR="00F63C09">
        <w:rPr>
          <w:webHidden/>
        </w:rPr>
        <w:fldChar w:fldCharType="separate"/>
      </w:r>
      <w:ins w:id="24" w:author="Mara Cristina Lima" w:date="2021-03-17T16:56:00Z">
        <w:r w:rsidR="007163DE">
          <w:rPr>
            <w:webHidden/>
          </w:rPr>
          <w:t>94</w:t>
        </w:r>
      </w:ins>
      <w:del w:id="25" w:author="Mara Cristina Lima" w:date="2021-03-17T11:12:00Z">
        <w:r w:rsidR="008C0429" w:rsidDel="00E53038">
          <w:rPr>
            <w:webHidden/>
          </w:rPr>
          <w:delText>93</w:delText>
        </w:r>
      </w:del>
      <w:r w:rsidR="00F63C09">
        <w:rPr>
          <w:webHidden/>
        </w:rPr>
        <w:fldChar w:fldCharType="end"/>
      </w:r>
      <w:r>
        <w:fldChar w:fldCharType="end"/>
      </w:r>
    </w:p>
    <w:p w14:paraId="3F3CDEDD" w14:textId="50D68FB3" w:rsidR="00F63C09" w:rsidRDefault="00E53038">
      <w:pPr>
        <w:pStyle w:val="Sumrio1"/>
        <w:rPr>
          <w:rFonts w:eastAsiaTheme="minorEastAsia" w:cstheme="minorBidi"/>
          <w:b w:val="0"/>
          <w:smallCaps w:val="0"/>
          <w:szCs w:val="22"/>
        </w:rPr>
      </w:pPr>
      <w:r>
        <w:fldChar w:fldCharType="begin"/>
      </w:r>
      <w:r>
        <w:instrText xml:space="preserve"> HYPERLINK \l "_Toc66740377" </w:instrText>
      </w:r>
      <w:r>
        <w:fldChar w:fldCharType="separate"/>
      </w:r>
      <w:r w:rsidR="00F63C09" w:rsidRPr="0035312C">
        <w:rPr>
          <w:rStyle w:val="Hyperlink"/>
          <w:rFonts w:ascii="Tahoma" w:hAnsi="Tahoma" w:cs="Tahoma"/>
        </w:rPr>
        <w:t>ANEXO VI</w:t>
      </w:r>
      <w:r w:rsidR="00F63C09">
        <w:rPr>
          <w:webHidden/>
        </w:rPr>
        <w:tab/>
      </w:r>
      <w:r w:rsidR="00F63C09">
        <w:rPr>
          <w:webHidden/>
        </w:rPr>
        <w:fldChar w:fldCharType="begin"/>
      </w:r>
      <w:r w:rsidR="00F63C09">
        <w:rPr>
          <w:webHidden/>
        </w:rPr>
        <w:instrText xml:space="preserve"> PAGEREF _Toc66740377 \h </w:instrText>
      </w:r>
      <w:r w:rsidR="00F63C09">
        <w:rPr>
          <w:webHidden/>
        </w:rPr>
      </w:r>
      <w:r w:rsidR="00F63C09">
        <w:rPr>
          <w:webHidden/>
        </w:rPr>
        <w:fldChar w:fldCharType="separate"/>
      </w:r>
      <w:ins w:id="26" w:author="Mara Cristina Lima" w:date="2021-03-17T16:56:00Z">
        <w:r w:rsidR="007163DE">
          <w:rPr>
            <w:webHidden/>
          </w:rPr>
          <w:t>95</w:t>
        </w:r>
      </w:ins>
      <w:del w:id="27" w:author="Mara Cristina Lima" w:date="2021-03-17T11:12:00Z">
        <w:r w:rsidR="008C0429" w:rsidDel="00E53038">
          <w:rPr>
            <w:webHidden/>
          </w:rPr>
          <w:delText>94</w:delText>
        </w:r>
      </w:del>
      <w:r w:rsidR="00F63C09">
        <w:rPr>
          <w:webHidden/>
        </w:rPr>
        <w:fldChar w:fldCharType="end"/>
      </w:r>
      <w:r>
        <w:fldChar w:fldCharType="end"/>
      </w:r>
    </w:p>
    <w:p w14:paraId="1D3E8999" w14:textId="42F5EED0" w:rsidR="00F63C09" w:rsidRDefault="00E53038">
      <w:pPr>
        <w:pStyle w:val="Sumrio1"/>
        <w:rPr>
          <w:rFonts w:eastAsiaTheme="minorEastAsia" w:cstheme="minorBidi"/>
          <w:b w:val="0"/>
          <w:smallCaps w:val="0"/>
          <w:szCs w:val="22"/>
        </w:rPr>
      </w:pPr>
      <w:r>
        <w:fldChar w:fldCharType="begin"/>
      </w:r>
      <w:r>
        <w:instrText xml:space="preserve"> HYPERLINK \l "_Toc66740378" </w:instrText>
      </w:r>
      <w:r>
        <w:fldChar w:fldCharType="separate"/>
      </w:r>
      <w:r w:rsidR="00F63C09" w:rsidRPr="0035312C">
        <w:rPr>
          <w:rStyle w:val="Hyperlink"/>
          <w:rFonts w:ascii="Tahoma" w:hAnsi="Tahoma" w:cs="Tahoma"/>
        </w:rPr>
        <w:t>ANEXO VII</w:t>
      </w:r>
      <w:r w:rsidR="00F63C09">
        <w:rPr>
          <w:webHidden/>
        </w:rPr>
        <w:tab/>
      </w:r>
      <w:r w:rsidR="00F63C09">
        <w:rPr>
          <w:webHidden/>
        </w:rPr>
        <w:fldChar w:fldCharType="begin"/>
      </w:r>
      <w:r w:rsidR="00F63C09">
        <w:rPr>
          <w:webHidden/>
        </w:rPr>
        <w:instrText xml:space="preserve"> PAGEREF _Toc66740378 \h </w:instrText>
      </w:r>
      <w:r w:rsidR="00F63C09">
        <w:rPr>
          <w:webHidden/>
        </w:rPr>
      </w:r>
      <w:r w:rsidR="00F63C09">
        <w:rPr>
          <w:webHidden/>
        </w:rPr>
        <w:fldChar w:fldCharType="separate"/>
      </w:r>
      <w:ins w:id="28" w:author="Mara Cristina Lima" w:date="2021-03-17T16:56:00Z">
        <w:r w:rsidR="007163DE">
          <w:rPr>
            <w:webHidden/>
          </w:rPr>
          <w:t>96</w:t>
        </w:r>
      </w:ins>
      <w:del w:id="29" w:author="Mara Cristina Lima" w:date="2021-03-17T11:12:00Z">
        <w:r w:rsidR="008C0429" w:rsidDel="00E53038">
          <w:rPr>
            <w:webHidden/>
          </w:rPr>
          <w:delText>95</w:delText>
        </w:r>
      </w:del>
      <w:r w:rsidR="00F63C09">
        <w:rPr>
          <w:webHidden/>
        </w:rPr>
        <w:fldChar w:fldCharType="end"/>
      </w:r>
      <w:r>
        <w:fldChar w:fldCharType="end"/>
      </w:r>
    </w:p>
    <w:p w14:paraId="033166BC" w14:textId="100509B7" w:rsidR="00F63C09" w:rsidRDefault="00E53038">
      <w:pPr>
        <w:pStyle w:val="Sumrio1"/>
        <w:rPr>
          <w:rFonts w:eastAsiaTheme="minorEastAsia" w:cstheme="minorBidi"/>
          <w:b w:val="0"/>
          <w:smallCaps w:val="0"/>
          <w:szCs w:val="22"/>
        </w:rPr>
      </w:pPr>
      <w:r>
        <w:fldChar w:fldCharType="begin"/>
      </w:r>
      <w:r>
        <w:instrText xml:space="preserve"> HYPERLINK \l "_Toc66740379" </w:instrText>
      </w:r>
      <w:r>
        <w:fldChar w:fldCharType="separate"/>
      </w:r>
      <w:r w:rsidR="00F63C09" w:rsidRPr="0035312C">
        <w:rPr>
          <w:rStyle w:val="Hyperlink"/>
          <w:rFonts w:ascii="Tahoma" w:hAnsi="Tahoma" w:cs="Tahoma"/>
        </w:rPr>
        <w:t>ANEXO VIII</w:t>
      </w:r>
      <w:r w:rsidR="00F63C09">
        <w:rPr>
          <w:webHidden/>
        </w:rPr>
        <w:tab/>
      </w:r>
      <w:r w:rsidR="00F63C09">
        <w:rPr>
          <w:webHidden/>
        </w:rPr>
        <w:fldChar w:fldCharType="begin"/>
      </w:r>
      <w:r w:rsidR="00F63C09">
        <w:rPr>
          <w:webHidden/>
        </w:rPr>
        <w:instrText xml:space="preserve"> PAGEREF _Toc66740379 \h </w:instrText>
      </w:r>
      <w:r w:rsidR="00F63C09">
        <w:rPr>
          <w:webHidden/>
        </w:rPr>
      </w:r>
      <w:r w:rsidR="00F63C09">
        <w:rPr>
          <w:webHidden/>
        </w:rPr>
        <w:fldChar w:fldCharType="separate"/>
      </w:r>
      <w:ins w:id="30" w:author="Mara Cristina Lima" w:date="2021-03-17T16:56:00Z">
        <w:r w:rsidR="007163DE">
          <w:rPr>
            <w:webHidden/>
          </w:rPr>
          <w:t>98</w:t>
        </w:r>
      </w:ins>
      <w:del w:id="31" w:author="Mara Cristina Lima" w:date="2021-03-17T11:12:00Z">
        <w:r w:rsidR="008C0429" w:rsidDel="00E53038">
          <w:rPr>
            <w:webHidden/>
          </w:rPr>
          <w:delText>97</w:delText>
        </w:r>
      </w:del>
      <w:r w:rsidR="00F63C09">
        <w:rPr>
          <w:webHidden/>
        </w:rPr>
        <w:fldChar w:fldCharType="end"/>
      </w:r>
      <w:r>
        <w:fldChar w:fldCharType="end"/>
      </w:r>
    </w:p>
    <w:p w14:paraId="193EFDF6" w14:textId="164A230C" w:rsidR="00F63C09" w:rsidRDefault="00E53038">
      <w:pPr>
        <w:pStyle w:val="Sumrio1"/>
        <w:rPr>
          <w:rFonts w:eastAsiaTheme="minorEastAsia" w:cstheme="minorBidi"/>
          <w:b w:val="0"/>
          <w:smallCaps w:val="0"/>
          <w:szCs w:val="22"/>
        </w:rPr>
      </w:pPr>
      <w:r>
        <w:fldChar w:fldCharType="begin"/>
      </w:r>
      <w:r>
        <w:instrText xml:space="preserve"> HYPERLINK \l "_Toc66740380" </w:instrText>
      </w:r>
      <w:r>
        <w:fldChar w:fldCharType="separate"/>
      </w:r>
      <w:r w:rsidR="00F63C09" w:rsidRPr="0035312C">
        <w:rPr>
          <w:rStyle w:val="Hyperlink"/>
          <w:rFonts w:ascii="Tahoma" w:hAnsi="Tahoma" w:cs="Tahoma"/>
          <w:bCs/>
          <w:kern w:val="32"/>
        </w:rPr>
        <w:t>ANEXO IX</w:t>
      </w:r>
      <w:r w:rsidR="00F63C09">
        <w:rPr>
          <w:webHidden/>
        </w:rPr>
        <w:tab/>
      </w:r>
      <w:r w:rsidR="00F63C09">
        <w:rPr>
          <w:webHidden/>
        </w:rPr>
        <w:fldChar w:fldCharType="begin"/>
      </w:r>
      <w:r w:rsidR="00F63C09">
        <w:rPr>
          <w:webHidden/>
        </w:rPr>
        <w:instrText xml:space="preserve"> PAGEREF _Toc66740380 \h </w:instrText>
      </w:r>
      <w:r w:rsidR="00F63C09">
        <w:rPr>
          <w:webHidden/>
        </w:rPr>
      </w:r>
      <w:r w:rsidR="00F63C09">
        <w:rPr>
          <w:webHidden/>
        </w:rPr>
        <w:fldChar w:fldCharType="separate"/>
      </w:r>
      <w:ins w:id="32" w:author="Mara Cristina Lima" w:date="2021-03-17T16:56:00Z">
        <w:r w:rsidR="007163DE">
          <w:rPr>
            <w:webHidden/>
          </w:rPr>
          <w:t>101</w:t>
        </w:r>
      </w:ins>
      <w:del w:id="33" w:author="Mara Cristina Lima" w:date="2021-03-17T11:12:00Z">
        <w:r w:rsidR="008C0429" w:rsidDel="00E53038">
          <w:rPr>
            <w:webHidden/>
          </w:rPr>
          <w:delText>100</w:delText>
        </w:r>
      </w:del>
      <w:r w:rsidR="00F63C09">
        <w:rPr>
          <w:webHidden/>
        </w:rPr>
        <w:fldChar w:fldCharType="end"/>
      </w:r>
      <w:r>
        <w:fldChar w:fldCharType="end"/>
      </w:r>
    </w:p>
    <w:p w14:paraId="20A17AAC" w14:textId="3DF51FD7" w:rsidR="00F63C09" w:rsidRDefault="00E53038">
      <w:pPr>
        <w:pStyle w:val="Sumrio1"/>
        <w:rPr>
          <w:rFonts w:eastAsiaTheme="minorEastAsia" w:cstheme="minorBidi"/>
          <w:b w:val="0"/>
          <w:smallCaps w:val="0"/>
          <w:szCs w:val="22"/>
        </w:rPr>
      </w:pPr>
      <w:r>
        <w:fldChar w:fldCharType="begin"/>
      </w:r>
      <w:r>
        <w:instrText xml:space="preserve"> HYPERLINK \l "_Toc66740381" </w:instrText>
      </w:r>
      <w:r>
        <w:fldChar w:fldCharType="separate"/>
      </w:r>
      <w:r w:rsidR="00F63C09" w:rsidRPr="0035312C">
        <w:rPr>
          <w:rStyle w:val="Hyperlink"/>
          <w:rFonts w:ascii="Tahoma" w:hAnsi="Tahoma" w:cs="Tahoma"/>
          <w:bCs/>
          <w:kern w:val="32"/>
        </w:rPr>
        <w:t>ANEXO X</w:t>
      </w:r>
      <w:r w:rsidR="00F63C09">
        <w:rPr>
          <w:webHidden/>
        </w:rPr>
        <w:tab/>
      </w:r>
      <w:r w:rsidR="00F63C09">
        <w:rPr>
          <w:webHidden/>
        </w:rPr>
        <w:fldChar w:fldCharType="begin"/>
      </w:r>
      <w:r w:rsidR="00F63C09">
        <w:rPr>
          <w:webHidden/>
        </w:rPr>
        <w:instrText xml:space="preserve"> PAGEREF _Toc66740381 \h </w:instrText>
      </w:r>
      <w:r w:rsidR="00F63C09">
        <w:rPr>
          <w:webHidden/>
        </w:rPr>
      </w:r>
      <w:r w:rsidR="00F63C09">
        <w:rPr>
          <w:webHidden/>
        </w:rPr>
        <w:fldChar w:fldCharType="separate"/>
      </w:r>
      <w:ins w:id="34" w:author="Mara Cristina Lima" w:date="2021-03-17T16:56:00Z">
        <w:r w:rsidR="007163DE">
          <w:rPr>
            <w:webHidden/>
          </w:rPr>
          <w:t>102</w:t>
        </w:r>
      </w:ins>
      <w:del w:id="35" w:author="Mara Cristina Lima" w:date="2021-03-17T11:12:00Z">
        <w:r w:rsidR="008C0429" w:rsidDel="00E53038">
          <w:rPr>
            <w:webHidden/>
          </w:rPr>
          <w:delText>101</w:delText>
        </w:r>
      </w:del>
      <w:r w:rsidR="00F63C09">
        <w:rPr>
          <w:webHidden/>
        </w:rPr>
        <w:fldChar w:fldCharType="end"/>
      </w:r>
      <w:r>
        <w:fldChar w:fldCharType="end"/>
      </w:r>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93C5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ins w:id="37" w:author="Mara Cristina Lima" w:date="2021-03-23T22:07:00Z">
        <w:r w:rsidR="00BA45A8">
          <w:rPr>
            <w:rFonts w:ascii="Tahoma" w:hAnsi="Tahoma" w:cs="Tahoma"/>
            <w:sz w:val="21"/>
            <w:szCs w:val="21"/>
          </w:rPr>
          <w:t>2</w:t>
        </w:r>
      </w:ins>
      <w:del w:id="38" w:author="Mara Cristina Lima" w:date="2021-03-23T22:07:00Z">
        <w:r w:rsidR="00C765AC" w:rsidDel="00BA45A8">
          <w:rPr>
            <w:rFonts w:ascii="Tahoma" w:hAnsi="Tahoma" w:cs="Tahoma"/>
            <w:sz w:val="21"/>
            <w:szCs w:val="21"/>
          </w:rPr>
          <w:delText>3</w:delText>
        </w:r>
      </w:del>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39" w:name="_Toc110076260"/>
      <w:bookmarkStart w:id="40" w:name="_Toc163380698"/>
      <w:bookmarkStart w:id="41" w:name="_Toc180553531"/>
      <w:bookmarkStart w:id="42" w:name="_Toc205799089"/>
      <w:bookmarkStart w:id="43" w:name="_Toc356563296"/>
      <w:bookmarkStart w:id="44" w:name="_Toc451887997"/>
      <w:bookmarkStart w:id="45" w:name="_Toc453263771"/>
      <w:bookmarkStart w:id="46" w:name="_Toc66740352"/>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39"/>
      <w:bookmarkEnd w:id="40"/>
      <w:bookmarkEnd w:id="41"/>
      <w:bookmarkEnd w:id="42"/>
      <w:bookmarkEnd w:id="43"/>
      <w:r w:rsidRPr="00AF2744">
        <w:rPr>
          <w:rFonts w:ascii="Tahoma" w:hAnsi="Tahoma" w:cs="Tahoma"/>
          <w:sz w:val="21"/>
          <w:szCs w:val="21"/>
        </w:rPr>
        <w:t>, PRAZO E AUTORIZAÇÃO</w:t>
      </w:r>
      <w:bookmarkEnd w:id="44"/>
      <w:bookmarkEnd w:id="45"/>
      <w:bookmarkEnd w:id="46"/>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SPE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7095E24C"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 xml:space="preserve">“Amortização Antecipada </w:t>
            </w:r>
            <w:del w:id="47" w:author="Mara Cristina Lima" w:date="2021-03-23T22:22:00Z">
              <w:r w:rsidRPr="00AF2744" w:rsidDel="003A3018">
                <w:rPr>
                  <w:rFonts w:ascii="Tahoma" w:hAnsi="Tahoma" w:cs="Tahoma"/>
                  <w:sz w:val="21"/>
                  <w:szCs w:val="21"/>
                  <w:u w:val="single"/>
                </w:rPr>
                <w:delText>Obrigatória</w:delText>
              </w:r>
            </w:del>
            <w:ins w:id="48" w:author="Mara Cristina Lima" w:date="2021-03-23T22:22:00Z">
              <w:r w:rsidR="003A3018">
                <w:rPr>
                  <w:rFonts w:ascii="Tahoma" w:hAnsi="Tahoma" w:cs="Tahoma"/>
                  <w:sz w:val="21"/>
                  <w:szCs w:val="21"/>
                  <w:u w:val="single"/>
                </w:rPr>
                <w:t>Compulsória</w:t>
              </w:r>
            </w:ins>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3B1C9430"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70DD5DF0"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w:t>
            </w:r>
            <w:ins w:id="49" w:author="Daló e Tognotti Advogados" w:date="2021-03-17T10:43:00Z">
              <w:r w:rsidR="0068097D">
                <w:rPr>
                  <w:rFonts w:ascii="Tahoma" w:hAnsi="Tahoma" w:cs="Tahoma"/>
                  <w:sz w:val="21"/>
                  <w:szCs w:val="21"/>
                </w:rPr>
                <w:t>7</w:t>
              </w:r>
            </w:ins>
            <w:del w:id="50" w:author="Daló e Tognotti Advogados" w:date="2021-03-17T10:42:00Z">
              <w:r w:rsidRPr="00AF2744" w:rsidDel="0068097D">
                <w:rPr>
                  <w:rFonts w:ascii="Tahoma" w:hAnsi="Tahoma" w:cs="Tahoma"/>
                  <w:sz w:val="21"/>
                  <w:szCs w:val="21"/>
                </w:rPr>
                <w:delText xml:space="preserve">3 </w:delText>
              </w:r>
            </w:del>
            <w:ins w:id="51" w:author="Daló e Tognotti Advogados" w:date="2021-03-17T10:42:00Z">
              <w:r w:rsidR="0068097D" w:rsidRPr="00AF2744">
                <w:rPr>
                  <w:rFonts w:ascii="Tahoma" w:hAnsi="Tahoma" w:cs="Tahoma"/>
                  <w:sz w:val="21"/>
                  <w:szCs w:val="21"/>
                </w:rPr>
                <w:t xml:space="preserve"> </w:t>
              </w:r>
            </w:ins>
            <w:r w:rsidRPr="00AF2744">
              <w:rPr>
                <w:rFonts w:ascii="Tahoma" w:hAnsi="Tahoma" w:cs="Tahoma"/>
                <w:sz w:val="21"/>
                <w:szCs w:val="21"/>
              </w:rPr>
              <w:t>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F63C09" w:rsidRPr="00AF2744" w14:paraId="30841753" w14:textId="77777777" w:rsidTr="003E7A4F">
        <w:trPr>
          <w:jc w:val="center"/>
        </w:trPr>
        <w:tc>
          <w:tcPr>
            <w:tcW w:w="3280" w:type="dxa"/>
          </w:tcPr>
          <w:p w14:paraId="131DBE49" w14:textId="254A4287" w:rsidR="00F63C09" w:rsidRDefault="00F63C09" w:rsidP="00F63C09">
            <w:pPr>
              <w:spacing w:line="320" w:lineRule="exact"/>
              <w:rPr>
                <w:rFonts w:ascii="Tahoma" w:hAnsi="Tahoma" w:cs="Tahoma"/>
                <w:sz w:val="21"/>
                <w:szCs w:val="21"/>
              </w:rPr>
            </w:pPr>
            <w:r>
              <w:rPr>
                <w:rFonts w:ascii="Tahoma" w:hAnsi="Tahoma" w:cs="Tahoma"/>
                <w:sz w:val="21"/>
                <w:szCs w:val="21"/>
              </w:rPr>
              <w:t>“Anexo IX”</w:t>
            </w:r>
          </w:p>
        </w:tc>
        <w:tc>
          <w:tcPr>
            <w:tcW w:w="5509" w:type="dxa"/>
          </w:tcPr>
          <w:p w14:paraId="6586AEA7" w14:textId="77777777" w:rsidR="00F63C09" w:rsidRPr="00AF2744" w:rsidRDefault="00F63C09" w:rsidP="00F63C09">
            <w:pPr>
              <w:spacing w:line="320" w:lineRule="exact"/>
              <w:ind w:right="-2"/>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o cronograma indicativo de utilização dos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IX</w:t>
            </w:r>
            <w:r w:rsidRPr="00AF2744">
              <w:rPr>
                <w:rFonts w:ascii="Tahoma" w:hAnsi="Tahoma" w:cs="Tahoma"/>
                <w:sz w:val="21"/>
                <w:szCs w:val="21"/>
              </w:rPr>
              <w:t>;</w:t>
            </w:r>
          </w:p>
          <w:p w14:paraId="7719B6BB" w14:textId="77777777" w:rsidR="00F63C09" w:rsidRPr="00AF2744" w:rsidRDefault="00F63C09" w:rsidP="00F63C09">
            <w:pPr>
              <w:spacing w:line="320" w:lineRule="exact"/>
              <w:ind w:right="-2"/>
              <w:jc w:val="both"/>
              <w:rPr>
                <w:rFonts w:ascii="Tahoma" w:hAnsi="Tahoma" w:cs="Tahoma"/>
                <w:sz w:val="21"/>
                <w:szCs w:val="21"/>
              </w:rPr>
            </w:pPr>
          </w:p>
        </w:tc>
      </w:tr>
      <w:tr w:rsidR="00F63C09" w:rsidRPr="00AF2744" w14:paraId="7E7B2A3E" w14:textId="77777777" w:rsidTr="003E7A4F">
        <w:trPr>
          <w:jc w:val="center"/>
        </w:trPr>
        <w:tc>
          <w:tcPr>
            <w:tcW w:w="3280" w:type="dxa"/>
          </w:tcPr>
          <w:p w14:paraId="5CA4231B" w14:textId="63F955F8" w:rsidR="00F63C09" w:rsidRDefault="00F63C09" w:rsidP="00F63C09">
            <w:pPr>
              <w:spacing w:line="320" w:lineRule="exact"/>
              <w:rPr>
                <w:rFonts w:ascii="Tahoma" w:hAnsi="Tahoma" w:cs="Tahoma"/>
                <w:sz w:val="21"/>
                <w:szCs w:val="21"/>
              </w:rPr>
            </w:pPr>
            <w:r>
              <w:rPr>
                <w:rFonts w:ascii="Tahoma" w:hAnsi="Tahoma" w:cs="Tahoma"/>
                <w:sz w:val="21"/>
                <w:szCs w:val="21"/>
              </w:rPr>
              <w:t>“Anexo X”</w:t>
            </w:r>
          </w:p>
        </w:tc>
        <w:tc>
          <w:tcPr>
            <w:tcW w:w="5509" w:type="dxa"/>
          </w:tcPr>
          <w:p w14:paraId="3E07A0F1" w14:textId="3D078154" w:rsidR="00F63C09" w:rsidRPr="00AF2744" w:rsidRDefault="00F63C09" w:rsidP="00F63C09">
            <w:pPr>
              <w:spacing w:line="320" w:lineRule="exact"/>
              <w:ind w:right="-2"/>
              <w:jc w:val="both"/>
              <w:rPr>
                <w:rFonts w:ascii="Tahoma" w:hAnsi="Tahoma" w:cs="Tahoma"/>
                <w:sz w:val="21"/>
                <w:szCs w:val="21"/>
              </w:rPr>
            </w:pPr>
            <w:r w:rsidRPr="00AF2744">
              <w:rPr>
                <w:rFonts w:ascii="Tahoma" w:hAnsi="Tahoma" w:cs="Tahoma"/>
                <w:sz w:val="21"/>
                <w:szCs w:val="21"/>
              </w:rPr>
              <w:t>Significa</w:t>
            </w:r>
            <w:r>
              <w:rPr>
                <w:rFonts w:ascii="Tahoma" w:hAnsi="Tahoma" w:cs="Tahoma"/>
                <w:sz w:val="21"/>
                <w:szCs w:val="21"/>
              </w:rPr>
              <w:t xml:space="preserve"> o modelo de declaração da Devedora relativo ao </w:t>
            </w:r>
            <w:r w:rsidR="004922F8">
              <w:rPr>
                <w:rFonts w:ascii="Tahoma" w:hAnsi="Tahoma" w:cs="Tahoma"/>
                <w:sz w:val="21"/>
                <w:szCs w:val="21"/>
              </w:rPr>
              <w:t>à destinação dos</w:t>
            </w:r>
            <w:r>
              <w:rPr>
                <w:rFonts w:ascii="Tahoma" w:hAnsi="Tahoma" w:cs="Tahoma"/>
                <w:sz w:val="21"/>
                <w:szCs w:val="21"/>
              </w:rPr>
              <w:t xml:space="preserve">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X</w:t>
            </w:r>
            <w:r w:rsidRPr="00AF2744">
              <w:rPr>
                <w:rFonts w:ascii="Tahoma" w:hAnsi="Tahoma" w:cs="Tahoma"/>
                <w:sz w:val="21"/>
                <w:szCs w:val="21"/>
              </w:rPr>
              <w:t>;</w:t>
            </w:r>
          </w:p>
          <w:p w14:paraId="1FE3BA9F" w14:textId="77777777" w:rsidR="00F63C09" w:rsidRPr="00AF2744" w:rsidRDefault="00F63C09" w:rsidP="00F63C09">
            <w:pPr>
              <w:spacing w:line="320" w:lineRule="exact"/>
              <w:ind w:right="-2"/>
              <w:jc w:val="both"/>
              <w:rPr>
                <w:rFonts w:ascii="Tahoma" w:hAnsi="Tahoma" w:cs="Tahoma"/>
                <w:sz w:val="21"/>
                <w:szCs w:val="21"/>
              </w:rPr>
            </w:pPr>
          </w:p>
        </w:tc>
      </w:tr>
      <w:tr w:rsidR="00F63C09" w:rsidRPr="00AF2744" w14:paraId="3E37BC12" w14:textId="77777777" w:rsidTr="00A70E2E">
        <w:trPr>
          <w:jc w:val="center"/>
        </w:trPr>
        <w:tc>
          <w:tcPr>
            <w:tcW w:w="3280" w:type="dxa"/>
          </w:tcPr>
          <w:p w14:paraId="0B13AF75"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65B386B2" w:rsidR="00F63C09" w:rsidRPr="00AF2744" w:rsidRDefault="00F63C09" w:rsidP="00F63C09">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r w:rsidR="004922F8">
              <w:rPr>
                <w:rFonts w:ascii="Tahoma" w:hAnsi="Tahoma" w:cs="Tahoma"/>
                <w:sz w:val="21"/>
                <w:szCs w:val="21"/>
              </w:rPr>
              <w:t>,</w:t>
            </w:r>
            <w:r>
              <w:rPr>
                <w:rFonts w:ascii="Tahoma" w:hAnsi="Tahoma" w:cs="Tahoma"/>
                <w:sz w:val="21"/>
                <w:szCs w:val="21"/>
              </w:rPr>
              <w:t xml:space="preserve"> Anexo VIII</w:t>
            </w:r>
            <w:r w:rsidR="004922F8">
              <w:rPr>
                <w:rFonts w:ascii="Tahoma" w:hAnsi="Tahoma" w:cs="Tahoma"/>
                <w:sz w:val="21"/>
                <w:szCs w:val="21"/>
              </w:rPr>
              <w:t>, Anexo IX e Anexo X</w:t>
            </w:r>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9D0FC2B" w14:textId="77777777" w:rsidTr="00A70E2E">
        <w:trPr>
          <w:jc w:val="center"/>
        </w:trPr>
        <w:tc>
          <w:tcPr>
            <w:tcW w:w="3280" w:type="dxa"/>
          </w:tcPr>
          <w:p w14:paraId="7B36C62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F63C09" w:rsidRPr="00AF2744" w:rsidRDefault="00F63C09" w:rsidP="00F63C09">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F63C09" w:rsidRPr="00AF2744" w:rsidRDefault="00F63C09" w:rsidP="00F63C09">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ADBD253" w14:textId="77777777" w:rsidTr="00A70E2E">
        <w:trPr>
          <w:jc w:val="center"/>
        </w:trPr>
        <w:tc>
          <w:tcPr>
            <w:tcW w:w="3280" w:type="dxa"/>
          </w:tcPr>
          <w:p w14:paraId="4166D7FC"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55F9029A"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assembleia geral de Titulares dos CRI, realizada na forma da Cláusula </w:t>
            </w:r>
            <w:ins w:id="52" w:author="Daló e Tognotti Advogados" w:date="2021-03-17T09:03:00Z">
              <w:r w:rsidR="00826EDA">
                <w:rPr>
                  <w:rFonts w:ascii="Tahoma" w:hAnsi="Tahoma" w:cs="Tahoma"/>
                  <w:sz w:val="21"/>
                  <w:szCs w:val="21"/>
                </w:rPr>
                <w:t>Décima Segunda</w:t>
              </w:r>
            </w:ins>
            <w:del w:id="53" w:author="Daló e Tognotti Advogados" w:date="2021-03-17T09:03:00Z">
              <w:r w:rsidRPr="00AF2744" w:rsidDel="00826EDA">
                <w:rPr>
                  <w:rFonts w:ascii="Tahoma" w:hAnsi="Tahoma" w:cs="Tahoma"/>
                  <w:sz w:val="21"/>
                  <w:szCs w:val="21"/>
                </w:rPr>
                <w:delText>XII</w:delText>
              </w:r>
            </w:del>
            <w:r w:rsidRPr="00AF2744">
              <w:rPr>
                <w:rFonts w:ascii="Tahoma" w:hAnsi="Tahoma" w:cs="Tahoma"/>
                <w:sz w:val="21"/>
                <w:szCs w:val="21"/>
              </w:rPr>
              <w:t xml:space="preserve"> deste Termo de Securitização;</w:t>
            </w:r>
          </w:p>
          <w:p w14:paraId="2F9CBBC2"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32141E4C" w14:textId="77777777" w:rsidTr="00A70E2E">
        <w:trPr>
          <w:jc w:val="center"/>
        </w:trPr>
        <w:tc>
          <w:tcPr>
            <w:tcW w:w="3280" w:type="dxa"/>
          </w:tcPr>
          <w:p w14:paraId="4E20939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73CD33D9" w14:textId="4AD9D920"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xml:space="preserve">, conforme indicada na Cláusula </w:t>
            </w:r>
            <w:ins w:id="54" w:author="Daló e Tognotti Advogados" w:date="2021-03-17T09:03:00Z">
              <w:r w:rsidR="00826EDA">
                <w:rPr>
                  <w:rFonts w:ascii="Tahoma" w:hAnsi="Tahoma" w:cs="Tahoma"/>
                  <w:sz w:val="21"/>
                  <w:szCs w:val="21"/>
                </w:rPr>
                <w:t>Quarta</w:t>
              </w:r>
            </w:ins>
            <w:del w:id="55" w:author="Daló e Tognotti Advogados" w:date="2021-03-17T09:03:00Z">
              <w:r w:rsidRPr="00AF2744" w:rsidDel="00826EDA">
                <w:rPr>
                  <w:rFonts w:ascii="Tahoma" w:hAnsi="Tahoma" w:cs="Tahoma"/>
                  <w:sz w:val="21"/>
                  <w:szCs w:val="21"/>
                </w:rPr>
                <w:delText>IV</w:delText>
              </w:r>
            </w:del>
            <w:r w:rsidRPr="00AF2744">
              <w:rPr>
                <w:rFonts w:ascii="Tahoma" w:hAnsi="Tahoma" w:cs="Tahoma"/>
                <w:sz w:val="21"/>
                <w:szCs w:val="21"/>
              </w:rPr>
              <w:t xml:space="preserve"> deste Termo de Securitização;</w:t>
            </w:r>
          </w:p>
          <w:p w14:paraId="224AFE8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F84818C" w14:textId="77777777" w:rsidTr="003E7A4F">
        <w:trPr>
          <w:jc w:val="center"/>
        </w:trPr>
        <w:tc>
          <w:tcPr>
            <w:tcW w:w="3280" w:type="dxa"/>
          </w:tcPr>
          <w:p w14:paraId="48DB107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F63C09" w:rsidRPr="00AF2744" w:rsidRDefault="00F63C09" w:rsidP="00F63C09">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69DCAD4B" w14:textId="77777777" w:rsidTr="00A70E2E">
        <w:trPr>
          <w:jc w:val="center"/>
        </w:trPr>
        <w:tc>
          <w:tcPr>
            <w:tcW w:w="3280" w:type="dxa"/>
          </w:tcPr>
          <w:p w14:paraId="296AAC3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38F7E560" w:rsidR="00F63C09"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r w:rsidR="009B5C07" w:rsidRPr="009B5C07">
              <w:rPr>
                <w:rFonts w:ascii="Tahoma" w:hAnsi="Tahoma" w:cs="Tahoma"/>
                <w:bCs/>
                <w:sz w:val="21"/>
                <w:szCs w:val="21"/>
              </w:rPr>
              <w:t>294.282.700-91</w:t>
            </w:r>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F63C09" w:rsidRPr="00AF2744" w:rsidDel="00C0467E" w:rsidRDefault="00F63C09" w:rsidP="00F63C09">
            <w:pPr>
              <w:widowControl w:val="0"/>
              <w:suppressAutoHyphens/>
              <w:spacing w:line="320" w:lineRule="exact"/>
              <w:jc w:val="both"/>
              <w:rPr>
                <w:rFonts w:ascii="Tahoma" w:hAnsi="Tahoma" w:cs="Tahoma"/>
                <w:sz w:val="21"/>
                <w:szCs w:val="21"/>
              </w:rPr>
            </w:pPr>
          </w:p>
        </w:tc>
      </w:tr>
      <w:tr w:rsidR="00F63C09" w:rsidRPr="00AF2744" w14:paraId="498EAEB4" w14:textId="77777777" w:rsidTr="00A70E2E">
        <w:trPr>
          <w:jc w:val="center"/>
        </w:trPr>
        <w:tc>
          <w:tcPr>
            <w:tcW w:w="3280" w:type="dxa"/>
          </w:tcPr>
          <w:p w14:paraId="51F0FCE6"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21434211" w14:textId="77777777" w:rsidTr="00A70E2E">
        <w:trPr>
          <w:jc w:val="center"/>
        </w:trPr>
        <w:tc>
          <w:tcPr>
            <w:tcW w:w="3280" w:type="dxa"/>
          </w:tcPr>
          <w:p w14:paraId="01D106C3"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F63C09" w:rsidRPr="00AF2744" w:rsidRDefault="00F63C09" w:rsidP="00F63C09">
            <w:pPr>
              <w:spacing w:line="320" w:lineRule="exact"/>
              <w:ind w:left="34"/>
              <w:jc w:val="both"/>
              <w:rPr>
                <w:rFonts w:ascii="Tahoma" w:hAnsi="Tahoma" w:cs="Tahoma"/>
                <w:sz w:val="21"/>
                <w:szCs w:val="21"/>
              </w:rPr>
            </w:pPr>
          </w:p>
        </w:tc>
      </w:tr>
      <w:tr w:rsidR="00F63C09" w:rsidRPr="00AF2744" w14:paraId="584C2010" w14:textId="77777777" w:rsidTr="00A70E2E">
        <w:trPr>
          <w:jc w:val="center"/>
        </w:trPr>
        <w:tc>
          <w:tcPr>
            <w:tcW w:w="3280" w:type="dxa"/>
          </w:tcPr>
          <w:p w14:paraId="2C4A49FD"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1AAB257" w14:textId="77777777" w:rsidTr="00A70E2E">
        <w:trPr>
          <w:jc w:val="center"/>
        </w:trPr>
        <w:tc>
          <w:tcPr>
            <w:tcW w:w="3280" w:type="dxa"/>
          </w:tcPr>
          <w:p w14:paraId="7B76F77A"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F63C09" w:rsidRPr="00D613E3" w:rsidRDefault="00F63C09" w:rsidP="00F63C09">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9ADDCA6" w14:textId="77777777" w:rsidTr="00A70E2E">
        <w:trPr>
          <w:jc w:val="center"/>
        </w:trPr>
        <w:tc>
          <w:tcPr>
            <w:tcW w:w="3280" w:type="dxa"/>
          </w:tcPr>
          <w:p w14:paraId="6C889E6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87FA8AD" w14:textId="77777777" w:rsidTr="00A70E2E">
        <w:trPr>
          <w:jc w:val="center"/>
        </w:trPr>
        <w:tc>
          <w:tcPr>
            <w:tcW w:w="3280" w:type="dxa"/>
          </w:tcPr>
          <w:p w14:paraId="1DF6C85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AF4DE67" w14:textId="77777777" w:rsidTr="00A70E2E">
        <w:trPr>
          <w:jc w:val="center"/>
        </w:trPr>
        <w:tc>
          <w:tcPr>
            <w:tcW w:w="3280" w:type="dxa"/>
          </w:tcPr>
          <w:p w14:paraId="7476C65E" w14:textId="765578D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774EC203"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Pr>
                <w:rFonts w:ascii="Tahoma" w:hAnsi="Tahoma" w:cs="Tahoma"/>
                <w:sz w:val="21"/>
                <w:szCs w:val="21"/>
              </w:rPr>
              <w:t>162/2021</w:t>
            </w:r>
            <w:r w:rsidRPr="00AF2744">
              <w:rPr>
                <w:rFonts w:ascii="Tahoma" w:hAnsi="Tahoma" w:cs="Tahoma"/>
                <w:sz w:val="21"/>
                <w:szCs w:val="21"/>
              </w:rPr>
              <w:t xml:space="preserve">, emitida pela Devedora, em </w:t>
            </w:r>
            <w:del w:id="56" w:author="Mara Cristina Lima" w:date="2021-03-23T22:10:00Z">
              <w:r w:rsidDel="00BA45A8">
                <w:rPr>
                  <w:rFonts w:ascii="Tahoma" w:hAnsi="Tahoma" w:cs="Tahoma"/>
                  <w:sz w:val="21"/>
                  <w:szCs w:val="21"/>
                </w:rPr>
                <w:delText>16 de março de 2021</w:delText>
              </w:r>
            </w:del>
            <w:ins w:id="57" w:author="Mara Cristina Lima" w:date="2021-03-23T22:10:00Z">
              <w:r w:rsidR="00BA45A8">
                <w:rPr>
                  <w:rFonts w:ascii="Tahoma" w:hAnsi="Tahoma" w:cs="Tahoma"/>
                  <w:sz w:val="21"/>
                  <w:szCs w:val="21"/>
                </w:rPr>
                <w:t>25 de março de 2021</w:t>
              </w:r>
            </w:ins>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F63C09" w:rsidRPr="00AF2744" w:rsidRDefault="00F63C09" w:rsidP="00F63C09">
            <w:pPr>
              <w:snapToGrid w:val="0"/>
              <w:spacing w:line="320" w:lineRule="exact"/>
              <w:jc w:val="both"/>
              <w:rPr>
                <w:rFonts w:ascii="Tahoma" w:hAnsi="Tahoma" w:cs="Tahoma"/>
                <w:sz w:val="21"/>
                <w:szCs w:val="21"/>
              </w:rPr>
            </w:pPr>
          </w:p>
        </w:tc>
      </w:tr>
      <w:tr w:rsidR="00F63C09" w:rsidRPr="00AF2744" w14:paraId="5611BA49" w14:textId="77777777" w:rsidTr="00A70E2E">
        <w:trPr>
          <w:jc w:val="center"/>
        </w:trPr>
        <w:tc>
          <w:tcPr>
            <w:tcW w:w="3280" w:type="dxa"/>
          </w:tcPr>
          <w:p w14:paraId="3F04E451" w14:textId="35351206"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w:t>
            </w:r>
            <w:r w:rsidRPr="00AF2744">
              <w:rPr>
                <w:rFonts w:ascii="Tahoma" w:hAnsi="Tahoma" w:cs="Tahoma"/>
                <w:sz w:val="21"/>
                <w:szCs w:val="21"/>
              </w:rPr>
              <w:lastRenderedPageBreak/>
              <w:t>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F3C98A8" w14:textId="77777777" w:rsidTr="00A70E2E">
        <w:trPr>
          <w:jc w:val="center"/>
        </w:trPr>
        <w:tc>
          <w:tcPr>
            <w:tcW w:w="3280" w:type="dxa"/>
          </w:tcPr>
          <w:p w14:paraId="01245DB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F63C09" w:rsidRPr="00AF2744" w:rsidRDefault="00F63C09" w:rsidP="00F63C09">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5EE8CAC4" w14:textId="77777777" w:rsidTr="00A70E2E">
        <w:trPr>
          <w:jc w:val="center"/>
        </w:trPr>
        <w:tc>
          <w:tcPr>
            <w:tcW w:w="3280" w:type="dxa"/>
          </w:tcPr>
          <w:p w14:paraId="02B96A68" w14:textId="77777777" w:rsidR="00F63C09" w:rsidRPr="00AF2744" w:rsidRDefault="00F63C09" w:rsidP="00F63C09">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F63C09" w:rsidRPr="00AF2744" w:rsidRDefault="00F63C09" w:rsidP="00F63C09">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F63C09" w:rsidRPr="00AF2744" w:rsidRDefault="00F63C09" w:rsidP="00F63C09">
            <w:pPr>
              <w:suppressAutoHyphens/>
              <w:snapToGrid w:val="0"/>
              <w:spacing w:line="320" w:lineRule="exact"/>
              <w:jc w:val="both"/>
              <w:rPr>
                <w:rFonts w:ascii="Tahoma" w:hAnsi="Tahoma" w:cs="Tahoma"/>
                <w:sz w:val="21"/>
                <w:szCs w:val="21"/>
                <w:highlight w:val="red"/>
              </w:rPr>
            </w:pPr>
          </w:p>
        </w:tc>
      </w:tr>
      <w:tr w:rsidR="00F63C09" w:rsidRPr="00AF2744" w14:paraId="3019C692" w14:textId="77777777" w:rsidTr="00A70E2E">
        <w:trPr>
          <w:jc w:val="center"/>
        </w:trPr>
        <w:tc>
          <w:tcPr>
            <w:tcW w:w="3280" w:type="dxa"/>
          </w:tcPr>
          <w:p w14:paraId="3DB4A4D0" w14:textId="53CF0AF4"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F63C09" w:rsidRDefault="00F63C09" w:rsidP="00F63C09">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SPE Cipó em favor da Securitizadora, nos termos do </w:t>
            </w:r>
            <w:r w:rsidRPr="00A17504">
              <w:rPr>
                <w:rFonts w:ascii="Tahoma" w:hAnsi="Tahoma" w:cs="Tahoma"/>
                <w:spacing w:val="-3"/>
                <w:sz w:val="21"/>
                <w:szCs w:val="21"/>
              </w:rPr>
              <w:t>Contrato de Cessão Fiduciária de Excedente</w:t>
            </w:r>
            <w:r>
              <w:rPr>
                <w:rFonts w:ascii="Tahoma" w:hAnsi="Tahoma" w:cs="Tahoma"/>
                <w:spacing w:val="-3"/>
                <w:sz w:val="21"/>
                <w:szCs w:val="21"/>
              </w:rPr>
              <w:t>;</w:t>
            </w:r>
          </w:p>
          <w:p w14:paraId="5623A264" w14:textId="3289C22F" w:rsidR="00F63C09" w:rsidRPr="00AF2744" w:rsidRDefault="00F63C09" w:rsidP="00F63C09">
            <w:pPr>
              <w:widowControl w:val="0"/>
              <w:suppressAutoHyphens/>
              <w:spacing w:line="320" w:lineRule="exact"/>
              <w:jc w:val="both"/>
              <w:rPr>
                <w:rFonts w:ascii="Tahoma" w:hAnsi="Tahoma" w:cs="Tahoma"/>
                <w:sz w:val="21"/>
                <w:szCs w:val="21"/>
              </w:rPr>
            </w:pPr>
          </w:p>
        </w:tc>
      </w:tr>
      <w:tr w:rsidR="00F63C09" w:rsidRPr="00AF2744" w14:paraId="7353FB86" w14:textId="77777777" w:rsidTr="00A70E2E">
        <w:trPr>
          <w:jc w:val="center"/>
        </w:trPr>
        <w:tc>
          <w:tcPr>
            <w:tcW w:w="3280" w:type="dxa"/>
          </w:tcPr>
          <w:p w14:paraId="7D74EF31"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ambiente de negociação de títulos e valores mobiliários administrado e operacionalizado pela B3 – Segmento CETIP UTVM;</w:t>
            </w:r>
          </w:p>
          <w:p w14:paraId="1B53A7AB"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97D843D" w14:textId="77777777" w:rsidTr="00A70E2E">
        <w:trPr>
          <w:jc w:val="center"/>
        </w:trPr>
        <w:tc>
          <w:tcPr>
            <w:tcW w:w="3280" w:type="dxa"/>
          </w:tcPr>
          <w:p w14:paraId="77E52A8E"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3B7A2FFF" w14:textId="77777777" w:rsidTr="00A70E2E">
        <w:trPr>
          <w:jc w:val="center"/>
        </w:trPr>
        <w:tc>
          <w:tcPr>
            <w:tcW w:w="3280" w:type="dxa"/>
          </w:tcPr>
          <w:p w14:paraId="0F47079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71129142" w14:textId="77777777" w:rsidTr="003E7A4F">
        <w:trPr>
          <w:jc w:val="center"/>
        </w:trPr>
        <w:tc>
          <w:tcPr>
            <w:tcW w:w="3280" w:type="dxa"/>
          </w:tcPr>
          <w:p w14:paraId="59902AF8"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14:paraId="351E927D" w14:textId="77777777" w:rsidTr="00A70E2E">
        <w:trPr>
          <w:jc w:val="center"/>
        </w:trPr>
        <w:tc>
          <w:tcPr>
            <w:tcW w:w="3280" w:type="dxa"/>
          </w:tcPr>
          <w:p w14:paraId="705B7C3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6B34F7AA" w14:textId="77777777" w:rsidTr="00A70E2E">
        <w:trPr>
          <w:jc w:val="center"/>
        </w:trPr>
        <w:tc>
          <w:tcPr>
            <w:tcW w:w="3280" w:type="dxa"/>
          </w:tcPr>
          <w:p w14:paraId="70E68D7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F63C09" w:rsidRPr="00AF2744" w:rsidRDefault="00F63C09" w:rsidP="00F63C09">
            <w:pPr>
              <w:tabs>
                <w:tab w:val="num" w:pos="0"/>
                <w:tab w:val="left" w:pos="80"/>
              </w:tabs>
              <w:suppressAutoHyphens/>
              <w:spacing w:line="320" w:lineRule="exact"/>
              <w:jc w:val="center"/>
              <w:rPr>
                <w:rFonts w:ascii="Tahoma" w:hAnsi="Tahoma" w:cs="Tahoma"/>
                <w:sz w:val="21"/>
                <w:szCs w:val="21"/>
              </w:rPr>
            </w:pPr>
          </w:p>
        </w:tc>
      </w:tr>
      <w:tr w:rsidR="00F63C09" w:rsidRPr="00AF2744" w:rsidDel="00931FCB" w14:paraId="612993AD" w14:textId="77777777" w:rsidTr="00A70E2E">
        <w:trPr>
          <w:jc w:val="center"/>
        </w:trPr>
        <w:tc>
          <w:tcPr>
            <w:tcW w:w="3280" w:type="dxa"/>
          </w:tcPr>
          <w:p w14:paraId="6A0E196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F63C09" w:rsidRPr="00AF2744" w:rsidRDefault="00F63C09" w:rsidP="00F63C09">
            <w:pPr>
              <w:widowControl w:val="0"/>
              <w:suppressAutoHyphens/>
              <w:autoSpaceDE w:val="0"/>
              <w:autoSpaceDN w:val="0"/>
              <w:adjustRightInd w:val="0"/>
              <w:spacing w:line="320" w:lineRule="exact"/>
              <w:jc w:val="both"/>
              <w:rPr>
                <w:rFonts w:ascii="Tahoma" w:hAnsi="Tahoma" w:cs="Tahoma"/>
                <w:sz w:val="21"/>
                <w:szCs w:val="21"/>
              </w:rPr>
            </w:pPr>
          </w:p>
        </w:tc>
      </w:tr>
      <w:tr w:rsidR="00F63C09" w:rsidRPr="00AF2744" w:rsidDel="00931FCB" w14:paraId="64FE9C09" w14:textId="77777777" w:rsidTr="00A70E2E">
        <w:trPr>
          <w:jc w:val="center"/>
        </w:trPr>
        <w:tc>
          <w:tcPr>
            <w:tcW w:w="3280" w:type="dxa"/>
          </w:tcPr>
          <w:p w14:paraId="13133DF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4E9C6360" w14:textId="77777777" w:rsidTr="00A70E2E">
        <w:trPr>
          <w:jc w:val="center"/>
        </w:trPr>
        <w:tc>
          <w:tcPr>
            <w:tcW w:w="3280" w:type="dxa"/>
          </w:tcPr>
          <w:p w14:paraId="7E88E476" w14:textId="6AC27F2D"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191A2EF6"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w:t>
            </w:r>
            <w:ins w:id="58" w:author="Mara Cristina Lima" w:date="2021-03-17T16:58:00Z">
              <w:r w:rsidR="007163DE">
                <w:rPr>
                  <w:rFonts w:ascii="Tahoma" w:hAnsi="Tahoma" w:cs="Tahoma"/>
                  <w:sz w:val="21"/>
                  <w:szCs w:val="21"/>
                </w:rPr>
                <w:t xml:space="preserve"> e 4.2</w:t>
              </w:r>
            </w:ins>
            <w:r w:rsidRPr="00AF2744">
              <w:rPr>
                <w:rFonts w:ascii="Tahoma" w:hAnsi="Tahoma" w:cs="Tahoma"/>
                <w:sz w:val="21"/>
                <w:szCs w:val="21"/>
              </w:rPr>
              <w:t xml:space="preserve"> da CCB;</w:t>
            </w:r>
          </w:p>
          <w:p w14:paraId="08A21F6E"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16FCCF80" w14:textId="77777777" w:rsidTr="00A70E2E">
        <w:trPr>
          <w:jc w:val="center"/>
        </w:trPr>
        <w:tc>
          <w:tcPr>
            <w:tcW w:w="3280" w:type="dxa"/>
          </w:tcPr>
          <w:p w14:paraId="68119E7F" w14:textId="77777777" w:rsidR="00F63C09" w:rsidRPr="00AF2744" w:rsidRDefault="00F63C09" w:rsidP="00F63C09">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1630AA88"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 xml:space="preserve">conta corrente </w:t>
            </w:r>
            <w:r w:rsidRPr="00E07337">
              <w:rPr>
                <w:rFonts w:ascii="Tahoma" w:hAnsi="Tahoma" w:cs="Tahoma"/>
                <w:b/>
                <w:sz w:val="21"/>
                <w:szCs w:val="21"/>
              </w:rPr>
              <w:t>nº</w:t>
            </w:r>
            <w:r w:rsidRPr="00E53038">
              <w:rPr>
                <w:rFonts w:ascii="Tahoma" w:hAnsi="Tahoma" w:cs="Tahoma"/>
                <w:b/>
                <w:sz w:val="21"/>
                <w:szCs w:val="21"/>
              </w:rPr>
              <w:t xml:space="preserve"> </w:t>
            </w:r>
            <w:r w:rsidRPr="00E07337">
              <w:rPr>
                <w:rFonts w:ascii="Tahoma" w:hAnsi="Tahoma" w:cs="Tahoma"/>
                <w:b/>
                <w:sz w:val="21"/>
                <w:szCs w:val="21"/>
              </w:rPr>
              <w:t>1848-1</w:t>
            </w:r>
            <w:r w:rsidRPr="00AF2744">
              <w:rPr>
                <w:rFonts w:ascii="Tahoma" w:hAnsi="Tahoma" w:cs="Tahoma"/>
                <w:sz w:val="21"/>
                <w:szCs w:val="21"/>
              </w:rPr>
              <w:t xml:space="preserve">, </w:t>
            </w:r>
            <w:r w:rsidRPr="000F0E9D">
              <w:rPr>
                <w:rFonts w:ascii="Tahoma" w:hAnsi="Tahoma" w:cs="Tahoma"/>
                <w:sz w:val="21"/>
                <w:szCs w:val="21"/>
              </w:rPr>
              <w:t>agência</w:t>
            </w:r>
            <w:r w:rsidRPr="00AF2744">
              <w:rPr>
                <w:rFonts w:ascii="Tahoma" w:hAnsi="Tahoma" w:cs="Tahoma"/>
                <w:b/>
                <w:bCs/>
                <w:sz w:val="21"/>
                <w:szCs w:val="21"/>
              </w:rPr>
              <w:t xml:space="preserve"> </w:t>
            </w:r>
            <w:r w:rsidRPr="00E07337">
              <w:rPr>
                <w:rFonts w:ascii="Tahoma" w:hAnsi="Tahoma" w:cs="Tahoma"/>
                <w:b/>
                <w:bCs/>
                <w:sz w:val="21"/>
                <w:szCs w:val="21"/>
              </w:rPr>
              <w:t>2028</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F63C09" w:rsidRPr="00AF2744" w:rsidRDefault="00F63C09" w:rsidP="00F63C09">
            <w:pPr>
              <w:tabs>
                <w:tab w:val="left" w:pos="0"/>
              </w:tabs>
              <w:spacing w:line="320" w:lineRule="exact"/>
              <w:jc w:val="both"/>
              <w:rPr>
                <w:rFonts w:ascii="Tahoma" w:hAnsi="Tahoma" w:cs="Tahoma"/>
                <w:bCs/>
                <w:sz w:val="21"/>
                <w:szCs w:val="21"/>
              </w:rPr>
            </w:pPr>
          </w:p>
        </w:tc>
      </w:tr>
      <w:tr w:rsidR="00F63C09" w:rsidRPr="00AF2744" w:rsidDel="00931FCB" w14:paraId="4994429D" w14:textId="77777777" w:rsidTr="00A70E2E">
        <w:trPr>
          <w:jc w:val="center"/>
        </w:trPr>
        <w:tc>
          <w:tcPr>
            <w:tcW w:w="3280" w:type="dxa"/>
          </w:tcPr>
          <w:p w14:paraId="7E91110C" w14:textId="0E7C95A2" w:rsidR="00F63C09" w:rsidRPr="00AF2744" w:rsidRDefault="00F63C09" w:rsidP="00F63C09">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a SPE Marcílio Dias</w:t>
            </w:r>
            <w:r w:rsidRPr="00AF2744">
              <w:rPr>
                <w:rFonts w:ascii="Tahoma" w:hAnsi="Tahoma" w:cs="Tahoma"/>
                <w:sz w:val="21"/>
                <w:szCs w:val="21"/>
              </w:rPr>
              <w:t xml:space="preserve">, por meio do qual </w:t>
            </w:r>
            <w:r>
              <w:rPr>
                <w:rFonts w:ascii="Tahoma" w:hAnsi="Tahoma" w:cs="Tahoma"/>
                <w:sz w:val="21"/>
                <w:szCs w:val="21"/>
              </w:rPr>
              <w:t>foram dadas em alienação fiduciária a totalidade das quotas da SPE Marcílio Dias, em garantia das Obrigações Garantidas</w:t>
            </w:r>
            <w:r w:rsidRPr="00AF2744">
              <w:rPr>
                <w:rFonts w:ascii="Tahoma" w:hAnsi="Tahoma" w:cs="Tahoma"/>
                <w:sz w:val="21"/>
                <w:szCs w:val="21"/>
              </w:rPr>
              <w:t>;</w:t>
            </w:r>
          </w:p>
          <w:p w14:paraId="1E47F525" w14:textId="77777777"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F63C09" w:rsidRPr="00AF2744" w:rsidDel="00931FCB" w14:paraId="2FF30CDA" w14:textId="77777777" w:rsidTr="00A70E2E">
        <w:trPr>
          <w:trHeight w:val="699"/>
          <w:jc w:val="center"/>
        </w:trPr>
        <w:tc>
          <w:tcPr>
            <w:tcW w:w="3280" w:type="dxa"/>
          </w:tcPr>
          <w:p w14:paraId="7BB129C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 CCB, foram cedidos pela Cedente à Emissora;</w:t>
            </w:r>
          </w:p>
          <w:p w14:paraId="795794C4" w14:textId="77777777" w:rsidR="00F63C09" w:rsidRPr="00AF2744" w:rsidRDefault="00F63C09" w:rsidP="00F63C09">
            <w:pPr>
              <w:widowControl w:val="0"/>
              <w:suppressAutoHyphens/>
              <w:autoSpaceDE w:val="0"/>
              <w:autoSpaceDN w:val="0"/>
              <w:adjustRightInd w:val="0"/>
              <w:spacing w:line="320" w:lineRule="exact"/>
              <w:ind w:right="-2"/>
              <w:jc w:val="both"/>
              <w:rPr>
                <w:rFonts w:ascii="Tahoma" w:hAnsi="Tahoma" w:cs="Tahoma"/>
                <w:sz w:val="21"/>
                <w:szCs w:val="21"/>
              </w:rPr>
            </w:pPr>
          </w:p>
        </w:tc>
      </w:tr>
      <w:tr w:rsidR="00F63C09" w:rsidRPr="00AF2744" w:rsidDel="00931FCB" w14:paraId="358E74F1" w14:textId="77777777" w:rsidTr="00671934">
        <w:trPr>
          <w:trHeight w:val="557"/>
          <w:jc w:val="center"/>
        </w:trPr>
        <w:tc>
          <w:tcPr>
            <w:tcW w:w="3280" w:type="dxa"/>
          </w:tcPr>
          <w:p w14:paraId="1A40E58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F63C09" w:rsidRPr="00AF2744" w:rsidRDefault="00F63C09" w:rsidP="00F63C09">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celebrado, entre a Devedora na qualidade de fiduciante, e a Emissora, na qualidade de fiduciária, por meio do qual foi constituída a Cessão Fiduciária;</w:t>
            </w:r>
          </w:p>
        </w:tc>
      </w:tr>
      <w:tr w:rsidR="00F63C09" w:rsidRPr="00AF2744" w:rsidDel="00931FCB" w14:paraId="6BE35133" w14:textId="77777777" w:rsidTr="00671934">
        <w:trPr>
          <w:trHeight w:val="557"/>
          <w:jc w:val="center"/>
        </w:trPr>
        <w:tc>
          <w:tcPr>
            <w:tcW w:w="3280" w:type="dxa"/>
          </w:tcPr>
          <w:p w14:paraId="511D44CB" w14:textId="77B7333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F63C09" w:rsidRDefault="00F63C09" w:rsidP="00F63C09">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SPE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F63C09" w:rsidRPr="00AF2744" w:rsidRDefault="00F63C09" w:rsidP="00F63C09">
            <w:pPr>
              <w:widowControl w:val="0"/>
              <w:spacing w:line="320" w:lineRule="exact"/>
              <w:ind w:left="34" w:right="-2"/>
              <w:jc w:val="both"/>
              <w:rPr>
                <w:rFonts w:ascii="Tahoma" w:hAnsi="Tahoma" w:cs="Tahoma"/>
                <w:sz w:val="21"/>
                <w:szCs w:val="21"/>
              </w:rPr>
            </w:pPr>
          </w:p>
        </w:tc>
      </w:tr>
      <w:tr w:rsidR="00F63C09" w:rsidRPr="00AF2744" w:rsidDel="00931FCB" w14:paraId="13E0F189" w14:textId="77777777" w:rsidTr="00A70E2E">
        <w:trPr>
          <w:trHeight w:val="349"/>
          <w:jc w:val="center"/>
        </w:trPr>
        <w:tc>
          <w:tcPr>
            <w:tcW w:w="3280" w:type="dxa"/>
          </w:tcPr>
          <w:p w14:paraId="35292030"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p>
        </w:tc>
      </w:tr>
      <w:tr w:rsidR="00F63C09" w:rsidRPr="00AF2744" w:rsidDel="00931FCB" w14:paraId="31DF6DD3" w14:textId="77777777" w:rsidTr="00A70E2E">
        <w:trPr>
          <w:trHeight w:val="349"/>
          <w:jc w:val="center"/>
        </w:trPr>
        <w:tc>
          <w:tcPr>
            <w:tcW w:w="3280" w:type="dxa"/>
          </w:tcPr>
          <w:p w14:paraId="24A51897" w14:textId="2E0A0AA6" w:rsidR="00F63C09"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F63C09" w:rsidRDefault="00F63C09" w:rsidP="00F63C09">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F63C09" w:rsidRPr="00AF2744" w:rsidRDefault="00F63C09" w:rsidP="00F63C09">
            <w:pPr>
              <w:widowControl w:val="0"/>
              <w:autoSpaceDE w:val="0"/>
              <w:autoSpaceDN w:val="0"/>
              <w:adjustRightInd w:val="0"/>
              <w:spacing w:line="320" w:lineRule="exact"/>
              <w:ind w:left="34" w:right="-2"/>
              <w:jc w:val="both"/>
              <w:rPr>
                <w:rFonts w:ascii="Tahoma" w:hAnsi="Tahoma" w:cs="Tahoma"/>
                <w:bCs/>
                <w:sz w:val="21"/>
                <w:szCs w:val="21"/>
              </w:rPr>
            </w:pPr>
          </w:p>
        </w:tc>
      </w:tr>
      <w:tr w:rsidR="00F63C09" w:rsidRPr="00AF2744" w14:paraId="53C66CFC" w14:textId="77777777" w:rsidTr="008D34B7">
        <w:trPr>
          <w:trHeight w:val="416"/>
          <w:jc w:val="center"/>
        </w:trPr>
        <w:tc>
          <w:tcPr>
            <w:tcW w:w="3280" w:type="dxa"/>
          </w:tcPr>
          <w:p w14:paraId="44FED1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F63C09" w:rsidRPr="00AF2744" w:rsidRDefault="00F63C09" w:rsidP="00F63C09">
            <w:pPr>
              <w:spacing w:line="320" w:lineRule="exact"/>
              <w:rPr>
                <w:rFonts w:ascii="Tahoma" w:hAnsi="Tahoma" w:cs="Tahoma"/>
                <w:sz w:val="21"/>
                <w:szCs w:val="21"/>
              </w:rPr>
            </w:pPr>
          </w:p>
        </w:tc>
        <w:tc>
          <w:tcPr>
            <w:tcW w:w="5509" w:type="dxa"/>
          </w:tcPr>
          <w:p w14:paraId="3BB5B33F" w14:textId="54F50C94"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9"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59"/>
            <w:r w:rsidRPr="00AF2744">
              <w:rPr>
                <w:rFonts w:ascii="Tahoma" w:hAnsi="Tahoma" w:cs="Tahoma"/>
                <w:bCs/>
                <w:sz w:val="21"/>
                <w:szCs w:val="21"/>
              </w:rPr>
              <w:t>;</w:t>
            </w:r>
          </w:p>
          <w:p w14:paraId="44AA492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BF62A9C" w14:textId="77777777" w:rsidTr="003E7A4F">
        <w:trPr>
          <w:jc w:val="center"/>
        </w:trPr>
        <w:tc>
          <w:tcPr>
            <w:tcW w:w="3280" w:type="dxa"/>
          </w:tcPr>
          <w:p w14:paraId="7E4FE2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738241D" w14:textId="77777777" w:rsidTr="00A70E2E">
        <w:trPr>
          <w:jc w:val="center"/>
        </w:trPr>
        <w:tc>
          <w:tcPr>
            <w:tcW w:w="3280" w:type="dxa"/>
          </w:tcPr>
          <w:p w14:paraId="7DCD659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 CCI; (iii) a Conta </w:t>
            </w:r>
            <w:r w:rsidRPr="00AF2744">
              <w:rPr>
                <w:rFonts w:ascii="Tahoma" w:hAnsi="Tahoma" w:cs="Tahoma"/>
                <w:bCs/>
                <w:sz w:val="21"/>
                <w:szCs w:val="21"/>
              </w:rPr>
              <w:t>Centralizadora</w:t>
            </w:r>
            <w:r w:rsidRPr="00AF2744">
              <w:rPr>
                <w:rFonts w:ascii="Tahoma" w:hAnsi="Tahoma" w:cs="Tahoma"/>
                <w:sz w:val="21"/>
                <w:szCs w:val="21"/>
              </w:rPr>
              <w:t>; (iv)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F63C09" w:rsidRPr="00AF2744" w14:paraId="1F93BF17" w14:textId="77777777" w:rsidTr="00A70E2E">
        <w:trPr>
          <w:jc w:val="center"/>
        </w:trPr>
        <w:tc>
          <w:tcPr>
            <w:tcW w:w="3280" w:type="dxa"/>
          </w:tcPr>
          <w:p w14:paraId="2FCE3BE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Pr>
                <w:rFonts w:ascii="Tahoma" w:hAnsi="Tahoma" w:cs="Tahoma"/>
                <w:sz w:val="21"/>
                <w:szCs w:val="21"/>
              </w:rPr>
              <w:t xml:space="preserve"> </w:t>
            </w:r>
            <w:r w:rsidRPr="00AF2744">
              <w:rPr>
                <w:rFonts w:ascii="Tahoma" w:hAnsi="Tahoma" w:cs="Tahoma"/>
                <w:sz w:val="21"/>
                <w:szCs w:val="21"/>
              </w:rPr>
              <w:t xml:space="preserve">CCB, e a totalidade dos respectivos </w:t>
            </w:r>
            <w:r w:rsidRPr="00AF2744">
              <w:rPr>
                <w:rFonts w:ascii="Tahoma" w:hAnsi="Tahoma" w:cs="Tahoma"/>
                <w:sz w:val="21"/>
                <w:szCs w:val="21"/>
              </w:rPr>
              <w:lastRenderedPageBreak/>
              <w:t xml:space="preserve">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F63C09" w:rsidRPr="00AF2744" w:rsidRDefault="00F63C09" w:rsidP="00F63C09">
            <w:pPr>
              <w:tabs>
                <w:tab w:val="left" w:pos="0"/>
              </w:tabs>
              <w:spacing w:line="320" w:lineRule="exact"/>
              <w:jc w:val="both"/>
              <w:rPr>
                <w:rFonts w:ascii="Tahoma" w:hAnsi="Tahoma" w:cs="Tahoma"/>
                <w:sz w:val="21"/>
                <w:szCs w:val="21"/>
              </w:rPr>
            </w:pPr>
          </w:p>
        </w:tc>
      </w:tr>
      <w:tr w:rsidR="00F63C09" w:rsidRPr="00AF2744" w14:paraId="7101190C" w14:textId="77777777" w:rsidTr="00A70E2E">
        <w:trPr>
          <w:jc w:val="center"/>
        </w:trPr>
        <w:tc>
          <w:tcPr>
            <w:tcW w:w="3280" w:type="dxa"/>
          </w:tcPr>
          <w:p w14:paraId="02169B6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821C0E0" w14:textId="77777777" w:rsidTr="00A70E2E">
        <w:trPr>
          <w:jc w:val="center"/>
        </w:trPr>
        <w:tc>
          <w:tcPr>
            <w:tcW w:w="3280" w:type="dxa"/>
          </w:tcPr>
          <w:p w14:paraId="522AD36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F63C09" w:rsidRPr="00AF2744" w:rsidRDefault="00F63C09" w:rsidP="00F63C09">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F63C09" w:rsidRPr="00AF2744" w:rsidRDefault="00F63C09" w:rsidP="00F63C09">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F63C09" w:rsidRPr="00AF2744" w14:paraId="36A6F410" w14:textId="77777777" w:rsidTr="00A70E2E">
        <w:trPr>
          <w:jc w:val="center"/>
        </w:trPr>
        <w:tc>
          <w:tcPr>
            <w:tcW w:w="3280" w:type="dxa"/>
          </w:tcPr>
          <w:p w14:paraId="11F104E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F63C09" w:rsidRPr="00AF2744" w:rsidRDefault="00F63C09" w:rsidP="00F63C09">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Pr>
                <w:rFonts w:ascii="Tahoma" w:hAnsi="Tahoma" w:cs="Tahoma"/>
                <w:color w:val="auto"/>
                <w:sz w:val="21"/>
                <w:szCs w:val="21"/>
              </w:rPr>
              <w:t xml:space="preserve">III </w:t>
            </w:r>
            <w:r w:rsidRPr="00AF2744">
              <w:rPr>
                <w:rFonts w:ascii="Tahoma" w:hAnsi="Tahoma" w:cs="Tahoma"/>
                <w:color w:val="auto"/>
                <w:sz w:val="21"/>
                <w:szCs w:val="21"/>
              </w:rPr>
              <w:t>da CCB;</w:t>
            </w:r>
          </w:p>
          <w:p w14:paraId="2B92B7EE" w14:textId="77777777" w:rsidR="00F63C09" w:rsidRPr="00AF2744" w:rsidRDefault="00F63C09" w:rsidP="00F63C09">
            <w:pPr>
              <w:pStyle w:val="Default"/>
              <w:spacing w:line="320" w:lineRule="exact"/>
              <w:jc w:val="both"/>
              <w:rPr>
                <w:rFonts w:ascii="Tahoma" w:hAnsi="Tahoma" w:cs="Tahoma"/>
                <w:color w:val="auto"/>
                <w:sz w:val="21"/>
                <w:szCs w:val="21"/>
              </w:rPr>
            </w:pPr>
          </w:p>
        </w:tc>
      </w:tr>
      <w:tr w:rsidR="00F63C09" w:rsidRPr="00AF2744" w14:paraId="55448636" w14:textId="77777777" w:rsidTr="00A70E2E">
        <w:trPr>
          <w:jc w:val="center"/>
        </w:trPr>
        <w:tc>
          <w:tcPr>
            <w:tcW w:w="3280" w:type="dxa"/>
          </w:tcPr>
          <w:p w14:paraId="3DEDD20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highlight w:val="yellow"/>
              </w:rPr>
            </w:pPr>
          </w:p>
        </w:tc>
      </w:tr>
      <w:tr w:rsidR="00F63C09" w:rsidRPr="00AF2744" w14:paraId="691AEB93" w14:textId="77777777" w:rsidTr="003E7A4F">
        <w:trPr>
          <w:jc w:val="center"/>
        </w:trPr>
        <w:tc>
          <w:tcPr>
            <w:tcW w:w="3280" w:type="dxa"/>
          </w:tcPr>
          <w:p w14:paraId="3C803467" w14:textId="304E593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Pr>
                <w:rFonts w:ascii="Tahoma" w:hAnsi="Tahoma" w:cs="Tahoma"/>
                <w:sz w:val="21"/>
                <w:szCs w:val="21"/>
              </w:rPr>
              <w:t>VIII</w:t>
            </w:r>
            <w:r w:rsidRPr="00AF2744">
              <w:rPr>
                <w:rFonts w:ascii="Tahoma" w:hAnsi="Tahoma" w:cs="Tahoma"/>
                <w:sz w:val="21"/>
                <w:szCs w:val="21"/>
              </w:rPr>
              <w:t xml:space="preserve"> da Cédula;</w:t>
            </w:r>
          </w:p>
          <w:p w14:paraId="1C50F6D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1E0301C" w14:textId="77777777" w:rsidTr="00A70E2E">
        <w:trPr>
          <w:jc w:val="center"/>
        </w:trPr>
        <w:tc>
          <w:tcPr>
            <w:tcW w:w="3280" w:type="dxa"/>
          </w:tcPr>
          <w:p w14:paraId="48CC533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16027A0A" w14:textId="77777777" w:rsidTr="00A70E2E">
        <w:trPr>
          <w:jc w:val="center"/>
        </w:trPr>
        <w:tc>
          <w:tcPr>
            <w:tcW w:w="3280" w:type="dxa"/>
          </w:tcPr>
          <w:p w14:paraId="40A28BA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FD85374" w14:textId="77777777" w:rsidTr="00A70E2E">
        <w:trPr>
          <w:jc w:val="center"/>
        </w:trPr>
        <w:tc>
          <w:tcPr>
            <w:tcW w:w="3280" w:type="dxa"/>
          </w:tcPr>
          <w:p w14:paraId="7810964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3CAAF01" w14:textId="77777777" w:rsidTr="00A70E2E">
        <w:trPr>
          <w:jc w:val="center"/>
        </w:trPr>
        <w:tc>
          <w:tcPr>
            <w:tcW w:w="3280" w:type="dxa"/>
          </w:tcPr>
          <w:p w14:paraId="79064FF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7CCFB6FE"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60" w:author="Mara Cristina Lima" w:date="2021-03-23T22:10:00Z">
              <w:r w:rsidDel="00BA45A8">
                <w:rPr>
                  <w:rFonts w:ascii="Tahoma" w:hAnsi="Tahoma" w:cs="Tahoma"/>
                  <w:b/>
                  <w:bCs/>
                  <w:sz w:val="21"/>
                  <w:szCs w:val="21"/>
                </w:rPr>
                <w:delText>16 de março de 2021</w:delText>
              </w:r>
            </w:del>
            <w:ins w:id="61" w:author="Mara Cristina Lima" w:date="2021-03-23T22:10:00Z">
              <w:r w:rsidR="00BA45A8">
                <w:rPr>
                  <w:rFonts w:ascii="Tahoma" w:hAnsi="Tahoma" w:cs="Tahoma"/>
                  <w:b/>
                  <w:bCs/>
                  <w:sz w:val="21"/>
                  <w:szCs w:val="21"/>
                </w:rPr>
                <w:t>25 de março de 2021</w:t>
              </w:r>
            </w:ins>
            <w:r w:rsidRPr="00AF2744">
              <w:rPr>
                <w:rFonts w:ascii="Tahoma" w:hAnsi="Tahoma" w:cs="Tahoma"/>
                <w:sz w:val="21"/>
                <w:szCs w:val="21"/>
              </w:rPr>
              <w:t>;</w:t>
            </w:r>
          </w:p>
          <w:p w14:paraId="695382B8"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6BA3DF6F" w14:textId="77777777" w:rsidTr="00A70E2E">
        <w:trPr>
          <w:trHeight w:val="471"/>
          <w:jc w:val="center"/>
        </w:trPr>
        <w:tc>
          <w:tcPr>
            <w:tcW w:w="3280" w:type="dxa"/>
          </w:tcPr>
          <w:p w14:paraId="5849ADD5" w14:textId="31E925FB"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F63C09" w:rsidRPr="00AF2744" w14:paraId="6B785CC6" w14:textId="77777777" w:rsidTr="00A70E2E">
        <w:trPr>
          <w:trHeight w:val="471"/>
          <w:jc w:val="center"/>
        </w:trPr>
        <w:tc>
          <w:tcPr>
            <w:tcW w:w="3280" w:type="dxa"/>
          </w:tcPr>
          <w:p w14:paraId="51A881E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6C6487DC"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w:t>
            </w:r>
            <w:ins w:id="62" w:author="Daló e Tognotti Advogados" w:date="2021-03-17T09:03:00Z">
              <w:r w:rsidR="00826EDA">
                <w:rPr>
                  <w:rFonts w:ascii="Tahoma" w:hAnsi="Tahoma" w:cs="Tahoma"/>
                  <w:color w:val="000000"/>
                  <w:sz w:val="21"/>
                  <w:szCs w:val="21"/>
                </w:rPr>
                <w:t xml:space="preserve"> Quarta</w:t>
              </w:r>
            </w:ins>
            <w:del w:id="63" w:author="Daló e Tognotti Advogados" w:date="2021-03-17T09:03:00Z">
              <w:r w:rsidRPr="00AF2744" w:rsidDel="00826EDA">
                <w:rPr>
                  <w:rFonts w:ascii="Tahoma" w:hAnsi="Tahoma" w:cs="Tahoma"/>
                  <w:color w:val="000000"/>
                  <w:sz w:val="21"/>
                  <w:szCs w:val="21"/>
                </w:rPr>
                <w:delText xml:space="preserve"> IV</w:delText>
              </w:r>
            </w:del>
            <w:r w:rsidRPr="00AF2744">
              <w:rPr>
                <w:rFonts w:ascii="Tahoma" w:hAnsi="Tahoma" w:cs="Tahoma"/>
                <w:color w:val="000000"/>
                <w:sz w:val="21"/>
                <w:szCs w:val="21"/>
              </w:rPr>
              <w:t xml:space="preserve"> deste Termo de Securitização;</w:t>
            </w:r>
          </w:p>
          <w:p w14:paraId="3E1FF7F6"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0283DCE8" w14:textId="77777777" w:rsidTr="00A70E2E">
        <w:trPr>
          <w:jc w:val="center"/>
        </w:trPr>
        <w:tc>
          <w:tcPr>
            <w:tcW w:w="3280" w:type="dxa"/>
          </w:tcPr>
          <w:p w14:paraId="038C11EB"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C874893"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w:t>
            </w:r>
            <w:ins w:id="64" w:author="Daló e Tognotti Advogados" w:date="2021-03-17T09:04:00Z">
              <w:r w:rsidR="00826EDA">
                <w:rPr>
                  <w:rFonts w:ascii="Tahoma" w:hAnsi="Tahoma" w:cs="Tahoma"/>
                  <w:sz w:val="21"/>
                  <w:szCs w:val="21"/>
                </w:rPr>
                <w:t xml:space="preserve"> Quatorze</w:t>
              </w:r>
            </w:ins>
            <w:del w:id="65" w:author="Daló e Tognotti Advogados" w:date="2021-03-17T09:03:00Z">
              <w:r w:rsidRPr="00AF2744" w:rsidDel="00826EDA">
                <w:rPr>
                  <w:rFonts w:ascii="Tahoma" w:hAnsi="Tahoma" w:cs="Tahoma"/>
                  <w:sz w:val="21"/>
                  <w:szCs w:val="21"/>
                </w:rPr>
                <w:delText xml:space="preserve"> XI</w:delText>
              </w:r>
            </w:del>
            <w:del w:id="66" w:author="Daló e Tognotti Advogados" w:date="2021-03-17T09:04:00Z">
              <w:r w:rsidRPr="00AF2744" w:rsidDel="00826EDA">
                <w:rPr>
                  <w:rFonts w:ascii="Tahoma" w:hAnsi="Tahoma" w:cs="Tahoma"/>
                  <w:sz w:val="21"/>
                  <w:szCs w:val="21"/>
                </w:rPr>
                <w:delText>V</w:delText>
              </w:r>
            </w:del>
            <w:r w:rsidRPr="00AF2744">
              <w:rPr>
                <w:rFonts w:ascii="Tahoma" w:hAnsi="Tahoma" w:cs="Tahoma"/>
                <w:sz w:val="21"/>
                <w:szCs w:val="21"/>
              </w:rPr>
              <w:t xml:space="preserve"> deste Termo de Securitização;</w:t>
            </w:r>
          </w:p>
          <w:p w14:paraId="450C436F"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F63C09" w:rsidRPr="00AF2744" w14:paraId="4A61C30B" w14:textId="77777777" w:rsidTr="00A70E2E">
        <w:trPr>
          <w:jc w:val="center"/>
        </w:trPr>
        <w:tc>
          <w:tcPr>
            <w:tcW w:w="3280" w:type="dxa"/>
          </w:tcPr>
          <w:p w14:paraId="33644F87" w14:textId="7E564ED3"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Pr>
                <w:rFonts w:ascii="Tahoma" w:hAnsi="Tahoma" w:cs="Tahoma"/>
                <w:sz w:val="21"/>
                <w:szCs w:val="21"/>
                <w:u w:val="single"/>
              </w:rPr>
              <w:t>:</w:t>
            </w:r>
          </w:p>
        </w:tc>
        <w:tc>
          <w:tcPr>
            <w:tcW w:w="5509" w:type="dxa"/>
          </w:tcPr>
          <w:p w14:paraId="2A4BB8E2" w14:textId="05C606C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CCB,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CCB, após a comprovação do cumprimento, pela Devedora, da totalidade das Condições Precedentes, na forma descrita </w:t>
            </w:r>
            <w:r w:rsidRPr="00E17673">
              <w:rPr>
                <w:rFonts w:ascii="Tahoma" w:hAnsi="Tahoma" w:cs="Tahoma"/>
                <w:sz w:val="21"/>
                <w:szCs w:val="21"/>
              </w:rPr>
              <w:t>no item</w:t>
            </w:r>
            <w:r>
              <w:rPr>
                <w:rFonts w:ascii="Tahoma" w:hAnsi="Tahoma" w:cs="Tahoma"/>
                <w:sz w:val="21"/>
                <w:szCs w:val="21"/>
              </w:rPr>
              <w:t xml:space="preserve"> </w:t>
            </w:r>
            <w:ins w:id="67" w:author="Daló e Tognotti Advogados" w:date="2021-03-17T08:50:00Z">
              <w:r w:rsidR="008C0429">
                <w:rPr>
                  <w:rFonts w:ascii="Tahoma" w:hAnsi="Tahoma" w:cs="Tahoma"/>
                  <w:sz w:val="21"/>
                  <w:szCs w:val="21"/>
                </w:rPr>
                <w:t>4.2</w:t>
              </w:r>
            </w:ins>
            <w:del w:id="68" w:author="Daló e Tognotti Advogados" w:date="2021-03-17T08:50:00Z">
              <w:r w:rsidDel="008C0429">
                <w:rPr>
                  <w:rFonts w:ascii="Tahoma" w:hAnsi="Tahoma" w:cs="Tahoma"/>
                  <w:sz w:val="21"/>
                  <w:szCs w:val="21"/>
                </w:rPr>
                <w:delText>5.1</w:delText>
              </w:r>
            </w:del>
            <w:r w:rsidRPr="00E17673">
              <w:rPr>
                <w:rFonts w:ascii="Tahoma" w:hAnsi="Tahoma" w:cs="Tahoma"/>
                <w:sz w:val="21"/>
                <w:szCs w:val="21"/>
              </w:rPr>
              <w:t xml:space="preserve"> da CCB</w:t>
            </w:r>
            <w:r w:rsidRPr="00AF2744">
              <w:rPr>
                <w:rFonts w:ascii="Tahoma" w:hAnsi="Tahoma" w:cs="Tahoma"/>
                <w:sz w:val="21"/>
                <w:szCs w:val="21"/>
              </w:rPr>
              <w:t>;</w:t>
            </w:r>
          </w:p>
          <w:p w14:paraId="360073A8"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2E8A3FFF" w14:textId="77777777" w:rsidTr="00A70E2E">
        <w:trPr>
          <w:jc w:val="center"/>
        </w:trPr>
        <w:tc>
          <w:tcPr>
            <w:tcW w:w="3280" w:type="dxa"/>
          </w:tcPr>
          <w:p w14:paraId="5DA8447E" w14:textId="547AD42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DCEF0F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.1 da CCB.</w:t>
            </w:r>
            <w:r w:rsidRPr="00AF2744">
              <w:rPr>
                <w:rFonts w:ascii="Tahoma" w:hAnsi="Tahoma" w:cs="Tahoma"/>
                <w:sz w:val="21"/>
                <w:szCs w:val="21"/>
              </w:rPr>
              <w:t xml:space="preserve"> </w:t>
            </w:r>
            <w:del w:id="69" w:author="Mara Cristina Lima" w:date="2021-03-17T11:17:00Z">
              <w:r w:rsidRPr="00AF2744" w:rsidDel="00E53038">
                <w:rPr>
                  <w:rFonts w:ascii="Tahoma" w:hAnsi="Tahoma" w:cs="Tahoma"/>
                  <w:sz w:val="21"/>
                  <w:szCs w:val="21"/>
                </w:rPr>
                <w:delText>Dos recursos oriundos dos Direitos Creditórios, a Securitizadora reterá o montante equivalente a cada uma das Parcelas Vincendas, conforme definidas no Anexo</w:delText>
              </w:r>
              <w:r w:rsidDel="00E53038">
                <w:rPr>
                  <w:rFonts w:ascii="Tahoma" w:hAnsi="Tahoma" w:cs="Tahoma"/>
                  <w:sz w:val="21"/>
                  <w:szCs w:val="21"/>
                </w:rPr>
                <w:delText xml:space="preserve"> I</w:delText>
              </w:r>
              <w:r w:rsidRPr="00AF2744" w:rsidDel="00E53038">
                <w:rPr>
                  <w:rFonts w:ascii="Tahoma" w:hAnsi="Tahoma" w:cs="Tahoma"/>
                  <w:sz w:val="21"/>
                  <w:szCs w:val="21"/>
                </w:rPr>
                <w:delText xml:space="preserve"> da CCB e, caso a Devedora não realize os respectivos pagamentos das Parcelas Vincendas nas respectivas datas de vencimentos, a Securitizadora deverá realizar o pagamento das Parcelas Vincendas por conta e ordem da Devedora; </w:delText>
              </w:r>
            </w:del>
          </w:p>
          <w:p w14:paraId="1B5888F1"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B3EB20A" w14:textId="77777777" w:rsidTr="005B3185">
        <w:trPr>
          <w:trHeight w:val="1408"/>
          <w:jc w:val="center"/>
        </w:trPr>
        <w:tc>
          <w:tcPr>
            <w:tcW w:w="3280" w:type="dxa"/>
          </w:tcPr>
          <w:p w14:paraId="23845869"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543F06E7" w14:textId="77777777" w:rsidR="00F63C09" w:rsidRDefault="00F63C09" w:rsidP="00F63C09">
            <w:pPr>
              <w:widowControl w:val="0"/>
              <w:autoSpaceDE w:val="0"/>
              <w:autoSpaceDN w:val="0"/>
              <w:adjustRightInd w:val="0"/>
              <w:spacing w:line="320" w:lineRule="exact"/>
              <w:jc w:val="both"/>
              <w:rPr>
                <w:ins w:id="70" w:author="Mara Cristina Lima" w:date="2021-03-17T11:19:00Z"/>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ALMIRANTE CONSTRUÇÕES E INCORPORAÇÕES SPE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sob o nº 26.549.670/0001-55</w:t>
            </w:r>
            <w:r w:rsidRPr="000D7905">
              <w:rPr>
                <w:rFonts w:ascii="Tahoma" w:hAnsi="Tahoma" w:cs="Tahoma"/>
                <w:bCs/>
                <w:sz w:val="21"/>
                <w:szCs w:val="21"/>
              </w:rPr>
              <w:t xml:space="preserve">, com sede na Cidade de Porto </w:t>
            </w:r>
            <w:r w:rsidRPr="000D7905">
              <w:rPr>
                <w:rFonts w:ascii="Tahoma" w:hAnsi="Tahoma" w:cs="Tahoma"/>
                <w:bCs/>
                <w:sz w:val="21"/>
                <w:szCs w:val="21"/>
              </w:rPr>
              <w:lastRenderedPageBreak/>
              <w:t xml:space="preserve">Alegre, Estado do Rio Grande do Sul, na Rua Vinte e Quatro de Outubro, nº 353, Sala 407, Bairro </w:t>
            </w:r>
            <w:r>
              <w:rPr>
                <w:rFonts w:ascii="Tahoma" w:hAnsi="Tahoma" w:cs="Tahoma"/>
                <w:bCs/>
                <w:sz w:val="21"/>
                <w:szCs w:val="21"/>
              </w:rPr>
              <w:t>Menino Deus</w:t>
            </w:r>
            <w:r w:rsidRPr="000D7905">
              <w:rPr>
                <w:rFonts w:ascii="Tahoma" w:hAnsi="Tahoma" w:cs="Tahoma"/>
                <w:bCs/>
                <w:sz w:val="21"/>
                <w:szCs w:val="21"/>
              </w:rPr>
              <w:t xml:space="preserve">,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43208034647</w:t>
            </w:r>
            <w:r w:rsidRPr="000D7905">
              <w:rPr>
                <w:rFonts w:ascii="Tahoma" w:hAnsi="Tahoma" w:cs="Tahoma"/>
                <w:bCs/>
                <w:sz w:val="21"/>
                <w:szCs w:val="21"/>
              </w:rPr>
              <w:t xml:space="preserve">, em sessão de </w:t>
            </w:r>
            <w:r>
              <w:rPr>
                <w:rFonts w:ascii="Tahoma" w:hAnsi="Tahoma" w:cs="Tahoma"/>
                <w:bCs/>
                <w:sz w:val="21"/>
                <w:szCs w:val="21"/>
              </w:rPr>
              <w:t>21/12/2017</w:t>
            </w:r>
            <w:r w:rsidRPr="00AF2744">
              <w:rPr>
                <w:rFonts w:ascii="Tahoma" w:hAnsi="Tahoma" w:cs="Tahoma"/>
                <w:sz w:val="21"/>
                <w:szCs w:val="21"/>
              </w:rPr>
              <w:t>;</w:t>
            </w:r>
          </w:p>
          <w:p w14:paraId="70496899" w14:textId="66FEB3A7" w:rsidR="00E53038" w:rsidRPr="00AF2744" w:rsidRDefault="00E53038" w:rsidP="00F63C09">
            <w:pPr>
              <w:widowControl w:val="0"/>
              <w:autoSpaceDE w:val="0"/>
              <w:autoSpaceDN w:val="0"/>
              <w:adjustRightInd w:val="0"/>
              <w:spacing w:line="320" w:lineRule="exact"/>
              <w:jc w:val="both"/>
              <w:rPr>
                <w:rFonts w:ascii="Tahoma" w:hAnsi="Tahoma" w:cs="Tahoma"/>
                <w:sz w:val="21"/>
                <w:szCs w:val="21"/>
              </w:rPr>
            </w:pPr>
          </w:p>
        </w:tc>
      </w:tr>
      <w:tr w:rsidR="00F63C09" w:rsidRPr="00AF2744" w14:paraId="772CD68C" w14:textId="77777777" w:rsidTr="00A70E2E">
        <w:trPr>
          <w:trHeight w:val="732"/>
          <w:jc w:val="center"/>
        </w:trPr>
        <w:tc>
          <w:tcPr>
            <w:tcW w:w="3280" w:type="dxa"/>
          </w:tcPr>
          <w:p w14:paraId="3F40F83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bookmarkStart w:id="71"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71"/>
      <w:tr w:rsidR="00F63C09" w:rsidRPr="00AF2744" w14:paraId="2AEEE4C2" w14:textId="77777777" w:rsidTr="003E7A4F">
        <w:trPr>
          <w:trHeight w:val="732"/>
          <w:jc w:val="center"/>
        </w:trPr>
        <w:tc>
          <w:tcPr>
            <w:tcW w:w="3280" w:type="dxa"/>
          </w:tcPr>
          <w:p w14:paraId="0E2FA22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184E5968" w14:textId="77777777" w:rsidTr="003E7A4F">
        <w:trPr>
          <w:trHeight w:val="732"/>
          <w:jc w:val="center"/>
        </w:trPr>
        <w:tc>
          <w:tcPr>
            <w:tcW w:w="3280" w:type="dxa"/>
          </w:tcPr>
          <w:p w14:paraId="29CAB60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4F076896" w14:textId="77777777" w:rsidTr="003E7A4F">
        <w:trPr>
          <w:trHeight w:val="732"/>
          <w:jc w:val="center"/>
        </w:trPr>
        <w:tc>
          <w:tcPr>
            <w:tcW w:w="3280" w:type="dxa"/>
          </w:tcPr>
          <w:p w14:paraId="10C8A647"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35C8CD98" w14:textId="77777777" w:rsidTr="00A70E2E">
        <w:trPr>
          <w:trHeight w:val="2383"/>
          <w:jc w:val="center"/>
        </w:trPr>
        <w:tc>
          <w:tcPr>
            <w:tcW w:w="3280" w:type="dxa"/>
          </w:tcPr>
          <w:p w14:paraId="6A44151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72" w:name="_Hlk512945668"/>
            <w:r w:rsidRPr="00AF2744">
              <w:rPr>
                <w:rFonts w:ascii="Tahoma" w:hAnsi="Tahoma" w:cs="Tahoma"/>
                <w:bCs/>
                <w:color w:val="000000"/>
                <w:sz w:val="21"/>
                <w:szCs w:val="21"/>
              </w:rPr>
              <w:t xml:space="preserve">(ii) o Contrato de Cessão </w:t>
            </w:r>
            <w:bookmarkEnd w:id="72"/>
            <w:r w:rsidRPr="00AF2744">
              <w:rPr>
                <w:rFonts w:ascii="Tahoma" w:hAnsi="Tahoma" w:cs="Tahoma"/>
                <w:bCs/>
                <w:color w:val="000000"/>
                <w:sz w:val="21"/>
                <w:szCs w:val="21"/>
              </w:rPr>
              <w:t xml:space="preserve">(iii) a Escritura de Emissão de CCI; (iv) o Contrato de Cessão Fiduciária; (v) o Instrumento Particular de Alienação Fiduciária; </w:t>
            </w:r>
            <w:r>
              <w:rPr>
                <w:rFonts w:ascii="Tahoma" w:hAnsi="Tahoma" w:cs="Tahoma"/>
                <w:bCs/>
                <w:color w:val="000000"/>
                <w:sz w:val="21"/>
                <w:szCs w:val="21"/>
              </w:rPr>
              <w:t xml:space="preserve">(vi) Contrato de Promessa de Alienação Fiduciária; (vii) Alienação Fiduciária de Quotas; (viii) Cessão Fiduciária de Excedente; </w:t>
            </w:r>
            <w:r w:rsidRPr="00AF2744">
              <w:rPr>
                <w:rFonts w:ascii="Tahoma" w:hAnsi="Tahoma" w:cs="Tahoma"/>
                <w:bCs/>
                <w:color w:val="000000"/>
                <w:sz w:val="21"/>
                <w:szCs w:val="21"/>
              </w:rPr>
              <w:t>(</w:t>
            </w:r>
            <w:r>
              <w:rPr>
                <w:rFonts w:ascii="Tahoma" w:hAnsi="Tahoma" w:cs="Tahoma"/>
                <w:bCs/>
                <w:color w:val="000000"/>
                <w:sz w:val="21"/>
                <w:szCs w:val="21"/>
              </w:rPr>
              <w:t>ix</w:t>
            </w:r>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xml:space="preserve">)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rPr>
            </w:pPr>
          </w:p>
        </w:tc>
      </w:tr>
      <w:tr w:rsidR="00F63C09" w:rsidRPr="00AF2744" w14:paraId="6CD715B5" w14:textId="77777777" w:rsidTr="00A70E2E">
        <w:trPr>
          <w:jc w:val="center"/>
        </w:trPr>
        <w:tc>
          <w:tcPr>
            <w:tcW w:w="3280" w:type="dxa"/>
          </w:tcPr>
          <w:p w14:paraId="7384084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5AB32221" w14:textId="77777777" w:rsidTr="00A70E2E">
        <w:trPr>
          <w:jc w:val="center"/>
        </w:trPr>
        <w:tc>
          <w:tcPr>
            <w:tcW w:w="3280" w:type="dxa"/>
          </w:tcPr>
          <w:p w14:paraId="1268A563" w14:textId="7464CC5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6A6D2DD4" w14:textId="77777777" w:rsidTr="00A70E2E">
        <w:trPr>
          <w:jc w:val="center"/>
        </w:trPr>
        <w:tc>
          <w:tcPr>
            <w:tcW w:w="3280" w:type="dxa"/>
          </w:tcPr>
          <w:p w14:paraId="25312D9F" w14:textId="3AED95F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73" w:name="_Hlk65748999"/>
            <w:r>
              <w:rPr>
                <w:rFonts w:ascii="Tahoma" w:hAnsi="Tahoma" w:cs="Tahoma"/>
                <w:sz w:val="21"/>
                <w:szCs w:val="21"/>
              </w:rPr>
              <w:t xml:space="preserve">Rua </w:t>
            </w:r>
            <w:r>
              <w:rPr>
                <w:rFonts w:ascii="Tahoma" w:hAnsi="Tahoma" w:cs="Tahoma"/>
                <w:sz w:val="21"/>
                <w:szCs w:val="21"/>
              </w:rPr>
              <w:lastRenderedPageBreak/>
              <w:t>Almirante Gonçalves, n º 204, 214 e 228, Bairro Menino Deus</w:t>
            </w:r>
            <w:bookmarkEnd w:id="73"/>
            <w:r>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6E08B38A" w14:textId="77777777" w:rsidTr="00A70E2E">
        <w:trPr>
          <w:jc w:val="center"/>
        </w:trPr>
        <w:tc>
          <w:tcPr>
            <w:tcW w:w="3280" w:type="dxa"/>
          </w:tcPr>
          <w:p w14:paraId="7983FB26" w14:textId="784D96E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F63C09" w:rsidRPr="00AF2744" w14:paraId="7184BFB0" w14:textId="77777777" w:rsidTr="00A70E2E">
        <w:trPr>
          <w:jc w:val="center"/>
        </w:trPr>
        <w:tc>
          <w:tcPr>
            <w:tcW w:w="3280" w:type="dxa"/>
          </w:tcPr>
          <w:p w14:paraId="5EDC9D82" w14:textId="1CABC08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5307F8DF" w14:textId="77777777" w:rsidTr="00A70E2E">
        <w:trPr>
          <w:jc w:val="center"/>
        </w:trPr>
        <w:tc>
          <w:tcPr>
            <w:tcW w:w="3280" w:type="dxa"/>
          </w:tcPr>
          <w:p w14:paraId="0CBABCC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7BD70FC" w14:textId="77777777" w:rsidTr="00A70E2E">
        <w:trPr>
          <w:jc w:val="center"/>
        </w:trPr>
        <w:tc>
          <w:tcPr>
            <w:tcW w:w="3280" w:type="dxa"/>
          </w:tcPr>
          <w:p w14:paraId="73E358CD" w14:textId="08F492C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1551D7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conjunto de eventos elencados nos itens </w:t>
            </w:r>
            <w:del w:id="74" w:author="Mara Cristina Lima" w:date="2021-03-17T11:20:00Z">
              <w:r w:rsidRPr="00AF2744" w:rsidDel="00E53038">
                <w:rPr>
                  <w:rFonts w:ascii="Tahoma" w:hAnsi="Tahoma" w:cs="Tahoma"/>
                  <w:sz w:val="21"/>
                  <w:szCs w:val="21"/>
                </w:rPr>
                <w:delText>5.1</w:delText>
              </w:r>
            </w:del>
            <w:ins w:id="75" w:author="Mara Cristina Lima" w:date="2021-03-17T11:20:00Z">
              <w:r w:rsidR="00E53038">
                <w:rPr>
                  <w:rFonts w:ascii="Tahoma" w:hAnsi="Tahoma" w:cs="Tahoma"/>
                  <w:sz w:val="21"/>
                  <w:szCs w:val="21"/>
                </w:rPr>
                <w:t>7.1</w:t>
              </w:r>
            </w:ins>
            <w:r w:rsidRPr="00AF2744">
              <w:rPr>
                <w:rFonts w:ascii="Tahoma" w:hAnsi="Tahoma" w:cs="Tahoma"/>
                <w:sz w:val="21"/>
                <w:szCs w:val="21"/>
              </w:rPr>
              <w:t xml:space="preserve"> da CCB que, caso ocorridos, poder</w:t>
            </w:r>
            <w:r>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F63C09" w:rsidRPr="00AF2744" w:rsidDel="00AB275F"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10C0D" w:rsidRPr="00AF2744" w14:paraId="4ADA7881" w14:textId="77777777" w:rsidTr="00A70E2E">
        <w:trPr>
          <w:trHeight w:val="866"/>
          <w:jc w:val="center"/>
          <w:ins w:id="76" w:author="Mara Cristina Lima" w:date="2021-03-17T11:30:00Z"/>
        </w:trPr>
        <w:tc>
          <w:tcPr>
            <w:tcW w:w="3280" w:type="dxa"/>
          </w:tcPr>
          <w:p w14:paraId="54D05E81" w14:textId="14A2DCB6" w:rsidR="00C10C0D" w:rsidRPr="00AF2744" w:rsidRDefault="00C10C0D" w:rsidP="00F63C09">
            <w:pPr>
              <w:widowControl w:val="0"/>
              <w:tabs>
                <w:tab w:val="left" w:pos="360"/>
                <w:tab w:val="left" w:pos="540"/>
              </w:tabs>
              <w:autoSpaceDE w:val="0"/>
              <w:autoSpaceDN w:val="0"/>
              <w:adjustRightInd w:val="0"/>
              <w:spacing w:line="320" w:lineRule="exact"/>
              <w:rPr>
                <w:ins w:id="77" w:author="Mara Cristina Lima" w:date="2021-03-17T11:30:00Z"/>
                <w:rFonts w:ascii="Tahoma" w:hAnsi="Tahoma" w:cs="Tahoma"/>
                <w:sz w:val="21"/>
                <w:szCs w:val="21"/>
              </w:rPr>
            </w:pPr>
            <w:ins w:id="78" w:author="Mara Cristina Lima" w:date="2021-03-17T11:30:00Z">
              <w:r w:rsidRPr="00AF2744">
                <w:rPr>
                  <w:rFonts w:ascii="Tahoma" w:hAnsi="Tahoma" w:cs="Tahoma"/>
                  <w:sz w:val="21"/>
                  <w:szCs w:val="21"/>
                </w:rPr>
                <w:t>“</w:t>
              </w:r>
              <w:r w:rsidRPr="00AF2744">
                <w:rPr>
                  <w:rFonts w:ascii="Tahoma" w:hAnsi="Tahoma" w:cs="Tahoma"/>
                  <w:sz w:val="21"/>
                  <w:szCs w:val="21"/>
                  <w:u w:val="single"/>
                </w:rPr>
                <w:t xml:space="preserve">Fundo de </w:t>
              </w:r>
              <w:r>
                <w:rPr>
                  <w:rFonts w:ascii="Tahoma" w:hAnsi="Tahoma" w:cs="Tahoma"/>
                  <w:sz w:val="21"/>
                  <w:szCs w:val="21"/>
                  <w:u w:val="single"/>
                </w:rPr>
                <w:t>Despesas</w:t>
              </w:r>
              <w:r w:rsidRPr="00AF2744">
                <w:rPr>
                  <w:rFonts w:ascii="Tahoma" w:hAnsi="Tahoma" w:cs="Tahoma"/>
                  <w:sz w:val="21"/>
                  <w:szCs w:val="21"/>
                </w:rPr>
                <w:t>”:</w:t>
              </w:r>
            </w:ins>
          </w:p>
        </w:tc>
        <w:tc>
          <w:tcPr>
            <w:tcW w:w="5509" w:type="dxa"/>
          </w:tcPr>
          <w:p w14:paraId="06C70007" w14:textId="1B58B515" w:rsidR="00C10C0D" w:rsidRDefault="001A690E" w:rsidP="001A690E">
            <w:pPr>
              <w:widowControl w:val="0"/>
              <w:spacing w:line="320" w:lineRule="exact"/>
              <w:ind w:left="9"/>
              <w:jc w:val="both"/>
              <w:rPr>
                <w:ins w:id="79" w:author="Mara Cristina Lima" w:date="2021-03-17T17:10:00Z"/>
                <w:rFonts w:ascii="Tahoma" w:eastAsia="MS Mincho" w:hAnsi="Tahoma" w:cs="Tahoma"/>
                <w:sz w:val="21"/>
                <w:szCs w:val="21"/>
              </w:rPr>
            </w:pPr>
            <w:ins w:id="80" w:author="Mara Cristina Lima" w:date="2021-03-17T17:09:00Z">
              <w:r w:rsidRPr="00E07337">
                <w:rPr>
                  <w:rFonts w:ascii="Tahoma" w:hAnsi="Tahoma" w:cs="Tahoma"/>
                  <w:sz w:val="21"/>
                  <w:szCs w:val="21"/>
                </w:rPr>
                <w:t xml:space="preserve">Fundo de despesas </w:t>
              </w:r>
              <w:r w:rsidRPr="00E07337">
                <w:rPr>
                  <w:rFonts w:ascii="Tahoma" w:eastAsia="MS Mincho" w:hAnsi="Tahoma" w:cs="Tahoma"/>
                  <w:sz w:val="21"/>
                  <w:szCs w:val="21"/>
                </w:rPr>
                <w:t xml:space="preserve">no montante correspondente a </w:t>
              </w:r>
              <w:r w:rsidRPr="00E07337">
                <w:rPr>
                  <w:rFonts w:ascii="Tahoma" w:eastAsia="MS Mincho" w:hAnsi="Tahoma" w:cs="Tahoma"/>
                  <w:b/>
                  <w:bCs/>
                  <w:sz w:val="21"/>
                  <w:szCs w:val="21"/>
                </w:rPr>
                <w:t xml:space="preserve">R$ </w:t>
              </w:r>
              <w:r w:rsidRPr="00E07337">
                <w:rPr>
                  <w:rFonts w:ascii="Tahoma" w:hAnsi="Tahoma" w:cs="Tahoma"/>
                  <w:b/>
                  <w:bCs/>
                  <w:sz w:val="21"/>
                  <w:szCs w:val="21"/>
                </w:rPr>
                <w:t>1.200.000,00</w:t>
              </w:r>
              <w:r w:rsidRPr="00E07337">
                <w:rPr>
                  <w:rFonts w:ascii="Tahoma" w:eastAsia="MS Mincho" w:hAnsi="Tahoma" w:cs="Tahoma"/>
                  <w:b/>
                  <w:bCs/>
                  <w:sz w:val="21"/>
                  <w:szCs w:val="21"/>
                </w:rPr>
                <w:t xml:space="preserve"> (</w:t>
              </w:r>
              <w:r w:rsidRPr="00E07337">
                <w:rPr>
                  <w:rFonts w:ascii="Tahoma" w:hAnsi="Tahoma" w:cs="Tahoma"/>
                  <w:b/>
                  <w:bCs/>
                  <w:sz w:val="21"/>
                  <w:szCs w:val="21"/>
                </w:rPr>
                <w:t>um milhão e duzentos mil</w:t>
              </w:r>
              <w:r w:rsidRPr="00E07337">
                <w:rPr>
                  <w:rFonts w:ascii="Tahoma" w:eastAsia="MS Mincho" w:hAnsi="Tahoma" w:cs="Tahoma"/>
                  <w:b/>
                  <w:bCs/>
                  <w:sz w:val="21"/>
                  <w:szCs w:val="21"/>
                </w:rPr>
                <w:t xml:space="preserve"> reais)</w:t>
              </w:r>
              <w:r w:rsidRPr="00E07337">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w:t>
              </w:r>
            </w:ins>
            <w:ins w:id="81" w:author="Mara Cristina Lima" w:date="2021-03-17T17:10:00Z">
              <w:r>
                <w:rPr>
                  <w:rFonts w:ascii="Tahoma" w:eastAsia="MS Mincho" w:hAnsi="Tahoma" w:cs="Tahoma"/>
                  <w:sz w:val="21"/>
                  <w:szCs w:val="21"/>
                </w:rPr>
                <w:t>;</w:t>
              </w:r>
            </w:ins>
            <w:ins w:id="82" w:author="Daló e Tognotti Advogados" w:date="2021-03-17T13:54:00Z">
              <w:del w:id="83" w:author="Mara Cristina Lima" w:date="2021-03-17T17:10:00Z">
                <w:r w:rsidR="0011612B" w:rsidDel="001A690E">
                  <w:rPr>
                    <w:rFonts w:ascii="Tahoma" w:eastAsia="MS Mincho" w:hAnsi="Tahoma" w:cs="Tahoma"/>
                    <w:sz w:val="21"/>
                    <w:szCs w:val="21"/>
                  </w:rPr>
                  <w:delText>;</w:delText>
                </w:r>
              </w:del>
            </w:ins>
          </w:p>
          <w:p w14:paraId="58C64F3B" w14:textId="035C4B72" w:rsidR="001A690E" w:rsidRPr="00AF2744" w:rsidRDefault="001A690E" w:rsidP="00E07337">
            <w:pPr>
              <w:widowControl w:val="0"/>
              <w:spacing w:line="320" w:lineRule="exact"/>
              <w:ind w:left="9"/>
              <w:jc w:val="both"/>
              <w:rPr>
                <w:ins w:id="84" w:author="Mara Cristina Lima" w:date="2021-03-17T11:30:00Z"/>
                <w:rFonts w:ascii="Tahoma" w:hAnsi="Tahoma" w:cs="Tahoma"/>
                <w:color w:val="000000"/>
                <w:sz w:val="21"/>
                <w:szCs w:val="21"/>
              </w:rPr>
            </w:pPr>
          </w:p>
        </w:tc>
      </w:tr>
      <w:tr w:rsidR="00F63C09" w:rsidRPr="00AF2744" w14:paraId="10DCBF04" w14:textId="77777777" w:rsidTr="00A70E2E">
        <w:trPr>
          <w:trHeight w:val="866"/>
          <w:jc w:val="center"/>
        </w:trPr>
        <w:tc>
          <w:tcPr>
            <w:tcW w:w="3280" w:type="dxa"/>
          </w:tcPr>
          <w:p w14:paraId="49A444B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F63C09" w:rsidRPr="00AF2744" w14:paraId="21B77831" w14:textId="77777777" w:rsidTr="003302FE">
        <w:trPr>
          <w:trHeight w:val="274"/>
          <w:jc w:val="center"/>
        </w:trPr>
        <w:tc>
          <w:tcPr>
            <w:tcW w:w="3280" w:type="dxa"/>
          </w:tcPr>
          <w:p w14:paraId="7F98BAB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7D9AF82" w:rsidR="00F63C09" w:rsidRPr="00AF2744" w:rsidRDefault="00F63C09" w:rsidP="00F63C09">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Pr>
                <w:rFonts w:ascii="Tahoma" w:hAnsi="Tahoma" w:cs="Tahoma"/>
                <w:sz w:val="21"/>
                <w:szCs w:val="21"/>
              </w:rPr>
              <w:t xml:space="preserve">; (iv) a Promessa de Alienação Fiduciária; (v) Alienação Fiduciária de Quotas; (vi) Cessão Fiduciária de Excedente </w:t>
            </w:r>
            <w:r>
              <w:rPr>
                <w:rFonts w:ascii="Tahoma" w:hAnsi="Tahoma" w:cs="Tahoma"/>
                <w:sz w:val="21"/>
                <w:szCs w:val="21"/>
              </w:rPr>
              <w:lastRenderedPageBreak/>
              <w:t>do CRI Cipó</w:t>
            </w:r>
            <w:r w:rsidRPr="00AF2744">
              <w:rPr>
                <w:rFonts w:ascii="Tahoma" w:hAnsi="Tahoma" w:cs="Tahoma"/>
                <w:sz w:val="21"/>
                <w:szCs w:val="21"/>
              </w:rPr>
              <w:t>;</w:t>
            </w:r>
            <w:r>
              <w:rPr>
                <w:rFonts w:ascii="Tahoma" w:hAnsi="Tahoma" w:cs="Tahoma"/>
                <w:sz w:val="21"/>
                <w:szCs w:val="21"/>
              </w:rPr>
              <w:t xml:space="preserve"> </w:t>
            </w:r>
            <w:del w:id="85" w:author="Mara Cristina Lima" w:date="2021-03-23T22:09:00Z">
              <w:r w:rsidDel="00BA45A8">
                <w:rPr>
                  <w:rFonts w:ascii="Tahoma" w:hAnsi="Tahoma" w:cs="Tahoma"/>
                  <w:sz w:val="21"/>
                  <w:szCs w:val="21"/>
                </w:rPr>
                <w:delText xml:space="preserve">e </w:delText>
              </w:r>
            </w:del>
            <w:r>
              <w:rPr>
                <w:rFonts w:ascii="Tahoma" w:hAnsi="Tahoma" w:cs="Tahoma"/>
                <w:sz w:val="21"/>
                <w:szCs w:val="21"/>
              </w:rPr>
              <w:t xml:space="preserve">(vii) </w:t>
            </w:r>
            <w:ins w:id="86" w:author="Mara Cristina Lima" w:date="2021-03-23T22:09:00Z">
              <w:r w:rsidR="00BA45A8">
                <w:rPr>
                  <w:rFonts w:ascii="Tahoma" w:hAnsi="Tahoma" w:cs="Tahoma"/>
                  <w:sz w:val="21"/>
                  <w:szCs w:val="21"/>
                </w:rPr>
                <w:t xml:space="preserve">Fundo de Despesas; e (viii) </w:t>
              </w:r>
            </w:ins>
            <w:r w:rsidRPr="00AF2744">
              <w:rPr>
                <w:rFonts w:ascii="Tahoma" w:hAnsi="Tahoma" w:cs="Tahoma"/>
                <w:sz w:val="21"/>
                <w:szCs w:val="21"/>
              </w:rPr>
              <w:t>outras garantias que, eventualmente, venha, a ser constituídas para garantir o cumprimento das Obrigações Garantidas;</w:t>
            </w:r>
          </w:p>
          <w:p w14:paraId="2EC6F526"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20622D58" w14:textId="77777777" w:rsidTr="003302FE">
        <w:trPr>
          <w:trHeight w:val="274"/>
          <w:jc w:val="center"/>
        </w:trPr>
        <w:tc>
          <w:tcPr>
            <w:tcW w:w="3280" w:type="dxa"/>
          </w:tcPr>
          <w:p w14:paraId="4A6190E3" w14:textId="5A5DF21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r w:rsidRPr="00E17673">
              <w:rPr>
                <w:rFonts w:ascii="Tahoma" w:hAnsi="Tahoma" w:cs="Tahoma"/>
                <w:sz w:val="21"/>
                <w:szCs w:val="21"/>
                <w:u w:val="single"/>
              </w:rPr>
              <w:t>MV</w:t>
            </w:r>
            <w:r>
              <w:rPr>
                <w:rFonts w:ascii="Tahoma" w:hAnsi="Tahoma" w:cs="Tahoma"/>
                <w:sz w:val="21"/>
                <w:szCs w:val="21"/>
              </w:rPr>
              <w:t>”</w:t>
            </w:r>
            <w:r w:rsidRPr="00AF2744">
              <w:rPr>
                <w:rFonts w:ascii="Tahoma" w:hAnsi="Tahoma" w:cs="Tahoma"/>
                <w:sz w:val="21"/>
                <w:szCs w:val="21"/>
              </w:rPr>
              <w:t>:</w:t>
            </w:r>
          </w:p>
          <w:p w14:paraId="4C65B229" w14:textId="11E99E1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F63C09" w:rsidRPr="00AF2744" w:rsidRDefault="00F63C09" w:rsidP="00F63C09">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F63C09" w:rsidRPr="00AF2744" w:rsidRDefault="00F63C09" w:rsidP="00F63C09">
            <w:pPr>
              <w:widowControl w:val="0"/>
              <w:suppressAutoHyphens/>
              <w:spacing w:line="320" w:lineRule="exact"/>
              <w:contextualSpacing/>
              <w:jc w:val="both"/>
              <w:rPr>
                <w:rFonts w:ascii="Tahoma" w:hAnsi="Tahoma" w:cs="Tahoma"/>
                <w:sz w:val="21"/>
                <w:szCs w:val="21"/>
              </w:rPr>
            </w:pPr>
          </w:p>
        </w:tc>
      </w:tr>
      <w:tr w:rsidR="00F63C09" w:rsidRPr="00AF2744" w14:paraId="66716162" w14:textId="62D488E6" w:rsidTr="00A70E2E">
        <w:trPr>
          <w:jc w:val="center"/>
        </w:trPr>
        <w:tc>
          <w:tcPr>
            <w:tcW w:w="3280" w:type="dxa"/>
          </w:tcPr>
          <w:p w14:paraId="27AAFC4D" w14:textId="1F93F7D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13BEEA1B" w14:textId="77777777" w:rsidTr="00A70E2E">
        <w:trPr>
          <w:jc w:val="center"/>
        </w:trPr>
        <w:tc>
          <w:tcPr>
            <w:tcW w:w="3280" w:type="dxa"/>
          </w:tcPr>
          <w:p w14:paraId="509A4D9F" w14:textId="7AF7B84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 incluindo mas não se limitando à totalidade das unidades autônomas do Empreendimento Alvo</w:t>
            </w:r>
            <w:r w:rsidRPr="00AF2744">
              <w:rPr>
                <w:rFonts w:ascii="Tahoma" w:hAnsi="Tahoma" w:cs="Tahoma"/>
                <w:sz w:val="21"/>
                <w:szCs w:val="21"/>
              </w:rPr>
              <w:t>;</w:t>
            </w:r>
          </w:p>
          <w:p w14:paraId="4AA0BEA7" w14:textId="6FEAAC8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90F609C" w14:textId="77777777" w:rsidTr="00A70E2E">
        <w:trPr>
          <w:jc w:val="center"/>
        </w:trPr>
        <w:tc>
          <w:tcPr>
            <w:tcW w:w="3280" w:type="dxa"/>
          </w:tcPr>
          <w:p w14:paraId="238E2538" w14:textId="2B4671C1"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2BC7646" w14:textId="77777777" w:rsidTr="00A70E2E">
        <w:trPr>
          <w:jc w:val="center"/>
        </w:trPr>
        <w:tc>
          <w:tcPr>
            <w:tcW w:w="3280" w:type="dxa"/>
          </w:tcPr>
          <w:p w14:paraId="5DFA4957" w14:textId="11241DB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43DB8FC8"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87"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87"/>
            <w:r w:rsidRPr="000D7905">
              <w:rPr>
                <w:rFonts w:ascii="Tahoma" w:hAnsi="Tahoma" w:cs="Tahoma"/>
                <w:sz w:val="21"/>
                <w:szCs w:val="21"/>
              </w:rPr>
              <w:t xml:space="preserve"> </w:t>
            </w:r>
            <w:r w:rsidRPr="00AF2744">
              <w:rPr>
                <w:rFonts w:ascii="Tahoma" w:hAnsi="Tahoma" w:cs="Tahoma"/>
                <w:sz w:val="21"/>
                <w:szCs w:val="21"/>
              </w:rPr>
              <w:t xml:space="preserve">do Valor Principal, referente ao Fundo de Obra, a ser </w:t>
            </w:r>
            <w:del w:id="88" w:author="Mara Cristina Lima" w:date="2021-03-17T11:23:00Z">
              <w:r w:rsidRPr="00AF2744" w:rsidDel="00C10C0D">
                <w:rPr>
                  <w:rFonts w:ascii="Tahoma" w:hAnsi="Tahoma" w:cs="Tahoma"/>
                  <w:sz w:val="21"/>
                  <w:szCs w:val="21"/>
                </w:rPr>
                <w:delText xml:space="preserve">inicialmente </w:delText>
              </w:r>
            </w:del>
            <w:r w:rsidRPr="00AF2744">
              <w:rPr>
                <w:rFonts w:ascii="Tahoma" w:hAnsi="Tahoma" w:cs="Tahoma"/>
                <w:sz w:val="21"/>
                <w:szCs w:val="21"/>
              </w:rPr>
              <w:t>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del w:id="89" w:author="Mara Cristina Lima" w:date="2021-03-17T11:23:00Z">
              <w:r w:rsidDel="00C10C0D">
                <w:rPr>
                  <w:rFonts w:ascii="Tahoma" w:hAnsi="Tahoma" w:cs="Tahoma"/>
                  <w:sz w:val="21"/>
                  <w:szCs w:val="21"/>
                </w:rPr>
                <w:delText xml:space="preserve"> e à Gerenciadora</w:delText>
              </w:r>
            </w:del>
            <w:r>
              <w:rPr>
                <w:rFonts w:ascii="Tahoma" w:hAnsi="Tahoma" w:cs="Tahoma"/>
                <w:sz w:val="21"/>
                <w:szCs w:val="21"/>
              </w:rPr>
              <w:t>,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17E78C1" w14:textId="77777777" w:rsidTr="00A70E2E">
        <w:trPr>
          <w:jc w:val="center"/>
        </w:trPr>
        <w:tc>
          <w:tcPr>
            <w:tcW w:w="3280" w:type="dxa"/>
          </w:tcPr>
          <w:p w14:paraId="13120CC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5F050DE" w14:textId="77777777" w:rsidTr="00A70E2E">
        <w:trPr>
          <w:jc w:val="center"/>
        </w:trPr>
        <w:tc>
          <w:tcPr>
            <w:tcW w:w="3280" w:type="dxa"/>
          </w:tcPr>
          <w:p w14:paraId="0BEB403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CEE03F4" w14:textId="77777777" w:rsidTr="00A70E2E">
        <w:trPr>
          <w:jc w:val="center"/>
        </w:trPr>
        <w:tc>
          <w:tcPr>
            <w:tcW w:w="3280" w:type="dxa"/>
          </w:tcPr>
          <w:p w14:paraId="5F5B316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5F8F8AF" w14:textId="77777777" w:rsidTr="00A70E2E">
        <w:trPr>
          <w:jc w:val="center"/>
        </w:trPr>
        <w:tc>
          <w:tcPr>
            <w:tcW w:w="3280" w:type="dxa"/>
          </w:tcPr>
          <w:p w14:paraId="721A5D3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31523710" w14:textId="77777777" w:rsidTr="00A70E2E">
        <w:trPr>
          <w:jc w:val="center"/>
        </w:trPr>
        <w:tc>
          <w:tcPr>
            <w:tcW w:w="3280" w:type="dxa"/>
          </w:tcPr>
          <w:p w14:paraId="2066845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F63C09" w:rsidRPr="00AF2744" w:rsidDel="00732901"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0CDA8D7E" w14:textId="77777777" w:rsidTr="00A70E2E">
        <w:trPr>
          <w:jc w:val="center"/>
        </w:trPr>
        <w:tc>
          <w:tcPr>
            <w:tcW w:w="3280" w:type="dxa"/>
          </w:tcPr>
          <w:p w14:paraId="3A17308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4979A5B0" w14:textId="77777777" w:rsidTr="00A70E2E">
        <w:trPr>
          <w:trHeight w:val="535"/>
          <w:jc w:val="center"/>
        </w:trPr>
        <w:tc>
          <w:tcPr>
            <w:tcW w:w="3280" w:type="dxa"/>
          </w:tcPr>
          <w:p w14:paraId="3772CF4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F63C09" w:rsidRPr="00AF2744" w14:paraId="4EDC4D94" w14:textId="77777777" w:rsidTr="00A70E2E">
        <w:trPr>
          <w:jc w:val="center"/>
        </w:trPr>
        <w:tc>
          <w:tcPr>
            <w:tcW w:w="3280" w:type="dxa"/>
          </w:tcPr>
          <w:p w14:paraId="5AD6381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81B550B" w14:textId="77777777" w:rsidTr="00A70E2E">
        <w:trPr>
          <w:jc w:val="center"/>
        </w:trPr>
        <w:tc>
          <w:tcPr>
            <w:tcW w:w="3280" w:type="dxa"/>
          </w:tcPr>
          <w:p w14:paraId="74990BD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F501FE" w14:textId="77777777" w:rsidTr="00A70E2E">
        <w:trPr>
          <w:jc w:val="center"/>
        </w:trPr>
        <w:tc>
          <w:tcPr>
            <w:tcW w:w="3280" w:type="dxa"/>
          </w:tcPr>
          <w:p w14:paraId="2B9A5BB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2523A30" w14:textId="77777777" w:rsidTr="00A70E2E">
        <w:trPr>
          <w:jc w:val="center"/>
        </w:trPr>
        <w:tc>
          <w:tcPr>
            <w:tcW w:w="3280" w:type="dxa"/>
          </w:tcPr>
          <w:p w14:paraId="295A425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F63C09" w:rsidRPr="00AF2744" w14:paraId="484FB724" w14:textId="77777777" w:rsidTr="00A70E2E">
        <w:trPr>
          <w:jc w:val="center"/>
        </w:trPr>
        <w:tc>
          <w:tcPr>
            <w:tcW w:w="3280" w:type="dxa"/>
          </w:tcPr>
          <w:p w14:paraId="378F30C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B048CA7" w14:textId="77777777" w:rsidTr="00A70E2E">
        <w:trPr>
          <w:jc w:val="center"/>
        </w:trPr>
        <w:tc>
          <w:tcPr>
            <w:tcW w:w="3280" w:type="dxa"/>
          </w:tcPr>
          <w:p w14:paraId="3531B0D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1F0DF13C" w14:textId="77777777" w:rsidTr="00A70E2E">
        <w:trPr>
          <w:jc w:val="center"/>
        </w:trPr>
        <w:tc>
          <w:tcPr>
            <w:tcW w:w="3280" w:type="dxa"/>
          </w:tcPr>
          <w:p w14:paraId="2894D8F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291B323F" w14:textId="77777777" w:rsidTr="00FD318C">
        <w:trPr>
          <w:jc w:val="center"/>
        </w:trPr>
        <w:tc>
          <w:tcPr>
            <w:tcW w:w="3280" w:type="dxa"/>
          </w:tcPr>
          <w:p w14:paraId="56C48E14"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F63C09" w:rsidRPr="00AF2744" w:rsidRDefault="00F63C09" w:rsidP="00F63C09">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F63C09" w:rsidRPr="00AF2744" w14:paraId="1AEDBF9D" w14:textId="77777777" w:rsidTr="003E7A4F">
        <w:trPr>
          <w:jc w:val="center"/>
        </w:trPr>
        <w:tc>
          <w:tcPr>
            <w:tcW w:w="3280" w:type="dxa"/>
          </w:tcPr>
          <w:p w14:paraId="74EC42F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2CAB435" w14:textId="77777777" w:rsidTr="00A70E2E">
        <w:trPr>
          <w:jc w:val="center"/>
        </w:trPr>
        <w:tc>
          <w:tcPr>
            <w:tcW w:w="3280" w:type="dxa"/>
          </w:tcPr>
          <w:p w14:paraId="2DDCB9F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7AF9ED2" w14:textId="77777777" w:rsidTr="00A70E2E">
        <w:trPr>
          <w:jc w:val="center"/>
        </w:trPr>
        <w:tc>
          <w:tcPr>
            <w:tcW w:w="3280" w:type="dxa"/>
          </w:tcPr>
          <w:p w14:paraId="65704BD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Lei nº 9.514, de 20 de novembro de 1997, </w:t>
            </w:r>
            <w:r w:rsidRPr="00AF2744">
              <w:rPr>
                <w:rFonts w:ascii="Tahoma" w:hAnsi="Tahoma" w:cs="Tahoma"/>
                <w:sz w:val="21"/>
                <w:szCs w:val="21"/>
              </w:rPr>
              <w:lastRenderedPageBreak/>
              <w:t>conforme alterada;</w:t>
            </w:r>
          </w:p>
          <w:p w14:paraId="5237F49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1449500" w14:textId="77777777" w:rsidTr="00A70E2E">
        <w:trPr>
          <w:jc w:val="center"/>
        </w:trPr>
        <w:tc>
          <w:tcPr>
            <w:tcW w:w="3280" w:type="dxa"/>
          </w:tcPr>
          <w:p w14:paraId="376CC731"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676406F" w14:textId="77777777" w:rsidTr="00A70E2E">
        <w:trPr>
          <w:jc w:val="center"/>
        </w:trPr>
        <w:tc>
          <w:tcPr>
            <w:tcW w:w="3280" w:type="dxa"/>
          </w:tcPr>
          <w:p w14:paraId="7F1501C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037BB29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5C54A29" w14:textId="77777777" w:rsidTr="00A70E2E">
        <w:trPr>
          <w:jc w:val="center"/>
        </w:trPr>
        <w:tc>
          <w:tcPr>
            <w:tcW w:w="3280" w:type="dxa"/>
          </w:tcPr>
          <w:p w14:paraId="35779A64"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F63C09" w:rsidRPr="00AF2744" w:rsidRDefault="00F63C09" w:rsidP="00F63C09">
            <w:pPr>
              <w:spacing w:line="320" w:lineRule="exact"/>
              <w:rPr>
                <w:rFonts w:ascii="Tahoma" w:hAnsi="Tahoma" w:cs="Tahoma"/>
                <w:sz w:val="21"/>
                <w:szCs w:val="21"/>
              </w:rPr>
            </w:pPr>
          </w:p>
        </w:tc>
        <w:tc>
          <w:tcPr>
            <w:tcW w:w="5509" w:type="dxa"/>
          </w:tcPr>
          <w:p w14:paraId="6457E1EC" w14:textId="4FFF36A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w:t>
            </w:r>
            <w:del w:id="90" w:author="Daló e Tognotti Advogados" w:date="2021-03-17T10:44:00Z">
              <w:r w:rsidRPr="00AF2744" w:rsidDel="0068097D">
                <w:rPr>
                  <w:rFonts w:ascii="Tahoma" w:hAnsi="Tahoma" w:cs="Tahoma"/>
                  <w:sz w:val="21"/>
                  <w:szCs w:val="21"/>
                </w:rPr>
                <w:delText>1</w:delText>
              </w:r>
              <w:r w:rsidDel="0068097D">
                <w:rPr>
                  <w:rFonts w:ascii="Tahoma" w:hAnsi="Tahoma" w:cs="Tahoma"/>
                  <w:sz w:val="21"/>
                  <w:szCs w:val="21"/>
                </w:rPr>
                <w:delText>5</w:delText>
              </w:r>
            </w:del>
            <w:ins w:id="91" w:author="Daló e Tognotti Advogados" w:date="2021-03-17T10:44:00Z">
              <w:r w:rsidR="0068097D">
                <w:rPr>
                  <w:rFonts w:ascii="Tahoma" w:hAnsi="Tahoma" w:cs="Tahoma"/>
                  <w:sz w:val="21"/>
                  <w:szCs w:val="21"/>
                </w:rPr>
                <w:t>21</w:t>
              </w:r>
            </w:ins>
            <w:r w:rsidRPr="00AF2744">
              <w:rPr>
                <w:rFonts w:ascii="Tahoma" w:hAnsi="Tahoma" w:cs="Tahoma"/>
                <w:sz w:val="21"/>
                <w:szCs w:val="21"/>
              </w:rPr>
              <w:t>.1</w:t>
            </w:r>
            <w:ins w:id="92" w:author="Daló e Tognotti Advogados" w:date="2021-03-17T10:44:00Z">
              <w:r w:rsidR="0068097D">
                <w:rPr>
                  <w:rFonts w:ascii="Tahoma" w:hAnsi="Tahoma" w:cs="Tahoma"/>
                  <w:sz w:val="21"/>
                  <w:szCs w:val="21"/>
                </w:rPr>
                <w:t xml:space="preserve"> e 4.21.3</w:t>
              </w:r>
            </w:ins>
            <w:r w:rsidRPr="00AF2744">
              <w:rPr>
                <w:rFonts w:ascii="Tahoma" w:hAnsi="Tahoma" w:cs="Tahoma"/>
                <w:sz w:val="21"/>
                <w:szCs w:val="21"/>
              </w:rPr>
              <w:t>, abaixo;</w:t>
            </w:r>
          </w:p>
          <w:p w14:paraId="3BFD76DA" w14:textId="4071AF1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1E185F4" w14:textId="77777777" w:rsidTr="004C43FD">
        <w:trPr>
          <w:jc w:val="center"/>
        </w:trPr>
        <w:tc>
          <w:tcPr>
            <w:tcW w:w="3280" w:type="dxa"/>
          </w:tcPr>
          <w:p w14:paraId="7B07113B" w14:textId="77777777" w:rsidR="00F63C09" w:rsidRPr="00AF2744" w:rsidRDefault="00F63C09" w:rsidP="00F63C09">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F63C09" w:rsidRPr="00DD22A2"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BEAD21E" w14:textId="77777777" w:rsidTr="00A70E2E">
        <w:trPr>
          <w:jc w:val="center"/>
        </w:trPr>
        <w:tc>
          <w:tcPr>
            <w:tcW w:w="3280" w:type="dxa"/>
          </w:tcPr>
          <w:p w14:paraId="4CE01574" w14:textId="1914B69C"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F63C09" w:rsidRPr="004E6ACC" w:rsidRDefault="00F63C09" w:rsidP="00F63C09">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F63C09" w:rsidRPr="00AF2744" w:rsidRDefault="00F63C09" w:rsidP="00F63C09">
            <w:pPr>
              <w:widowControl w:val="0"/>
              <w:tabs>
                <w:tab w:val="left" w:pos="80"/>
                <w:tab w:val="left" w:pos="110"/>
              </w:tabs>
              <w:spacing w:line="320" w:lineRule="exact"/>
              <w:jc w:val="both"/>
              <w:rPr>
                <w:rFonts w:ascii="Tahoma" w:eastAsia="MS Mincho" w:hAnsi="Tahoma" w:cs="Tahoma"/>
                <w:sz w:val="21"/>
                <w:szCs w:val="21"/>
                <w:lang w:eastAsia="ja-JP"/>
              </w:rPr>
            </w:pPr>
          </w:p>
        </w:tc>
      </w:tr>
      <w:tr w:rsidR="00F63C09" w:rsidRPr="00AF2744" w14:paraId="2F8CDFC5" w14:textId="77777777" w:rsidTr="00A70E2E">
        <w:trPr>
          <w:jc w:val="center"/>
        </w:trPr>
        <w:tc>
          <w:tcPr>
            <w:tcW w:w="3280" w:type="dxa"/>
          </w:tcPr>
          <w:p w14:paraId="49B26CCB" w14:textId="77777777" w:rsidR="00F63C09" w:rsidRPr="00AF2744" w:rsidRDefault="00F63C09" w:rsidP="00F63C09">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F63C09" w:rsidRPr="00AF2744" w:rsidRDefault="00F63C09" w:rsidP="00F63C09">
            <w:pPr>
              <w:widowControl w:val="0"/>
              <w:tabs>
                <w:tab w:val="left" w:pos="80"/>
                <w:tab w:val="left" w:pos="110"/>
              </w:tabs>
              <w:spacing w:line="320" w:lineRule="exact"/>
              <w:jc w:val="both"/>
              <w:rPr>
                <w:rFonts w:ascii="Tahoma" w:hAnsi="Tahoma" w:cs="Tahoma"/>
                <w:spacing w:val="-3"/>
                <w:sz w:val="21"/>
                <w:szCs w:val="21"/>
              </w:rPr>
            </w:pPr>
            <w:bookmarkStart w:id="93" w:name="_Hlk512945473"/>
            <w:r w:rsidRPr="00AF2744">
              <w:rPr>
                <w:rFonts w:ascii="Tahoma" w:hAnsi="Tahoma" w:cs="Tahoma"/>
                <w:sz w:val="21"/>
                <w:szCs w:val="21"/>
              </w:rPr>
              <w:t>Significa</w:t>
            </w:r>
            <w:bookmarkEnd w:id="93"/>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F63C09" w:rsidRPr="00AF2744" w:rsidRDefault="00F63C09" w:rsidP="00F63C09">
            <w:pPr>
              <w:widowControl w:val="0"/>
              <w:tabs>
                <w:tab w:val="left" w:pos="80"/>
                <w:tab w:val="left" w:pos="110"/>
              </w:tabs>
              <w:spacing w:line="320" w:lineRule="exact"/>
              <w:jc w:val="both"/>
              <w:rPr>
                <w:rFonts w:ascii="Tahoma" w:hAnsi="Tahoma" w:cs="Tahoma"/>
                <w:sz w:val="21"/>
                <w:szCs w:val="21"/>
              </w:rPr>
            </w:pPr>
          </w:p>
        </w:tc>
      </w:tr>
      <w:tr w:rsidR="00F63C09" w:rsidRPr="00AF2744" w14:paraId="58F18765" w14:textId="77777777" w:rsidTr="00A70E2E">
        <w:trPr>
          <w:jc w:val="center"/>
        </w:trPr>
        <w:tc>
          <w:tcPr>
            <w:tcW w:w="3280" w:type="dxa"/>
          </w:tcPr>
          <w:p w14:paraId="4A71682D" w14:textId="0880A433"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D470C14" w14:textId="77777777" w:rsidTr="00A70E2E">
        <w:trPr>
          <w:jc w:val="center"/>
        </w:trPr>
        <w:tc>
          <w:tcPr>
            <w:tcW w:w="3280" w:type="dxa"/>
          </w:tcPr>
          <w:p w14:paraId="44E404C2" w14:textId="77777777"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F63C09" w:rsidRPr="00AF2744" w:rsidRDefault="00F63C09" w:rsidP="00F63C09">
            <w:pPr>
              <w:suppressAutoHyphens/>
              <w:spacing w:line="320" w:lineRule="exact"/>
              <w:ind w:right="-2"/>
              <w:jc w:val="center"/>
              <w:rPr>
                <w:rFonts w:ascii="Tahoma" w:hAnsi="Tahoma" w:cs="Tahoma"/>
                <w:sz w:val="21"/>
                <w:szCs w:val="21"/>
              </w:rPr>
            </w:pPr>
          </w:p>
        </w:tc>
        <w:tc>
          <w:tcPr>
            <w:tcW w:w="5509" w:type="dxa"/>
          </w:tcPr>
          <w:p w14:paraId="1CB890B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5543E33B" w14:textId="77777777" w:rsidTr="00A70E2E">
        <w:trPr>
          <w:jc w:val="center"/>
        </w:trPr>
        <w:tc>
          <w:tcPr>
            <w:tcW w:w="3280" w:type="dxa"/>
          </w:tcPr>
          <w:p w14:paraId="49A72286" w14:textId="2D0934F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Significam a Emissora e o Agente Fiduciário, quando </w:t>
            </w:r>
            <w:r w:rsidRPr="00AF2744">
              <w:rPr>
                <w:rFonts w:ascii="Tahoma" w:hAnsi="Tahoma" w:cs="Tahoma"/>
                <w:sz w:val="21"/>
                <w:szCs w:val="21"/>
              </w:rPr>
              <w:lastRenderedPageBreak/>
              <w:t xml:space="preserve">mencionados conjuntamente ou, cada uma, quando mencionadas individual e indistintamente; </w:t>
            </w:r>
          </w:p>
          <w:p w14:paraId="3F41AAD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EC634F5" w14:textId="77777777" w:rsidTr="00A70E2E">
        <w:trPr>
          <w:jc w:val="center"/>
        </w:trPr>
        <w:tc>
          <w:tcPr>
            <w:tcW w:w="3280" w:type="dxa"/>
          </w:tcPr>
          <w:p w14:paraId="28712235"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7AC398C5" w14:textId="77777777" w:rsidTr="003E7A4F">
        <w:trPr>
          <w:jc w:val="center"/>
        </w:trPr>
        <w:tc>
          <w:tcPr>
            <w:tcW w:w="3280" w:type="dxa"/>
          </w:tcPr>
          <w:p w14:paraId="57808B1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78A48FA" w14:textId="77777777" w:rsidTr="00A70E2E">
        <w:trPr>
          <w:jc w:val="center"/>
        </w:trPr>
        <w:tc>
          <w:tcPr>
            <w:tcW w:w="3280" w:type="dxa"/>
          </w:tcPr>
          <w:p w14:paraId="3CC8C02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615A605" w14:textId="77777777" w:rsidTr="00A70E2E">
        <w:trPr>
          <w:jc w:val="center"/>
        </w:trPr>
        <w:tc>
          <w:tcPr>
            <w:tcW w:w="3280" w:type="dxa"/>
          </w:tcPr>
          <w:p w14:paraId="6F1E7B5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CDE8AE" w14:textId="77777777" w:rsidTr="00A70E2E">
        <w:trPr>
          <w:jc w:val="center"/>
        </w:trPr>
        <w:tc>
          <w:tcPr>
            <w:tcW w:w="3280" w:type="dxa"/>
          </w:tcPr>
          <w:p w14:paraId="278ECC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rsidDel="00410E7C" w14:paraId="4DD2DA56" w14:textId="77777777" w:rsidTr="00A70E2E">
        <w:trPr>
          <w:trHeight w:val="1979"/>
          <w:jc w:val="center"/>
        </w:trPr>
        <w:tc>
          <w:tcPr>
            <w:tcW w:w="3280" w:type="dxa"/>
          </w:tcPr>
          <w:p w14:paraId="32382A6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3897993C" w14:textId="77777777" w:rsidTr="001F7C9C">
        <w:trPr>
          <w:trHeight w:val="1533"/>
          <w:jc w:val="center"/>
        </w:trPr>
        <w:tc>
          <w:tcPr>
            <w:tcW w:w="3280" w:type="dxa"/>
          </w:tcPr>
          <w:p w14:paraId="4FDF265C" w14:textId="4FC2B99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F63C09" w:rsidRPr="00AF2744" w:rsidDel="00410E7C" w14:paraId="6D91E258" w14:textId="77777777" w:rsidTr="00A70E2E">
        <w:trPr>
          <w:jc w:val="center"/>
        </w:trPr>
        <w:tc>
          <w:tcPr>
            <w:tcW w:w="3280" w:type="dxa"/>
          </w:tcPr>
          <w:p w14:paraId="5B68808D" w14:textId="42EF0EA3"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080707CA" w14:textId="77777777" w:rsidTr="00A70E2E">
        <w:trPr>
          <w:jc w:val="center"/>
        </w:trPr>
        <w:tc>
          <w:tcPr>
            <w:tcW w:w="3280" w:type="dxa"/>
          </w:tcPr>
          <w:p w14:paraId="2D0F0410" w14:textId="4A5DF805"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5C619138" w14:textId="77777777" w:rsidTr="00A70E2E">
        <w:trPr>
          <w:jc w:val="center"/>
        </w:trPr>
        <w:tc>
          <w:tcPr>
            <w:tcW w:w="3280" w:type="dxa"/>
          </w:tcPr>
          <w:p w14:paraId="2D113006" w14:textId="2FE64EF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F63C09" w:rsidRPr="00AF2744" w:rsidDel="00410E7C" w14:paraId="203AA0DA" w14:textId="77777777" w:rsidTr="00A70E2E">
        <w:trPr>
          <w:jc w:val="center"/>
        </w:trPr>
        <w:tc>
          <w:tcPr>
            <w:tcW w:w="3280" w:type="dxa"/>
          </w:tcPr>
          <w:p w14:paraId="5855E0D1"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6CCBD19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resgate antecipado total dos CRI que será realizado nas hipóteses da Cláusula </w:t>
            </w:r>
            <w:ins w:id="94" w:author="Daló e Tognotti Advogados" w:date="2021-03-17T09:04:00Z">
              <w:r w:rsidR="00826EDA">
                <w:rPr>
                  <w:rFonts w:ascii="Tahoma" w:hAnsi="Tahoma" w:cs="Tahoma"/>
                  <w:sz w:val="21"/>
                  <w:szCs w:val="21"/>
                </w:rPr>
                <w:t>Sétima</w:t>
              </w:r>
            </w:ins>
            <w:del w:id="95" w:author="Daló e Tognotti Advogados" w:date="2021-03-17T09:04:00Z">
              <w:r w:rsidRPr="00AF2744" w:rsidDel="00826EDA">
                <w:rPr>
                  <w:rFonts w:ascii="Tahoma" w:hAnsi="Tahoma" w:cs="Tahoma"/>
                  <w:sz w:val="21"/>
                  <w:szCs w:val="21"/>
                </w:rPr>
                <w:delText>VII</w:delText>
              </w:r>
            </w:del>
            <w:r w:rsidRPr="00AF2744">
              <w:rPr>
                <w:rFonts w:ascii="Tahoma" w:hAnsi="Tahoma" w:cs="Tahoma"/>
                <w:sz w:val="21"/>
                <w:szCs w:val="21"/>
              </w:rPr>
              <w:t xml:space="preserve"> deste Termo de Securitização;</w:t>
            </w:r>
          </w:p>
          <w:p w14:paraId="69453CC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5A61FF54" w14:textId="77777777" w:rsidTr="00473203">
        <w:trPr>
          <w:jc w:val="center"/>
        </w:trPr>
        <w:tc>
          <w:tcPr>
            <w:tcW w:w="3280" w:type="dxa"/>
          </w:tcPr>
          <w:p w14:paraId="0AFC54CD" w14:textId="7DBD5D8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BA39FF">
              <w:rPr>
                <w:rFonts w:ascii="Tahoma" w:hAnsi="Tahoma" w:cs="Tahoma"/>
                <w:bCs/>
                <w:color w:val="000000"/>
                <w:sz w:val="21"/>
                <w:szCs w:val="21"/>
                <w:u w:val="single"/>
              </w:rPr>
              <w:t>Resolução 17</w:t>
            </w:r>
            <w:r w:rsidRPr="00AF2744">
              <w:rPr>
                <w:rFonts w:ascii="Tahoma" w:hAnsi="Tahoma" w:cs="Tahoma"/>
                <w:bCs/>
                <w:color w:val="000000"/>
                <w:sz w:val="21"/>
                <w:szCs w:val="21"/>
              </w:rPr>
              <w:t>”:</w:t>
            </w:r>
          </w:p>
          <w:p w14:paraId="0D4DE29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7FFB65F7" w14:textId="35BD33C5" w:rsidR="00F63C09" w:rsidRPr="00AF2744" w:rsidRDefault="00BA39FF"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Significa </w:t>
            </w:r>
            <w:r w:rsidR="00F63C09" w:rsidRPr="0005120A">
              <w:rPr>
                <w:rFonts w:ascii="Tahoma" w:eastAsia="MS Mincho" w:hAnsi="Tahoma" w:cs="Tahoma"/>
                <w:sz w:val="21"/>
                <w:szCs w:val="21"/>
                <w:lang w:eastAsia="ja-JP"/>
              </w:rPr>
              <w:t>a Resolução CVM Nº 17, de 9 de fevereiro de 2021</w:t>
            </w:r>
            <w:r w:rsidR="00F63C09" w:rsidRPr="00AF2744">
              <w:rPr>
                <w:rFonts w:ascii="Tahoma" w:eastAsia="MS Mincho" w:hAnsi="Tahoma" w:cs="Tahoma"/>
                <w:sz w:val="21"/>
                <w:szCs w:val="21"/>
                <w:lang w:eastAsia="ja-JP"/>
              </w:rPr>
              <w:t>;</w:t>
            </w:r>
          </w:p>
          <w:p w14:paraId="6A83B920" w14:textId="7777777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2A62A949" w14:textId="77777777" w:rsidTr="00A70E2E">
        <w:trPr>
          <w:jc w:val="center"/>
        </w:trPr>
        <w:tc>
          <w:tcPr>
            <w:tcW w:w="3280" w:type="dxa"/>
          </w:tcPr>
          <w:p w14:paraId="5D0F481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.1 da CCB;</w:t>
            </w:r>
          </w:p>
          <w:p w14:paraId="2DD6F430" w14:textId="0429705C"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4226A614" w14:textId="77777777" w:rsidTr="00A70E2E">
        <w:trPr>
          <w:jc w:val="center"/>
        </w:trPr>
        <w:tc>
          <w:tcPr>
            <w:tcW w:w="3280" w:type="dxa"/>
          </w:tcPr>
          <w:p w14:paraId="63B54BAA" w14:textId="6101546C"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AF2744">
              <w:rPr>
                <w:rFonts w:ascii="Tahoma" w:hAnsi="Tahoma" w:cs="Tahoma"/>
                <w:sz w:val="21"/>
                <w:szCs w:val="21"/>
              </w:rPr>
              <w:t>;</w:t>
            </w:r>
          </w:p>
          <w:p w14:paraId="3D24A6FA" w14:textId="18F26E3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71E3C9EA" w14:textId="77777777" w:rsidTr="00A70E2E">
        <w:trPr>
          <w:jc w:val="center"/>
        </w:trPr>
        <w:tc>
          <w:tcPr>
            <w:tcW w:w="3280" w:type="dxa"/>
          </w:tcPr>
          <w:p w14:paraId="231789DD" w14:textId="5B72E5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SPE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F63C09" w:rsidRPr="003F6E9F"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rsidDel="00410E7C" w14:paraId="029E4BF7" w14:textId="77777777" w:rsidTr="00A70E2E">
        <w:trPr>
          <w:jc w:val="center"/>
        </w:trPr>
        <w:tc>
          <w:tcPr>
            <w:tcW w:w="3280" w:type="dxa"/>
          </w:tcPr>
          <w:p w14:paraId="207765E7" w14:textId="6E3F022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 xml:space="preserve">SPE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F63C09"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96" w:name="_Hlk65746933"/>
            <w:r>
              <w:rPr>
                <w:rFonts w:ascii="Tahoma" w:hAnsi="Tahoma" w:cs="Tahoma"/>
                <w:bCs/>
                <w:sz w:val="21"/>
                <w:szCs w:val="21"/>
              </w:rPr>
              <w:t>4</w:t>
            </w:r>
            <w:bookmarkStart w:id="97" w:name="_Hlk65750481"/>
            <w:r>
              <w:rPr>
                <w:rFonts w:ascii="Tahoma" w:hAnsi="Tahoma" w:cs="Tahoma"/>
                <w:bCs/>
                <w:sz w:val="21"/>
                <w:szCs w:val="21"/>
              </w:rPr>
              <w:t>3208289866</w:t>
            </w:r>
            <w:bookmarkEnd w:id="96"/>
            <w:bookmarkEnd w:id="97"/>
            <w:r w:rsidRPr="000D7905">
              <w:rPr>
                <w:rFonts w:ascii="Tahoma" w:hAnsi="Tahoma" w:cs="Tahoma"/>
                <w:bCs/>
                <w:sz w:val="21"/>
                <w:szCs w:val="21"/>
              </w:rPr>
              <w:t xml:space="preserve">, em sessão de </w:t>
            </w:r>
            <w:r>
              <w:rPr>
                <w:rFonts w:ascii="Tahoma" w:hAnsi="Tahoma" w:cs="Tahoma"/>
                <w:bCs/>
                <w:sz w:val="21"/>
                <w:szCs w:val="21"/>
              </w:rPr>
              <w:t>22/02/2021;</w:t>
            </w:r>
          </w:p>
          <w:p w14:paraId="1F8D1654" w14:textId="2F03F9B4" w:rsidR="00F63C09" w:rsidRPr="003D263E"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14:paraId="3D9E8D6A" w14:textId="77777777" w:rsidTr="00A70E2E">
        <w:trPr>
          <w:jc w:val="center"/>
        </w:trPr>
        <w:tc>
          <w:tcPr>
            <w:tcW w:w="3280" w:type="dxa"/>
          </w:tcPr>
          <w:p w14:paraId="1FD94DDB" w14:textId="4741258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FBDA6F2"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w:t>
            </w:r>
            <w:del w:id="98" w:author="Mara Cristina Lima" w:date="2021-03-17T11:35:00Z">
              <w:r w:rsidRPr="00AF2744" w:rsidDel="00BC6F04">
                <w:rPr>
                  <w:rFonts w:ascii="Tahoma" w:hAnsi="Tahoma" w:cs="Tahoma"/>
                  <w:sz w:val="21"/>
                  <w:szCs w:val="21"/>
                </w:rPr>
                <w:delText>IPCA/IBGE</w:delText>
              </w:r>
            </w:del>
            <w:ins w:id="99" w:author="Mara Cristina Lima" w:date="2021-03-17T11:35:00Z">
              <w:r w:rsidR="00BC6F04">
                <w:rPr>
                  <w:rFonts w:ascii="Tahoma" w:hAnsi="Tahoma" w:cs="Tahoma"/>
                  <w:sz w:val="21"/>
                  <w:szCs w:val="21"/>
                </w:rPr>
                <w:t>IGP-M/FGV</w:t>
              </w:r>
            </w:ins>
            <w:r w:rsidRPr="00AF2744">
              <w:rPr>
                <w:rFonts w:ascii="Tahoma" w:hAnsi="Tahoma" w:cs="Tahoma"/>
                <w:sz w:val="21"/>
                <w:szCs w:val="21"/>
              </w:rPr>
              <w:t xml:space="preserv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F63C09" w:rsidRPr="00AF2744" w:rsidRDefault="00F63C09" w:rsidP="00F63C09">
            <w:pPr>
              <w:pStyle w:val="BodyText21"/>
              <w:suppressAutoHyphens/>
              <w:spacing w:line="320" w:lineRule="exact"/>
              <w:rPr>
                <w:rFonts w:ascii="Tahoma" w:hAnsi="Tahoma" w:cs="Tahoma"/>
                <w:sz w:val="21"/>
                <w:szCs w:val="21"/>
              </w:rPr>
            </w:pPr>
          </w:p>
        </w:tc>
      </w:tr>
      <w:tr w:rsidR="00F63C09" w:rsidRPr="00AF2744" w14:paraId="1B83DD5A" w14:textId="77777777" w:rsidTr="00A70E2E">
        <w:trPr>
          <w:jc w:val="center"/>
        </w:trPr>
        <w:tc>
          <w:tcPr>
            <w:tcW w:w="3280" w:type="dxa"/>
          </w:tcPr>
          <w:p w14:paraId="06A3F7F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0C6EC31" w14:textId="77777777" w:rsidTr="00A70E2E">
        <w:trPr>
          <w:jc w:val="center"/>
        </w:trPr>
        <w:tc>
          <w:tcPr>
            <w:tcW w:w="3280" w:type="dxa"/>
          </w:tcPr>
          <w:p w14:paraId="2E1A430D" w14:textId="273C56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06202B" w14:textId="77777777" w:rsidTr="00A70E2E">
        <w:trPr>
          <w:jc w:val="center"/>
        </w:trPr>
        <w:tc>
          <w:tcPr>
            <w:tcW w:w="3280" w:type="dxa"/>
          </w:tcPr>
          <w:p w14:paraId="53E030A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14C6967" w14:textId="77777777" w:rsidTr="003E7A4F">
        <w:trPr>
          <w:jc w:val="center"/>
        </w:trPr>
        <w:tc>
          <w:tcPr>
            <w:tcW w:w="3280" w:type="dxa"/>
          </w:tcPr>
          <w:p w14:paraId="2B0CF8F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6AE7E3E" w14:textId="77777777" w:rsidTr="003E7A4F">
        <w:trPr>
          <w:jc w:val="center"/>
        </w:trPr>
        <w:tc>
          <w:tcPr>
            <w:tcW w:w="3280" w:type="dxa"/>
          </w:tcPr>
          <w:p w14:paraId="5B747274" w14:textId="37621464"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6C7A8D8" w14:textId="77777777" w:rsidTr="003E7A4F">
        <w:trPr>
          <w:jc w:val="center"/>
        </w:trPr>
        <w:tc>
          <w:tcPr>
            <w:tcW w:w="3280" w:type="dxa"/>
          </w:tcPr>
          <w:p w14:paraId="4FFAF764" w14:textId="2405B50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14:paraId="66F16A83" w14:textId="77777777" w:rsidTr="00A70E2E">
        <w:trPr>
          <w:jc w:val="center"/>
        </w:trPr>
        <w:tc>
          <w:tcPr>
            <w:tcW w:w="3280" w:type="dxa"/>
          </w:tcPr>
          <w:p w14:paraId="2F2DFD3F" w14:textId="2A8018C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0A9C14" w14:textId="77777777" w:rsidTr="00A70E2E">
        <w:trPr>
          <w:jc w:val="center"/>
        </w:trPr>
        <w:tc>
          <w:tcPr>
            <w:tcW w:w="3280" w:type="dxa"/>
          </w:tcPr>
          <w:p w14:paraId="569010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3A1D8A8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w:t>
            </w:r>
            <w:del w:id="100" w:author="Mara Cristina Lima" w:date="2021-03-23T22:22:00Z">
              <w:r w:rsidRPr="00AF2744" w:rsidDel="003A3018">
                <w:rPr>
                  <w:rFonts w:ascii="Tahoma" w:hAnsi="Tahoma" w:cs="Tahoma"/>
                  <w:sz w:val="21"/>
                  <w:szCs w:val="21"/>
                </w:rPr>
                <w:delText>Obrigatória</w:delText>
              </w:r>
            </w:del>
            <w:ins w:id="101" w:author="Mara Cristina Lima" w:date="2021-03-23T22:22:00Z">
              <w:r w:rsidR="003A3018">
                <w:rPr>
                  <w:rFonts w:ascii="Tahoma" w:hAnsi="Tahoma" w:cs="Tahoma"/>
                  <w:sz w:val="21"/>
                  <w:szCs w:val="21"/>
                </w:rPr>
                <w:t>Compulsória</w:t>
              </w:r>
            </w:ins>
            <w:r w:rsidRPr="00AF2744">
              <w:rPr>
                <w:rFonts w:ascii="Tahoma" w:hAnsi="Tahoma" w:cs="Tahoma"/>
                <w:sz w:val="21"/>
                <w:szCs w:val="21"/>
              </w:rPr>
              <w:t>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w:t>
            </w:r>
            <w:ins w:id="102" w:author="Daló e Tognotti Advogados" w:date="2021-03-17T10:20:00Z">
              <w:r w:rsidR="00453FC4">
                <w:rPr>
                  <w:rFonts w:ascii="Tahoma" w:hAnsi="Tahoma" w:cs="Tahoma"/>
                  <w:sz w:val="21"/>
                  <w:szCs w:val="21"/>
                </w:rPr>
                <w:t>Sexta</w:t>
              </w:r>
            </w:ins>
            <w:del w:id="103" w:author="Daló e Tognotti Advogados" w:date="2021-03-17T10:20:00Z">
              <w:r w:rsidRPr="00AF2744" w:rsidDel="00453FC4">
                <w:rPr>
                  <w:rFonts w:ascii="Tahoma" w:hAnsi="Tahoma" w:cs="Tahoma"/>
                  <w:sz w:val="21"/>
                  <w:szCs w:val="21"/>
                </w:rPr>
                <w:delText>VI</w:delText>
              </w:r>
            </w:del>
            <w:r w:rsidRPr="00AF2744">
              <w:rPr>
                <w:rFonts w:ascii="Tahoma" w:hAnsi="Tahoma" w:cs="Tahoma"/>
                <w:sz w:val="21"/>
                <w:szCs w:val="21"/>
              </w:rPr>
              <w:t xml:space="preserve"> deste Termo de Securitização;</w:t>
            </w:r>
          </w:p>
          <w:p w14:paraId="1E306E7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068EC9E" w14:textId="77777777" w:rsidTr="00A70E2E">
        <w:trPr>
          <w:jc w:val="center"/>
        </w:trPr>
        <w:tc>
          <w:tcPr>
            <w:tcW w:w="3280" w:type="dxa"/>
          </w:tcPr>
          <w:p w14:paraId="091284B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F63C09"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 xml:space="preserve">B,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04" w:name="_DV_C182"/>
      <w:bookmarkStart w:id="105" w:name="OLE_LINK3"/>
      <w:bookmarkStart w:id="106"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04"/>
      <w:bookmarkEnd w:id="105"/>
      <w:bookmarkEnd w:id="106"/>
      <w:r w:rsidR="001243D9" w:rsidRPr="00AF2744">
        <w:rPr>
          <w:rFonts w:ascii="Tahoma" w:hAnsi="Tahoma" w:cs="Tahoma"/>
          <w:sz w:val="21"/>
          <w:szCs w:val="21"/>
        </w:rPr>
        <w:lastRenderedPageBreak/>
        <w:t xml:space="preserve">do Rio Grande do Sul sob o nº </w:t>
      </w:r>
      <w:bookmarkStart w:id="107"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07"/>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08"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109" w:name="_Toc451887998"/>
      <w:bookmarkStart w:id="110" w:name="_Toc453263772"/>
      <w:bookmarkStart w:id="111" w:name="_Toc66740353"/>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09"/>
      <w:bookmarkEnd w:id="110"/>
      <w:bookmarkEnd w:id="111"/>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108"/>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112"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112"/>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B62B2D">
      <w:pPr>
        <w:pStyle w:val="PargrafodaLista"/>
        <w:numPr>
          <w:ilvl w:val="0"/>
          <w:numId w:val="27"/>
        </w:numPr>
        <w:tabs>
          <w:tab w:val="left" w:pos="1134"/>
        </w:tabs>
        <w:spacing w:line="320" w:lineRule="exact"/>
        <w:ind w:left="567" w:right="-2" w:firstLine="0"/>
        <w:jc w:val="both"/>
        <w:rPr>
          <w:rFonts w:ascii="Tahoma" w:hAnsi="Tahoma" w:cs="Tahoma"/>
          <w:sz w:val="21"/>
          <w:szCs w:val="21"/>
        </w:rPr>
      </w:pPr>
      <w:bookmarkStart w:id="113"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F63C09">
      <w:pPr>
        <w:pStyle w:val="PargrafodaLista"/>
        <w:tabs>
          <w:tab w:val="left" w:pos="1134"/>
        </w:tabs>
        <w:spacing w:line="320" w:lineRule="exact"/>
        <w:ind w:left="1134" w:right="-2"/>
        <w:jc w:val="both"/>
        <w:rPr>
          <w:rFonts w:ascii="Tahoma" w:hAnsi="Tahoma" w:cs="Tahoma"/>
          <w:sz w:val="21"/>
          <w:szCs w:val="21"/>
        </w:rPr>
      </w:pPr>
    </w:p>
    <w:p w14:paraId="170BF267" w14:textId="174EA47F" w:rsidR="00412131" w:rsidRPr="00AF2744" w:rsidRDefault="009E3044" w:rsidP="00B62B2D">
      <w:pPr>
        <w:pStyle w:val="PargrafodaLista"/>
        <w:numPr>
          <w:ilvl w:val="0"/>
          <w:numId w:val="27"/>
        </w:numPr>
        <w:tabs>
          <w:tab w:val="left" w:pos="1134"/>
        </w:tabs>
        <w:spacing w:line="320" w:lineRule="exact"/>
        <w:ind w:left="567" w:right="-2" w:firstLine="0"/>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113"/>
      <w:r w:rsidR="00E228D1" w:rsidRPr="00AF2744">
        <w:rPr>
          <w:rFonts w:ascii="Tahoma" w:hAnsi="Tahoma" w:cs="Tahoma"/>
          <w:sz w:val="21"/>
          <w:szCs w:val="21"/>
        </w:rPr>
        <w:t>.</w:t>
      </w:r>
    </w:p>
    <w:p w14:paraId="23DEDDC6" w14:textId="77777777" w:rsidR="002E7A18" w:rsidRDefault="002E7A18" w:rsidP="00755134">
      <w:pPr>
        <w:pStyle w:val="Ttulo1"/>
        <w:spacing w:before="0" w:after="0" w:line="320" w:lineRule="exact"/>
        <w:jc w:val="both"/>
        <w:rPr>
          <w:rFonts w:ascii="Tahoma" w:hAnsi="Tahoma" w:cs="Tahoma"/>
          <w:sz w:val="21"/>
          <w:szCs w:val="21"/>
        </w:rPr>
      </w:pPr>
      <w:bookmarkStart w:id="114" w:name="_Toc364177367"/>
      <w:bookmarkStart w:id="115" w:name="_Toc198234638"/>
      <w:bookmarkStart w:id="116" w:name="_Toc358270768"/>
      <w:bookmarkStart w:id="117" w:name="_Toc366868555"/>
      <w:bookmarkStart w:id="118" w:name="_Toc366099233"/>
      <w:bookmarkStart w:id="119" w:name="_Toc451887999"/>
      <w:bookmarkStart w:id="120" w:name="_Toc453263773"/>
      <w:bookmarkStart w:id="121" w:name="_Toc66740354"/>
      <w:bookmarkEnd w:id="114"/>
    </w:p>
    <w:p w14:paraId="1CA07AC9" w14:textId="41598F65" w:rsidR="00412131" w:rsidRPr="00AF2744" w:rsidRDefault="00412131" w:rsidP="00755134">
      <w:pPr>
        <w:pStyle w:val="Ttulo1"/>
        <w:spacing w:before="0" w:after="0" w:line="320" w:lineRule="exact"/>
        <w:jc w:val="both"/>
        <w:rPr>
          <w:rFonts w:ascii="Tahoma" w:hAnsi="Tahoma" w:cs="Tahoma"/>
          <w:b w:val="0"/>
          <w:smallCaps/>
          <w:sz w:val="21"/>
          <w:szCs w:val="21"/>
        </w:rPr>
      </w:pPr>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15"/>
      <w:bookmarkEnd w:id="116"/>
      <w:bookmarkEnd w:id="117"/>
      <w:bookmarkEnd w:id="118"/>
      <w:r w:rsidRPr="00AF2744">
        <w:rPr>
          <w:rFonts w:ascii="Tahoma" w:hAnsi="Tahoma" w:cs="Tahoma"/>
          <w:smallCaps/>
          <w:sz w:val="21"/>
          <w:szCs w:val="21"/>
        </w:rPr>
        <w:t>CRÉDITOS IMOBILIÁRIOS</w:t>
      </w:r>
      <w:bookmarkEnd w:id="119"/>
      <w:bookmarkEnd w:id="120"/>
      <w:bookmarkEnd w:id="121"/>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22181150"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ins w:id="122" w:author="Daló e Tognotti Advogados" w:date="2021-03-17T10:45:00Z">
        <w:r w:rsidR="0068097D">
          <w:rPr>
            <w:rFonts w:ascii="Tahoma" w:hAnsi="Tahoma" w:cs="Tahoma"/>
            <w:sz w:val="21"/>
            <w:szCs w:val="21"/>
          </w:rPr>
          <w:t>Terceira</w:t>
        </w:r>
      </w:ins>
      <w:del w:id="123" w:author="Daló e Tognotti Advogados" w:date="2021-03-17T10:45:00Z">
        <w:r w:rsidR="00412131" w:rsidRPr="00AF2744" w:rsidDel="0068097D">
          <w:rPr>
            <w:rFonts w:ascii="Tahoma" w:hAnsi="Tahoma" w:cs="Tahoma"/>
            <w:sz w:val="21"/>
            <w:szCs w:val="21"/>
          </w:rPr>
          <w:delText>III</w:delText>
        </w:r>
      </w:del>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49B9D43A"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w:t>
      </w:r>
      <w:ins w:id="124" w:author="Daló e Tognotti Advogados" w:date="2021-03-17T10:21:00Z">
        <w:r w:rsidR="00453FC4">
          <w:rPr>
            <w:rFonts w:ascii="Tahoma" w:hAnsi="Tahoma" w:cs="Tahoma"/>
            <w:sz w:val="21"/>
            <w:szCs w:val="21"/>
          </w:rPr>
          <w:t>Nona</w:t>
        </w:r>
      </w:ins>
      <w:del w:id="125" w:author="Daló e Tognotti Advogados" w:date="2021-03-17T10:21:00Z">
        <w:r w:rsidR="00412131" w:rsidRPr="00AF2744" w:rsidDel="00453FC4">
          <w:rPr>
            <w:rFonts w:ascii="Tahoma" w:hAnsi="Tahoma" w:cs="Tahoma"/>
            <w:sz w:val="21"/>
            <w:szCs w:val="21"/>
          </w:rPr>
          <w:delText>IX</w:delText>
        </w:r>
      </w:del>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4360FB62"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w:t>
      </w:r>
      <w:ins w:id="126" w:author="Daló e Tognotti Advogados" w:date="2021-03-17T10:21:00Z">
        <w:r w:rsidR="00453FC4">
          <w:rPr>
            <w:rFonts w:ascii="Tahoma" w:hAnsi="Tahoma" w:cs="Tahoma"/>
            <w:sz w:val="21"/>
            <w:szCs w:val="21"/>
          </w:rPr>
          <w:t>Nona</w:t>
        </w:r>
      </w:ins>
      <w:del w:id="127" w:author="Daló e Tognotti Advogados" w:date="2021-03-17T10:21:00Z">
        <w:r w:rsidRPr="00AF2744" w:rsidDel="00453FC4">
          <w:rPr>
            <w:rFonts w:ascii="Tahoma" w:hAnsi="Tahoma" w:cs="Tahoma"/>
            <w:sz w:val="21"/>
            <w:szCs w:val="21"/>
          </w:rPr>
          <w:delText>IX</w:delText>
        </w:r>
      </w:del>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41100E0"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73203">
        <w:rPr>
          <w:rFonts w:ascii="Tahoma" w:eastAsia="Arial Unicode MS" w:hAnsi="Tahoma" w:cs="Tahoma"/>
          <w:color w:val="000000"/>
          <w:sz w:val="21"/>
          <w:szCs w:val="21"/>
        </w:rPr>
        <w:t xml:space="preserve">, uma via original do </w:t>
      </w:r>
      <w:r w:rsidR="00473203" w:rsidRPr="00AF2744">
        <w:rPr>
          <w:rFonts w:ascii="Tahoma" w:hAnsi="Tahoma" w:cs="Tahoma"/>
          <w:sz w:val="21"/>
          <w:szCs w:val="21"/>
        </w:rPr>
        <w:t>Termo de Securitização</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128"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128"/>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29" w:name="_Toc198234639"/>
      <w:bookmarkStart w:id="130" w:name="_Toc216807827"/>
      <w:bookmarkStart w:id="131" w:name="_Toc358270769"/>
      <w:bookmarkStart w:id="132" w:name="_Toc366868556"/>
      <w:bookmarkStart w:id="133"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34" w:name="_Toc451888000"/>
      <w:bookmarkStart w:id="135" w:name="_Toc453263774"/>
      <w:bookmarkStart w:id="136" w:name="_Toc66740355"/>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29"/>
      <w:bookmarkEnd w:id="130"/>
      <w:bookmarkEnd w:id="131"/>
      <w:bookmarkEnd w:id="132"/>
      <w:bookmarkEnd w:id="133"/>
      <w:bookmarkEnd w:id="134"/>
      <w:bookmarkEnd w:id="135"/>
      <w:bookmarkEnd w:id="13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3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3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105CFA8A"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r w:rsidR="00B83698">
              <w:rPr>
                <w:rFonts w:ascii="Tahoma" w:hAnsi="Tahoma" w:cs="Tahoma"/>
                <w:sz w:val="21"/>
                <w:szCs w:val="21"/>
              </w:rPr>
              <w:t>13</w:t>
            </w:r>
            <w:ins w:id="138" w:author="Daló e Tognotti Advogados" w:date="2021-03-17T10:46:00Z">
              <w:r w:rsidR="0068097D">
                <w:rPr>
                  <w:rFonts w:ascii="Tahoma" w:hAnsi="Tahoma" w:cs="Tahoma"/>
                  <w:sz w:val="21"/>
                  <w:szCs w:val="21"/>
                </w:rPr>
                <w:t>.</w:t>
              </w:r>
            </w:ins>
            <w:r w:rsidR="00B83698">
              <w:rPr>
                <w:rFonts w:ascii="Tahoma" w:hAnsi="Tahoma" w:cs="Tahoma"/>
                <w:sz w:val="21"/>
                <w:szCs w:val="21"/>
              </w:rPr>
              <w:t>620</w:t>
            </w:r>
            <w:r w:rsidR="00B83698" w:rsidRPr="00AF2744">
              <w:rPr>
                <w:rFonts w:ascii="Tahoma" w:hAnsi="Tahoma" w:cs="Tahoma"/>
                <w:sz w:val="21"/>
                <w:szCs w:val="21"/>
              </w:rPr>
              <w:t xml:space="preserve"> (</w:t>
            </w:r>
            <w:r w:rsidR="00B83698">
              <w:rPr>
                <w:rFonts w:ascii="Tahoma" w:hAnsi="Tahoma" w:cs="Tahoma"/>
                <w:sz w:val="21"/>
                <w:szCs w:val="21"/>
              </w:rPr>
              <w:t>treze mil e seiscentos e vinte</w:t>
            </w:r>
            <w:r w:rsidR="00B83698"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3D3ADEB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B83698">
              <w:rPr>
                <w:rFonts w:ascii="Tahoma" w:hAnsi="Tahoma" w:cs="Tahoma"/>
                <w:sz w:val="21"/>
                <w:szCs w:val="21"/>
              </w:rPr>
              <w:t>13.620.000,00</w:t>
            </w:r>
            <w:r w:rsidR="00B83698" w:rsidRPr="00AF2744">
              <w:rPr>
                <w:rFonts w:ascii="Tahoma" w:hAnsi="Tahoma" w:cs="Tahoma"/>
                <w:sz w:val="21"/>
                <w:szCs w:val="21"/>
              </w:rPr>
              <w:t xml:space="preserve"> (</w:t>
            </w:r>
            <w:r w:rsidR="00B83698">
              <w:rPr>
                <w:rFonts w:ascii="Tahoma" w:hAnsi="Tahoma" w:cs="Tahoma"/>
                <w:sz w:val="21"/>
                <w:szCs w:val="21"/>
              </w:rPr>
              <w:t xml:space="preserve">treze milhões e seiscentos e vinte mil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2065CEA"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B83698">
              <w:rPr>
                <w:rFonts w:ascii="Tahoma" w:hAnsi="Tahoma" w:cs="Tahoma"/>
                <w:sz w:val="21"/>
                <w:szCs w:val="21"/>
              </w:rPr>
              <w:t>13.620.000,00</w:t>
            </w:r>
            <w:r w:rsidR="00B83698" w:rsidRPr="00AF2744">
              <w:rPr>
                <w:rFonts w:ascii="Tahoma" w:hAnsi="Tahoma" w:cs="Tahoma"/>
                <w:sz w:val="21"/>
                <w:szCs w:val="21"/>
              </w:rPr>
              <w:t xml:space="preserve"> (</w:t>
            </w:r>
            <w:r w:rsidR="00B83698">
              <w:rPr>
                <w:rFonts w:ascii="Tahoma" w:hAnsi="Tahoma" w:cs="Tahoma"/>
                <w:sz w:val="21"/>
                <w:szCs w:val="21"/>
              </w:rPr>
              <w:t xml:space="preserve">treze milhões e seiscentos e vinte mil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55D7919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139" w:author="Mara Cristina Lima" w:date="2021-03-23T22:11:00Z">
              <w:r w:rsidR="00B83698" w:rsidDel="00BA45A8">
                <w:rPr>
                  <w:rFonts w:ascii="Tahoma" w:hAnsi="Tahoma" w:cs="Tahoma"/>
                  <w:sz w:val="21"/>
                  <w:szCs w:val="21"/>
                </w:rPr>
                <w:delText xml:space="preserve">1134 </w:delText>
              </w:r>
            </w:del>
            <w:ins w:id="140" w:author="Mara Cristina Lima" w:date="2021-03-23T22:11:00Z">
              <w:r w:rsidR="00BA45A8">
                <w:rPr>
                  <w:rFonts w:ascii="Tahoma" w:hAnsi="Tahoma" w:cs="Tahoma"/>
                  <w:sz w:val="21"/>
                  <w:szCs w:val="21"/>
                </w:rPr>
                <w:t>1</w:t>
              </w:r>
            </w:ins>
            <w:ins w:id="141" w:author="Daló e Tognotti Advogados" w:date="2021-03-24T17:58:00Z">
              <w:r w:rsidR="00E07337">
                <w:rPr>
                  <w:rFonts w:ascii="Tahoma" w:hAnsi="Tahoma" w:cs="Tahoma"/>
                  <w:sz w:val="21"/>
                  <w:szCs w:val="21"/>
                </w:rPr>
                <w:t>.</w:t>
              </w:r>
            </w:ins>
            <w:ins w:id="142" w:author="Mara Cristina Lima" w:date="2021-03-23T22:11:00Z">
              <w:r w:rsidR="00BA45A8">
                <w:rPr>
                  <w:rFonts w:ascii="Tahoma" w:hAnsi="Tahoma" w:cs="Tahoma"/>
                  <w:sz w:val="21"/>
                  <w:szCs w:val="21"/>
                </w:rPr>
                <w:t xml:space="preserve">125 </w:t>
              </w:r>
            </w:ins>
            <w:r w:rsidR="00B83698">
              <w:rPr>
                <w:rFonts w:ascii="Tahoma" w:hAnsi="Tahoma" w:cs="Tahoma"/>
                <w:sz w:val="21"/>
                <w:szCs w:val="21"/>
              </w:rPr>
              <w:t xml:space="preserve">(um mil e cento e </w:t>
            </w:r>
            <w:del w:id="143" w:author="Mara Cristina Lima" w:date="2021-03-23T22:11:00Z">
              <w:r w:rsidR="00B83698" w:rsidDel="00BA45A8">
                <w:rPr>
                  <w:rFonts w:ascii="Tahoma" w:hAnsi="Tahoma" w:cs="Tahoma"/>
                  <w:sz w:val="21"/>
                  <w:szCs w:val="21"/>
                </w:rPr>
                <w:delText>trinta e quatro</w:delText>
              </w:r>
            </w:del>
            <w:ins w:id="144" w:author="Mara Cristina Lima" w:date="2021-03-23T22:11:00Z">
              <w:r w:rsidR="00BA45A8">
                <w:rPr>
                  <w:rFonts w:ascii="Tahoma" w:hAnsi="Tahoma" w:cs="Tahoma"/>
                  <w:sz w:val="21"/>
                  <w:szCs w:val="21"/>
                </w:rPr>
                <w:t xml:space="preserve">vinte e </w:t>
              </w:r>
            </w:ins>
            <w:ins w:id="145" w:author="Mara Cristina Lima" w:date="2021-03-23T22:12:00Z">
              <w:r w:rsidR="00BA45A8">
                <w:rPr>
                  <w:rFonts w:ascii="Tahoma" w:hAnsi="Tahoma" w:cs="Tahoma"/>
                  <w:sz w:val="21"/>
                  <w:szCs w:val="21"/>
                </w:rPr>
                <w:t>cinco</w:t>
              </w:r>
            </w:ins>
            <w:r w:rsidR="00B8369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5BAE8BEA"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B83698">
              <w:rPr>
                <w:rFonts w:ascii="Tahoma" w:hAnsi="Tahoma" w:cs="Tahoma"/>
                <w:sz w:val="21"/>
                <w:szCs w:val="21"/>
              </w:rPr>
              <w:t>15,03</w:t>
            </w:r>
            <w:r w:rsidR="00B83698" w:rsidRPr="0029599C">
              <w:rPr>
                <w:rFonts w:ascii="Tahoma" w:hAnsi="Tahoma" w:cs="Tahoma"/>
                <w:sz w:val="21"/>
                <w:szCs w:val="21"/>
              </w:rPr>
              <w:t>% (</w:t>
            </w:r>
            <w:r w:rsidR="00B83698">
              <w:rPr>
                <w:rFonts w:ascii="Tahoma" w:hAnsi="Tahoma" w:cs="Tahoma"/>
                <w:sz w:val="21"/>
                <w:szCs w:val="21"/>
              </w:rPr>
              <w:t>quinze</w:t>
            </w:r>
            <w:r w:rsidR="00B83698" w:rsidRPr="0029599C">
              <w:rPr>
                <w:rFonts w:ascii="Tahoma" w:hAnsi="Tahoma" w:cs="Tahoma"/>
                <w:sz w:val="21"/>
                <w:szCs w:val="21"/>
              </w:rPr>
              <w:t xml:space="preserve"> </w:t>
            </w:r>
            <w:r w:rsidR="001243D9" w:rsidRPr="0029599C">
              <w:rPr>
                <w:rFonts w:ascii="Tahoma" w:hAnsi="Tahoma" w:cs="Tahoma"/>
                <w:sz w:val="21"/>
                <w:szCs w:val="21"/>
              </w:rPr>
              <w:t>por cento</w:t>
            </w:r>
            <w:r w:rsidR="00B83698">
              <w:rPr>
                <w:rFonts w:ascii="Tahoma" w:hAnsi="Tahoma" w:cs="Tahoma"/>
                <w:sz w:val="21"/>
                <w:szCs w:val="21"/>
              </w:rPr>
              <w:t xml:space="preserve"> e três centésimos</w:t>
            </w:r>
            <w:r w:rsidR="001243D9" w:rsidRPr="0029599C">
              <w:rPr>
                <w:rFonts w:ascii="Tahoma" w:hAnsi="Tahoma" w:cs="Tahoma"/>
                <w:sz w:val="21"/>
                <w:szCs w:val="21"/>
              </w:rPr>
              <w:t>)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3B2BE1C8"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xml:space="preserve">, sem prejuízo das hipóteses de Amortização Extraordinária Facultativa e Amortização </w:t>
            </w:r>
            <w:del w:id="146" w:author="Mara Cristina Lima" w:date="2021-03-23T22:23:00Z">
              <w:r w:rsidR="003F64C8" w:rsidRPr="00AF2744" w:rsidDel="003A3018">
                <w:rPr>
                  <w:rFonts w:ascii="Tahoma" w:hAnsi="Tahoma" w:cs="Tahoma"/>
                  <w:sz w:val="21"/>
                  <w:szCs w:val="21"/>
                </w:rPr>
                <w:delText>Obrigatória</w:delText>
              </w:r>
            </w:del>
            <w:ins w:id="147" w:author="Mara Cristina Lima" w:date="2021-03-23T22:23:00Z">
              <w:r w:rsidR="003A3018">
                <w:rPr>
                  <w:rFonts w:ascii="Tahoma" w:hAnsi="Tahoma" w:cs="Tahoma"/>
                  <w:sz w:val="21"/>
                  <w:szCs w:val="21"/>
                </w:rPr>
                <w:t>Compulsória</w:t>
              </w:r>
            </w:ins>
            <w:r w:rsidR="003F64C8" w:rsidRPr="00AF2744">
              <w:rPr>
                <w:rFonts w:ascii="Tahoma" w:hAnsi="Tahoma" w:cs="Tahoma"/>
                <w:sz w:val="21"/>
                <w:szCs w:val="21"/>
              </w:rPr>
              <w:t xml:space="preserve">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48" w:name="_Hlk58994040"/>
            <w:r w:rsidRPr="00C90127">
              <w:rPr>
                <w:rFonts w:ascii="Tahoma" w:hAnsi="Tahoma" w:cs="Tahoma"/>
                <w:b/>
                <w:sz w:val="21"/>
                <w:szCs w:val="21"/>
              </w:rPr>
              <w:t>Ambiente de Depósito, Distribuição, Negociação, Custódia Eletrônica e Liquidação Financeira</w:t>
            </w:r>
            <w:bookmarkEnd w:id="148"/>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5DABD9C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49" w:author="Mara Cristina Lima" w:date="2021-03-23T22:10:00Z">
              <w:r w:rsidR="00B83698" w:rsidDel="00BA45A8">
                <w:rPr>
                  <w:rFonts w:ascii="Tahoma" w:hAnsi="Tahoma" w:cs="Tahoma"/>
                  <w:sz w:val="21"/>
                  <w:szCs w:val="21"/>
                </w:rPr>
                <w:delText xml:space="preserve">16 </w:delText>
              </w:r>
              <w:r w:rsidR="000F46AD" w:rsidDel="00BA45A8">
                <w:rPr>
                  <w:rFonts w:ascii="Tahoma" w:hAnsi="Tahoma" w:cs="Tahoma"/>
                  <w:sz w:val="21"/>
                  <w:szCs w:val="21"/>
                </w:rPr>
                <w:delText>de</w:delText>
              </w:r>
              <w:r w:rsidR="004E6ACC" w:rsidDel="00BA45A8">
                <w:rPr>
                  <w:rFonts w:ascii="Tahoma" w:hAnsi="Tahoma" w:cs="Tahoma"/>
                  <w:sz w:val="21"/>
                  <w:szCs w:val="21"/>
                </w:rPr>
                <w:delText xml:space="preserve"> março</w:delText>
              </w:r>
              <w:r w:rsidR="000F46AD" w:rsidDel="00BA45A8">
                <w:rPr>
                  <w:rFonts w:ascii="Tahoma" w:hAnsi="Tahoma" w:cs="Tahoma"/>
                  <w:sz w:val="21"/>
                  <w:szCs w:val="21"/>
                </w:rPr>
                <w:delText xml:space="preserve"> de 2021</w:delText>
              </w:r>
            </w:del>
            <w:ins w:id="150" w:author="Mara Cristina Lima" w:date="2021-03-23T22:10:00Z">
              <w:r w:rsidR="00BA45A8">
                <w:rPr>
                  <w:rFonts w:ascii="Tahoma" w:hAnsi="Tahoma" w:cs="Tahoma"/>
                  <w:sz w:val="21"/>
                  <w:szCs w:val="21"/>
                </w:rPr>
                <w:t>25 de março de 2021</w:t>
              </w:r>
            </w:ins>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5F3859C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B83698">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EB78EB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w:t>
            </w:r>
            <w:ins w:id="151" w:author="Daló e Tognotti Advogados" w:date="2021-03-17T14:45:00Z">
              <w:r w:rsidR="00E345AB">
                <w:rPr>
                  <w:rFonts w:ascii="Tahoma" w:hAnsi="Tahoma" w:cs="Tahoma"/>
                  <w:sz w:val="21"/>
                  <w:szCs w:val="21"/>
                </w:rPr>
                <w:t>;</w:t>
              </w:r>
            </w:ins>
            <w:del w:id="152" w:author="Daló e Tognotti Advogados" w:date="2021-03-17T14:45:00Z">
              <w:r w:rsidR="004E6ACC" w:rsidDel="00E345AB">
                <w:rPr>
                  <w:rFonts w:ascii="Tahoma" w:hAnsi="Tahoma" w:cs="Tahoma"/>
                  <w:sz w:val="21"/>
                  <w:szCs w:val="21"/>
                </w:rPr>
                <w:delText xml:space="preserve"> e</w:delText>
              </w:r>
            </w:del>
            <w:r w:rsidR="004E6ACC">
              <w:rPr>
                <w:rFonts w:ascii="Tahoma" w:hAnsi="Tahoma" w:cs="Tahoma"/>
                <w:sz w:val="21"/>
                <w:szCs w:val="21"/>
              </w:rPr>
              <w:t xml:space="preserve"> Cessão Fiduciária de Excedente do CRI Cipó</w:t>
            </w:r>
            <w:ins w:id="153" w:author="Daló e Tognotti Advogados" w:date="2021-03-17T14:45:00Z">
              <w:r w:rsidR="00E345AB">
                <w:rPr>
                  <w:rFonts w:ascii="Tahoma" w:hAnsi="Tahoma" w:cs="Tahoma"/>
                  <w:sz w:val="21"/>
                  <w:szCs w:val="21"/>
                </w:rPr>
                <w:t xml:space="preserve"> e o Fundo de Despesas</w:t>
              </w:r>
            </w:ins>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54" w:name="_Ref453776325"/>
            <w:r w:rsidRPr="00AF2744">
              <w:rPr>
                <w:rFonts w:ascii="Tahoma" w:hAnsi="Tahoma" w:cs="Tahoma"/>
                <w:b/>
                <w:sz w:val="21"/>
                <w:szCs w:val="21"/>
              </w:rPr>
              <w:t>Carência</w:t>
            </w:r>
            <w:r w:rsidRPr="00AF2744">
              <w:rPr>
                <w:rFonts w:ascii="Tahoma" w:hAnsi="Tahoma" w:cs="Tahoma"/>
                <w:sz w:val="21"/>
                <w:szCs w:val="21"/>
              </w:rPr>
              <w:t xml:space="preserve">: </w:t>
            </w:r>
            <w:bookmarkEnd w:id="15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922F8">
            <w:pPr>
              <w:pStyle w:val="BodyText21"/>
              <w:numPr>
                <w:ilvl w:val="0"/>
                <w:numId w:val="46"/>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5A0436C1"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B83698">
              <w:rPr>
                <w:rFonts w:ascii="Tahoma" w:hAnsi="Tahoma" w:cs="Tahoma"/>
                <w:sz w:val="21"/>
                <w:szCs w:val="21"/>
              </w:rPr>
              <w:t>6</w:t>
            </w:r>
            <w:ins w:id="155" w:author="Daló e Tognotti Advogados" w:date="2021-03-17T10:46:00Z">
              <w:r w:rsidR="0068097D">
                <w:rPr>
                  <w:rFonts w:ascii="Tahoma" w:hAnsi="Tahoma" w:cs="Tahoma"/>
                  <w:sz w:val="21"/>
                  <w:szCs w:val="21"/>
                </w:rPr>
                <w:t>.</w:t>
              </w:r>
            </w:ins>
            <w:r w:rsidR="00B83698">
              <w:rPr>
                <w:rFonts w:ascii="Tahoma" w:hAnsi="Tahoma" w:cs="Tahoma"/>
                <w:sz w:val="21"/>
                <w:szCs w:val="21"/>
              </w:rPr>
              <w:t>000</w:t>
            </w:r>
            <w:r w:rsidR="00B83698" w:rsidRPr="00AF2744">
              <w:rPr>
                <w:rFonts w:ascii="Tahoma" w:hAnsi="Tahoma" w:cs="Tahoma"/>
                <w:sz w:val="21"/>
                <w:szCs w:val="21"/>
              </w:rPr>
              <w:t xml:space="preserve"> (</w:t>
            </w:r>
            <w:r w:rsidR="00B83698">
              <w:rPr>
                <w:rFonts w:ascii="Tahoma" w:hAnsi="Tahoma" w:cs="Tahoma"/>
                <w:sz w:val="21"/>
                <w:szCs w:val="21"/>
              </w:rPr>
              <w:t>seis mil</w:t>
            </w:r>
            <w:r w:rsidR="00B83698" w:rsidRPr="00AF2744">
              <w:rPr>
                <w:rFonts w:ascii="Tahoma" w:hAnsi="Tahoma" w:cs="Tahoma"/>
                <w:sz w:val="21"/>
                <w:szCs w:val="21"/>
              </w:rPr>
              <w:t>);</w:t>
            </w:r>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03CB705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00B83698">
              <w:rPr>
                <w:rFonts w:ascii="Tahoma" w:hAnsi="Tahoma" w:cs="Tahoma"/>
                <w:sz w:val="21"/>
                <w:szCs w:val="21"/>
              </w:rPr>
              <w:t>6.000.000,00</w:t>
            </w:r>
            <w:r w:rsidR="00B83698" w:rsidRPr="00AF2744">
              <w:rPr>
                <w:rFonts w:ascii="Tahoma" w:hAnsi="Tahoma" w:cs="Tahoma"/>
                <w:sz w:val="21"/>
                <w:szCs w:val="21"/>
              </w:rPr>
              <w:t xml:space="preserve"> (</w:t>
            </w:r>
            <w:r w:rsidR="00B83698">
              <w:rPr>
                <w:rFonts w:ascii="Tahoma" w:hAnsi="Tahoma" w:cs="Tahoma"/>
                <w:sz w:val="21"/>
                <w:szCs w:val="21"/>
              </w:rPr>
              <w:t xml:space="preserve">seis milhões de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281C0FA9"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B83698">
              <w:rPr>
                <w:rFonts w:ascii="Tahoma" w:hAnsi="Tahoma" w:cs="Tahoma"/>
                <w:sz w:val="21"/>
                <w:szCs w:val="21"/>
              </w:rPr>
              <w:t>6.000.000,00</w:t>
            </w:r>
            <w:r w:rsidR="00B83698" w:rsidRPr="00AF2744">
              <w:rPr>
                <w:rFonts w:ascii="Tahoma" w:hAnsi="Tahoma" w:cs="Tahoma"/>
                <w:sz w:val="21"/>
                <w:szCs w:val="21"/>
              </w:rPr>
              <w:t xml:space="preserve"> (</w:t>
            </w:r>
            <w:r w:rsidR="00B83698">
              <w:rPr>
                <w:rFonts w:ascii="Tahoma" w:hAnsi="Tahoma" w:cs="Tahoma"/>
                <w:sz w:val="21"/>
                <w:szCs w:val="21"/>
              </w:rPr>
              <w:t xml:space="preserve">seis milhões de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922F8">
            <w:pPr>
              <w:pStyle w:val="BodyText21"/>
              <w:numPr>
                <w:ilvl w:val="0"/>
                <w:numId w:val="46"/>
              </w:numPr>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49F90680" w:rsidR="004E6ACC" w:rsidRPr="00AF2744" w:rsidRDefault="004E6ACC" w:rsidP="004922F8">
            <w:pPr>
              <w:pStyle w:val="BodyText21"/>
              <w:numPr>
                <w:ilvl w:val="0"/>
                <w:numId w:val="46"/>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156" w:author="Mara Cristina Lima" w:date="2021-03-23T22:12:00Z">
              <w:r w:rsidR="00B83698" w:rsidDel="00BA45A8">
                <w:rPr>
                  <w:rFonts w:ascii="Tahoma" w:hAnsi="Tahoma" w:cs="Tahoma"/>
                  <w:sz w:val="21"/>
                  <w:szCs w:val="21"/>
                </w:rPr>
                <w:delText xml:space="preserve">1134 </w:delText>
              </w:r>
            </w:del>
            <w:ins w:id="157" w:author="Mara Cristina Lima" w:date="2021-03-23T22:12:00Z">
              <w:r w:rsidR="00BA45A8">
                <w:rPr>
                  <w:rFonts w:ascii="Tahoma" w:hAnsi="Tahoma" w:cs="Tahoma"/>
                  <w:sz w:val="21"/>
                  <w:szCs w:val="21"/>
                </w:rPr>
                <w:t>1</w:t>
              </w:r>
            </w:ins>
            <w:ins w:id="158" w:author="Daló e Tognotti Advogados" w:date="2021-03-24T17:59:00Z">
              <w:r w:rsidR="00E07337">
                <w:rPr>
                  <w:rFonts w:ascii="Tahoma" w:hAnsi="Tahoma" w:cs="Tahoma"/>
                  <w:sz w:val="21"/>
                  <w:szCs w:val="21"/>
                </w:rPr>
                <w:t>.</w:t>
              </w:r>
            </w:ins>
            <w:ins w:id="159" w:author="Mara Cristina Lima" w:date="2021-03-23T22:12:00Z">
              <w:r w:rsidR="00BA45A8">
                <w:rPr>
                  <w:rFonts w:ascii="Tahoma" w:hAnsi="Tahoma" w:cs="Tahoma"/>
                  <w:sz w:val="21"/>
                  <w:szCs w:val="21"/>
                </w:rPr>
                <w:t xml:space="preserve">125 </w:t>
              </w:r>
            </w:ins>
            <w:r w:rsidR="00B83698">
              <w:rPr>
                <w:rFonts w:ascii="Tahoma" w:hAnsi="Tahoma" w:cs="Tahoma"/>
                <w:sz w:val="21"/>
                <w:szCs w:val="21"/>
              </w:rPr>
              <w:t xml:space="preserve">(um mil e cento e </w:t>
            </w:r>
            <w:del w:id="160" w:author="Mara Cristina Lima" w:date="2021-03-23T22:12:00Z">
              <w:r w:rsidR="00B83698" w:rsidDel="00BA45A8">
                <w:rPr>
                  <w:rFonts w:ascii="Tahoma" w:hAnsi="Tahoma" w:cs="Tahoma"/>
                  <w:sz w:val="21"/>
                  <w:szCs w:val="21"/>
                </w:rPr>
                <w:delText>trinta e quatro</w:delText>
              </w:r>
            </w:del>
            <w:ins w:id="161" w:author="Mara Cristina Lima" w:date="2021-03-23T22:12:00Z">
              <w:r w:rsidR="00BA45A8">
                <w:rPr>
                  <w:rFonts w:ascii="Tahoma" w:hAnsi="Tahoma" w:cs="Tahoma"/>
                  <w:sz w:val="21"/>
                  <w:szCs w:val="21"/>
                </w:rPr>
                <w:t>vinte e cinco</w:t>
              </w:r>
            </w:ins>
            <w:r w:rsidR="00B83698">
              <w:rPr>
                <w:rFonts w:ascii="Tahoma" w:hAnsi="Tahoma" w:cs="Tahoma"/>
                <w:sz w:val="21"/>
                <w:szCs w:val="21"/>
              </w:rPr>
              <w:t xml:space="preserve">) </w:t>
            </w:r>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527ADB1B"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00B83698">
              <w:rPr>
                <w:rFonts w:ascii="Tahoma" w:hAnsi="Tahoma" w:cs="Tahoma"/>
                <w:sz w:val="21"/>
                <w:szCs w:val="21"/>
              </w:rPr>
              <w:t>7,50</w:t>
            </w:r>
            <w:r w:rsidR="00B83698" w:rsidRPr="0029599C">
              <w:rPr>
                <w:rFonts w:ascii="Tahoma" w:hAnsi="Tahoma" w:cs="Tahoma"/>
                <w:sz w:val="21"/>
                <w:szCs w:val="21"/>
              </w:rPr>
              <w:t>% (</w:t>
            </w:r>
            <w:r w:rsidR="00B83698">
              <w:rPr>
                <w:rFonts w:ascii="Tahoma" w:hAnsi="Tahoma" w:cs="Tahoma"/>
                <w:sz w:val="21"/>
                <w:szCs w:val="21"/>
              </w:rPr>
              <w:t xml:space="preserve">sete inteiros e cinquenta </w:t>
            </w:r>
            <w:del w:id="162" w:author="Daló e Tognotti Advogados" w:date="2021-03-17T10:21:00Z">
              <w:r w:rsidR="00B83698" w:rsidDel="00453FC4">
                <w:rPr>
                  <w:rFonts w:ascii="Tahoma" w:hAnsi="Tahoma" w:cs="Tahoma"/>
                  <w:sz w:val="21"/>
                  <w:szCs w:val="21"/>
                </w:rPr>
                <w:delText>centesimos</w:delText>
              </w:r>
            </w:del>
            <w:ins w:id="163" w:author="Daló e Tognotti Advogados" w:date="2021-03-17T10:21:00Z">
              <w:r w:rsidR="00453FC4">
                <w:rPr>
                  <w:rFonts w:ascii="Tahoma" w:hAnsi="Tahoma" w:cs="Tahoma"/>
                  <w:sz w:val="21"/>
                  <w:szCs w:val="21"/>
                </w:rPr>
                <w:t>centésimos</w:t>
              </w:r>
            </w:ins>
            <w:r w:rsidR="00B83698" w:rsidRPr="0029599C">
              <w:rPr>
                <w:rFonts w:ascii="Tahoma" w:hAnsi="Tahoma" w:cs="Tahoma"/>
                <w:sz w:val="21"/>
                <w:szCs w:val="21"/>
              </w:rPr>
              <w:t xml:space="preserve"> </w:t>
            </w:r>
            <w:r w:rsidRPr="0029599C">
              <w:rPr>
                <w:rFonts w:ascii="Tahoma" w:hAnsi="Tahoma" w:cs="Tahoma"/>
                <w:sz w:val="21"/>
                <w:szCs w:val="21"/>
              </w:rPr>
              <w:t>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0AA7D823"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xml:space="preserve">, sem prejuízo das </w:t>
            </w:r>
            <w:r w:rsidRPr="00AF2744">
              <w:rPr>
                <w:rFonts w:ascii="Tahoma" w:hAnsi="Tahoma" w:cs="Tahoma"/>
                <w:sz w:val="21"/>
                <w:szCs w:val="21"/>
              </w:rPr>
              <w:lastRenderedPageBreak/>
              <w:t xml:space="preserve">hipóteses de Amortização Extraordinária Facultativa e Amortização </w:t>
            </w:r>
            <w:del w:id="164" w:author="Mara Cristina Lima" w:date="2021-03-23T22:23:00Z">
              <w:r w:rsidRPr="00AF2744" w:rsidDel="003A3018">
                <w:rPr>
                  <w:rFonts w:ascii="Tahoma" w:hAnsi="Tahoma" w:cs="Tahoma"/>
                  <w:sz w:val="21"/>
                  <w:szCs w:val="21"/>
                </w:rPr>
                <w:delText>Obrigatória</w:delText>
              </w:r>
            </w:del>
            <w:ins w:id="165" w:author="Mara Cristina Lima" w:date="2021-03-23T22:23:00Z">
              <w:r w:rsidR="003A3018">
                <w:rPr>
                  <w:rFonts w:ascii="Tahoma" w:hAnsi="Tahoma" w:cs="Tahoma"/>
                  <w:sz w:val="21"/>
                  <w:szCs w:val="21"/>
                </w:rPr>
                <w:t>Compulsória</w:t>
              </w:r>
            </w:ins>
            <w:r w:rsidRPr="00AF2744">
              <w:rPr>
                <w:rFonts w:ascii="Tahoma" w:hAnsi="Tahoma" w:cs="Tahoma"/>
                <w:sz w:val="21"/>
                <w:szCs w:val="21"/>
              </w:rPr>
              <w:t xml:space="preserve"> previstas na CCB;</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2F96C66A"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66" w:author="Mara Cristina Lima" w:date="2021-03-23T22:10:00Z">
              <w:r w:rsidR="00B83698" w:rsidDel="00BA45A8">
                <w:rPr>
                  <w:rFonts w:ascii="Tahoma" w:hAnsi="Tahoma" w:cs="Tahoma"/>
                  <w:sz w:val="21"/>
                  <w:szCs w:val="21"/>
                </w:rPr>
                <w:delText xml:space="preserve">16 </w:delText>
              </w:r>
              <w:r w:rsidDel="00BA45A8">
                <w:rPr>
                  <w:rFonts w:ascii="Tahoma" w:hAnsi="Tahoma" w:cs="Tahoma"/>
                  <w:sz w:val="21"/>
                  <w:szCs w:val="21"/>
                </w:rPr>
                <w:delText>de março de 2021</w:delText>
              </w:r>
            </w:del>
            <w:ins w:id="167" w:author="Mara Cristina Lima" w:date="2021-03-23T22:10:00Z">
              <w:r w:rsidR="00BA45A8">
                <w:rPr>
                  <w:rFonts w:ascii="Tahoma" w:hAnsi="Tahoma" w:cs="Tahoma"/>
                  <w:sz w:val="21"/>
                  <w:szCs w:val="21"/>
                </w:rPr>
                <w:t>25 de março de 2021</w:t>
              </w:r>
            </w:ins>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7250C670"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B83698">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55D34840"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w:t>
            </w:r>
            <w:del w:id="168" w:author="Daló e Tognotti Advogados" w:date="2021-03-17T14:45:00Z">
              <w:r w:rsidDel="00E345AB">
                <w:rPr>
                  <w:rFonts w:ascii="Tahoma" w:hAnsi="Tahoma" w:cs="Tahoma"/>
                  <w:sz w:val="21"/>
                  <w:szCs w:val="21"/>
                </w:rPr>
                <w:delText xml:space="preserve"> e</w:delText>
              </w:r>
            </w:del>
            <w:ins w:id="169" w:author="Daló e Tognotti Advogados" w:date="2021-03-17T14:45:00Z">
              <w:r w:rsidR="00E345AB">
                <w:rPr>
                  <w:rFonts w:ascii="Tahoma" w:hAnsi="Tahoma" w:cs="Tahoma"/>
                  <w:sz w:val="21"/>
                  <w:szCs w:val="21"/>
                </w:rPr>
                <w:t>;</w:t>
              </w:r>
            </w:ins>
            <w:r>
              <w:rPr>
                <w:rFonts w:ascii="Tahoma" w:hAnsi="Tahoma" w:cs="Tahoma"/>
                <w:sz w:val="21"/>
                <w:szCs w:val="21"/>
              </w:rPr>
              <w:t xml:space="preserve"> Cessão Fiduciária de Excedente do CRI Cipó</w:t>
            </w:r>
            <w:ins w:id="170" w:author="Daló e Tognotti Advogados" w:date="2021-03-17T14:45:00Z">
              <w:r w:rsidR="00E345AB">
                <w:rPr>
                  <w:rFonts w:ascii="Tahoma" w:hAnsi="Tahoma" w:cs="Tahoma"/>
                  <w:sz w:val="21"/>
                  <w:szCs w:val="21"/>
                </w:rPr>
                <w:t xml:space="preserve"> e o Fundo de Despesas</w:t>
              </w:r>
            </w:ins>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4922F8">
      <w:pPr>
        <w:pStyle w:val="PargrafodaLista"/>
        <w:numPr>
          <w:ilvl w:val="2"/>
          <w:numId w:val="45"/>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71"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171"/>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172"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7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F63C09">
      <w:pPr>
        <w:pStyle w:val="PargrafodaLista"/>
        <w:numPr>
          <w:ilvl w:val="2"/>
          <w:numId w:val="20"/>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F63C09">
      <w:pPr>
        <w:spacing w:line="320" w:lineRule="exact"/>
        <w:ind w:left="567"/>
        <w:rPr>
          <w:rFonts w:ascii="Tahoma" w:hAnsi="Tahoma" w:cs="Tahoma"/>
          <w:sz w:val="21"/>
          <w:szCs w:val="21"/>
        </w:rPr>
      </w:pPr>
    </w:p>
    <w:p w14:paraId="5368101A" w14:textId="77777777" w:rsidR="001978D6"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F63C09">
      <w:pPr>
        <w:pStyle w:val="PargrafodaLista"/>
        <w:spacing w:line="320" w:lineRule="exact"/>
        <w:ind w:left="567"/>
        <w:rPr>
          <w:rFonts w:ascii="Tahoma" w:hAnsi="Tahoma" w:cs="Tahoma"/>
          <w:sz w:val="21"/>
          <w:szCs w:val="21"/>
        </w:rPr>
      </w:pPr>
    </w:p>
    <w:p w14:paraId="2EF17F56" w14:textId="77777777" w:rsidR="002236E8"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173" w:name="_Ref515373721"/>
      <w:bookmarkStart w:id="174"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5B405B14"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del w:id="175" w:author="Daló e Tognotti Advogados" w:date="2021-03-17T10:23:00Z">
        <w:r w:rsidRPr="00AF2744" w:rsidDel="00453FC4">
          <w:rPr>
            <w:rFonts w:ascii="Tahoma" w:hAnsi="Tahoma" w:cs="Tahoma"/>
            <w:sz w:val="21"/>
            <w:szCs w:val="21"/>
          </w:rPr>
          <w:delText>a</w:delText>
        </w:r>
      </w:del>
      <w:ins w:id="176" w:author="Daló e Tognotti Advogados" w:date="2021-03-17T10:23:00Z">
        <w:r w:rsidR="00453FC4" w:rsidRPr="00AF2744">
          <w:rPr>
            <w:rFonts w:ascii="Tahoma" w:hAnsi="Tahoma" w:cs="Tahoma"/>
            <w:sz w:val="21"/>
            <w:szCs w:val="21"/>
          </w:rPr>
          <w:t>à</w:t>
        </w:r>
      </w:ins>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73"/>
      <w:bookmarkEnd w:id="174"/>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2770CD05"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lastRenderedPageBreak/>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w:t>
      </w:r>
      <w:ins w:id="177" w:author="Daló e Tognotti Advogados" w:date="2021-03-17T10:26:00Z">
        <w:r w:rsidR="00453FC4">
          <w:rPr>
            <w:rFonts w:ascii="Tahoma" w:hAnsi="Tahoma" w:cs="Tahoma"/>
            <w:sz w:val="21"/>
            <w:szCs w:val="21"/>
          </w:rPr>
          <w:t xml:space="preserve"> definição</w:t>
        </w:r>
      </w:ins>
      <w:r w:rsidRPr="004F5199">
        <w:rPr>
          <w:rFonts w:ascii="Tahoma" w:hAnsi="Tahoma" w:cs="Tahoma"/>
          <w:sz w:val="21"/>
          <w:szCs w:val="21"/>
        </w:rPr>
        <w:t xml:space="preserve"> previst</w:t>
      </w:r>
      <w:ins w:id="178" w:author="Daló e Tognotti Advogados" w:date="2021-03-17T10:26:00Z">
        <w:r w:rsidR="00453FC4">
          <w:rPr>
            <w:rFonts w:ascii="Tahoma" w:hAnsi="Tahoma" w:cs="Tahoma"/>
            <w:sz w:val="21"/>
            <w:szCs w:val="21"/>
          </w:rPr>
          <w:t>a</w:t>
        </w:r>
      </w:ins>
      <w:del w:id="179" w:author="Daló e Tognotti Advogados" w:date="2021-03-17T10:26:00Z">
        <w:r w:rsidRPr="004F5199" w:rsidDel="00453FC4">
          <w:rPr>
            <w:rFonts w:ascii="Tahoma" w:hAnsi="Tahoma" w:cs="Tahoma"/>
            <w:sz w:val="21"/>
            <w:szCs w:val="21"/>
          </w:rPr>
          <w:delText>o</w:delText>
        </w:r>
      </w:del>
      <w:r w:rsidRPr="004F5199">
        <w:rPr>
          <w:rFonts w:ascii="Tahoma" w:hAnsi="Tahoma" w:cs="Tahoma"/>
          <w:sz w:val="21"/>
          <w:szCs w:val="21"/>
        </w:rPr>
        <w:t xml:space="preserve"> na </w:t>
      </w:r>
      <w:r w:rsidR="00453FC4" w:rsidRPr="004F5199">
        <w:rPr>
          <w:rFonts w:ascii="Tahoma" w:hAnsi="Tahoma" w:cs="Tahoma"/>
          <w:sz w:val="21"/>
          <w:szCs w:val="21"/>
        </w:rPr>
        <w:t xml:space="preserve">Cláusula </w:t>
      </w:r>
      <w:r w:rsidRPr="004F5199">
        <w:rPr>
          <w:rFonts w:ascii="Tahoma" w:hAnsi="Tahoma" w:cs="Tahoma"/>
          <w:sz w:val="21"/>
          <w:szCs w:val="21"/>
        </w:rPr>
        <w:t>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49F91D9D" w14:textId="5BE282AF" w:rsidR="00473203" w:rsidRPr="00B83698"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ins w:id="180" w:author="Daló e Tognotti Advogados" w:date="2021-03-17T10:47:00Z">
        <w:r w:rsidR="0068097D">
          <w:rPr>
            <w:rFonts w:ascii="Tahoma" w:hAnsi="Tahoma" w:cs="Tahoma"/>
            <w:sz w:val="21"/>
            <w:szCs w:val="21"/>
          </w:rPr>
          <w:t xml:space="preserve"> conforme o procedimentos descrito abaixo:</w:t>
        </w:r>
      </w:ins>
      <w:r w:rsidRPr="00A970FF">
        <w:t xml:space="preserve"> </w:t>
      </w:r>
    </w:p>
    <w:p w14:paraId="74F1E0A8" w14:textId="77777777" w:rsidR="00473203" w:rsidRPr="00B83698" w:rsidRDefault="00473203" w:rsidP="00B83698">
      <w:pPr>
        <w:pStyle w:val="PargrafodaLista"/>
        <w:rPr>
          <w:rFonts w:ascii="Tahoma" w:hAnsi="Tahoma" w:cs="Tahoma"/>
          <w:sz w:val="21"/>
          <w:szCs w:val="21"/>
        </w:rPr>
      </w:pPr>
    </w:p>
    <w:p w14:paraId="22C8C1D7" w14:textId="19BA707A" w:rsidR="00473203" w:rsidRPr="00473203" w:rsidRDefault="00473203" w:rsidP="00B83698">
      <w:pPr>
        <w:pStyle w:val="PargrafodaLista"/>
        <w:numPr>
          <w:ilvl w:val="1"/>
          <w:numId w:val="20"/>
        </w:numPr>
        <w:spacing w:line="320" w:lineRule="exact"/>
        <w:ind w:left="0" w:right="-2" w:hanging="12"/>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deverá comprovar à Securitizadora e ao Agente Fiduciário o efetivo direcionamento do montante relativo aos Créditos Imobiliários CCB, </w:t>
      </w:r>
      <w:del w:id="181" w:author="Mara Cristina Lima" w:date="2021-03-17T11:37:00Z">
        <w:r w:rsidRPr="00473203" w:rsidDel="00BC6F04">
          <w:rPr>
            <w:rFonts w:ascii="Tahoma" w:hAnsi="Tahoma" w:cs="Tahoma"/>
            <w:sz w:val="21"/>
            <w:szCs w:val="21"/>
          </w:rPr>
          <w:delText xml:space="preserve">ao menos </w:delText>
        </w:r>
      </w:del>
      <w:r>
        <w:rPr>
          <w:rFonts w:ascii="Tahoma" w:hAnsi="Tahoma" w:cs="Tahoma"/>
          <w:sz w:val="21"/>
          <w:szCs w:val="21"/>
        </w:rPr>
        <w:t>mensalmente</w:t>
      </w:r>
      <w:r w:rsidRPr="00473203">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w:t>
      </w:r>
      <w:r w:rsidR="00380C2F">
        <w:rPr>
          <w:rFonts w:ascii="Tahoma" w:hAnsi="Tahoma" w:cs="Tahoma"/>
          <w:sz w:val="21"/>
          <w:szCs w:val="21"/>
        </w:rPr>
        <w:t>XV</w:t>
      </w:r>
      <w:r w:rsidRPr="00473203">
        <w:rPr>
          <w:rFonts w:ascii="Tahoma" w:hAnsi="Tahoma" w:cs="Tahoma"/>
          <w:sz w:val="21"/>
          <w:szCs w:val="21"/>
        </w:rPr>
        <w:t xml:space="preserve"> da presente </w:t>
      </w:r>
      <w:r w:rsidR="00380C2F">
        <w:rPr>
          <w:rFonts w:ascii="Tahoma" w:hAnsi="Tahoma" w:cs="Tahoma"/>
          <w:sz w:val="21"/>
          <w:szCs w:val="21"/>
        </w:rPr>
        <w:t>Termo de Securitização</w:t>
      </w:r>
      <w:r w:rsidRPr="00473203">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F63C09">
        <w:rPr>
          <w:rFonts w:ascii="Tahoma" w:hAnsi="Tahoma" w:cs="Tahoma"/>
          <w:sz w:val="21"/>
          <w:szCs w:val="21"/>
          <w:u w:val="single"/>
        </w:rPr>
        <w:t>Relatório Mensal</w:t>
      </w:r>
      <w:r w:rsidRPr="0047320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AC11326"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2C085B91" w14:textId="5B8F2483"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w:t>
      </w:r>
      <w:r w:rsidR="00D03B62" w:rsidRPr="00473203">
        <w:rPr>
          <w:rFonts w:ascii="Tahoma" w:hAnsi="Tahoma" w:cs="Tahoma"/>
          <w:sz w:val="21"/>
          <w:szCs w:val="21"/>
        </w:rPr>
        <w:t>Cláusula</w:t>
      </w:r>
      <w:r w:rsidRPr="00473203">
        <w:rPr>
          <w:rFonts w:ascii="Tahoma" w:hAnsi="Tahoma" w:cs="Tahoma"/>
          <w:sz w:val="21"/>
          <w:szCs w:val="21"/>
        </w:rPr>
        <w:t xml:space="preserve">. Sem prejuízo do dever de diligência, o Agente Fiduciário assumirá que as informações e os documentos encaminhados pela </w:t>
      </w:r>
      <w:r>
        <w:rPr>
          <w:rFonts w:ascii="Tahoma" w:hAnsi="Tahoma" w:cs="Tahoma"/>
          <w:sz w:val="21"/>
          <w:szCs w:val="21"/>
        </w:rPr>
        <w:t>Devedora</w:t>
      </w:r>
      <w:r w:rsidRPr="00473203">
        <w:rPr>
          <w:rFonts w:ascii="Tahoma" w:hAnsi="Tahoma" w:cs="Tahoma"/>
          <w:sz w:val="21"/>
          <w:szCs w:val="21"/>
        </w:rPr>
        <w:t xml:space="preserve"> são verídicos e não foram objeto de fraude ou adulteração. </w:t>
      </w:r>
    </w:p>
    <w:p w14:paraId="57AD9D72"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3A7DFB1A" w14:textId="2EA9F602"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nesta Cláusula. O descumprimento das obrigações da </w:t>
      </w:r>
      <w:r>
        <w:rPr>
          <w:rFonts w:ascii="Tahoma" w:hAnsi="Tahoma" w:cs="Tahoma"/>
          <w:sz w:val="21"/>
          <w:szCs w:val="21"/>
        </w:rPr>
        <w:t>Devedora</w:t>
      </w:r>
      <w:r w:rsidRPr="00473203">
        <w:rPr>
          <w:rFonts w:ascii="Tahoma" w:hAnsi="Tahoma" w:cs="Tahoma"/>
          <w:sz w:val="21"/>
          <w:szCs w:val="21"/>
        </w:rPr>
        <w:t>, inclusive acerca da destinação de recursos previstas na CCB e refletidas neste instrumento, poderá resultar no vencimento antecipado da CCB.</w:t>
      </w:r>
    </w:p>
    <w:p w14:paraId="0E16E260"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1EF72CC2" w14:textId="4CEBC789"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Em caso de resgate antecipado decorrente do vencimento antecipado da CCB, a obrigação da </w:t>
      </w:r>
      <w:r>
        <w:rPr>
          <w:rFonts w:ascii="Tahoma" w:hAnsi="Tahoma" w:cs="Tahoma"/>
          <w:sz w:val="21"/>
          <w:szCs w:val="21"/>
        </w:rPr>
        <w:t>Devedora</w:t>
      </w:r>
      <w:r w:rsidRPr="00473203">
        <w:rPr>
          <w:rFonts w:ascii="Tahoma" w:hAnsi="Tahoma" w:cs="Tahoma"/>
          <w:sz w:val="21"/>
          <w:szCs w:val="21"/>
        </w:rPr>
        <w:t xml:space="preserve"> de comprovar a utilização dos recursos na forma descrita na CCB e refletida neste Termo de Securitização, bem como a obrigação do Agente Fiduciário de acompanhar a destinação de recursos, com relação à verificação definida nesta </w:t>
      </w:r>
      <w:r w:rsidR="00D03B62" w:rsidRPr="00473203">
        <w:rPr>
          <w:rFonts w:ascii="Tahoma" w:hAnsi="Tahoma" w:cs="Tahoma"/>
          <w:sz w:val="21"/>
          <w:szCs w:val="21"/>
        </w:rPr>
        <w:t>Cláusula</w:t>
      </w:r>
      <w:r w:rsidRPr="00473203">
        <w:rPr>
          <w:rFonts w:ascii="Tahoma" w:hAnsi="Tahoma" w:cs="Tahoma"/>
          <w:sz w:val="21"/>
          <w:szCs w:val="21"/>
        </w:rPr>
        <w:t xml:space="preserve">, </w:t>
      </w:r>
      <w:r w:rsidRPr="00473203">
        <w:rPr>
          <w:rFonts w:ascii="Tahoma" w:hAnsi="Tahoma" w:cs="Tahoma"/>
          <w:sz w:val="21"/>
          <w:szCs w:val="21"/>
        </w:rPr>
        <w:lastRenderedPageBreak/>
        <w:t>perdurarão até a Data de Vencimento ou até que a destinação da totalidade dos recursos seja integralmente comprovada, nos termos previstos nesta Cláusula.</w:t>
      </w:r>
    </w:p>
    <w:p w14:paraId="0B7CC494"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4C8E1AC9" w14:textId="690C2E50"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w:t>
      </w:r>
      <w:r w:rsidR="00D03B62" w:rsidRPr="00473203">
        <w:rPr>
          <w:rFonts w:ascii="Tahoma" w:hAnsi="Tahoma" w:cs="Tahoma"/>
          <w:sz w:val="21"/>
          <w:szCs w:val="21"/>
        </w:rPr>
        <w:t>Cláusula</w:t>
      </w:r>
      <w:r w:rsidRPr="00473203">
        <w:rPr>
          <w:rFonts w:ascii="Tahoma" w:hAnsi="Tahoma" w:cs="Tahoma"/>
          <w:sz w:val="21"/>
          <w:szCs w:val="21"/>
        </w:rPr>
        <w:t>,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02A673A1"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37B320FA" w14:textId="26DADB25" w:rsid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Qualquer alteração </w:t>
      </w:r>
      <w:del w:id="182" w:author="Mara Cristina Lima" w:date="2021-03-17T11:40:00Z">
        <w:r w:rsidR="00380C2F" w:rsidDel="00BC6F04">
          <w:rPr>
            <w:rFonts w:ascii="Tahoma" w:hAnsi="Tahoma" w:cs="Tahoma"/>
            <w:sz w:val="21"/>
            <w:szCs w:val="21"/>
          </w:rPr>
          <w:delText>do percentual da</w:delText>
        </w:r>
      </w:del>
      <w:ins w:id="183" w:author="Mara Cristina Lima" w:date="2021-03-17T11:40:00Z">
        <w:r w:rsidR="00BC6F04">
          <w:rPr>
            <w:rFonts w:ascii="Tahoma" w:hAnsi="Tahoma" w:cs="Tahoma"/>
            <w:sz w:val="21"/>
            <w:szCs w:val="21"/>
          </w:rPr>
          <w:t>na</w:t>
        </w:r>
      </w:ins>
      <w:r w:rsidR="00380C2F">
        <w:rPr>
          <w:rFonts w:ascii="Tahoma" w:hAnsi="Tahoma" w:cs="Tahoma"/>
          <w:sz w:val="21"/>
          <w:szCs w:val="21"/>
        </w:rPr>
        <w:t xml:space="preserve"> destinação </w:t>
      </w:r>
      <w:r w:rsidRPr="00473203">
        <w:rPr>
          <w:rFonts w:ascii="Tahoma" w:hAnsi="Tahoma" w:cs="Tahoma"/>
          <w:sz w:val="21"/>
          <w:szCs w:val="21"/>
        </w:rPr>
        <w:t xml:space="preserve">de recursos </w:t>
      </w:r>
      <w:r w:rsidR="00380C2F">
        <w:rPr>
          <w:rFonts w:ascii="Tahoma" w:hAnsi="Tahoma" w:cs="Tahoma"/>
          <w:sz w:val="21"/>
          <w:szCs w:val="21"/>
        </w:rPr>
        <w:t>da</w:t>
      </w:r>
      <w:r w:rsidRPr="00473203">
        <w:rPr>
          <w:rFonts w:ascii="Tahoma" w:hAnsi="Tahoma" w:cs="Tahoma"/>
          <w:sz w:val="21"/>
          <w:szCs w:val="21"/>
        </w:rPr>
        <w:t xml:space="preserve"> CCB, conforme cronograma indicativo do Anexo </w:t>
      </w:r>
      <w:del w:id="184" w:author="Daló e Tognotti Advogados" w:date="2021-03-17T10:26:00Z">
        <w:r w:rsidR="00380C2F" w:rsidDel="00453FC4">
          <w:rPr>
            <w:rFonts w:ascii="Tahoma" w:hAnsi="Tahoma" w:cs="Tahoma"/>
            <w:sz w:val="21"/>
            <w:szCs w:val="21"/>
          </w:rPr>
          <w:delText>X</w:delText>
        </w:r>
      </w:del>
      <w:r w:rsidR="00380C2F">
        <w:rPr>
          <w:rFonts w:ascii="Tahoma" w:hAnsi="Tahoma" w:cs="Tahoma"/>
          <w:sz w:val="21"/>
          <w:szCs w:val="21"/>
        </w:rPr>
        <w:t>I</w:t>
      </w:r>
      <w:ins w:id="185" w:author="Daló e Tognotti Advogados" w:date="2021-03-17T10:26:00Z">
        <w:r w:rsidR="00453FC4">
          <w:rPr>
            <w:rFonts w:ascii="Tahoma" w:hAnsi="Tahoma" w:cs="Tahoma"/>
            <w:sz w:val="21"/>
            <w:szCs w:val="21"/>
          </w:rPr>
          <w:t>X</w:t>
        </w:r>
      </w:ins>
      <w:del w:id="186" w:author="Daló e Tognotti Advogados" w:date="2021-03-17T10:26:00Z">
        <w:r w:rsidR="00380C2F" w:rsidDel="00453FC4">
          <w:rPr>
            <w:rFonts w:ascii="Tahoma" w:hAnsi="Tahoma" w:cs="Tahoma"/>
            <w:sz w:val="21"/>
            <w:szCs w:val="21"/>
          </w:rPr>
          <w:delText>V</w:delText>
        </w:r>
      </w:del>
      <w:r w:rsidRPr="00473203">
        <w:rPr>
          <w:rFonts w:ascii="Tahoma" w:hAnsi="Tahoma" w:cs="Tahoma"/>
          <w:sz w:val="21"/>
          <w:szCs w:val="21"/>
        </w:rPr>
        <w:t xml:space="preserve">, deverá ser precedida de aditamento à CCB, ao Termo de Securitização, bem como a qualquer outro Documento da Operação que se faça necessário, a partir da Data de Emissão e até a destinação total dos recursos obtidos pela </w:t>
      </w:r>
      <w:r>
        <w:rPr>
          <w:rFonts w:ascii="Tahoma" w:hAnsi="Tahoma" w:cs="Tahoma"/>
          <w:sz w:val="21"/>
          <w:szCs w:val="21"/>
        </w:rPr>
        <w:t>Devedora</w:t>
      </w:r>
      <w:r w:rsidRPr="00473203">
        <w:rPr>
          <w:rFonts w:ascii="Tahoma" w:hAnsi="Tahoma" w:cs="Tahoma"/>
          <w:sz w:val="21"/>
          <w:szCs w:val="21"/>
        </w:rPr>
        <w:t>, caso haja quaisquer alterações dentro de tais períodos</w:t>
      </w:r>
      <w:r w:rsidR="00380C2F">
        <w:rPr>
          <w:rFonts w:ascii="Tahoma" w:hAnsi="Tahoma" w:cs="Tahoma"/>
          <w:sz w:val="21"/>
          <w:szCs w:val="21"/>
        </w:rPr>
        <w:t>.</w:t>
      </w:r>
    </w:p>
    <w:p w14:paraId="0F16B3BD" w14:textId="77777777" w:rsidR="00AD141F" w:rsidRPr="00380C2F" w:rsidRDefault="00AD141F" w:rsidP="00380C2F">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87" w:name="_Hlk55886696"/>
      <w:r w:rsidRPr="00DD1917">
        <w:rPr>
          <w:rFonts w:ascii="Tahoma" w:hAnsi="Tahoma" w:cs="Tahoma"/>
          <w:sz w:val="21"/>
          <w:szCs w:val="21"/>
        </w:rPr>
        <w:t>Segmento CETIP UTVM</w:t>
      </w:r>
      <w:bookmarkEnd w:id="187"/>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311495DA" w:rsidR="004E6ACC" w:rsidRPr="009251B1" w:rsidRDefault="004E6ACC" w:rsidP="00B62B2D">
      <w:pPr>
        <w:pStyle w:val="PargrafodaLista"/>
        <w:numPr>
          <w:ilvl w:val="0"/>
          <w:numId w:val="39"/>
        </w:numPr>
        <w:tabs>
          <w:tab w:val="left" w:pos="1134"/>
        </w:tabs>
        <w:spacing w:line="320" w:lineRule="exact"/>
        <w:ind w:left="567" w:firstLine="0"/>
        <w:jc w:val="both"/>
      </w:pPr>
      <w:r>
        <w:rPr>
          <w:rFonts w:ascii="Tahoma" w:hAnsi="Tahoma" w:cs="Tahoma"/>
          <w:sz w:val="21"/>
          <w:szCs w:val="21"/>
        </w:rPr>
        <w:lastRenderedPageBreak/>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w:t>
      </w:r>
      <w:ins w:id="188" w:author="Daló e Tognotti Advogados" w:date="2021-03-17T08:50:00Z">
        <w:r w:rsidR="008C0429">
          <w:rPr>
            <w:rFonts w:ascii="Tahoma" w:hAnsi="Tahoma" w:cs="Tahoma"/>
            <w:sz w:val="21"/>
            <w:szCs w:val="21"/>
          </w:rPr>
          <w:t xml:space="preserve"> e</w:t>
        </w:r>
      </w:ins>
      <w:r>
        <w:rPr>
          <w:rFonts w:ascii="Tahoma" w:hAnsi="Tahoma" w:cs="Tahoma"/>
          <w:sz w:val="21"/>
          <w:szCs w:val="21"/>
        </w:rPr>
        <w:t xml:space="preserve"> Promessa de Alienação Fiduciária</w:t>
      </w:r>
      <w:del w:id="189" w:author="Daló e Tognotti Advogados" w:date="2021-03-17T08:50:00Z">
        <w:r w:rsidDel="008C0429">
          <w:rPr>
            <w:rFonts w:ascii="Tahoma" w:hAnsi="Tahoma" w:cs="Tahoma"/>
            <w:sz w:val="21"/>
            <w:szCs w:val="21"/>
          </w:rPr>
          <w:delText>, e Alienação Fiduciária de Quotas da SPE Marcílio Dias</w:delText>
        </w:r>
      </w:del>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45A64F1" w:rsidR="004E6ACC" w:rsidRPr="00470DA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C765AC">
        <w:rPr>
          <w:rFonts w:ascii="Tahoma" w:hAnsi="Tahoma" w:cs="Tahoma"/>
          <w:sz w:val="21"/>
          <w:szCs w:val="21"/>
        </w:rPr>
        <w:t>Devedora</w:t>
      </w:r>
      <w:r w:rsidRPr="000D7905">
        <w:rPr>
          <w:rFonts w:ascii="Tahoma" w:hAnsi="Tahoma" w:cs="Tahoma"/>
          <w:sz w:val="21"/>
          <w:szCs w:val="21"/>
        </w:rPr>
        <w:t xml:space="preserve">, </w:t>
      </w:r>
      <w:del w:id="190" w:author="Mara Cristina Lima" w:date="2021-03-17T11:41:00Z">
        <w:r w:rsidRPr="000D7905" w:rsidDel="00BC6F04">
          <w:rPr>
            <w:rFonts w:ascii="Tahoma" w:hAnsi="Tahoma" w:cs="Tahoma"/>
            <w:sz w:val="21"/>
            <w:szCs w:val="21"/>
          </w:rPr>
          <w:delText>os Avalistas</w:delText>
        </w:r>
      </w:del>
      <w:ins w:id="191" w:author="Mara Cristina Lima" w:date="2021-03-17T11:41:00Z">
        <w:r w:rsidR="00BC6F04">
          <w:rPr>
            <w:rFonts w:ascii="Tahoma" w:hAnsi="Tahoma" w:cs="Tahoma"/>
            <w:sz w:val="21"/>
            <w:szCs w:val="21"/>
          </w:rPr>
          <w:t>a Rotta Ely e o sr. Pedro</w:t>
        </w:r>
      </w:ins>
      <w:r w:rsidRPr="000D7905">
        <w:rPr>
          <w:rFonts w:ascii="Tahoma" w:hAnsi="Tahoma" w:cs="Tahoma"/>
          <w:sz w:val="21"/>
          <w:szCs w:val="21"/>
        </w:rPr>
        <w:t xml:space="preserve">,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192"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7819285E"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Conclusão, pelo Servicer</w:t>
      </w:r>
      <w:del w:id="193" w:author="Daló e Tognotti Advogados" w:date="2021-03-17T08:51:00Z">
        <w:r w:rsidRPr="000D7905" w:rsidDel="008C0429">
          <w:rPr>
            <w:rFonts w:ascii="Tahoma" w:hAnsi="Tahoma" w:cs="Tahoma"/>
            <w:sz w:val="21"/>
            <w:szCs w:val="21"/>
          </w:rPr>
          <w:delText xml:space="preserve">, conforme definido no subitem </w:delText>
        </w:r>
        <w:r w:rsidDel="008C0429">
          <w:rPr>
            <w:rFonts w:ascii="Tahoma" w:hAnsi="Tahoma" w:cs="Tahoma"/>
            <w:sz w:val="21"/>
            <w:szCs w:val="21"/>
          </w:rPr>
          <w:delText>5.6.2</w:delText>
        </w:r>
        <w:r w:rsidRPr="000D7905" w:rsidDel="008C0429">
          <w:rPr>
            <w:rFonts w:ascii="Tahoma" w:hAnsi="Tahoma" w:cs="Tahoma"/>
            <w:sz w:val="21"/>
            <w:szCs w:val="21"/>
          </w:rPr>
          <w:delText xml:space="preserve"> </w:delText>
        </w:r>
        <w:r w:rsidDel="008C0429">
          <w:rPr>
            <w:rFonts w:ascii="Tahoma" w:hAnsi="Tahoma" w:cs="Tahoma"/>
            <w:sz w:val="21"/>
            <w:szCs w:val="21"/>
          </w:rPr>
          <w:delText>da CCB</w:delText>
        </w:r>
      </w:del>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22574F1B"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del w:id="194" w:author="Daló e Tognotti Advogados" w:date="2021-03-17T10:47:00Z">
        <w:r w:rsidDel="0068097D">
          <w:rPr>
            <w:rFonts w:ascii="Tahoma" w:hAnsi="Tahoma" w:cs="Tahoma"/>
            <w:sz w:val="21"/>
            <w:szCs w:val="21"/>
          </w:rPr>
          <w:delText>5</w:delText>
        </w:r>
      </w:del>
      <w:ins w:id="195" w:author="Daló e Tognotti Advogados" w:date="2021-03-17T10:47:00Z">
        <w:r w:rsidR="0068097D">
          <w:rPr>
            <w:rFonts w:ascii="Tahoma" w:hAnsi="Tahoma" w:cs="Tahoma"/>
            <w:sz w:val="21"/>
            <w:szCs w:val="21"/>
          </w:rPr>
          <w:t>21</w:t>
        </w:r>
      </w:ins>
      <w:r w:rsidRPr="000D7905">
        <w:rPr>
          <w:rFonts w:ascii="Tahoma" w:hAnsi="Tahoma" w:cs="Tahoma"/>
          <w:sz w:val="21"/>
          <w:szCs w:val="21"/>
        </w:rPr>
        <w:t>.1 abaixo.</w:t>
      </w:r>
    </w:p>
    <w:bookmarkEnd w:id="192"/>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0E283C4C"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196" w:name="_Hlk59013131"/>
      <w:r w:rsidRPr="000D7905">
        <w:rPr>
          <w:rFonts w:ascii="Tahoma" w:hAnsi="Tahoma" w:cs="Tahoma"/>
          <w:sz w:val="21"/>
          <w:szCs w:val="21"/>
        </w:rPr>
        <w:t xml:space="preserve">Sendo certo que o item </w:t>
      </w:r>
      <w:del w:id="197" w:author="Mara Cristina Lima" w:date="2021-03-17T11:43:00Z">
        <w:r w:rsidRPr="000D7905" w:rsidDel="00F1509A">
          <w:rPr>
            <w:rFonts w:ascii="Tahoma" w:hAnsi="Tahoma" w:cs="Tahoma"/>
            <w:sz w:val="21"/>
            <w:szCs w:val="21"/>
          </w:rPr>
          <w:delText>b</w:delText>
        </w:r>
      </w:del>
      <w:ins w:id="198" w:author="Mara Cristina Lima" w:date="2021-03-17T11:43:00Z">
        <w:r w:rsidR="00F1509A">
          <w:rPr>
            <w:rFonts w:ascii="Tahoma" w:hAnsi="Tahoma" w:cs="Tahoma"/>
            <w:sz w:val="21"/>
            <w:szCs w:val="21"/>
          </w:rPr>
          <w:t>e</w:t>
        </w:r>
      </w:ins>
      <w:r w:rsidRPr="000D7905">
        <w:rPr>
          <w:rFonts w:ascii="Tahoma" w:hAnsi="Tahoma" w:cs="Tahoma"/>
          <w:sz w:val="21"/>
          <w:szCs w:val="21"/>
        </w:rPr>
        <w:t>) das Condições Precedentes de Integralização é de responsabilidade d</w:t>
      </w:r>
      <w:bookmarkEnd w:id="196"/>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17632143"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w:t>
      </w:r>
      <w:del w:id="199" w:author="Daló e Tognotti Advogados" w:date="2021-03-17T10:37:00Z">
        <w:r w:rsidRPr="000D7905" w:rsidDel="00D03B62">
          <w:rPr>
            <w:rFonts w:ascii="Tahoma" w:hAnsi="Tahoma" w:cs="Tahoma"/>
            <w:sz w:val="21"/>
            <w:szCs w:val="21"/>
          </w:rPr>
          <w:delText>3</w:delText>
        </w:r>
      </w:del>
      <w:ins w:id="200" w:author="Daló e Tognotti Advogados" w:date="2021-03-17T10:37:00Z">
        <w:r w:rsidR="00D03B62">
          <w:rPr>
            <w:rFonts w:ascii="Tahoma" w:hAnsi="Tahoma" w:cs="Tahoma"/>
            <w:sz w:val="21"/>
            <w:szCs w:val="21"/>
          </w:rPr>
          <w:t>19</w:t>
        </w:r>
      </w:ins>
      <w:r w:rsidRPr="000D7905">
        <w:rPr>
          <w:rFonts w:ascii="Tahoma" w:hAnsi="Tahoma" w:cs="Tahoma"/>
          <w:sz w:val="21"/>
          <w:szCs w:val="21"/>
        </w:rPr>
        <w:t>,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lastRenderedPageBreak/>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C16AFC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201"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del w:id="202" w:author="Daló e Tognotti Advogados" w:date="2021-03-17T08:52:00Z">
        <w:r w:rsidDel="008C0429">
          <w:rPr>
            <w:rFonts w:ascii="Tahoma" w:hAnsi="Tahoma" w:cs="Tahoma"/>
            <w:sz w:val="21"/>
            <w:szCs w:val="21"/>
          </w:rPr>
          <w:delText>1</w:delText>
        </w:r>
        <w:r w:rsidRPr="000D7905" w:rsidDel="008C0429">
          <w:rPr>
            <w:rFonts w:ascii="Tahoma" w:hAnsi="Tahoma" w:cs="Tahoma"/>
            <w:sz w:val="21"/>
            <w:szCs w:val="21"/>
          </w:rPr>
          <w:delText>3</w:delText>
        </w:r>
      </w:del>
      <w:ins w:id="203" w:author="Daló e Tognotti Advogados" w:date="2021-03-17T08:52:00Z">
        <w:r w:rsidR="008C0429">
          <w:rPr>
            <w:rFonts w:ascii="Tahoma" w:hAnsi="Tahoma" w:cs="Tahoma"/>
            <w:sz w:val="21"/>
            <w:szCs w:val="21"/>
          </w:rPr>
          <w:t>19</w:t>
        </w:r>
      </w:ins>
      <w:r w:rsidRPr="000D7905">
        <w:rPr>
          <w:rFonts w:ascii="Tahoma" w:hAnsi="Tahoma" w:cs="Tahoma"/>
          <w:sz w:val="21"/>
          <w:szCs w:val="21"/>
        </w:rPr>
        <w:t>.2 acima, caso as Condições Precedentes descritas nos itens 4.</w:t>
      </w:r>
      <w:del w:id="204" w:author="Daló e Tognotti Advogados" w:date="2021-03-17T08:53:00Z">
        <w:r w:rsidRPr="000D7905" w:rsidDel="008C0429">
          <w:rPr>
            <w:rFonts w:ascii="Tahoma" w:hAnsi="Tahoma" w:cs="Tahoma"/>
            <w:sz w:val="21"/>
            <w:szCs w:val="21"/>
          </w:rPr>
          <w:delText>1</w:delText>
        </w:r>
        <w:r w:rsidDel="008C0429">
          <w:rPr>
            <w:rFonts w:ascii="Tahoma" w:hAnsi="Tahoma" w:cs="Tahoma"/>
            <w:sz w:val="21"/>
            <w:szCs w:val="21"/>
          </w:rPr>
          <w:delText>1</w:delText>
        </w:r>
        <w:r w:rsidRPr="000D7905" w:rsidDel="008C0429">
          <w:rPr>
            <w:rFonts w:ascii="Tahoma" w:hAnsi="Tahoma" w:cs="Tahoma"/>
            <w:sz w:val="21"/>
            <w:szCs w:val="21"/>
          </w:rPr>
          <w:delText xml:space="preserve"> </w:delText>
        </w:r>
      </w:del>
      <w:ins w:id="205" w:author="Daló e Tognotti Advogados" w:date="2021-03-17T08:53:00Z">
        <w:r w:rsidR="008C0429">
          <w:rPr>
            <w:rFonts w:ascii="Tahoma" w:hAnsi="Tahoma" w:cs="Tahoma"/>
            <w:sz w:val="21"/>
            <w:szCs w:val="21"/>
          </w:rPr>
          <w:t>17</w:t>
        </w:r>
        <w:r w:rsidR="008C0429" w:rsidRPr="000D7905">
          <w:rPr>
            <w:rFonts w:ascii="Tahoma" w:hAnsi="Tahoma" w:cs="Tahoma"/>
            <w:sz w:val="21"/>
            <w:szCs w:val="21"/>
          </w:rPr>
          <w:t xml:space="preserve"> </w:t>
        </w:r>
      </w:ins>
      <w:r w:rsidRPr="000D7905">
        <w:rPr>
          <w:rFonts w:ascii="Tahoma" w:hAnsi="Tahoma" w:cs="Tahoma"/>
          <w:sz w:val="21"/>
          <w:szCs w:val="21"/>
        </w:rPr>
        <w:t xml:space="preserve">(b) e (c) não sejam superadas em até 5 (cinco) dias corridos contados da presente data, a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201"/>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310E4FD6"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206"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w:t>
      </w:r>
      <w:ins w:id="207" w:author="Mara Cristina Lima" w:date="2021-03-17T11:44:00Z">
        <w:r w:rsidR="00F1509A">
          <w:rPr>
            <w:rFonts w:ascii="Tahoma" w:hAnsi="Tahoma" w:cs="Tahoma"/>
            <w:sz w:val="21"/>
            <w:szCs w:val="21"/>
          </w:rPr>
          <w:t xml:space="preserve"> e do Fundo de Despesas</w:t>
        </w:r>
      </w:ins>
      <w:r>
        <w:rPr>
          <w:rFonts w:ascii="Tahoma" w:hAnsi="Tahoma" w:cs="Tahoma"/>
          <w:sz w:val="21"/>
          <w:szCs w:val="21"/>
        </w:rPr>
        <w: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CCB),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58B6015"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proofErr w:type="spellStart"/>
      <w:r w:rsidR="002E7A18">
        <w:rPr>
          <w:rFonts w:ascii="Tahoma" w:hAnsi="Tahoma" w:cs="Tahoma"/>
          <w:sz w:val="21"/>
          <w:szCs w:val="21"/>
        </w:rPr>
        <w:t>Itau</w:t>
      </w:r>
      <w:proofErr w:type="spellEnd"/>
      <w:r w:rsidR="002E7A18">
        <w:rPr>
          <w:rFonts w:ascii="Tahoma" w:hAnsi="Tahoma" w:cs="Tahoma"/>
          <w:sz w:val="21"/>
          <w:szCs w:val="21"/>
        </w:rPr>
        <w:t xml:space="preserve"> </w:t>
      </w:r>
      <w:ins w:id="208" w:author="Mara Cristina Lima" w:date="2021-03-17T11:44:00Z">
        <w:r w:rsidR="00F1509A">
          <w:rPr>
            <w:rFonts w:ascii="Tahoma" w:hAnsi="Tahoma" w:cs="Tahoma"/>
            <w:sz w:val="21"/>
            <w:szCs w:val="21"/>
          </w:rPr>
          <w:t>(</w:t>
        </w:r>
      </w:ins>
      <w:del w:id="209" w:author="Mara Cristina Lima" w:date="2021-03-17T11:44:00Z">
        <w:r w:rsidR="002E7A18" w:rsidDel="00F1509A">
          <w:rPr>
            <w:rFonts w:ascii="Tahoma" w:hAnsi="Tahoma" w:cs="Tahoma"/>
            <w:sz w:val="21"/>
            <w:szCs w:val="21"/>
          </w:rPr>
          <w:delText xml:space="preserve">- </w:delText>
        </w:r>
      </w:del>
      <w:r w:rsidR="002E7A18">
        <w:rPr>
          <w:rFonts w:ascii="Tahoma" w:hAnsi="Tahoma" w:cs="Tahoma"/>
          <w:sz w:val="21"/>
          <w:szCs w:val="21"/>
        </w:rPr>
        <w:t>341</w:t>
      </w:r>
      <w:ins w:id="210" w:author="Mara Cristina Lima" w:date="2021-03-17T11:44:00Z">
        <w:r w:rsidR="00F1509A">
          <w:rPr>
            <w:rFonts w:ascii="Tahoma" w:hAnsi="Tahoma" w:cs="Tahoma"/>
            <w:sz w:val="21"/>
            <w:szCs w:val="21"/>
          </w:rPr>
          <w:t>)</w:t>
        </w:r>
      </w:ins>
      <w:r w:rsidRPr="00AA1084">
        <w:rPr>
          <w:rFonts w:ascii="Tahoma" w:hAnsi="Tahoma" w:cs="Tahoma"/>
          <w:sz w:val="21"/>
          <w:szCs w:val="21"/>
        </w:rPr>
        <w:t>, Agência</w:t>
      </w:r>
      <w:r>
        <w:rPr>
          <w:rFonts w:ascii="Tahoma" w:hAnsi="Tahoma" w:cs="Tahoma"/>
          <w:sz w:val="21"/>
          <w:szCs w:val="21"/>
        </w:rPr>
        <w:t xml:space="preserve"> </w:t>
      </w:r>
      <w:r w:rsidR="002E7A18">
        <w:rPr>
          <w:rFonts w:ascii="Tahoma" w:hAnsi="Tahoma" w:cs="Tahoma"/>
          <w:sz w:val="21"/>
          <w:szCs w:val="21"/>
        </w:rPr>
        <w:t>2658</w:t>
      </w:r>
      <w:r>
        <w:rPr>
          <w:rFonts w:ascii="Tahoma" w:hAnsi="Tahoma" w:cs="Tahoma"/>
          <w:sz w:val="21"/>
          <w:szCs w:val="21"/>
        </w:rPr>
        <w:t xml:space="preserve">, Conta corrente </w:t>
      </w:r>
      <w:r w:rsidR="002E7A18">
        <w:rPr>
          <w:rFonts w:ascii="Tahoma" w:hAnsi="Tahoma" w:cs="Tahoma"/>
          <w:sz w:val="21"/>
          <w:szCs w:val="21"/>
        </w:rPr>
        <w:t>00754-3</w:t>
      </w:r>
      <w:r>
        <w:rPr>
          <w:rFonts w:ascii="Tahoma" w:hAnsi="Tahoma" w:cs="Tahoma"/>
          <w:sz w:val="21"/>
          <w:szCs w:val="21"/>
        </w:rPr>
        <w:t>.</w:t>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sidR="00C765AC">
        <w:rPr>
          <w:rFonts w:ascii="Tahoma" w:hAnsi="Tahoma" w:cs="Tahoma"/>
          <w:sz w:val="21"/>
          <w:szCs w:val="21"/>
        </w:rPr>
        <w:t xml:space="preserve">Devedora </w:t>
      </w:r>
      <w:r w:rsidRPr="00A61626">
        <w:rPr>
          <w:rFonts w:ascii="Tahoma" w:hAnsi="Tahoma" w:cs="Tahoma"/>
          <w:sz w:val="21"/>
          <w:szCs w:val="21"/>
        </w:rPr>
        <w:t>.</w:t>
      </w:r>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MV junto com a </w:t>
      </w:r>
      <w:r w:rsidR="00C765AC">
        <w:rPr>
          <w:rFonts w:ascii="Tahoma" w:hAnsi="Tahoma" w:cs="Tahoma"/>
          <w:sz w:val="21"/>
          <w:szCs w:val="21"/>
        </w:rPr>
        <w:t xml:space="preserve">Devedora </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w:t>
      </w:r>
      <w:r w:rsidRPr="00007F0A">
        <w:rPr>
          <w:rFonts w:ascii="Tahoma" w:hAnsi="Tahoma" w:cs="Tahoma"/>
          <w:sz w:val="21"/>
          <w:szCs w:val="21"/>
        </w:rPr>
        <w:lastRenderedPageBreak/>
        <w:t xml:space="preserve">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206"/>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2009DFB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CCB</w:t>
      </w:r>
      <w:r w:rsidRPr="000D7905">
        <w:rPr>
          <w:rFonts w:ascii="Tahoma" w:hAnsi="Tahoma" w:cs="Tahoma"/>
          <w:color w:val="000000"/>
          <w:sz w:val="21"/>
          <w:szCs w:val="21"/>
        </w:rPr>
        <w:t xml:space="preserve"> irá liberar os recursos para obra, ressalvado o disposto no item 4.</w:t>
      </w:r>
      <w:del w:id="211" w:author="Daló e Tognotti Advogados" w:date="2021-03-17T08:54:00Z">
        <w:r w:rsidDel="008C0429">
          <w:rPr>
            <w:rFonts w:ascii="Tahoma" w:hAnsi="Tahoma" w:cs="Tahoma"/>
            <w:color w:val="000000"/>
            <w:sz w:val="21"/>
            <w:szCs w:val="21"/>
          </w:rPr>
          <w:delText>5</w:delText>
        </w:r>
      </w:del>
      <w:ins w:id="212" w:author="Daló e Tognotti Advogados" w:date="2021-03-17T08:54:00Z">
        <w:r w:rsidR="008C0429">
          <w:rPr>
            <w:rFonts w:ascii="Tahoma" w:hAnsi="Tahoma" w:cs="Tahoma"/>
            <w:color w:val="000000"/>
            <w:sz w:val="21"/>
            <w:szCs w:val="21"/>
          </w:rPr>
          <w:t>21</w:t>
        </w:r>
      </w:ins>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3285C26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ins w:id="213" w:author="Daló e Tognotti Advogados" w:date="2021-03-17T08:55:00Z">
        <w:r w:rsidR="008C0429">
          <w:rPr>
            <w:rFonts w:ascii="Tahoma" w:hAnsi="Tahoma" w:cs="Tahoma"/>
            <w:sz w:val="21"/>
            <w:szCs w:val="21"/>
          </w:rPr>
          <w:t>21.</w:t>
        </w:r>
      </w:ins>
      <w:del w:id="214" w:author="Daló e Tognotti Advogados" w:date="2021-03-17T08:55:00Z">
        <w:r w:rsidDel="008C0429">
          <w:rPr>
            <w:rFonts w:ascii="Tahoma" w:hAnsi="Tahoma" w:cs="Tahoma"/>
            <w:sz w:val="21"/>
            <w:szCs w:val="21"/>
          </w:rPr>
          <w:delText>1</w:delText>
        </w:r>
      </w:del>
      <w:r>
        <w:rPr>
          <w:rFonts w:ascii="Tahoma" w:hAnsi="Tahoma" w:cs="Tahoma"/>
          <w:sz w:val="21"/>
          <w:szCs w:val="21"/>
        </w:rPr>
        <w:t>5</w:t>
      </w:r>
      <w:r w:rsidRPr="000D7905">
        <w:rPr>
          <w:rFonts w:ascii="Tahoma" w:hAnsi="Tahoma" w:cs="Tahoma"/>
          <w:sz w:val="21"/>
          <w:szCs w:val="21"/>
        </w:rPr>
        <w:t>.</w:t>
      </w:r>
      <w:del w:id="215" w:author="Daló e Tognotti Advogados" w:date="2021-03-17T08:55:00Z">
        <w:r w:rsidRPr="000D7905" w:rsidDel="008C0429">
          <w:rPr>
            <w:rFonts w:ascii="Tahoma" w:hAnsi="Tahoma" w:cs="Tahoma"/>
            <w:sz w:val="21"/>
            <w:szCs w:val="21"/>
          </w:rPr>
          <w:delText>2</w:delText>
        </w:r>
      </w:del>
      <w:r w:rsidRPr="000D7905">
        <w:rPr>
          <w:rFonts w:ascii="Tahoma" w:hAnsi="Tahoma" w:cs="Tahoma"/>
          <w:sz w:val="21"/>
          <w:szCs w:val="21"/>
        </w:rPr>
        <w:t xml:space="preserve">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 xml:space="preserve">da Cédula, considerando as 10 (dez) últimas Unidades Vendidas, líquido de corretagem e prêmio sobre vendas, conforme indicado no relatório elaborado pelo Servicer e conforme tipologia </w:t>
      </w:r>
      <w:r w:rsidRPr="000D7905">
        <w:rPr>
          <w:rFonts w:ascii="Tahoma" w:hAnsi="Tahoma" w:cs="Tahoma"/>
          <w:sz w:val="21"/>
          <w:szCs w:val="21"/>
        </w:rPr>
        <w:lastRenderedPageBreak/>
        <w:t>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537C71C8"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sidR="00BA39FF">
        <w:rPr>
          <w:rFonts w:ascii="Tahoma" w:hAnsi="Tahoma" w:cs="Tahoma"/>
          <w:i/>
          <w:iCs/>
          <w:sz w:val="21"/>
          <w:szCs w:val="21"/>
        </w:rPr>
        <w:t xml:space="preserve"> </w:t>
      </w:r>
      <w:r w:rsidR="00BA39FF" w:rsidRPr="00EF2B1E">
        <w:rPr>
          <w:rFonts w:ascii="Tahoma" w:hAnsi="Tahoma" w:cs="Tahoma"/>
          <w:sz w:val="21"/>
          <w:szCs w:val="21"/>
        </w:rPr>
        <w:t>6.010.729,66</w:t>
      </w:r>
      <w:r w:rsidR="00BA39FF" w:rsidRPr="00995498">
        <w:rPr>
          <w:rFonts w:ascii="Tahoma" w:hAnsi="Tahoma" w:cs="Tahoma"/>
          <w:sz w:val="21"/>
          <w:szCs w:val="21"/>
        </w:rPr>
        <w:t xml:space="preserve"> (seis milhões, dez mil </w:t>
      </w:r>
      <w:r w:rsidR="00BA39FF" w:rsidRPr="00EF2B1E">
        <w:rPr>
          <w:rFonts w:ascii="Tahoma" w:hAnsi="Tahoma" w:cs="Tahoma"/>
          <w:sz w:val="21"/>
          <w:szCs w:val="21"/>
        </w:rPr>
        <w:t>setecentos</w:t>
      </w:r>
      <w:r w:rsidR="00BA39FF" w:rsidRPr="00995498">
        <w:rPr>
          <w:rFonts w:ascii="Tahoma" w:hAnsi="Tahoma" w:cs="Tahoma"/>
          <w:sz w:val="21"/>
          <w:szCs w:val="21"/>
        </w:rPr>
        <w:t xml:space="preserve"> e vinte e nove reais e sessenta e seis centavos)</w:t>
      </w:r>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1099F5B3"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009D1CEF">
        <w:rPr>
          <w:rFonts w:ascii="Tahoma" w:hAnsi="Tahoma" w:cs="Tahoma"/>
          <w:sz w:val="21"/>
          <w:szCs w:val="21"/>
        </w:rPr>
        <w:t>conforme definido acima.</w:t>
      </w:r>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1C95811A"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Pr>
          <w:rFonts w:ascii="Tahoma" w:hAnsi="Tahoma" w:cs="Tahoma"/>
          <w:sz w:val="21"/>
          <w:szCs w:val="21"/>
        </w:rPr>
        <w:t>, não havendo qualquer possibilidade de retorno ao limite máximo de LTV previsto no item 4.</w:t>
      </w:r>
      <w:del w:id="216" w:author="Daló e Tognotti Advogados" w:date="2021-03-17T08:55:00Z">
        <w:r w:rsidR="00252B07" w:rsidDel="008C0429">
          <w:rPr>
            <w:rFonts w:ascii="Tahoma" w:hAnsi="Tahoma" w:cs="Tahoma"/>
            <w:sz w:val="21"/>
            <w:szCs w:val="21"/>
          </w:rPr>
          <w:delText>1</w:delText>
        </w:r>
        <w:r w:rsidDel="008C0429">
          <w:rPr>
            <w:rFonts w:ascii="Tahoma" w:hAnsi="Tahoma" w:cs="Tahoma"/>
            <w:sz w:val="21"/>
            <w:szCs w:val="21"/>
          </w:rPr>
          <w:delText>5</w:delText>
        </w:r>
      </w:del>
      <w:ins w:id="217" w:author="Daló e Tognotti Advogados" w:date="2021-03-17T08:55:00Z">
        <w:r w:rsidR="008C0429">
          <w:rPr>
            <w:rFonts w:ascii="Tahoma" w:hAnsi="Tahoma" w:cs="Tahoma"/>
            <w:sz w:val="21"/>
            <w:szCs w:val="21"/>
          </w:rPr>
          <w:t>21</w:t>
        </w:r>
      </w:ins>
      <w:r>
        <w:rPr>
          <w:rFonts w:ascii="Tahoma" w:hAnsi="Tahoma" w:cs="Tahoma"/>
          <w:sz w:val="21"/>
          <w:szCs w:val="21"/>
        </w:rPr>
        <w:t xml:space="preserve">.1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2593B89A"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Os recursos excedentes provenientes do CRI Cipó poderão ser utilizados para a Amortização Extraordinária, a fim de que seja atingido o limite máximo de 50% (cinquenta por cento) de LTV, considerando a composição abaixo do LTV, </w:t>
      </w:r>
      <w:ins w:id="218" w:author="Mara Cristina Lima" w:date="2021-03-23T22:15:00Z">
        <w:r w:rsidR="00BA45A8">
          <w:rPr>
            <w:rFonts w:ascii="Tahoma" w:hAnsi="Tahoma" w:cs="Tahoma"/>
            <w:sz w:val="21"/>
            <w:szCs w:val="21"/>
          </w:rPr>
          <w:t xml:space="preserve">observando que, o VP </w:t>
        </w:r>
      </w:ins>
      <w:ins w:id="219" w:author="Daló e Tognotti Advogados" w:date="2021-03-24T17:59:00Z">
        <w:r w:rsidR="00E07337">
          <w:rPr>
            <w:rFonts w:ascii="Tahoma" w:hAnsi="Tahoma" w:cs="Tahoma"/>
            <w:sz w:val="21"/>
            <w:szCs w:val="21"/>
          </w:rPr>
          <w:t xml:space="preserve">do Lucro Líquido </w:t>
        </w:r>
      </w:ins>
      <w:ins w:id="220" w:author="Mara Cristina Lima" w:date="2021-03-23T22:15:00Z">
        <w:r w:rsidR="00BA45A8">
          <w:rPr>
            <w:rFonts w:ascii="Tahoma" w:hAnsi="Tahoma" w:cs="Tahoma"/>
            <w:sz w:val="21"/>
            <w:szCs w:val="21"/>
          </w:rPr>
          <w:t xml:space="preserve">da SPE Marcilio Dias não </w:t>
        </w:r>
        <w:del w:id="221" w:author="Daló e Tognotti Advogados" w:date="2021-03-24T17:59:00Z">
          <w:r w:rsidR="00BA45A8" w:rsidDel="00E07337">
            <w:rPr>
              <w:rFonts w:ascii="Tahoma" w:hAnsi="Tahoma" w:cs="Tahoma"/>
              <w:sz w:val="21"/>
              <w:szCs w:val="21"/>
            </w:rPr>
            <w:delText>sera</w:delText>
          </w:r>
        </w:del>
      </w:ins>
      <w:ins w:id="222" w:author="Daló e Tognotti Advogados" w:date="2021-03-24T17:59:00Z">
        <w:r w:rsidR="00E07337">
          <w:rPr>
            <w:rFonts w:ascii="Tahoma" w:hAnsi="Tahoma" w:cs="Tahoma"/>
            <w:sz w:val="21"/>
            <w:szCs w:val="21"/>
          </w:rPr>
          <w:t>será</w:t>
        </w:r>
      </w:ins>
      <w:ins w:id="223" w:author="Mara Cristina Lima" w:date="2021-03-23T22:15:00Z">
        <w:r w:rsidR="00BA45A8">
          <w:rPr>
            <w:rFonts w:ascii="Tahoma" w:hAnsi="Tahoma" w:cs="Tahoma"/>
            <w:sz w:val="21"/>
            <w:szCs w:val="21"/>
          </w:rPr>
          <w:t xml:space="preserve"> mais considerado no cálculo, </w:t>
        </w:r>
      </w:ins>
      <w:r>
        <w:rPr>
          <w:rFonts w:ascii="Tahoma" w:hAnsi="Tahoma" w:cs="Tahoma"/>
          <w:sz w:val="21"/>
          <w:szCs w:val="21"/>
        </w:rPr>
        <w:t>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68A0C63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Enquanto cumpridos os limites máximos de LTV descritos no item </w:t>
      </w:r>
      <w:del w:id="224" w:author="Mara Cristina Lima" w:date="2021-03-23T22:16:00Z">
        <w:r w:rsidDel="00BA45A8">
          <w:rPr>
            <w:rFonts w:ascii="Tahoma" w:hAnsi="Tahoma" w:cs="Tahoma"/>
            <w:sz w:val="21"/>
            <w:szCs w:val="21"/>
          </w:rPr>
          <w:delText>4.15</w:delText>
        </w:r>
      </w:del>
      <w:ins w:id="225" w:author="Daló e Tognotti Advogados" w:date="2021-03-17T08:55:00Z">
        <w:del w:id="226" w:author="Mara Cristina Lima" w:date="2021-03-23T22:16:00Z">
          <w:r w:rsidR="008C0429" w:rsidDel="00BA45A8">
            <w:rPr>
              <w:rFonts w:ascii="Tahoma" w:hAnsi="Tahoma" w:cs="Tahoma"/>
              <w:sz w:val="21"/>
              <w:szCs w:val="21"/>
            </w:rPr>
            <w:delText>21</w:delText>
          </w:r>
        </w:del>
      </w:ins>
      <w:del w:id="227" w:author="Mara Cristina Lima" w:date="2021-03-23T22:16:00Z">
        <w:r w:rsidDel="00BA45A8">
          <w:rPr>
            <w:rFonts w:ascii="Tahoma" w:hAnsi="Tahoma" w:cs="Tahoma"/>
            <w:sz w:val="21"/>
            <w:szCs w:val="21"/>
          </w:rPr>
          <w:delText>.1 ou, se aplicável, no item 4.15</w:delText>
        </w:r>
      </w:del>
      <w:ins w:id="228" w:author="Daló e Tognotti Advogados" w:date="2021-03-17T08:55:00Z">
        <w:del w:id="229" w:author="Mara Cristina Lima" w:date="2021-03-23T22:16:00Z">
          <w:r w:rsidR="008C0429" w:rsidDel="00BA45A8">
            <w:rPr>
              <w:rFonts w:ascii="Tahoma" w:hAnsi="Tahoma" w:cs="Tahoma"/>
              <w:sz w:val="21"/>
              <w:szCs w:val="21"/>
            </w:rPr>
            <w:delText>21</w:delText>
          </w:r>
        </w:del>
      </w:ins>
      <w:del w:id="230" w:author="Mara Cristina Lima" w:date="2021-03-23T22:16:00Z">
        <w:r w:rsidDel="00BA45A8">
          <w:rPr>
            <w:rFonts w:ascii="Tahoma" w:hAnsi="Tahoma" w:cs="Tahoma"/>
            <w:sz w:val="21"/>
            <w:szCs w:val="21"/>
          </w:rPr>
          <w:delText xml:space="preserve">.2 </w:delText>
        </w:r>
      </w:del>
      <w:ins w:id="231" w:author="Daló e Tognotti Advogados" w:date="2021-03-17T08:55:00Z">
        <w:del w:id="232" w:author="Mara Cristina Lima" w:date="2021-03-23T22:16:00Z">
          <w:r w:rsidR="008C0429" w:rsidDel="00BA45A8">
            <w:rPr>
              <w:rFonts w:ascii="Tahoma" w:hAnsi="Tahoma" w:cs="Tahoma"/>
              <w:sz w:val="21"/>
              <w:szCs w:val="21"/>
            </w:rPr>
            <w:delText>3</w:delText>
          </w:r>
        </w:del>
      </w:ins>
      <w:ins w:id="233" w:author="Mara Cristina Lima" w:date="2021-03-23T22:16:00Z">
        <w:r w:rsidR="00BA45A8">
          <w:rPr>
            <w:rFonts w:ascii="Tahoma" w:hAnsi="Tahoma" w:cs="Tahoma"/>
            <w:sz w:val="21"/>
            <w:szCs w:val="21"/>
          </w:rPr>
          <w:t>4.21.2</w:t>
        </w:r>
      </w:ins>
      <w:ins w:id="234" w:author="Daló e Tognotti Advogados" w:date="2021-03-17T08:55:00Z">
        <w:r w:rsidR="008C0429">
          <w:rPr>
            <w:rFonts w:ascii="Tahoma" w:hAnsi="Tahoma" w:cs="Tahoma"/>
            <w:sz w:val="21"/>
            <w:szCs w:val="21"/>
          </w:rPr>
          <w:t xml:space="preserve"> </w:t>
        </w:r>
      </w:ins>
      <w:r>
        <w:rPr>
          <w:rFonts w:ascii="Tahoma" w:hAnsi="Tahoma" w:cs="Tahoma"/>
          <w:sz w:val="21"/>
          <w:szCs w:val="21"/>
        </w:rPr>
        <w:t xml:space="preserve">conjuntamente com o Limite Máximo do Fundo de Despesas, os recursos excedentes do CRI Cipó </w:t>
      </w:r>
      <w:del w:id="235" w:author="Mara Cristina Lima" w:date="2021-03-23T22:16:00Z">
        <w:r w:rsidDel="00BA45A8">
          <w:rPr>
            <w:rFonts w:ascii="Tahoma" w:hAnsi="Tahoma" w:cs="Tahoma"/>
            <w:sz w:val="21"/>
            <w:szCs w:val="21"/>
          </w:rPr>
          <w:delText xml:space="preserve">poderão </w:delText>
        </w:r>
      </w:del>
      <w:ins w:id="236" w:author="Mara Cristina Lima" w:date="2021-03-23T22:16:00Z">
        <w:r w:rsidR="00BA45A8">
          <w:rPr>
            <w:rFonts w:ascii="Tahoma" w:hAnsi="Tahoma" w:cs="Tahoma"/>
            <w:sz w:val="21"/>
            <w:szCs w:val="21"/>
          </w:rPr>
          <w:t>serão obrigatoriamente</w:t>
        </w:r>
      </w:ins>
      <w:del w:id="237" w:author="Mara Cristina Lima" w:date="2021-03-23T22:16:00Z">
        <w:r w:rsidDel="00BA45A8">
          <w:rPr>
            <w:rFonts w:ascii="Tahoma" w:hAnsi="Tahoma" w:cs="Tahoma"/>
            <w:sz w:val="21"/>
            <w:szCs w:val="21"/>
          </w:rPr>
          <w:delText>ser</w:delText>
        </w:r>
      </w:del>
      <w:r>
        <w:rPr>
          <w:rFonts w:ascii="Tahoma" w:hAnsi="Tahoma" w:cs="Tahoma"/>
          <w:sz w:val="21"/>
          <w:szCs w:val="21"/>
        </w:rPr>
        <w:t xml:space="preserve"> liberados à SPE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064E3047"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Obrigações Garantidas, o LTV deixe de observar o limite máximo dos subitens 4.</w:t>
      </w:r>
      <w:del w:id="238" w:author="Daló e Tognotti Advogados" w:date="2021-03-17T08:55:00Z">
        <w:r w:rsidDel="008C0429">
          <w:rPr>
            <w:rFonts w:ascii="Tahoma" w:hAnsi="Tahoma" w:cs="Tahoma"/>
            <w:sz w:val="21"/>
            <w:szCs w:val="21"/>
          </w:rPr>
          <w:delText>1</w:delText>
        </w:r>
        <w:r w:rsidRPr="00E4496E" w:rsidDel="008C0429">
          <w:rPr>
            <w:rFonts w:ascii="Tahoma" w:hAnsi="Tahoma" w:cs="Tahoma"/>
            <w:sz w:val="21"/>
            <w:szCs w:val="21"/>
          </w:rPr>
          <w:delText>5</w:delText>
        </w:r>
      </w:del>
      <w:ins w:id="239" w:author="Daló e Tognotti Advogados" w:date="2021-03-17T08:55:00Z">
        <w:r w:rsidR="008C0429">
          <w:rPr>
            <w:rFonts w:ascii="Tahoma" w:hAnsi="Tahoma" w:cs="Tahoma"/>
            <w:sz w:val="21"/>
            <w:szCs w:val="21"/>
          </w:rPr>
          <w:t>21</w:t>
        </w:r>
      </w:ins>
      <w:r w:rsidRPr="00E4496E">
        <w:rPr>
          <w:rFonts w:ascii="Tahoma" w:hAnsi="Tahoma" w:cs="Tahoma"/>
          <w:sz w:val="21"/>
          <w:szCs w:val="21"/>
        </w:rPr>
        <w:t>.1 ou 4.</w:t>
      </w:r>
      <w:del w:id="240" w:author="Daló e Tognotti Advogados" w:date="2021-03-17T08:55:00Z">
        <w:r w:rsidDel="008C0429">
          <w:rPr>
            <w:rFonts w:ascii="Tahoma" w:hAnsi="Tahoma" w:cs="Tahoma"/>
            <w:sz w:val="21"/>
            <w:szCs w:val="21"/>
          </w:rPr>
          <w:delText>1</w:delText>
        </w:r>
        <w:r w:rsidRPr="00E4496E" w:rsidDel="008C0429">
          <w:rPr>
            <w:rFonts w:ascii="Tahoma" w:hAnsi="Tahoma" w:cs="Tahoma"/>
            <w:sz w:val="21"/>
            <w:szCs w:val="21"/>
          </w:rPr>
          <w:delText>5</w:delText>
        </w:r>
      </w:del>
      <w:ins w:id="241" w:author="Daló e Tognotti Advogados" w:date="2021-03-17T08:55:00Z">
        <w:r w:rsidR="008C0429">
          <w:rPr>
            <w:rFonts w:ascii="Tahoma" w:hAnsi="Tahoma" w:cs="Tahoma"/>
            <w:sz w:val="21"/>
            <w:szCs w:val="21"/>
          </w:rPr>
          <w:t>21</w:t>
        </w:r>
      </w:ins>
      <w:r w:rsidRPr="00E4496E">
        <w:rPr>
          <w:rFonts w:ascii="Tahoma" w:hAnsi="Tahoma" w:cs="Tahoma"/>
          <w:sz w:val="21"/>
          <w:szCs w:val="21"/>
        </w:rPr>
        <w:t>.</w:t>
      </w:r>
      <w:del w:id="242" w:author="Daló e Tognotti Advogados" w:date="2021-03-17T08:55:00Z">
        <w:r w:rsidRPr="00E4496E" w:rsidDel="008C0429">
          <w:rPr>
            <w:rFonts w:ascii="Tahoma" w:hAnsi="Tahoma" w:cs="Tahoma"/>
            <w:sz w:val="21"/>
            <w:szCs w:val="21"/>
          </w:rPr>
          <w:delText>2</w:delText>
        </w:r>
      </w:del>
      <w:ins w:id="243" w:author="Daló e Tognotti Advogados" w:date="2021-03-17T08:55:00Z">
        <w:r w:rsidR="008C0429">
          <w:rPr>
            <w:rFonts w:ascii="Tahoma" w:hAnsi="Tahoma" w:cs="Tahoma"/>
            <w:sz w:val="21"/>
            <w:szCs w:val="21"/>
          </w:rPr>
          <w:t>3</w:t>
        </w:r>
      </w:ins>
      <w:r w:rsidRPr="00E4496E">
        <w:rPr>
          <w:rFonts w:ascii="Tahoma" w:hAnsi="Tahoma" w:cs="Tahoma"/>
          <w:sz w:val="21"/>
          <w:szCs w:val="21"/>
        </w:rPr>
        <w:t xml:space="preserve">,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4AAD3BD6"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del w:id="244" w:author="Daló e Tognotti Advogados" w:date="2021-03-17T08:55:00Z">
        <w:r w:rsidR="00252B07" w:rsidDel="008C0429">
          <w:rPr>
            <w:rFonts w:ascii="Tahoma" w:hAnsi="Tahoma" w:cs="Tahoma"/>
            <w:sz w:val="21"/>
            <w:szCs w:val="21"/>
          </w:rPr>
          <w:delText>1</w:delText>
        </w:r>
        <w:r w:rsidDel="008C0429">
          <w:rPr>
            <w:rFonts w:ascii="Tahoma" w:hAnsi="Tahoma" w:cs="Tahoma"/>
            <w:sz w:val="21"/>
            <w:szCs w:val="21"/>
          </w:rPr>
          <w:delText>5</w:delText>
        </w:r>
      </w:del>
      <w:ins w:id="245" w:author="Daló e Tognotti Advogados" w:date="2021-03-17T08:55:00Z">
        <w:r w:rsidR="008C0429">
          <w:rPr>
            <w:rFonts w:ascii="Tahoma" w:hAnsi="Tahoma" w:cs="Tahoma"/>
            <w:sz w:val="21"/>
            <w:szCs w:val="21"/>
          </w:rPr>
          <w:t>21</w:t>
        </w:r>
      </w:ins>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w:t>
      </w:r>
      <w:ins w:id="246" w:author="Mara Cristina Lima" w:date="2021-03-23T22:17:00Z">
        <w:r w:rsidR="00BA45A8">
          <w:rPr>
            <w:rFonts w:ascii="Tahoma" w:hAnsi="Tahoma" w:cs="Tahoma"/>
            <w:sz w:val="21"/>
            <w:szCs w:val="21"/>
          </w:rPr>
          <w:t xml:space="preserve"> na data da comunicação</w:t>
        </w:r>
      </w:ins>
      <w:r w:rsidRPr="000D7905">
        <w:rPr>
          <w:rFonts w:ascii="Tahoma" w:hAnsi="Tahoma" w:cs="Tahoma"/>
          <w:sz w:val="21"/>
          <w:szCs w:val="21"/>
        </w:rPr>
        <w:t xml:space="preserve">,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del w:id="247" w:author="Mara Cristina Lima" w:date="2021-03-23T22:17:00Z">
        <w:r w:rsidRPr="000D7905" w:rsidDel="00BA45A8">
          <w:rPr>
            <w:rFonts w:ascii="Tahoma" w:hAnsi="Tahoma" w:cs="Tahoma"/>
            <w:sz w:val="21"/>
            <w:szCs w:val="21"/>
          </w:rPr>
          <w:delText>d</w:delText>
        </w:r>
      </w:del>
      <w:r w:rsidRPr="000D7905">
        <w:rPr>
          <w:rFonts w:ascii="Tahoma" w:hAnsi="Tahoma" w:cs="Tahoma"/>
          <w:sz w:val="21"/>
          <w:szCs w:val="21"/>
        </w:rPr>
        <w:t xml:space="preserve">a data da </w:t>
      </w:r>
      <w:del w:id="248" w:author="Mara Cristina Lima" w:date="2021-03-23T22:17:00Z">
        <w:r w:rsidRPr="000D7905" w:rsidDel="00BA45A8">
          <w:rPr>
            <w:rFonts w:ascii="Tahoma" w:hAnsi="Tahoma" w:cs="Tahoma"/>
            <w:sz w:val="21"/>
            <w:szCs w:val="21"/>
          </w:rPr>
          <w:delText xml:space="preserve">notificação </w:delText>
        </w:r>
      </w:del>
      <w:ins w:id="249" w:author="Mara Cristina Lima" w:date="2021-03-23T22:17:00Z">
        <w:r w:rsidR="00BA45A8">
          <w:rPr>
            <w:rFonts w:ascii="Tahoma" w:hAnsi="Tahoma" w:cs="Tahoma"/>
            <w:sz w:val="21"/>
            <w:szCs w:val="21"/>
          </w:rPr>
          <w:t>comunicação</w:t>
        </w:r>
        <w:r w:rsidR="00BA45A8" w:rsidRPr="000D7905">
          <w:rPr>
            <w:rFonts w:ascii="Tahoma" w:hAnsi="Tahoma" w:cs="Tahoma"/>
            <w:sz w:val="21"/>
            <w:szCs w:val="21"/>
          </w:rPr>
          <w:t xml:space="preserve"> </w:t>
        </w:r>
      </w:ins>
      <w:r w:rsidRPr="000D7905">
        <w:rPr>
          <w:rFonts w:ascii="Tahoma" w:hAnsi="Tahoma" w:cs="Tahoma"/>
          <w:sz w:val="21"/>
          <w:szCs w:val="21"/>
        </w:rPr>
        <w:t xml:space="preserve">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40930C9B"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w:t>
      </w:r>
      <w:del w:id="250" w:author="Daló e Tognotti Advogados" w:date="2021-03-17T08:56:00Z">
        <w:r w:rsidDel="008C0429">
          <w:rPr>
            <w:rFonts w:ascii="Tahoma" w:hAnsi="Tahoma" w:cs="Tahoma"/>
            <w:sz w:val="21"/>
            <w:szCs w:val="21"/>
          </w:rPr>
          <w:delText>15</w:delText>
        </w:r>
      </w:del>
      <w:ins w:id="251" w:author="Daló e Tognotti Advogados" w:date="2021-03-17T08:56:00Z">
        <w:r w:rsidR="008C0429">
          <w:rPr>
            <w:rFonts w:ascii="Tahoma" w:hAnsi="Tahoma" w:cs="Tahoma"/>
            <w:sz w:val="21"/>
            <w:szCs w:val="21"/>
          </w:rPr>
          <w:t>21</w:t>
        </w:r>
      </w:ins>
      <w:r>
        <w:rPr>
          <w:rFonts w:ascii="Tahoma" w:hAnsi="Tahoma" w:cs="Tahoma"/>
          <w:sz w:val="21"/>
          <w:szCs w:val="21"/>
        </w:rPr>
        <w:t>.</w:t>
      </w:r>
      <w:del w:id="252" w:author="Daló e Tognotti Advogados" w:date="2021-03-17T08:56:00Z">
        <w:r w:rsidDel="008C0429">
          <w:rPr>
            <w:rFonts w:ascii="Tahoma" w:hAnsi="Tahoma" w:cs="Tahoma"/>
            <w:sz w:val="21"/>
            <w:szCs w:val="21"/>
          </w:rPr>
          <w:delText xml:space="preserve">2 </w:delText>
        </w:r>
      </w:del>
      <w:ins w:id="253" w:author="Daló e Tognotti Advogados" w:date="2021-03-17T08:56:00Z">
        <w:r w:rsidR="008C0429">
          <w:rPr>
            <w:rFonts w:ascii="Tahoma" w:hAnsi="Tahoma" w:cs="Tahoma"/>
            <w:sz w:val="21"/>
            <w:szCs w:val="21"/>
          </w:rPr>
          <w:t xml:space="preserve">3 </w:t>
        </w:r>
      </w:ins>
      <w:r>
        <w:rPr>
          <w:rFonts w:ascii="Tahoma" w:hAnsi="Tahoma" w:cs="Tahoma"/>
          <w:sz w:val="21"/>
          <w:szCs w:val="21"/>
        </w:rPr>
        <w:t xml:space="preserve">acima, a </w:t>
      </w:r>
      <w:r w:rsidR="00C765AC">
        <w:rPr>
          <w:rFonts w:ascii="Tahoma" w:hAnsi="Tahoma" w:cs="Tahoma"/>
          <w:sz w:val="21"/>
          <w:szCs w:val="21"/>
        </w:rPr>
        <w:t xml:space="preserve">Devedora </w:t>
      </w:r>
      <w:r>
        <w:rPr>
          <w:rFonts w:ascii="Tahoma" w:hAnsi="Tahoma" w:cs="Tahoma"/>
          <w:sz w:val="21"/>
          <w:szCs w:val="21"/>
        </w:rPr>
        <w:t>poderá requerer a liberação da garantia consistente na Alienação Fiduciária de Quotas da SPE Marcílio Dias, observado que, a partir do atingimento do limite de LTV previsto no item 4.</w:t>
      </w:r>
      <w:del w:id="254" w:author="Daló e Tognotti Advogados" w:date="2021-03-17T08:56:00Z">
        <w:r w:rsidDel="008C0429">
          <w:rPr>
            <w:rFonts w:ascii="Tahoma" w:hAnsi="Tahoma" w:cs="Tahoma"/>
            <w:sz w:val="21"/>
            <w:szCs w:val="21"/>
          </w:rPr>
          <w:delText>15</w:delText>
        </w:r>
      </w:del>
      <w:ins w:id="255" w:author="Daló e Tognotti Advogados" w:date="2021-03-17T08:56:00Z">
        <w:r w:rsidR="008C0429">
          <w:rPr>
            <w:rFonts w:ascii="Tahoma" w:hAnsi="Tahoma" w:cs="Tahoma"/>
            <w:sz w:val="21"/>
            <w:szCs w:val="21"/>
          </w:rPr>
          <w:t>21</w:t>
        </w:r>
      </w:ins>
      <w:r>
        <w:rPr>
          <w:rFonts w:ascii="Tahoma" w:hAnsi="Tahoma" w:cs="Tahoma"/>
          <w:sz w:val="21"/>
          <w:szCs w:val="21"/>
        </w:rPr>
        <w:t>.</w:t>
      </w:r>
      <w:del w:id="256" w:author="Daló e Tognotti Advogados" w:date="2021-03-17T08:56:00Z">
        <w:r w:rsidDel="008C0429">
          <w:rPr>
            <w:rFonts w:ascii="Tahoma" w:hAnsi="Tahoma" w:cs="Tahoma"/>
            <w:sz w:val="21"/>
            <w:szCs w:val="21"/>
          </w:rPr>
          <w:delText xml:space="preserve">2 </w:delText>
        </w:r>
      </w:del>
      <w:ins w:id="257" w:author="Daló e Tognotti Advogados" w:date="2021-03-17T08:56:00Z">
        <w:r w:rsidR="008C0429">
          <w:rPr>
            <w:rFonts w:ascii="Tahoma" w:hAnsi="Tahoma" w:cs="Tahoma"/>
            <w:sz w:val="21"/>
            <w:szCs w:val="21"/>
          </w:rPr>
          <w:t xml:space="preserve">3 </w:t>
        </w:r>
      </w:ins>
      <w:r>
        <w:rPr>
          <w:rFonts w:ascii="Tahoma" w:hAnsi="Tahoma" w:cs="Tahoma"/>
          <w:sz w:val="21"/>
          <w:szCs w:val="21"/>
        </w:rPr>
        <w:t>acima, o LTV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29436D6F" w14:textId="4859C68D" w:rsidR="00412131" w:rsidRPr="00AF2744" w:rsidRDefault="008D69DB" w:rsidP="00F63C09">
      <w:pPr>
        <w:pStyle w:val="western"/>
        <w:widowControl w:val="0"/>
        <w:numPr>
          <w:ilvl w:val="1"/>
          <w:numId w:val="20"/>
        </w:numPr>
        <w:spacing w:before="0" w:beforeAutospacing="0" w:after="0" w:line="320" w:lineRule="exact"/>
        <w:ind w:left="0" w:firstLine="0"/>
        <w:contextualSpacing/>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7F6C3D4C"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w:t>
      </w:r>
      <w:del w:id="258" w:author="Daló e Tognotti Advogados" w:date="2021-03-17T10:49:00Z">
        <w:r w:rsidRPr="00AF2744" w:rsidDel="004A2C8F">
          <w:rPr>
            <w:rFonts w:ascii="Tahoma" w:hAnsi="Tahoma" w:cs="Tahoma"/>
            <w:sz w:val="21"/>
            <w:szCs w:val="21"/>
          </w:rPr>
          <w:delText>1</w:delText>
        </w:r>
        <w:r w:rsidR="00A938B9" w:rsidRPr="00AF2744" w:rsidDel="004A2C8F">
          <w:rPr>
            <w:rFonts w:ascii="Tahoma" w:hAnsi="Tahoma" w:cs="Tahoma"/>
            <w:sz w:val="21"/>
            <w:szCs w:val="21"/>
          </w:rPr>
          <w:delText>5</w:delText>
        </w:r>
      </w:del>
      <w:ins w:id="259" w:author="Daló e Tognotti Advogados" w:date="2021-03-17T10:49:00Z">
        <w:r w:rsidR="004A2C8F">
          <w:rPr>
            <w:rFonts w:ascii="Tahoma" w:hAnsi="Tahoma" w:cs="Tahoma"/>
            <w:sz w:val="21"/>
            <w:szCs w:val="21"/>
          </w:rPr>
          <w:t>23</w:t>
        </w:r>
      </w:ins>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260" w:name="_Ref515724518"/>
      <w:r w:rsidRPr="00AF2744">
        <w:rPr>
          <w:rFonts w:ascii="Tahoma" w:hAnsi="Tahoma" w:cs="Tahoma"/>
          <w:sz w:val="21"/>
          <w:szCs w:val="21"/>
          <w:u w:val="single"/>
        </w:rPr>
        <w:lastRenderedPageBreak/>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260"/>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261" w:name="_Toc451888001"/>
      <w:bookmarkStart w:id="262" w:name="_Toc453263775"/>
      <w:bookmarkStart w:id="263" w:name="_Toc66740356"/>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261"/>
      <w:bookmarkEnd w:id="262"/>
      <w:bookmarkEnd w:id="263"/>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264" w:name="_Toc451888002"/>
      <w:bookmarkStart w:id="265" w:name="_Toc453263776"/>
    </w:p>
    <w:p w14:paraId="1CDB8939" w14:textId="37833FE9" w:rsidR="00412131" w:rsidRPr="00AF2744" w:rsidRDefault="00412131" w:rsidP="00BA39FF">
      <w:pPr>
        <w:pStyle w:val="Ttulo1"/>
        <w:spacing w:before="0" w:after="0" w:line="320" w:lineRule="exact"/>
        <w:jc w:val="both"/>
        <w:rPr>
          <w:rFonts w:ascii="Tahoma" w:hAnsi="Tahoma" w:cs="Tahoma"/>
          <w:smallCaps/>
          <w:sz w:val="21"/>
          <w:szCs w:val="21"/>
        </w:rPr>
      </w:pPr>
      <w:bookmarkStart w:id="266" w:name="_Toc66740357"/>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264"/>
      <w:bookmarkEnd w:id="265"/>
      <w:bookmarkEnd w:id="266"/>
      <w:r w:rsidRPr="00AF2744">
        <w:rPr>
          <w:rFonts w:ascii="Tahoma" w:hAnsi="Tahoma" w:cs="Tahoma"/>
          <w:smallCaps/>
          <w:sz w:val="21"/>
          <w:szCs w:val="21"/>
        </w:rPr>
        <w:t xml:space="preserve"> </w:t>
      </w:r>
    </w:p>
    <w:p w14:paraId="2F445633" w14:textId="77777777" w:rsidR="00E76224" w:rsidRPr="00C85EDF" w:rsidRDefault="00E76224" w:rsidP="00BA39FF">
      <w:pPr>
        <w:keepNext/>
        <w:rPr>
          <w:rFonts w:ascii="Tahoma" w:hAnsi="Tahoma" w:cs="Tahoma"/>
          <w:sz w:val="21"/>
          <w:szCs w:val="21"/>
        </w:rPr>
      </w:pPr>
    </w:p>
    <w:p w14:paraId="372AB43D" w14:textId="525577CD" w:rsidR="00C85EDF" w:rsidRPr="00C85EDF" w:rsidRDefault="00C85EDF" w:rsidP="00BA39FF">
      <w:pPr>
        <w:pStyle w:val="PargrafodaLista"/>
        <w:keepNext/>
        <w:numPr>
          <w:ilvl w:val="1"/>
          <w:numId w:val="8"/>
        </w:numPr>
        <w:spacing w:line="320" w:lineRule="exact"/>
        <w:ind w:left="0" w:right="-2" w:firstLine="0"/>
        <w:contextualSpacing w:val="0"/>
        <w:jc w:val="both"/>
        <w:rPr>
          <w:rFonts w:ascii="Tahoma" w:hAnsi="Tahoma" w:cs="Tahoma"/>
          <w:sz w:val="21"/>
          <w:szCs w:val="21"/>
        </w:rPr>
      </w:pPr>
      <w:bookmarkStart w:id="267"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lastRenderedPageBreak/>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4F2E2ACC"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268" w:name="_Hlk58889012"/>
      <w:r w:rsidR="009D1CEF">
        <w:rPr>
          <w:rFonts w:ascii="Tahoma" w:hAnsi="Tahoma" w:cs="Tahoma"/>
          <w:sz w:val="21"/>
          <w:szCs w:val="21"/>
        </w:rPr>
        <w:t xml:space="preserve">20 </w:t>
      </w:r>
      <w:r w:rsidR="002A2BC3">
        <w:rPr>
          <w:rFonts w:ascii="Tahoma" w:hAnsi="Tahoma" w:cs="Tahoma"/>
          <w:sz w:val="21"/>
          <w:szCs w:val="21"/>
        </w:rPr>
        <w:t xml:space="preserve">de </w:t>
      </w:r>
      <w:r w:rsidR="009D1CEF">
        <w:rPr>
          <w:rFonts w:ascii="Tahoma" w:hAnsi="Tahoma" w:cs="Tahoma"/>
          <w:sz w:val="21"/>
          <w:szCs w:val="21"/>
        </w:rPr>
        <w:t xml:space="preserve">abril </w:t>
      </w:r>
      <w:r w:rsidR="002A2BC3">
        <w:rPr>
          <w:rFonts w:ascii="Tahoma" w:hAnsi="Tahoma" w:cs="Tahoma"/>
          <w:sz w:val="21"/>
          <w:szCs w:val="21"/>
        </w:rPr>
        <w:t>de 20</w:t>
      </w:r>
      <w:bookmarkEnd w:id="268"/>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9D1CEF">
        <w:rPr>
          <w:rFonts w:ascii="Tahoma" w:hAnsi="Tahoma" w:cs="Tahoma"/>
          <w:sz w:val="21"/>
          <w:szCs w:val="21"/>
        </w:rPr>
        <w:t xml:space="preserve">fevereiro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204356A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9D1CEF">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7F276254"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4BA62D53"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8BFF0BE"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D1CEF">
        <w:rPr>
          <w:rFonts w:ascii="Tahoma" w:hAnsi="Tahoma" w:cs="Tahoma"/>
          <w:sz w:val="21"/>
          <w:szCs w:val="21"/>
        </w:rPr>
        <w:t>15,03</w:t>
      </w:r>
      <w:r w:rsidR="009D1CEF" w:rsidRPr="0029599C">
        <w:rPr>
          <w:rFonts w:ascii="Tahoma" w:hAnsi="Tahoma" w:cs="Tahoma"/>
          <w:sz w:val="21"/>
          <w:szCs w:val="21"/>
        </w:rPr>
        <w:t>% (</w:t>
      </w:r>
      <w:r w:rsidR="009D1CEF">
        <w:rPr>
          <w:rFonts w:ascii="Tahoma" w:hAnsi="Tahoma" w:cs="Tahoma"/>
          <w:sz w:val="21"/>
          <w:szCs w:val="21"/>
        </w:rPr>
        <w:t xml:space="preserve">quinze inteiros e três </w:t>
      </w:r>
      <w:r w:rsidR="00BA39FF">
        <w:rPr>
          <w:rFonts w:ascii="Tahoma" w:hAnsi="Tahoma" w:cs="Tahoma"/>
          <w:sz w:val="21"/>
          <w:szCs w:val="21"/>
        </w:rPr>
        <w:t>centésimos</w:t>
      </w:r>
      <w:r w:rsidR="009D1CEF" w:rsidRPr="0029599C">
        <w:rPr>
          <w:rFonts w:ascii="Tahoma" w:hAnsi="Tahoma" w:cs="Tahoma"/>
          <w:sz w:val="21"/>
          <w:szCs w:val="21"/>
        </w:rPr>
        <w:t xml:space="preserve"> </w:t>
      </w:r>
      <w:r w:rsidR="00BB1BEC" w:rsidRPr="0029599C">
        <w:rPr>
          <w:rFonts w:ascii="Tahoma" w:hAnsi="Tahoma" w:cs="Tahoma"/>
          <w:sz w:val="21"/>
          <w:szCs w:val="21"/>
        </w:rPr>
        <w:t>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3AE47CB5"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D1CEF">
        <w:rPr>
          <w:rFonts w:ascii="Tahoma" w:hAnsi="Tahoma" w:cs="Tahoma"/>
          <w:sz w:val="21"/>
          <w:szCs w:val="21"/>
        </w:rPr>
        <w:t>15,0300</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267"/>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25C54EE7"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lastRenderedPageBreak/>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9D1CEF">
        <w:rPr>
          <w:rFonts w:ascii="Tahoma" w:hAnsi="Tahoma" w:cs="Tahoma"/>
          <w:sz w:val="21"/>
          <w:szCs w:val="21"/>
        </w:rPr>
        <w:t>7,50</w:t>
      </w:r>
      <w:r w:rsidR="009D1CEF" w:rsidRPr="0029599C">
        <w:rPr>
          <w:rFonts w:ascii="Tahoma" w:hAnsi="Tahoma" w:cs="Tahoma"/>
          <w:sz w:val="21"/>
          <w:szCs w:val="21"/>
        </w:rPr>
        <w:t>% (</w:t>
      </w:r>
      <w:r w:rsidR="009D1CEF">
        <w:rPr>
          <w:rFonts w:ascii="Tahoma" w:hAnsi="Tahoma" w:cs="Tahoma"/>
          <w:sz w:val="21"/>
          <w:szCs w:val="21"/>
        </w:rPr>
        <w:t xml:space="preserve">sete inteiros e cinquenta </w:t>
      </w:r>
      <w:del w:id="269" w:author="Mara Cristina Lima" w:date="2021-03-17T11:46:00Z">
        <w:r w:rsidR="009D1CEF" w:rsidDel="00F1509A">
          <w:rPr>
            <w:rFonts w:ascii="Tahoma" w:hAnsi="Tahoma" w:cs="Tahoma"/>
            <w:sz w:val="21"/>
            <w:szCs w:val="21"/>
          </w:rPr>
          <w:delText>centesimos</w:delText>
        </w:r>
      </w:del>
      <w:ins w:id="270" w:author="Mara Cristina Lima" w:date="2021-03-17T11:46:00Z">
        <w:r w:rsidR="00F1509A">
          <w:rPr>
            <w:rFonts w:ascii="Tahoma" w:hAnsi="Tahoma" w:cs="Tahoma"/>
            <w:sz w:val="21"/>
            <w:szCs w:val="21"/>
          </w:rPr>
          <w:t>centésimos</w:t>
        </w:r>
      </w:ins>
      <w:r w:rsidR="009D1CEF" w:rsidRPr="0029599C">
        <w:rPr>
          <w:rFonts w:ascii="Tahoma" w:hAnsi="Tahoma" w:cs="Tahoma"/>
          <w:sz w:val="21"/>
          <w:szCs w:val="21"/>
        </w:rPr>
        <w:t xml:space="preserve"> </w:t>
      </w:r>
      <w:r w:rsidR="00BB1BEC" w:rsidRPr="0029599C">
        <w:rPr>
          <w:rFonts w:ascii="Tahoma" w:hAnsi="Tahoma" w:cs="Tahoma"/>
          <w:sz w:val="21"/>
          <w:szCs w:val="21"/>
        </w:rPr>
        <w:t>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5A42025E"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D1CEF">
        <w:rPr>
          <w:rFonts w:ascii="Tahoma" w:hAnsi="Tahoma" w:cs="Tahoma"/>
          <w:sz w:val="21"/>
          <w:szCs w:val="21"/>
        </w:rPr>
        <w:t>7,5000</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lastRenderedPageBreak/>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71"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27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6DBF5DFB" w:rsidR="00927E41" w:rsidRPr="00AF2744" w:rsidRDefault="00927E41" w:rsidP="004F5199">
      <w:pPr>
        <w:pStyle w:val="Ttulo1"/>
        <w:spacing w:before="0" w:after="0" w:line="320" w:lineRule="exact"/>
        <w:jc w:val="both"/>
        <w:rPr>
          <w:rFonts w:ascii="Tahoma" w:hAnsi="Tahoma" w:cs="Tahoma"/>
          <w:b w:val="0"/>
          <w:smallCaps/>
          <w:sz w:val="21"/>
          <w:szCs w:val="21"/>
        </w:rPr>
      </w:pPr>
      <w:bookmarkStart w:id="272" w:name="_DV_M109"/>
      <w:bookmarkStart w:id="273" w:name="_DV_M110"/>
      <w:bookmarkStart w:id="274" w:name="_Toc66740358"/>
      <w:bookmarkStart w:id="275" w:name="_Toc451888004"/>
      <w:bookmarkStart w:id="276" w:name="_Toc453263778"/>
      <w:bookmarkEnd w:id="272"/>
      <w:bookmarkEnd w:id="273"/>
      <w:r w:rsidRPr="00AF2744">
        <w:rPr>
          <w:rFonts w:ascii="Tahoma" w:hAnsi="Tahoma" w:cs="Tahoma"/>
          <w:sz w:val="21"/>
          <w:szCs w:val="21"/>
        </w:rPr>
        <w:t xml:space="preserve">CLÁUSULA SÉTIMA – AMORTIZAÇÃO ANTECIPADA </w:t>
      </w:r>
      <w:del w:id="277" w:author="Mara Cristina Lima" w:date="2021-03-23T22:20:00Z">
        <w:r w:rsidRPr="00AF2744" w:rsidDel="003A3018">
          <w:rPr>
            <w:rFonts w:ascii="Tahoma" w:hAnsi="Tahoma" w:cs="Tahoma"/>
            <w:sz w:val="21"/>
            <w:szCs w:val="21"/>
          </w:rPr>
          <w:delText>OBRIGATÓRIA</w:delText>
        </w:r>
      </w:del>
      <w:ins w:id="278" w:author="Mara Cristina Lima" w:date="2021-03-23T22:20:00Z">
        <w:r w:rsidR="003A3018">
          <w:rPr>
            <w:rFonts w:ascii="Tahoma" w:hAnsi="Tahoma" w:cs="Tahoma"/>
            <w:sz w:val="21"/>
            <w:szCs w:val="21"/>
          </w:rPr>
          <w:t>COMPULSÓRIA</w:t>
        </w:r>
      </w:ins>
      <w:r w:rsidRPr="00AF2744">
        <w:rPr>
          <w:rFonts w:ascii="Tahoma" w:hAnsi="Tahoma" w:cs="Tahoma"/>
          <w:sz w:val="21"/>
          <w:szCs w:val="21"/>
        </w:rPr>
        <w:t xml:space="preserve">, </w:t>
      </w:r>
      <w:r w:rsidRPr="00AF2744">
        <w:rPr>
          <w:rFonts w:ascii="Tahoma" w:hAnsi="Tahoma" w:cs="Tahoma"/>
          <w:smallCaps/>
          <w:sz w:val="21"/>
          <w:szCs w:val="21"/>
        </w:rPr>
        <w:t>AMORTIZAÇÃO EXTRAORDINÁRIA FACULTATIVA E RESGATE ANTECIPADO DO CRI</w:t>
      </w:r>
      <w:bookmarkEnd w:id="27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3224B7EC"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 xml:space="preserve">Amortização Antecipada </w:t>
      </w:r>
      <w:del w:id="279" w:author="Mara Cristina Lima" w:date="2021-03-23T22:21:00Z">
        <w:r w:rsidRPr="00AF2744" w:rsidDel="003A3018">
          <w:rPr>
            <w:rFonts w:ascii="Tahoma" w:hAnsi="Tahoma" w:cs="Tahoma"/>
            <w:sz w:val="21"/>
            <w:szCs w:val="21"/>
            <w:u w:val="single"/>
          </w:rPr>
          <w:delText xml:space="preserve">Obrigatória </w:delText>
        </w:r>
      </w:del>
      <w:ins w:id="280" w:author="Mara Cristina Lima" w:date="2021-03-23T22:21:00Z">
        <w:r w:rsidR="003A3018">
          <w:rPr>
            <w:rFonts w:ascii="Tahoma" w:hAnsi="Tahoma" w:cs="Tahoma"/>
            <w:sz w:val="21"/>
            <w:szCs w:val="21"/>
            <w:u w:val="single"/>
          </w:rPr>
          <w:t>Compulsória</w:t>
        </w:r>
        <w:r w:rsidR="003A3018" w:rsidRPr="00AF2744">
          <w:rPr>
            <w:rFonts w:ascii="Tahoma" w:hAnsi="Tahoma" w:cs="Tahoma"/>
            <w:sz w:val="21"/>
            <w:szCs w:val="21"/>
            <w:u w:val="single"/>
          </w:rPr>
          <w:t xml:space="preserve"> </w:t>
        </w:r>
      </w:ins>
      <w:r w:rsidRPr="00AF2744">
        <w:rPr>
          <w:rFonts w:ascii="Tahoma" w:hAnsi="Tahoma" w:cs="Tahoma"/>
          <w:sz w:val="21"/>
          <w:szCs w:val="21"/>
          <w:u w:val="single"/>
        </w:rPr>
        <w:t>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27213EAE"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 xml:space="preserve">Antecipada </w:t>
      </w:r>
      <w:del w:id="281" w:author="Mara Cristina Lima" w:date="2021-03-23T22:21:00Z">
        <w:r w:rsidRPr="00AF2744" w:rsidDel="003A3018">
          <w:rPr>
            <w:rFonts w:ascii="Tahoma" w:hAnsi="Tahoma" w:cs="Tahoma"/>
            <w:sz w:val="21"/>
            <w:szCs w:val="21"/>
          </w:rPr>
          <w:delText>Obrigatória</w:delText>
        </w:r>
      </w:del>
      <w:ins w:id="282" w:author="Mara Cristina Lima" w:date="2021-03-23T22:21:00Z">
        <w:r w:rsidR="003A3018">
          <w:rPr>
            <w:rFonts w:ascii="Tahoma" w:hAnsi="Tahoma" w:cs="Tahoma"/>
            <w:sz w:val="21"/>
            <w:szCs w:val="21"/>
          </w:rPr>
          <w:t>Compulsória</w:t>
        </w:r>
      </w:ins>
      <w:r w:rsidRPr="00AF2744" w:rsidDel="000F00DD">
        <w:rPr>
          <w:rFonts w:ascii="Tahoma" w:hAnsi="Tahoma" w:cs="Tahoma"/>
          <w:sz w:val="21"/>
          <w:szCs w:val="21"/>
        </w:rPr>
        <w:t xml:space="preserve"> ou o Resgate Antecipado serão realizados preservando-se a proporção entre o saldo devedor da totalidade dos </w:t>
      </w:r>
      <w:r w:rsidRPr="00AF2744" w:rsidDel="000F00DD">
        <w:rPr>
          <w:rFonts w:ascii="Tahoma" w:hAnsi="Tahoma" w:cs="Tahoma"/>
          <w:sz w:val="21"/>
          <w:szCs w:val="21"/>
        </w:rPr>
        <w:lastRenderedPageBreak/>
        <w:t xml:space="preserve">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4B7FDE"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w:t>
      </w:r>
      <w:del w:id="283" w:author="Mara Cristina Lima" w:date="2021-03-23T22:21:00Z">
        <w:r w:rsidRPr="00AF2744" w:rsidDel="003A3018">
          <w:rPr>
            <w:rFonts w:ascii="Tahoma" w:hAnsi="Tahoma" w:cs="Tahoma"/>
            <w:sz w:val="21"/>
            <w:szCs w:val="21"/>
          </w:rPr>
          <w:delText>Obrigatória</w:delText>
        </w:r>
      </w:del>
      <w:ins w:id="284" w:author="Mara Cristina Lima" w:date="2021-03-23T22:21:00Z">
        <w:r w:rsidR="003A3018">
          <w:rPr>
            <w:rFonts w:ascii="Tahoma" w:hAnsi="Tahoma" w:cs="Tahoma"/>
            <w:sz w:val="21"/>
            <w:szCs w:val="21"/>
          </w:rPr>
          <w:t>Compulsória</w:t>
        </w:r>
      </w:ins>
      <w:r w:rsidRPr="00AF2744">
        <w:rPr>
          <w:rFonts w:ascii="Tahoma" w:hAnsi="Tahoma" w:cs="Tahoma"/>
          <w:sz w:val="21"/>
          <w:szCs w:val="21"/>
        </w:rPr>
        <w:t xml:space="preserve"> serão feitos por meio do pagamento (i) do Valor Nominal Unitário Atualizado dos CRI à época, na hipótese de Resgate Antecipado, ou (ii) do efetivo valor a ser amortizado pela Emissora, no caso da Amortização Antecipada </w:t>
      </w:r>
      <w:del w:id="285" w:author="Mara Cristina Lima" w:date="2021-03-23T22:21:00Z">
        <w:r w:rsidRPr="00AF2744" w:rsidDel="003A3018">
          <w:rPr>
            <w:rFonts w:ascii="Tahoma" w:hAnsi="Tahoma" w:cs="Tahoma"/>
            <w:sz w:val="21"/>
            <w:szCs w:val="21"/>
          </w:rPr>
          <w:delText>Obrigatória</w:delText>
        </w:r>
      </w:del>
      <w:ins w:id="286" w:author="Mara Cristina Lima" w:date="2021-03-23T22:21:00Z">
        <w:r w:rsidR="003A3018">
          <w:rPr>
            <w:rFonts w:ascii="Tahoma" w:hAnsi="Tahoma" w:cs="Tahoma"/>
            <w:sz w:val="21"/>
            <w:szCs w:val="21"/>
          </w:rPr>
          <w:t>Compulsória</w:t>
        </w:r>
      </w:ins>
      <w:r w:rsidRPr="00AF2744">
        <w:rPr>
          <w:rFonts w:ascii="Tahoma" w:hAnsi="Tahoma" w:cs="Tahoma"/>
          <w:sz w:val="21"/>
          <w:szCs w:val="21"/>
        </w:rPr>
        <w:t>,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w:t>
      </w:r>
      <w:del w:id="287" w:author="Mara Cristina Lima" w:date="2021-03-23T22:21:00Z">
        <w:r w:rsidRPr="00AF2744" w:rsidDel="003A3018">
          <w:rPr>
            <w:rFonts w:ascii="Tahoma" w:hAnsi="Tahoma" w:cs="Tahoma"/>
            <w:sz w:val="21"/>
            <w:szCs w:val="21"/>
          </w:rPr>
          <w:delText>Obrigatória</w:delText>
        </w:r>
      </w:del>
      <w:ins w:id="288" w:author="Mara Cristina Lima" w:date="2021-03-23T22:21:00Z">
        <w:r w:rsidR="003A3018">
          <w:rPr>
            <w:rFonts w:ascii="Tahoma" w:hAnsi="Tahoma" w:cs="Tahoma"/>
            <w:sz w:val="21"/>
            <w:szCs w:val="21"/>
          </w:rPr>
          <w:t>Compulsória</w:t>
        </w:r>
      </w:ins>
      <w:r w:rsidRPr="00AF2744">
        <w:rPr>
          <w:rFonts w:ascii="Tahoma" w:hAnsi="Tahoma" w:cs="Tahoma"/>
          <w:sz w:val="21"/>
          <w:szCs w:val="21"/>
        </w:rPr>
        <w:t xml:space="preserve">,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0AA04D28" w14:textId="23172EC1" w:rsidR="003A3018" w:rsidRDefault="003A3018" w:rsidP="008256B4">
      <w:pPr>
        <w:pStyle w:val="PargrafodaLista"/>
        <w:numPr>
          <w:ilvl w:val="2"/>
          <w:numId w:val="24"/>
        </w:numPr>
        <w:spacing w:line="320" w:lineRule="exact"/>
        <w:ind w:left="567" w:firstLine="0"/>
        <w:jc w:val="both"/>
        <w:rPr>
          <w:ins w:id="289" w:author="Mara Cristina Lima" w:date="2021-03-23T22:24:00Z"/>
          <w:rFonts w:ascii="Tahoma" w:hAnsi="Tahoma" w:cs="Tahoma"/>
          <w:sz w:val="21"/>
          <w:szCs w:val="21"/>
        </w:rPr>
      </w:pPr>
      <w:ins w:id="290" w:author="Mara Cristina Lima" w:date="2021-03-23T22:24:00Z">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w:t>
        </w:r>
        <w:del w:id="291" w:author="Daló e Tognotti Advogados" w:date="2021-03-24T18:00:00Z">
          <w:r w:rsidDel="00E07337">
            <w:rPr>
              <w:rFonts w:ascii="Tahoma" w:hAnsi="Tahoma" w:cs="Tahoma"/>
              <w:sz w:val="21"/>
              <w:szCs w:val="21"/>
            </w:rPr>
            <w:delText>ultimo</w:delText>
          </w:r>
        </w:del>
      </w:ins>
      <w:ins w:id="292" w:author="Daló e Tognotti Advogados" w:date="2021-03-24T18:00:00Z">
        <w:r w:rsidR="00E07337">
          <w:rPr>
            <w:rFonts w:ascii="Tahoma" w:hAnsi="Tahoma" w:cs="Tahoma"/>
            <w:sz w:val="21"/>
            <w:szCs w:val="21"/>
          </w:rPr>
          <w:t>último</w:t>
        </w:r>
      </w:ins>
      <w:ins w:id="293" w:author="Mara Cristina Lima" w:date="2021-03-23T22:24:00Z">
        <w:r>
          <w:rPr>
            <w:rFonts w:ascii="Tahoma" w:hAnsi="Tahoma" w:cs="Tahoma"/>
            <w:sz w:val="21"/>
            <w:szCs w:val="21"/>
          </w:rPr>
          <w:t xml:space="preserve">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ins>
      <w:ins w:id="294" w:author="Mara Cristina Lima" w:date="2021-03-23T22:26:00Z">
        <w:r>
          <w:rPr>
            <w:rFonts w:ascii="Tahoma" w:hAnsi="Tahoma" w:cs="Tahoma"/>
            <w:sz w:val="21"/>
            <w:szCs w:val="21"/>
          </w:rPr>
          <w:t>o</w:t>
        </w:r>
      </w:ins>
      <w:ins w:id="295" w:author="Mara Cristina Lima" w:date="2021-03-23T22:24:00Z">
        <w:r w:rsidRPr="000D7905">
          <w:rPr>
            <w:rFonts w:ascii="Tahoma" w:hAnsi="Tahoma" w:cs="Tahoma"/>
            <w:sz w:val="21"/>
            <w:szCs w:val="21"/>
          </w:rPr>
          <w:t xml:space="preserve">rdem de </w:t>
        </w:r>
      </w:ins>
      <w:ins w:id="296" w:author="Mara Cristina Lima" w:date="2021-03-23T22:26:00Z">
        <w:r>
          <w:rPr>
            <w:rFonts w:ascii="Tahoma" w:hAnsi="Tahoma" w:cs="Tahoma"/>
            <w:sz w:val="21"/>
            <w:szCs w:val="21"/>
          </w:rPr>
          <w:t>d</w:t>
        </w:r>
      </w:ins>
      <w:ins w:id="297" w:author="Mara Cristina Lima" w:date="2021-03-23T22:24:00Z">
        <w:r w:rsidRPr="000D7905">
          <w:rPr>
            <w:rFonts w:ascii="Tahoma" w:hAnsi="Tahoma" w:cs="Tahoma"/>
            <w:sz w:val="21"/>
            <w:szCs w:val="21"/>
          </w:rPr>
          <w:t xml:space="preserve">estinação de </w:t>
        </w:r>
      </w:ins>
      <w:ins w:id="298" w:author="Mara Cristina Lima" w:date="2021-03-23T22:27:00Z">
        <w:r>
          <w:rPr>
            <w:rFonts w:ascii="Tahoma" w:hAnsi="Tahoma" w:cs="Tahoma"/>
            <w:sz w:val="21"/>
            <w:szCs w:val="21"/>
          </w:rPr>
          <w:t>r</w:t>
        </w:r>
      </w:ins>
      <w:ins w:id="299" w:author="Mara Cristina Lima" w:date="2021-03-23T22:24:00Z">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 xml:space="preserve">Cláusula 5.1 </w:t>
        </w:r>
      </w:ins>
      <w:ins w:id="300" w:author="Mara Cristina Lima" w:date="2021-03-23T22:27:00Z">
        <w:r>
          <w:rPr>
            <w:rFonts w:ascii="Tahoma" w:hAnsi="Tahoma" w:cs="Tahoma"/>
            <w:sz w:val="21"/>
            <w:szCs w:val="21"/>
          </w:rPr>
          <w:t>da CCB</w:t>
        </w:r>
      </w:ins>
      <w:ins w:id="301" w:author="Mara Cristina Lima" w:date="2021-03-23T22:24:00Z">
        <w:r>
          <w:rPr>
            <w:rFonts w:ascii="Tahoma" w:hAnsi="Tahoma" w:cs="Tahoma"/>
            <w:sz w:val="21"/>
            <w:szCs w:val="21"/>
          </w:rPr>
          <w:t>.</w:t>
        </w:r>
        <w:r w:rsidRPr="00470DAC">
          <w:rPr>
            <w:rFonts w:ascii="Tahoma" w:hAnsi="Tahoma" w:cs="Tahoma"/>
            <w:sz w:val="21"/>
            <w:szCs w:val="21"/>
          </w:rPr>
          <w:t xml:space="preserve"> Em caso positivo, a </w:t>
        </w:r>
      </w:ins>
      <w:ins w:id="302" w:author="Mara Cristina Lima" w:date="2021-03-23T22:27:00Z">
        <w:r>
          <w:rPr>
            <w:rFonts w:ascii="Tahoma" w:hAnsi="Tahoma" w:cs="Tahoma"/>
            <w:sz w:val="21"/>
            <w:szCs w:val="21"/>
          </w:rPr>
          <w:t>Devedora</w:t>
        </w:r>
      </w:ins>
      <w:ins w:id="303" w:author="Mara Cristina Lima" w:date="2021-03-23T22:24:00Z">
        <w:r w:rsidRPr="00470DAC">
          <w:rPr>
            <w:rFonts w:ascii="Tahoma" w:hAnsi="Tahoma" w:cs="Tahoma"/>
            <w:sz w:val="21"/>
            <w:szCs w:val="21"/>
          </w:rPr>
          <w:t xml:space="preserve"> deverá </w:t>
        </w:r>
      </w:ins>
      <w:ins w:id="304" w:author="Mara Cristina Lima" w:date="2021-03-23T22:27:00Z">
        <w:r>
          <w:rPr>
            <w:rFonts w:ascii="Tahoma" w:hAnsi="Tahoma" w:cs="Tahoma"/>
            <w:sz w:val="21"/>
            <w:szCs w:val="21"/>
          </w:rPr>
          <w:t xml:space="preserve">efetuar Amortização </w:t>
        </w:r>
        <w:r w:rsidR="001A2C80">
          <w:rPr>
            <w:rFonts w:ascii="Tahoma" w:hAnsi="Tahoma" w:cs="Tahoma"/>
            <w:sz w:val="21"/>
            <w:szCs w:val="21"/>
          </w:rPr>
          <w:t>Antec</w:t>
        </w:r>
      </w:ins>
      <w:ins w:id="305" w:author="Mara Cristina Lima" w:date="2021-03-23T22:28:00Z">
        <w:r w:rsidR="001A2C80">
          <w:rPr>
            <w:rFonts w:ascii="Tahoma" w:hAnsi="Tahoma" w:cs="Tahoma"/>
            <w:sz w:val="21"/>
            <w:szCs w:val="21"/>
          </w:rPr>
          <w:t>ipada Compulsória d</w:t>
        </w:r>
      </w:ins>
      <w:ins w:id="306" w:author="Mara Cristina Lima" w:date="2021-03-23T22:24:00Z">
        <w:r w:rsidRPr="00470DAC">
          <w:rPr>
            <w:rFonts w:ascii="Tahoma" w:hAnsi="Tahoma" w:cs="Tahoma"/>
            <w:sz w:val="21"/>
            <w:szCs w:val="21"/>
          </w:rPr>
          <w:t xml:space="preserve">o </w:t>
        </w:r>
        <w:r w:rsidRPr="000D7905">
          <w:rPr>
            <w:rFonts w:ascii="Tahoma" w:hAnsi="Tahoma" w:cs="Tahoma"/>
            <w:sz w:val="21"/>
            <w:szCs w:val="21"/>
          </w:rPr>
          <w:t>Saldo Devedor na Data de Aniversário</w:t>
        </w:r>
      </w:ins>
    </w:p>
    <w:p w14:paraId="42BCB9C5" w14:textId="77777777" w:rsidR="003A3018" w:rsidRPr="00E07337" w:rsidRDefault="003A3018" w:rsidP="00E07337">
      <w:pPr>
        <w:pStyle w:val="PargrafodaLista"/>
        <w:rPr>
          <w:ins w:id="307" w:author="Mara Cristina Lima" w:date="2021-03-23T22:24:00Z"/>
          <w:rFonts w:ascii="Tahoma" w:hAnsi="Tahoma" w:cs="Tahoma"/>
          <w:sz w:val="21"/>
          <w:szCs w:val="21"/>
        </w:rPr>
      </w:pPr>
    </w:p>
    <w:p w14:paraId="35F63746" w14:textId="641B693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Amortização Antecipada </w:t>
      </w:r>
      <w:del w:id="308" w:author="Mara Cristina Lima" w:date="2021-03-23T22:21:00Z">
        <w:r w:rsidRPr="00AF2744" w:rsidDel="003A3018">
          <w:rPr>
            <w:rFonts w:ascii="Tahoma" w:hAnsi="Tahoma" w:cs="Tahoma"/>
            <w:sz w:val="21"/>
            <w:szCs w:val="21"/>
          </w:rPr>
          <w:delText>Obrigatória</w:delText>
        </w:r>
      </w:del>
      <w:ins w:id="309" w:author="Mara Cristina Lima" w:date="2021-03-23T22:21:00Z">
        <w:r w:rsidR="003A3018">
          <w:rPr>
            <w:rFonts w:ascii="Tahoma" w:hAnsi="Tahoma" w:cs="Tahoma"/>
            <w:sz w:val="21"/>
            <w:szCs w:val="21"/>
          </w:rPr>
          <w:t>Compulsória</w:t>
        </w:r>
      </w:ins>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4B5848E1"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 xml:space="preserve">Não haverá a incidência de Prêmio nas hipóteses de Amortizações Antecipadas </w:t>
      </w:r>
      <w:del w:id="310" w:author="Mara Cristina Lima" w:date="2021-03-23T22:21:00Z">
        <w:r w:rsidRPr="00AF2744" w:rsidDel="003A3018">
          <w:rPr>
            <w:rFonts w:ascii="Tahoma" w:hAnsi="Tahoma" w:cs="Tahoma"/>
            <w:sz w:val="21"/>
            <w:szCs w:val="21"/>
          </w:rPr>
          <w:delText>Obrigatória</w:delText>
        </w:r>
      </w:del>
      <w:ins w:id="311" w:author="Mara Cristina Lima" w:date="2021-03-23T22:21:00Z">
        <w:r w:rsidR="003A3018">
          <w:rPr>
            <w:rFonts w:ascii="Tahoma" w:hAnsi="Tahoma" w:cs="Tahoma"/>
            <w:sz w:val="21"/>
            <w:szCs w:val="21"/>
          </w:rPr>
          <w:t>Compulsória</w:t>
        </w:r>
      </w:ins>
      <w:r w:rsidRPr="00AF2744">
        <w:rPr>
          <w:rFonts w:ascii="Tahoma" w:hAnsi="Tahoma" w:cs="Tahoma"/>
          <w:sz w:val="21"/>
          <w:szCs w:val="21"/>
        </w:rPr>
        <w:t>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1E9231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Amortização Extraordinária da CCB</w:t>
      </w:r>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o somatório de Amortizações Antecipadas Compulsórias da CCB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da CCB</w:t>
      </w:r>
      <w:r w:rsidR="00E86F25">
        <w:rPr>
          <w:rFonts w:ascii="Tahoma" w:hAnsi="Tahoma" w:cs="Tahoma"/>
          <w:sz w:val="21"/>
          <w:szCs w:val="21"/>
        </w:rPr>
        <w:t xml:space="preserve"> (“</w:t>
      </w:r>
      <w:r w:rsidR="00E86F25" w:rsidRPr="00E86F25">
        <w:rPr>
          <w:rFonts w:ascii="Tahoma" w:hAnsi="Tahoma" w:cs="Tahoma"/>
          <w:sz w:val="21"/>
          <w:szCs w:val="21"/>
          <w:u w:val="single"/>
        </w:rPr>
        <w:t>Saldo Devedor da CCB</w:t>
      </w:r>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w:t>
      </w:r>
      <w:r>
        <w:rPr>
          <w:rFonts w:ascii="Tahoma" w:hAnsi="Tahoma" w:cs="Tahoma"/>
          <w:sz w:val="21"/>
          <w:szCs w:val="21"/>
        </w:rPr>
        <w:tab/>
        <w:t>Da emissão d</w:t>
      </w:r>
      <w:r w:rsidR="00E86F25">
        <w:rPr>
          <w:rFonts w:ascii="Tahoma" w:hAnsi="Tahoma" w:cs="Tahoma"/>
          <w:sz w:val="21"/>
          <w:szCs w:val="21"/>
        </w:rPr>
        <w:t>a CCB</w:t>
      </w:r>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CCB</w:t>
      </w:r>
      <w:r>
        <w:rPr>
          <w:rFonts w:ascii="Tahoma" w:hAnsi="Tahoma" w:cs="Tahoma"/>
          <w:sz w:val="21"/>
          <w:szCs w:val="21"/>
        </w:rPr>
        <w:t xml:space="preserve">, o que </w:t>
      </w:r>
      <w:r>
        <w:rPr>
          <w:rFonts w:ascii="Tahoma" w:hAnsi="Tahoma" w:cs="Tahoma"/>
          <w:sz w:val="21"/>
          <w:szCs w:val="21"/>
        </w:rPr>
        <w:lastRenderedPageBreak/>
        <w:t>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(ii)</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(iii)</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(iv)</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CCB</w:t>
      </w:r>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B62B2D">
      <w:pPr>
        <w:widowControl w:val="0"/>
        <w:tabs>
          <w:tab w:val="left" w:pos="1134"/>
        </w:tabs>
        <w:spacing w:line="320" w:lineRule="exact"/>
        <w:ind w:left="567"/>
        <w:jc w:val="both"/>
      </w:pPr>
      <w:r>
        <w:rPr>
          <w:rFonts w:ascii="Tahoma" w:hAnsi="Tahoma" w:cs="Tahoma"/>
          <w:sz w:val="21"/>
          <w:szCs w:val="21"/>
        </w:rPr>
        <w:t>(v)</w:t>
      </w:r>
      <w:r>
        <w:rPr>
          <w:rFonts w:ascii="Tahoma" w:hAnsi="Tahoma" w:cs="Tahoma"/>
          <w:sz w:val="21"/>
          <w:szCs w:val="21"/>
        </w:rPr>
        <w:tab/>
        <w:t xml:space="preserve">Da emissão da </w:t>
      </w:r>
      <w:r w:rsidR="00E86F25">
        <w:rPr>
          <w:rFonts w:ascii="Tahoma" w:hAnsi="Tahoma" w:cs="Tahoma"/>
          <w:sz w:val="21"/>
          <w:szCs w:val="21"/>
        </w:rPr>
        <w:t>CCB</w:t>
      </w:r>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CCB</w:t>
      </w:r>
      <w:r>
        <w:t>.</w:t>
      </w:r>
    </w:p>
    <w:p w14:paraId="7B94AFC7" w14:textId="77777777" w:rsidR="00CD2809" w:rsidRDefault="00CD2809" w:rsidP="00CD2809">
      <w:pPr>
        <w:ind w:left="567"/>
      </w:pPr>
    </w:p>
    <w:p w14:paraId="12285A69" w14:textId="6F91AB3F" w:rsidR="00CD2809" w:rsidRDefault="00CD2809" w:rsidP="004922F8">
      <w:pPr>
        <w:pStyle w:val="PargrafodaLista"/>
        <w:keepNext/>
        <w:numPr>
          <w:ilvl w:val="1"/>
          <w:numId w:val="48"/>
        </w:numPr>
        <w:spacing w:line="320" w:lineRule="exact"/>
        <w:ind w:left="0" w:right="-2" w:firstLine="0"/>
        <w:jc w:val="both"/>
        <w:rPr>
          <w:rFonts w:ascii="Tahoma" w:hAnsi="Tahoma" w:cs="Tahoma"/>
          <w:sz w:val="21"/>
          <w:szCs w:val="21"/>
        </w:rPr>
      </w:pPr>
      <w:r>
        <w:rPr>
          <w:rFonts w:ascii="Tahoma" w:hAnsi="Tahoma" w:cs="Tahoma"/>
          <w:sz w:val="21"/>
          <w:szCs w:val="21"/>
        </w:rPr>
        <w:t>A Amortização Extraordinária</w:t>
      </w:r>
      <w:r w:rsidR="00E86F25">
        <w:rPr>
          <w:rFonts w:ascii="Tahoma" w:hAnsi="Tahoma" w:cs="Tahoma"/>
          <w:sz w:val="21"/>
          <w:szCs w:val="21"/>
        </w:rPr>
        <w:t xml:space="preserve"> da CCB</w:t>
      </w:r>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Fundo de Despesas e para a manutenção do LTV,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36AACB8A"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12"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13" w:author="Daló e Tognotti Advogados" w:date="2021-03-17T08:57:00Z">
        <w:r w:rsidR="008C0429">
          <w:rPr>
            <w:rFonts w:ascii="Tahoma" w:hAnsi="Tahoma" w:cs="Tahoma"/>
            <w:sz w:val="21"/>
            <w:szCs w:val="21"/>
          </w:rPr>
          <w:t>21</w:t>
        </w:r>
      </w:ins>
      <w:r>
        <w:rPr>
          <w:rFonts w:ascii="Tahoma" w:hAnsi="Tahoma" w:cs="Tahoma"/>
          <w:sz w:val="21"/>
          <w:szCs w:val="21"/>
        </w:rPr>
        <w:t>.1 e 4.</w:t>
      </w:r>
      <w:ins w:id="314" w:author="Daló e Tognotti Advogados" w:date="2021-03-17T08:57:00Z">
        <w:r w:rsidR="008C0429">
          <w:rPr>
            <w:rFonts w:ascii="Tahoma" w:hAnsi="Tahoma" w:cs="Tahoma"/>
            <w:sz w:val="21"/>
            <w:szCs w:val="21"/>
          </w:rPr>
          <w:t>21</w:t>
        </w:r>
      </w:ins>
      <w:del w:id="315"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r>
        <w:rPr>
          <w:rFonts w:ascii="Tahoma" w:hAnsi="Tahoma" w:cs="Tahoma"/>
          <w:sz w:val="21"/>
          <w:szCs w:val="21"/>
        </w:rPr>
        <w:t>.</w:t>
      </w:r>
      <w:del w:id="316" w:author="Daló e Tognotti Advogados" w:date="2021-03-17T08:57:00Z">
        <w:r w:rsidDel="008C0429">
          <w:rPr>
            <w:rFonts w:ascii="Tahoma" w:hAnsi="Tahoma" w:cs="Tahoma"/>
            <w:sz w:val="21"/>
            <w:szCs w:val="21"/>
          </w:rPr>
          <w:delText xml:space="preserve">2 </w:delText>
        </w:r>
      </w:del>
      <w:ins w:id="317" w:author="Daló e Tognotti Advogados" w:date="2021-03-17T08:57:00Z">
        <w:r w:rsidR="008C0429">
          <w:rPr>
            <w:rFonts w:ascii="Tahoma" w:hAnsi="Tahoma" w:cs="Tahoma"/>
            <w:sz w:val="21"/>
            <w:szCs w:val="21"/>
          </w:rPr>
          <w:t xml:space="preserve">3 </w:t>
        </w:r>
      </w:ins>
      <w:r>
        <w:rPr>
          <w:rFonts w:ascii="Tahoma" w:hAnsi="Tahoma" w:cs="Tahoma"/>
          <w:sz w:val="21"/>
          <w:szCs w:val="21"/>
        </w:rPr>
        <w:t>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5D75832B"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18"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19" w:author="Daló e Tognotti Advogados" w:date="2021-03-17T08:57:00Z">
        <w:r w:rsidR="008C0429">
          <w:rPr>
            <w:rFonts w:ascii="Tahoma" w:hAnsi="Tahoma" w:cs="Tahoma"/>
            <w:sz w:val="21"/>
            <w:szCs w:val="21"/>
          </w:rPr>
          <w:t>21</w:t>
        </w:r>
      </w:ins>
      <w:r>
        <w:rPr>
          <w:rFonts w:ascii="Tahoma" w:hAnsi="Tahoma" w:cs="Tahoma"/>
          <w:sz w:val="21"/>
          <w:szCs w:val="21"/>
        </w:rPr>
        <w:t>.1 e 4.</w:t>
      </w:r>
      <w:del w:id="320"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21" w:author="Daló e Tognotti Advogados" w:date="2021-03-17T08:57:00Z">
        <w:r w:rsidR="008C0429">
          <w:rPr>
            <w:rFonts w:ascii="Tahoma" w:hAnsi="Tahoma" w:cs="Tahoma"/>
            <w:sz w:val="21"/>
            <w:szCs w:val="21"/>
          </w:rPr>
          <w:t>21</w:t>
        </w:r>
      </w:ins>
      <w:r>
        <w:rPr>
          <w:rFonts w:ascii="Tahoma" w:hAnsi="Tahoma" w:cs="Tahoma"/>
          <w:sz w:val="21"/>
          <w:szCs w:val="21"/>
        </w:rPr>
        <w:t>.</w:t>
      </w:r>
      <w:del w:id="322" w:author="Daló e Tognotti Advogados" w:date="2021-03-17T08:57:00Z">
        <w:r w:rsidDel="008C0429">
          <w:rPr>
            <w:rFonts w:ascii="Tahoma" w:hAnsi="Tahoma" w:cs="Tahoma"/>
            <w:sz w:val="21"/>
            <w:szCs w:val="21"/>
          </w:rPr>
          <w:delText xml:space="preserve">2 </w:delText>
        </w:r>
      </w:del>
      <w:ins w:id="323" w:author="Daló e Tognotti Advogados" w:date="2021-03-17T08:57:00Z">
        <w:r w:rsidR="008C0429">
          <w:rPr>
            <w:rFonts w:ascii="Tahoma" w:hAnsi="Tahoma" w:cs="Tahoma"/>
            <w:sz w:val="21"/>
            <w:szCs w:val="21"/>
          </w:rPr>
          <w:t xml:space="preserve">3 </w:t>
        </w:r>
      </w:ins>
      <w:r>
        <w:rPr>
          <w:rFonts w:ascii="Tahoma" w:hAnsi="Tahoma" w:cs="Tahoma"/>
          <w:sz w:val="21"/>
          <w:szCs w:val="21"/>
        </w:rPr>
        <w:t xml:space="preserve">não esteja sendo observado, a receita (recebíveis excedentes) do CRI Cipó, se houver, em complemento aos recursos do item 3.3.1, acima, deverá ser utilizada para recompor o Montante Mínimo do Fundo de Despesas e, se restarem recursos, a Emitente </w:t>
      </w:r>
      <w:del w:id="324" w:author="Mara Cristina Lima" w:date="2021-03-23T22:30:00Z">
        <w:r w:rsidDel="001A2C80">
          <w:rPr>
            <w:rFonts w:ascii="Tahoma" w:hAnsi="Tahoma" w:cs="Tahoma"/>
            <w:sz w:val="21"/>
            <w:szCs w:val="21"/>
          </w:rPr>
          <w:delText>poderá optar pel</w:delText>
        </w:r>
      </w:del>
      <w:ins w:id="325" w:author="Mara Cristina Lima" w:date="2021-03-23T22:30:00Z">
        <w:r w:rsidR="001A2C80">
          <w:rPr>
            <w:rFonts w:ascii="Tahoma" w:hAnsi="Tahoma" w:cs="Tahoma"/>
            <w:sz w:val="21"/>
            <w:szCs w:val="21"/>
          </w:rPr>
          <w:t xml:space="preserve">deverá efetuar </w:t>
        </w:r>
      </w:ins>
      <w:r>
        <w:rPr>
          <w:rFonts w:ascii="Tahoma" w:hAnsi="Tahoma" w:cs="Tahoma"/>
          <w:sz w:val="21"/>
          <w:szCs w:val="21"/>
        </w:rPr>
        <w:t xml:space="preserve">a Amortização Extraordinária da </w:t>
      </w:r>
      <w:del w:id="326" w:author="Mara Cristina Lima" w:date="2021-03-23T22:30:00Z">
        <w:r w:rsidDel="001A2C80">
          <w:rPr>
            <w:rFonts w:ascii="Tahoma" w:hAnsi="Tahoma" w:cs="Tahoma"/>
            <w:sz w:val="21"/>
            <w:szCs w:val="21"/>
          </w:rPr>
          <w:delText>Cédula</w:delText>
        </w:r>
      </w:del>
      <w:ins w:id="327" w:author="Mara Cristina Lima" w:date="2021-03-23T22:30:00Z">
        <w:r w:rsidR="001A2C80">
          <w:rPr>
            <w:rFonts w:ascii="Tahoma" w:hAnsi="Tahoma" w:cs="Tahoma"/>
            <w:sz w:val="21"/>
            <w:szCs w:val="21"/>
          </w:rPr>
          <w:t>CCB</w:t>
        </w:r>
      </w:ins>
      <w:r>
        <w:rPr>
          <w:rFonts w:ascii="Tahoma" w:hAnsi="Tahoma" w:cs="Tahoma"/>
          <w:sz w:val="21"/>
          <w:szCs w:val="21"/>
        </w:rPr>
        <w:t>. Não havendo recursos suficientes, após o cumprimento dos itens 3.3.1 e 3.3.2</w:t>
      </w:r>
      <w:r w:rsidR="00E86F25">
        <w:rPr>
          <w:rFonts w:ascii="Tahoma" w:hAnsi="Tahoma" w:cs="Tahoma"/>
          <w:sz w:val="21"/>
          <w:szCs w:val="21"/>
        </w:rPr>
        <w:t xml:space="preserve"> da CCB</w:t>
      </w:r>
      <w:r>
        <w:rPr>
          <w:rFonts w:ascii="Tahoma" w:hAnsi="Tahoma" w:cs="Tahoma"/>
          <w:sz w:val="21"/>
          <w:szCs w:val="21"/>
        </w:rPr>
        <w:t>, a Emitente estará coobrigada a aportar recursos necessários para a recomposição do Fundo de Despesas e para a manutenção do LTV, conforme os subitens 4.</w:t>
      </w:r>
      <w:del w:id="328" w:author="Daló e Tognotti Advogados" w:date="2021-03-17T08:58:00Z">
        <w:r w:rsidR="00E86F25" w:rsidDel="00826EDA">
          <w:rPr>
            <w:rFonts w:ascii="Tahoma" w:hAnsi="Tahoma" w:cs="Tahoma"/>
            <w:sz w:val="21"/>
            <w:szCs w:val="21"/>
          </w:rPr>
          <w:delText>1</w:delText>
        </w:r>
        <w:r w:rsidDel="00826EDA">
          <w:rPr>
            <w:rFonts w:ascii="Tahoma" w:hAnsi="Tahoma" w:cs="Tahoma"/>
            <w:sz w:val="21"/>
            <w:szCs w:val="21"/>
          </w:rPr>
          <w:delText>5</w:delText>
        </w:r>
      </w:del>
      <w:ins w:id="329" w:author="Daló e Tognotti Advogados" w:date="2021-03-17T08:58:00Z">
        <w:r w:rsidR="00826EDA">
          <w:rPr>
            <w:rFonts w:ascii="Tahoma" w:hAnsi="Tahoma" w:cs="Tahoma"/>
            <w:sz w:val="21"/>
            <w:szCs w:val="21"/>
          </w:rPr>
          <w:t>21</w:t>
        </w:r>
      </w:ins>
      <w:r>
        <w:rPr>
          <w:rFonts w:ascii="Tahoma" w:hAnsi="Tahoma" w:cs="Tahoma"/>
          <w:sz w:val="21"/>
          <w:szCs w:val="21"/>
        </w:rPr>
        <w:t>.</w:t>
      </w:r>
      <w:del w:id="330" w:author="Daló e Tognotti Advogados" w:date="2021-03-17T08:59:00Z">
        <w:r w:rsidDel="00826EDA">
          <w:rPr>
            <w:rFonts w:ascii="Tahoma" w:hAnsi="Tahoma" w:cs="Tahoma"/>
            <w:sz w:val="21"/>
            <w:szCs w:val="21"/>
          </w:rPr>
          <w:delText xml:space="preserve">2 </w:delText>
        </w:r>
      </w:del>
      <w:ins w:id="331" w:author="Daló e Tognotti Advogados" w:date="2021-03-17T08:59:00Z">
        <w:r w:rsidR="00826EDA">
          <w:rPr>
            <w:rFonts w:ascii="Tahoma" w:hAnsi="Tahoma" w:cs="Tahoma"/>
            <w:sz w:val="21"/>
            <w:szCs w:val="21"/>
          </w:rPr>
          <w:t xml:space="preserve">5 </w:t>
        </w:r>
      </w:ins>
      <w:r>
        <w:rPr>
          <w:rFonts w:ascii="Tahoma" w:hAnsi="Tahoma" w:cs="Tahoma"/>
          <w:sz w:val="21"/>
          <w:szCs w:val="21"/>
        </w:rPr>
        <w:t>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20E973D7"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32" w:author="Daló e Tognotti Advogados" w:date="2021-03-17T08:59:00Z">
        <w:r w:rsidR="00E86F25" w:rsidDel="00826EDA">
          <w:rPr>
            <w:rFonts w:ascii="Tahoma" w:hAnsi="Tahoma" w:cs="Tahoma"/>
            <w:sz w:val="21"/>
            <w:szCs w:val="21"/>
          </w:rPr>
          <w:delText>1</w:delText>
        </w:r>
        <w:r w:rsidDel="00826EDA">
          <w:rPr>
            <w:rFonts w:ascii="Tahoma" w:hAnsi="Tahoma" w:cs="Tahoma"/>
            <w:sz w:val="21"/>
            <w:szCs w:val="21"/>
          </w:rPr>
          <w:delText>5</w:delText>
        </w:r>
      </w:del>
      <w:ins w:id="333" w:author="Daló e Tognotti Advogados" w:date="2021-03-17T08:59:00Z">
        <w:r w:rsidR="00826EDA">
          <w:rPr>
            <w:rFonts w:ascii="Tahoma" w:hAnsi="Tahoma" w:cs="Tahoma"/>
            <w:sz w:val="21"/>
            <w:szCs w:val="21"/>
          </w:rPr>
          <w:t>21</w:t>
        </w:r>
      </w:ins>
      <w:r>
        <w:rPr>
          <w:rFonts w:ascii="Tahoma" w:hAnsi="Tahoma" w:cs="Tahoma"/>
          <w:sz w:val="21"/>
          <w:szCs w:val="21"/>
        </w:rPr>
        <w:t>.1 e 4.</w:t>
      </w:r>
      <w:ins w:id="334" w:author="Daló e Tognotti Advogados" w:date="2021-03-17T09:00:00Z">
        <w:r w:rsidR="00826EDA">
          <w:rPr>
            <w:rFonts w:ascii="Tahoma" w:hAnsi="Tahoma" w:cs="Tahoma"/>
            <w:sz w:val="21"/>
            <w:szCs w:val="21"/>
          </w:rPr>
          <w:t>21</w:t>
        </w:r>
      </w:ins>
      <w:del w:id="335" w:author="Daló e Tognotti Advogados" w:date="2021-03-17T09:00:00Z">
        <w:r w:rsidR="00E86F25" w:rsidDel="00826EDA">
          <w:rPr>
            <w:rFonts w:ascii="Tahoma" w:hAnsi="Tahoma" w:cs="Tahoma"/>
            <w:sz w:val="21"/>
            <w:szCs w:val="21"/>
          </w:rPr>
          <w:delText>1</w:delText>
        </w:r>
        <w:r w:rsidDel="00826EDA">
          <w:rPr>
            <w:rFonts w:ascii="Tahoma" w:hAnsi="Tahoma" w:cs="Tahoma"/>
            <w:sz w:val="21"/>
            <w:szCs w:val="21"/>
          </w:rPr>
          <w:delText>5</w:delText>
        </w:r>
      </w:del>
      <w:r>
        <w:rPr>
          <w:rFonts w:ascii="Tahoma" w:hAnsi="Tahoma" w:cs="Tahoma"/>
          <w:sz w:val="21"/>
          <w:szCs w:val="21"/>
        </w:rPr>
        <w:t>.</w:t>
      </w:r>
      <w:ins w:id="336" w:author="Daló e Tognotti Advogados" w:date="2021-03-17T09:00:00Z">
        <w:r w:rsidR="00826EDA">
          <w:rPr>
            <w:rFonts w:ascii="Tahoma" w:hAnsi="Tahoma" w:cs="Tahoma"/>
            <w:sz w:val="21"/>
            <w:szCs w:val="21"/>
          </w:rPr>
          <w:t>3</w:t>
        </w:r>
      </w:ins>
      <w:del w:id="337" w:author="Daló e Tognotti Advogados" w:date="2021-03-17T09:00:00Z">
        <w:r w:rsidDel="00826EDA">
          <w:rPr>
            <w:rFonts w:ascii="Tahoma" w:hAnsi="Tahoma" w:cs="Tahoma"/>
            <w:sz w:val="21"/>
            <w:szCs w:val="21"/>
          </w:rPr>
          <w:delText>2</w:delText>
        </w:r>
      </w:del>
      <w:r>
        <w:rPr>
          <w:rFonts w:ascii="Tahoma" w:hAnsi="Tahoma" w:cs="Tahoma"/>
          <w:sz w:val="21"/>
          <w:szCs w:val="21"/>
        </w:rPr>
        <w:t xml:space="preserve"> esteja sendo cumprido, a receita (Direitos Creditórios) do Empreendimento Alvo, deverá complementar Limite Máximo do Fundo de Despesas e, se restarem recursos, a Emitente deverá realizar a Amortização Antecipada Compulsória e Amortização Extraordinária da Cédula, obedecida a ordem de pagamento prevista no item 5.1 </w:t>
      </w:r>
      <w:r w:rsidR="00E86F25">
        <w:rPr>
          <w:rFonts w:ascii="Tahoma" w:hAnsi="Tahoma" w:cs="Tahoma"/>
          <w:sz w:val="21"/>
          <w:szCs w:val="21"/>
        </w:rPr>
        <w:t>da CCB</w:t>
      </w:r>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4C248C0D"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lastRenderedPageBreak/>
        <w:t>Caso, o LTV dos subitens 4.</w:t>
      </w:r>
      <w:del w:id="338" w:author="Daló e Tognotti Advogados" w:date="2021-03-17T09:01:00Z">
        <w:r w:rsidR="00E86F25" w:rsidDel="00826EDA">
          <w:rPr>
            <w:rFonts w:ascii="Tahoma" w:hAnsi="Tahoma" w:cs="Tahoma"/>
            <w:sz w:val="21"/>
            <w:szCs w:val="21"/>
          </w:rPr>
          <w:delText>1</w:delText>
        </w:r>
        <w:r w:rsidDel="00826EDA">
          <w:rPr>
            <w:rFonts w:ascii="Tahoma" w:hAnsi="Tahoma" w:cs="Tahoma"/>
            <w:sz w:val="21"/>
            <w:szCs w:val="21"/>
          </w:rPr>
          <w:delText>5</w:delText>
        </w:r>
      </w:del>
      <w:ins w:id="339" w:author="Daló e Tognotti Advogados" w:date="2021-03-17T09:01:00Z">
        <w:r w:rsidR="00826EDA">
          <w:rPr>
            <w:rFonts w:ascii="Tahoma" w:hAnsi="Tahoma" w:cs="Tahoma"/>
            <w:sz w:val="21"/>
            <w:szCs w:val="21"/>
          </w:rPr>
          <w:t>21</w:t>
        </w:r>
      </w:ins>
      <w:r>
        <w:rPr>
          <w:rFonts w:ascii="Tahoma" w:hAnsi="Tahoma" w:cs="Tahoma"/>
          <w:sz w:val="21"/>
          <w:szCs w:val="21"/>
        </w:rPr>
        <w:t>.1 e 4.</w:t>
      </w:r>
      <w:del w:id="340" w:author="Daló e Tognotti Advogados" w:date="2021-03-17T09:01:00Z">
        <w:r w:rsidR="00E86F25" w:rsidDel="00826EDA">
          <w:rPr>
            <w:rFonts w:ascii="Tahoma" w:hAnsi="Tahoma" w:cs="Tahoma"/>
            <w:sz w:val="21"/>
            <w:szCs w:val="21"/>
          </w:rPr>
          <w:delText>1</w:delText>
        </w:r>
        <w:r w:rsidDel="00826EDA">
          <w:rPr>
            <w:rFonts w:ascii="Tahoma" w:hAnsi="Tahoma" w:cs="Tahoma"/>
            <w:sz w:val="21"/>
            <w:szCs w:val="21"/>
          </w:rPr>
          <w:delText>5</w:delText>
        </w:r>
      </w:del>
      <w:ins w:id="341" w:author="Daló e Tognotti Advogados" w:date="2021-03-17T09:01:00Z">
        <w:r w:rsidR="00826EDA">
          <w:rPr>
            <w:rFonts w:ascii="Tahoma" w:hAnsi="Tahoma" w:cs="Tahoma"/>
            <w:sz w:val="21"/>
            <w:szCs w:val="21"/>
          </w:rPr>
          <w:t>21</w:t>
        </w:r>
      </w:ins>
      <w:r>
        <w:rPr>
          <w:rFonts w:ascii="Tahoma" w:hAnsi="Tahoma" w:cs="Tahoma"/>
          <w:sz w:val="21"/>
          <w:szCs w:val="21"/>
        </w:rPr>
        <w:t>.</w:t>
      </w:r>
      <w:del w:id="342" w:author="Daló e Tognotti Advogados" w:date="2021-03-17T09:01:00Z">
        <w:r w:rsidDel="00826EDA">
          <w:rPr>
            <w:rFonts w:ascii="Tahoma" w:hAnsi="Tahoma" w:cs="Tahoma"/>
            <w:sz w:val="21"/>
            <w:szCs w:val="21"/>
          </w:rPr>
          <w:delText xml:space="preserve">2 </w:delText>
        </w:r>
      </w:del>
      <w:ins w:id="343" w:author="Daló e Tognotti Advogados" w:date="2021-03-17T09:01:00Z">
        <w:r w:rsidR="00826EDA">
          <w:rPr>
            <w:rFonts w:ascii="Tahoma" w:hAnsi="Tahoma" w:cs="Tahoma"/>
            <w:sz w:val="21"/>
            <w:szCs w:val="21"/>
          </w:rPr>
          <w:t xml:space="preserve">3 </w:t>
        </w:r>
      </w:ins>
      <w:r>
        <w:rPr>
          <w:rFonts w:ascii="Tahoma" w:hAnsi="Tahoma" w:cs="Tahoma"/>
          <w:sz w:val="21"/>
          <w:szCs w:val="21"/>
        </w:rPr>
        <w:t xml:space="preserve">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 xml:space="preserve">.3.3, acima, deverá recompor o Limite Máximo do Fundo de Despesas e, se restarem recursos, </w:t>
      </w:r>
      <w:del w:id="344" w:author="Mara Cristina Lima" w:date="2021-03-23T22:31:00Z">
        <w:r w:rsidDel="001A2C80">
          <w:rPr>
            <w:rFonts w:ascii="Tahoma" w:hAnsi="Tahoma" w:cs="Tahoma"/>
            <w:sz w:val="21"/>
            <w:szCs w:val="21"/>
          </w:rPr>
          <w:delText xml:space="preserve">a Emitente poderá optar pela a (i) Amortização Extraordinária da Cédula, conforme o subitem </w:delText>
        </w:r>
      </w:del>
      <w:ins w:id="345" w:author="Daló e Tognotti Advogados" w:date="2021-03-17T09:00:00Z">
        <w:del w:id="346" w:author="Mara Cristina Lima" w:date="2021-03-23T22:31:00Z">
          <w:r w:rsidR="00826EDA" w:rsidDel="001A2C80">
            <w:rPr>
              <w:rFonts w:ascii="Tahoma" w:hAnsi="Tahoma" w:cs="Tahoma"/>
              <w:sz w:val="21"/>
              <w:szCs w:val="21"/>
            </w:rPr>
            <w:delText>7.3.2</w:delText>
          </w:r>
        </w:del>
      </w:ins>
      <w:del w:id="347" w:author="Mara Cristina Lima" w:date="2021-03-23T22:31:00Z">
        <w:r w:rsidDel="001A2C80">
          <w:rPr>
            <w:rFonts w:ascii="Tahoma" w:hAnsi="Tahoma" w:cs="Tahoma"/>
            <w:sz w:val="21"/>
            <w:szCs w:val="21"/>
          </w:rPr>
          <w:delText>4.</w:delText>
        </w:r>
        <w:r w:rsidR="00E86F25" w:rsidDel="001A2C80">
          <w:rPr>
            <w:rFonts w:ascii="Tahoma" w:hAnsi="Tahoma" w:cs="Tahoma"/>
            <w:sz w:val="21"/>
            <w:szCs w:val="21"/>
          </w:rPr>
          <w:delText>1</w:delText>
        </w:r>
        <w:r w:rsidDel="001A2C80">
          <w:rPr>
            <w:rFonts w:ascii="Tahoma" w:hAnsi="Tahoma" w:cs="Tahoma"/>
            <w:sz w:val="21"/>
            <w:szCs w:val="21"/>
          </w:rPr>
          <w:delText>5.3</w:delText>
        </w:r>
        <w:r w:rsidR="00E86F25" w:rsidDel="001A2C80">
          <w:rPr>
            <w:rFonts w:ascii="Tahoma" w:hAnsi="Tahoma" w:cs="Tahoma"/>
            <w:sz w:val="21"/>
            <w:szCs w:val="21"/>
          </w:rPr>
          <w:delText xml:space="preserve"> acima</w:delText>
        </w:r>
        <w:r w:rsidDel="001A2C80">
          <w:rPr>
            <w:rFonts w:ascii="Tahoma" w:hAnsi="Tahoma" w:cs="Tahoma"/>
            <w:sz w:val="21"/>
            <w:szCs w:val="21"/>
          </w:rPr>
          <w:delText xml:space="preserve">, ou (ii) </w:delText>
        </w:r>
      </w:del>
      <w:ins w:id="348" w:author="Mara Cristina Lima" w:date="2021-03-23T22:31:00Z">
        <w:r w:rsidR="001A2C80">
          <w:rPr>
            <w:rFonts w:ascii="Tahoma" w:hAnsi="Tahoma" w:cs="Tahoma"/>
            <w:sz w:val="21"/>
            <w:szCs w:val="21"/>
          </w:rPr>
          <w:t xml:space="preserve">os </w:t>
        </w:r>
      </w:ins>
      <w:del w:id="349" w:author="Mara Cristina Lima" w:date="2021-03-23T22:31:00Z">
        <w:r w:rsidDel="001A2C80">
          <w:rPr>
            <w:rFonts w:ascii="Tahoma" w:hAnsi="Tahoma" w:cs="Tahoma"/>
            <w:sz w:val="21"/>
            <w:szCs w:val="21"/>
          </w:rPr>
          <w:delText xml:space="preserve">liberação dos </w:delText>
        </w:r>
      </w:del>
      <w:r>
        <w:rPr>
          <w:rFonts w:ascii="Tahoma" w:hAnsi="Tahoma" w:cs="Tahoma"/>
          <w:sz w:val="21"/>
          <w:szCs w:val="21"/>
        </w:rPr>
        <w:t xml:space="preserve">recebíveis excedentes do CRI Cipó </w:t>
      </w:r>
      <w:ins w:id="350" w:author="Mara Cristina Lima" w:date="2021-03-23T22:31:00Z">
        <w:r w:rsidR="001A2C80">
          <w:rPr>
            <w:rFonts w:ascii="Tahoma" w:hAnsi="Tahoma" w:cs="Tahoma"/>
            <w:sz w:val="21"/>
            <w:szCs w:val="21"/>
          </w:rPr>
          <w:t xml:space="preserve">deverão, obrigatoriamente, serem liberados </w:t>
        </w:r>
      </w:ins>
      <w:r>
        <w:rPr>
          <w:rFonts w:ascii="Tahoma" w:hAnsi="Tahoma" w:cs="Tahoma"/>
          <w:sz w:val="21"/>
          <w:szCs w:val="21"/>
        </w:rPr>
        <w:t>para a SPE Cipó.</w:t>
      </w: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4922F8">
      <w:pPr>
        <w:pStyle w:val="PargrafodaLista"/>
        <w:numPr>
          <w:ilvl w:val="1"/>
          <w:numId w:val="48"/>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CCB</w:t>
      </w:r>
      <w:r>
        <w:rPr>
          <w:rFonts w:ascii="Tahoma" w:hAnsi="Tahoma" w:cs="Tahoma"/>
          <w:sz w:val="21"/>
          <w:szCs w:val="21"/>
        </w:rPr>
        <w:t xml:space="preserve"> ocorrerão somente nas Datas de Aniversário, conforme descritas no Anexo I da C</w:t>
      </w:r>
      <w:r w:rsidR="00E86F25">
        <w:rPr>
          <w:rFonts w:ascii="Tahoma" w:hAnsi="Tahoma" w:cs="Tahoma"/>
          <w:sz w:val="21"/>
          <w:szCs w:val="21"/>
        </w:rPr>
        <w:t>CB</w:t>
      </w:r>
      <w:r>
        <w:rPr>
          <w:rFonts w:ascii="Tahoma" w:hAnsi="Tahoma" w:cs="Tahoma"/>
          <w:sz w:val="21"/>
          <w:szCs w:val="21"/>
        </w:rPr>
        <w:t>.</w:t>
      </w:r>
    </w:p>
    <w:p w14:paraId="3BEB51C2" w14:textId="77777777" w:rsidR="00CD2809" w:rsidRDefault="00CD2809" w:rsidP="00CD2809">
      <w:pPr>
        <w:ind w:left="567"/>
      </w:pPr>
    </w:p>
    <w:p w14:paraId="4DAC4D1A" w14:textId="707C8B42" w:rsidR="00CD2809" w:rsidRDefault="00CD2809" w:rsidP="004922F8">
      <w:pPr>
        <w:pStyle w:val="PargrafodaLista"/>
        <w:numPr>
          <w:ilvl w:val="1"/>
          <w:numId w:val="48"/>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Excepcionalmente, os valores relativos aos Repasses (definidos na Cláusula 5.6.2 da C</w:t>
      </w:r>
      <w:r w:rsidR="00E86F25">
        <w:rPr>
          <w:rFonts w:ascii="Tahoma" w:eastAsia="MS Mincho" w:hAnsi="Tahoma" w:cs="Tahoma"/>
          <w:sz w:val="21"/>
          <w:szCs w:val="21"/>
        </w:rPr>
        <w:t>CB</w:t>
      </w:r>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CCB</w:t>
      </w:r>
      <w:r>
        <w:rPr>
          <w:rFonts w:ascii="Tahoma" w:eastAsia="MS Mincho" w:hAnsi="Tahoma" w:cs="Tahoma"/>
          <w:sz w:val="21"/>
          <w:szCs w:val="21"/>
        </w:rPr>
        <w:t>, serão aqueles creditados na Conta Centralizadora até o</w:t>
      </w:r>
      <w:ins w:id="351" w:author="Daló e Tognotti Advogados" w:date="2021-03-17T09:01:00Z">
        <w:r w:rsidR="00826EDA">
          <w:rPr>
            <w:rFonts w:ascii="Tahoma" w:eastAsia="MS Mincho" w:hAnsi="Tahoma" w:cs="Tahoma"/>
            <w:sz w:val="21"/>
            <w:szCs w:val="21"/>
          </w:rPr>
          <w:t xml:space="preserve"> </w:t>
        </w:r>
        <w:r w:rsidR="00826EDA" w:rsidRPr="0024522D">
          <w:rPr>
            <w:rFonts w:ascii="Tahoma" w:eastAsia="MS Mincho" w:hAnsi="Tahoma" w:cs="Tahoma"/>
            <w:sz w:val="21"/>
            <w:szCs w:val="21"/>
          </w:rPr>
          <w:t>15</w:t>
        </w:r>
        <w:r w:rsidR="00826EDA">
          <w:rPr>
            <w:rFonts w:ascii="Tahoma" w:eastAsia="MS Mincho" w:hAnsi="Tahoma" w:cs="Tahoma"/>
            <w:sz w:val="21"/>
            <w:szCs w:val="21"/>
          </w:rPr>
          <w:t>º (décimo quinto) dia da</w:t>
        </w:r>
        <w:r w:rsidR="00826EDA" w:rsidRPr="0024522D">
          <w:rPr>
            <w:rFonts w:ascii="Tahoma" w:eastAsia="MS Mincho" w:hAnsi="Tahoma" w:cs="Tahoma"/>
            <w:sz w:val="21"/>
            <w:szCs w:val="21"/>
          </w:rPr>
          <w:t xml:space="preserve"> Data de Anivers</w:t>
        </w:r>
        <w:r w:rsidR="00826EDA">
          <w:rPr>
            <w:rFonts w:ascii="Tahoma" w:eastAsia="MS Mincho" w:hAnsi="Tahoma" w:cs="Tahoma"/>
            <w:sz w:val="21"/>
            <w:szCs w:val="21"/>
          </w:rPr>
          <w:t>á</w:t>
        </w:r>
        <w:r w:rsidR="00826EDA" w:rsidRPr="0024522D">
          <w:rPr>
            <w:rFonts w:ascii="Tahoma" w:eastAsia="MS Mincho" w:hAnsi="Tahoma" w:cs="Tahoma"/>
            <w:sz w:val="21"/>
            <w:szCs w:val="21"/>
          </w:rPr>
          <w:t>rio</w:t>
        </w:r>
      </w:ins>
      <w:del w:id="352" w:author="Daló e Tognotti Advogados" w:date="2021-03-17T09:01:00Z">
        <w:r w:rsidDel="00826EDA">
          <w:rPr>
            <w:rFonts w:ascii="Tahoma" w:eastAsia="MS Mincho" w:hAnsi="Tahoma" w:cs="Tahoma"/>
            <w:sz w:val="21"/>
            <w:szCs w:val="21"/>
          </w:rPr>
          <w:delText xml:space="preserve"> </w:delText>
        </w:r>
        <w:r w:rsidR="009D1CEF" w:rsidDel="00826EDA">
          <w:rPr>
            <w:rFonts w:ascii="Tahoma" w:eastAsia="MS Mincho" w:hAnsi="Tahoma" w:cs="Tahoma"/>
            <w:sz w:val="21"/>
            <w:szCs w:val="21"/>
          </w:rPr>
          <w:delText xml:space="preserve">dia 15 </w:delText>
        </w:r>
        <w:r w:rsidDel="00826EDA">
          <w:rPr>
            <w:rFonts w:ascii="Tahoma" w:eastAsia="MS Mincho" w:hAnsi="Tahoma" w:cs="Tahoma"/>
            <w:sz w:val="21"/>
            <w:szCs w:val="21"/>
          </w:rPr>
          <w:delText>da Data de Aniversário</w:delText>
        </w:r>
      </w:del>
      <w:r>
        <w:rPr>
          <w:rFonts w:ascii="Tahoma" w:eastAsia="MS Mincho" w:hAnsi="Tahoma" w:cs="Tahoma"/>
          <w:sz w:val="21"/>
          <w:szCs w:val="21"/>
        </w:rPr>
        <w:t>.</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20C346F"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 xml:space="preserve">Antecipada </w:t>
      </w:r>
      <w:del w:id="353" w:author="Mara Cristina Lima" w:date="2021-03-23T22:21:00Z">
        <w:r w:rsidRPr="00AF2744" w:rsidDel="003A3018">
          <w:rPr>
            <w:rFonts w:ascii="Tahoma" w:hAnsi="Tahoma" w:cs="Tahoma"/>
            <w:sz w:val="21"/>
            <w:szCs w:val="21"/>
          </w:rPr>
          <w:delText>Obrigatória</w:delText>
        </w:r>
      </w:del>
      <w:ins w:id="354" w:author="Mara Cristina Lima" w:date="2021-03-23T22:21:00Z">
        <w:r w:rsidR="003A3018">
          <w:rPr>
            <w:rFonts w:ascii="Tahoma" w:hAnsi="Tahoma" w:cs="Tahoma"/>
            <w:sz w:val="21"/>
            <w:szCs w:val="21"/>
          </w:rPr>
          <w:t>Compulsória</w:t>
        </w:r>
      </w:ins>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4922F8">
      <w:pPr>
        <w:pStyle w:val="PargrafodaLista"/>
        <w:numPr>
          <w:ilvl w:val="2"/>
          <w:numId w:val="48"/>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67F1AAB"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 xml:space="preserve">Amortizações Antecipadas </w:t>
      </w:r>
      <w:del w:id="355" w:author="Mara Cristina Lima" w:date="2021-03-23T22:22:00Z">
        <w:r w:rsidRPr="00AF2744" w:rsidDel="003A3018">
          <w:rPr>
            <w:rFonts w:ascii="Tahoma" w:hAnsi="Tahoma" w:cs="Tahoma"/>
            <w:spacing w:val="-3"/>
            <w:sz w:val="21"/>
            <w:szCs w:val="21"/>
          </w:rPr>
          <w:delText>Obrigatória</w:delText>
        </w:r>
      </w:del>
      <w:ins w:id="356" w:author="Mara Cristina Lima" w:date="2021-03-23T22:22:00Z">
        <w:r w:rsidR="003A3018">
          <w:rPr>
            <w:rFonts w:ascii="Tahoma" w:hAnsi="Tahoma" w:cs="Tahoma"/>
            <w:spacing w:val="-3"/>
            <w:sz w:val="21"/>
            <w:szCs w:val="21"/>
          </w:rPr>
          <w:t>Compulsória</w:t>
        </w:r>
      </w:ins>
      <w:r w:rsidRPr="00AF2744">
        <w:rPr>
          <w:rFonts w:ascii="Tahoma" w:hAnsi="Tahoma" w:cs="Tahoma"/>
          <w:spacing w:val="-3"/>
          <w:sz w:val="21"/>
          <w:szCs w:val="21"/>
        </w:rPr>
        <w:t>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w:t>
      </w:r>
      <w:del w:id="357" w:author="Mara Cristina Lima" w:date="2021-03-23T22:33:00Z">
        <w:r w:rsidRPr="00AF2744" w:rsidDel="001A2C80">
          <w:rPr>
            <w:rFonts w:ascii="Tahoma" w:hAnsi="Tahoma" w:cs="Tahoma"/>
            <w:sz w:val="21"/>
            <w:szCs w:val="21"/>
          </w:rPr>
          <w:delText>Cédula</w:delText>
        </w:r>
      </w:del>
      <w:ins w:id="358" w:author="Mara Cristina Lima" w:date="2021-03-23T22:33:00Z">
        <w:r w:rsidR="001A2C80">
          <w:rPr>
            <w:rFonts w:ascii="Tahoma" w:hAnsi="Tahoma" w:cs="Tahoma"/>
            <w:sz w:val="21"/>
            <w:szCs w:val="21"/>
          </w:rPr>
          <w:t>CCB</w:t>
        </w:r>
      </w:ins>
      <w:r w:rsidRPr="00AF2744">
        <w:rPr>
          <w:rFonts w:ascii="Tahoma" w:hAnsi="Tahoma" w:cs="Tahoma"/>
          <w:sz w:val="21"/>
          <w:szCs w:val="21"/>
        </w:rPr>
        <w:t>, com recursos próprios</w:t>
      </w:r>
      <w:ins w:id="359" w:author="Mara Cristina Lima" w:date="2021-03-23T22:33:00Z">
        <w:r w:rsidR="001A2C80">
          <w:rPr>
            <w:rFonts w:ascii="Tahoma" w:hAnsi="Tahoma" w:cs="Tahoma"/>
            <w:sz w:val="21"/>
            <w:szCs w:val="21"/>
          </w:rPr>
          <w:t xml:space="preserve"> ou com recursos provenientes do CRI Cipó de acordo com item </w:t>
        </w:r>
      </w:ins>
      <w:ins w:id="360" w:author="Mara Cristina Lima" w:date="2021-03-23T22:34:00Z">
        <w:r w:rsidR="001A2C80">
          <w:rPr>
            <w:rFonts w:ascii="Tahoma" w:hAnsi="Tahoma" w:cs="Tahoma"/>
            <w:sz w:val="21"/>
            <w:szCs w:val="21"/>
          </w:rPr>
          <w:t>7.3.4 acima</w:t>
        </w:r>
      </w:ins>
      <w:r w:rsidRPr="00AF2744">
        <w:rPr>
          <w:rFonts w:ascii="Tahoma" w:hAnsi="Tahoma" w:cs="Tahoma"/>
          <w:sz w:val="21"/>
          <w:szCs w:val="21"/>
        </w:rPr>
        <w:t>,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361" w:name="_Toc66740359"/>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361"/>
      <w:r w:rsidRPr="00AF2744">
        <w:rPr>
          <w:rFonts w:ascii="Tahoma" w:hAnsi="Tahoma" w:cs="Tahoma"/>
          <w:smallCaps/>
          <w:sz w:val="21"/>
          <w:szCs w:val="21"/>
        </w:rPr>
        <w:t xml:space="preserve"> </w:t>
      </w:r>
      <w:bookmarkEnd w:id="275"/>
      <w:bookmarkEnd w:id="27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362" w:name="_Ref24468163"/>
    </w:p>
    <w:p w14:paraId="6A09D759" w14:textId="0D4F6994"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 xml:space="preserve">Conforme previsto no item </w:t>
      </w:r>
      <w:r w:rsidR="004A2C8F">
        <w:rPr>
          <w:rFonts w:ascii="Tahoma" w:hAnsi="Tahoma" w:cs="Tahoma"/>
          <w:sz w:val="21"/>
          <w:szCs w:val="21"/>
        </w:rPr>
        <w:t>5</w:t>
      </w:r>
      <w:r w:rsidR="00A938B9" w:rsidRPr="00AF2744">
        <w:rPr>
          <w:rFonts w:ascii="Tahoma" w:hAnsi="Tahoma" w:cs="Tahoma"/>
          <w:sz w:val="21"/>
          <w:szCs w:val="21"/>
        </w:rPr>
        <w:t xml:space="preserve">.1 da </w:t>
      </w:r>
      <w:del w:id="363" w:author="Mara Cristina Lima" w:date="2021-03-23T22:35:00Z">
        <w:r w:rsidR="00A938B9" w:rsidRPr="00AF2744" w:rsidDel="001A2C80">
          <w:rPr>
            <w:rFonts w:ascii="Tahoma" w:hAnsi="Tahoma" w:cs="Tahoma"/>
            <w:sz w:val="21"/>
            <w:szCs w:val="21"/>
          </w:rPr>
          <w:delText>Cédula</w:delText>
        </w:r>
      </w:del>
      <w:ins w:id="364" w:author="Mara Cristina Lima" w:date="2021-03-23T22:35:00Z">
        <w:r w:rsidR="001A2C80">
          <w:rPr>
            <w:rFonts w:ascii="Tahoma" w:hAnsi="Tahoma" w:cs="Tahoma"/>
            <w:sz w:val="21"/>
            <w:szCs w:val="21"/>
          </w:rPr>
          <w:t>CCB</w:t>
        </w:r>
      </w:ins>
      <w:r w:rsidR="00A938B9" w:rsidRPr="00AF2744">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w:t>
      </w:r>
      <w:del w:id="365" w:author="Mara Cristina Lima" w:date="2021-03-23T22:35:00Z">
        <w:r w:rsidR="00A938B9" w:rsidRPr="00AF2744" w:rsidDel="001A2C80">
          <w:rPr>
            <w:rFonts w:ascii="Tahoma" w:hAnsi="Tahoma" w:cs="Tahoma"/>
            <w:spacing w:val="-3"/>
            <w:sz w:val="21"/>
            <w:szCs w:val="21"/>
          </w:rPr>
          <w:delText xml:space="preserve">útil </w:delText>
        </w:r>
      </w:del>
      <w:r w:rsidR="00A938B9" w:rsidRPr="00AF2744">
        <w:rPr>
          <w:rFonts w:ascii="Tahoma" w:hAnsi="Tahoma" w:cs="Tahoma"/>
          <w:spacing w:val="-3"/>
          <w:sz w:val="21"/>
          <w:szCs w:val="21"/>
        </w:rPr>
        <w:t>do mês imediatamente anterior à Data de Aniversário, oriundos dos Direitos Creditórios</w:t>
      </w:r>
      <w:ins w:id="366" w:author="Mara Cristina Lima" w:date="2021-03-23T22:36:00Z">
        <w:r w:rsidR="001A2C80">
          <w:rPr>
            <w:rFonts w:ascii="Tahoma" w:hAnsi="Tahoma" w:cs="Tahoma"/>
            <w:spacing w:val="-3"/>
            <w:sz w:val="21"/>
            <w:szCs w:val="21"/>
          </w:rPr>
          <w:t xml:space="preserve"> do Empreendimento Alvo</w:t>
        </w:r>
      </w:ins>
      <w:r w:rsidR="00A938B9" w:rsidRPr="00AF2744">
        <w:rPr>
          <w:rFonts w:ascii="Tahoma" w:hAnsi="Tahoma" w:cs="Tahoma"/>
          <w:spacing w:val="-3"/>
          <w:sz w:val="21"/>
          <w:szCs w:val="21"/>
        </w:rPr>
        <w:t xml:space="preserve"> </w:t>
      </w:r>
      <w:r w:rsidR="00A938B9" w:rsidRPr="00AF2744">
        <w:rPr>
          <w:rFonts w:ascii="Tahoma" w:hAnsi="Tahoma" w:cs="Tahoma"/>
          <w:spacing w:val="-3"/>
          <w:sz w:val="21"/>
          <w:szCs w:val="21"/>
        </w:rPr>
        <w:lastRenderedPageBreak/>
        <w:t>(conforme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367" w:name="_Hlk58224934"/>
    </w:p>
    <w:p w14:paraId="5CAB2CAA" w14:textId="72B054FC"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5B2A749D"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bookmarkStart w:id="368" w:name="_Hlk58888285"/>
      <w:r w:rsidRPr="000D7905">
        <w:rPr>
          <w:rFonts w:ascii="Tahoma" w:hAnsi="Tahoma" w:cs="Tahoma"/>
          <w:sz w:val="21"/>
          <w:szCs w:val="21"/>
        </w:rPr>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368"/>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bookmarkStart w:id="369" w:name="_Hlk58888304"/>
      <w:r w:rsidRPr="000D7905">
        <w:rPr>
          <w:rFonts w:ascii="Tahoma" w:hAnsi="Tahoma" w:cs="Tahoma"/>
          <w:sz w:val="21"/>
          <w:szCs w:val="21"/>
        </w:rPr>
        <w:t xml:space="preserve">Amortização obrigatória do Valor Principal </w:t>
      </w:r>
      <w:bookmarkStart w:id="370"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370"/>
      <w:r w:rsidRPr="000D7905">
        <w:rPr>
          <w:rFonts w:ascii="Tahoma" w:hAnsi="Tahoma" w:cs="Tahoma"/>
          <w:sz w:val="21"/>
          <w:szCs w:val="21"/>
        </w:rPr>
        <w:t xml:space="preserve"> da Cédula</w:t>
      </w:r>
      <w:bookmarkEnd w:id="369"/>
      <w:r>
        <w:rPr>
          <w:rFonts w:ascii="Tahoma" w:hAnsi="Tahoma" w:cs="Tahoma"/>
          <w:sz w:val="21"/>
          <w:szCs w:val="21"/>
        </w:rPr>
        <w:t>.</w:t>
      </w:r>
    </w:p>
    <w:bookmarkEnd w:id="367"/>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71"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371"/>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da CCB</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w:t>
      </w:r>
      <w:r w:rsidRPr="000D7905">
        <w:rPr>
          <w:rFonts w:ascii="Tahoma" w:hAnsi="Tahoma" w:cs="Tahoma"/>
          <w:sz w:val="21"/>
          <w:szCs w:val="21"/>
        </w:rPr>
        <w:lastRenderedPageBreak/>
        <w:t xml:space="preserve">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3A920C9C" w:rsidR="009D332A" w:rsidDel="001A2C80" w:rsidRDefault="009D332A" w:rsidP="00956148">
      <w:pPr>
        <w:rPr>
          <w:del w:id="372" w:author="Mara Cristina Lima" w:date="2021-03-23T22:37:00Z"/>
          <w:rFonts w:ascii="Tahoma" w:hAnsi="Tahoma" w:cs="Tahoma"/>
          <w:sz w:val="21"/>
          <w:szCs w:val="21"/>
        </w:rPr>
      </w:pPr>
    </w:p>
    <w:p w14:paraId="77A98EA1" w14:textId="03015D55" w:rsidR="00956148" w:rsidRPr="00D2184F" w:rsidDel="00F1509A" w:rsidRDefault="00956148" w:rsidP="008256B4">
      <w:pPr>
        <w:pStyle w:val="PargrafodaLista"/>
        <w:widowControl w:val="0"/>
        <w:numPr>
          <w:ilvl w:val="3"/>
          <w:numId w:val="40"/>
        </w:numPr>
        <w:suppressAutoHyphens/>
        <w:spacing w:line="320" w:lineRule="exact"/>
        <w:ind w:left="1418" w:hanging="11"/>
        <w:jc w:val="both"/>
        <w:rPr>
          <w:del w:id="373" w:author="Mara Cristina Lima" w:date="2021-03-17T11:49:00Z"/>
          <w:rFonts w:ascii="Tahoma" w:hAnsi="Tahoma" w:cs="Tahoma"/>
          <w:sz w:val="21"/>
          <w:szCs w:val="21"/>
        </w:rPr>
      </w:pPr>
      <w:del w:id="374" w:author="Mara Cristina Lima" w:date="2021-03-17T11:49:00Z">
        <w:r w:rsidDel="00F1509A">
          <w:rPr>
            <w:rFonts w:ascii="Tahoma" w:hAnsi="Tahoma" w:cs="Tahoma"/>
            <w:sz w:val="21"/>
            <w:szCs w:val="21"/>
          </w:rPr>
          <w:delText>N</w:delText>
        </w:r>
        <w:r w:rsidRPr="00D2184F" w:rsidDel="00F1509A">
          <w:rPr>
            <w:rFonts w:ascii="Tahoma" w:hAnsi="Tahoma" w:cs="Tahoma"/>
            <w:sz w:val="21"/>
            <w:szCs w:val="21"/>
          </w:rPr>
          <w:delText>ão ocorrerá a recomposição do Fundo de Despesas com os Direitos Creditórios do Empreendimento Alvo.</w:delText>
        </w:r>
      </w:del>
    </w:p>
    <w:p w14:paraId="540AAB8E" w14:textId="77777777" w:rsidR="00956148" w:rsidRPr="00956148" w:rsidRDefault="00956148" w:rsidP="00956148">
      <w:pPr>
        <w:rPr>
          <w:rFonts w:ascii="Tahoma" w:hAnsi="Tahoma" w:cs="Tahoma"/>
          <w:sz w:val="21"/>
          <w:szCs w:val="21"/>
        </w:rPr>
      </w:pPr>
    </w:p>
    <w:p w14:paraId="713F5D62" w14:textId="1AC89BDF"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7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w:t>
      </w:r>
      <w:r w:rsidR="007D2CF5">
        <w:rPr>
          <w:rFonts w:ascii="Tahoma" w:hAnsi="Tahoma" w:cs="Tahoma"/>
          <w:sz w:val="21"/>
          <w:szCs w:val="21"/>
        </w:rPr>
        <w:t>s</w:t>
      </w:r>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375"/>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93C4DCF"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(ii) a Alienação Fiduciária Unidades;</w:t>
      </w:r>
      <w:r w:rsidR="00956148">
        <w:rPr>
          <w:rFonts w:ascii="Tahoma" w:hAnsi="Tahoma" w:cs="Tahoma"/>
          <w:sz w:val="21"/>
          <w:szCs w:val="21"/>
        </w:rPr>
        <w:t xml:space="preserve"> </w:t>
      </w:r>
      <w:r w:rsidR="00E10C0B">
        <w:rPr>
          <w:rFonts w:ascii="Tahoma" w:hAnsi="Tahoma" w:cs="Tahoma"/>
          <w:sz w:val="21"/>
          <w:szCs w:val="21"/>
        </w:rPr>
        <w:t>(iii) Alienação Fiduciária de Quotas;</w:t>
      </w:r>
      <w:r w:rsidR="00252B07">
        <w:rPr>
          <w:rFonts w:ascii="Tahoma" w:hAnsi="Tahoma" w:cs="Tahoma"/>
          <w:sz w:val="21"/>
          <w:szCs w:val="21"/>
        </w:rPr>
        <w:t xml:space="preserve"> (iv) Promessa de Alienação Fiduciária;</w:t>
      </w:r>
      <w:r w:rsidR="00E10C0B">
        <w:rPr>
          <w:rFonts w:ascii="Tahoma" w:hAnsi="Tahoma" w:cs="Tahoma"/>
          <w:sz w:val="21"/>
          <w:szCs w:val="21"/>
        </w:rPr>
        <w:t xml:space="preserve"> (v) a Cessão Fiduciária do Excedente do CRI Cipó; </w:t>
      </w:r>
      <w:del w:id="376" w:author="Mara Cristina Lima" w:date="2021-03-23T22:37:00Z">
        <w:r w:rsidR="00956148" w:rsidDel="001A2C80">
          <w:rPr>
            <w:rFonts w:ascii="Tahoma" w:hAnsi="Tahoma" w:cs="Tahoma"/>
            <w:sz w:val="21"/>
            <w:szCs w:val="21"/>
          </w:rPr>
          <w:delText>e</w:delText>
        </w:r>
        <w:r w:rsidR="004F5199" w:rsidDel="001A2C80">
          <w:rPr>
            <w:rFonts w:ascii="Tahoma" w:hAnsi="Tahoma" w:cs="Tahoma"/>
            <w:sz w:val="21"/>
            <w:szCs w:val="21"/>
          </w:rPr>
          <w:delText xml:space="preserve"> </w:delText>
        </w:r>
      </w:del>
      <w:r w:rsidR="004F5199">
        <w:rPr>
          <w:rFonts w:ascii="Tahoma" w:hAnsi="Tahoma" w:cs="Tahoma"/>
          <w:sz w:val="21"/>
          <w:szCs w:val="21"/>
        </w:rPr>
        <w:t>(</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ins w:id="377" w:author="Mara Cristina Lima" w:date="2021-03-23T22:37:00Z">
        <w:r w:rsidR="001A2C80">
          <w:rPr>
            <w:rFonts w:ascii="Tahoma" w:hAnsi="Tahoma" w:cs="Tahoma"/>
            <w:sz w:val="21"/>
            <w:szCs w:val="21"/>
          </w:rPr>
          <w:t>; e (vii) Fundo de Despesas</w:t>
        </w:r>
      </w:ins>
      <w:r w:rsidRPr="00AF2744">
        <w:rPr>
          <w:rFonts w:ascii="Tahoma" w:hAnsi="Tahoma" w:cs="Tahoma"/>
          <w:sz w:val="21"/>
          <w:szCs w:val="21"/>
        </w:rPr>
        <w:t>.</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362"/>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w:t>
      </w:r>
      <w:r w:rsidRPr="00AF2744">
        <w:rPr>
          <w:rFonts w:ascii="Tahoma" w:hAnsi="Tahoma" w:cs="Tahoma"/>
          <w:sz w:val="21"/>
          <w:szCs w:val="21"/>
        </w:rPr>
        <w:lastRenderedPageBreak/>
        <w:t>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31B07E4D" w:rsidR="00B11728" w:rsidRDefault="004B4481" w:rsidP="008256B4">
      <w:pPr>
        <w:pStyle w:val="PargrafodaLista"/>
        <w:widowControl w:val="0"/>
        <w:numPr>
          <w:ilvl w:val="1"/>
          <w:numId w:val="40"/>
        </w:numPr>
        <w:suppressAutoHyphens/>
        <w:spacing w:line="320" w:lineRule="exact"/>
        <w:ind w:left="0" w:firstLine="0"/>
        <w:jc w:val="both"/>
        <w:rPr>
          <w:ins w:id="378" w:author="Daló e Tognotti Advogados" w:date="2021-03-17T10:51:00Z"/>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5AEA2B29" w14:textId="77777777" w:rsidR="004A2C8F" w:rsidRDefault="004A2C8F" w:rsidP="004A2C8F">
      <w:pPr>
        <w:pStyle w:val="PargrafodaLista"/>
        <w:widowControl w:val="0"/>
        <w:suppressAutoHyphens/>
        <w:spacing w:line="320" w:lineRule="exact"/>
        <w:ind w:left="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Contrato de Promessa de Alienação 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totalidade das quotas representativas do capital social da SPE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64869FE8"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3E8C2693"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w:t>
      </w:r>
      <w:ins w:id="379" w:author="Daló e Tognotti Advogados" w:date="2021-03-17T10:52:00Z">
        <w:r w:rsidR="00ED2BE8">
          <w:rPr>
            <w:rFonts w:ascii="Tahoma" w:hAnsi="Tahoma" w:cs="Tahoma"/>
            <w:sz w:val="21"/>
            <w:szCs w:val="21"/>
          </w:rPr>
          <w:t>60</w:t>
        </w:r>
      </w:ins>
      <w:del w:id="380" w:author="Daló e Tognotti Advogados" w:date="2021-03-17T10:52:00Z">
        <w:r w:rsidDel="00ED2BE8">
          <w:rPr>
            <w:rFonts w:ascii="Tahoma" w:hAnsi="Tahoma" w:cs="Tahoma"/>
            <w:sz w:val="21"/>
            <w:szCs w:val="21"/>
          </w:rPr>
          <w:delText>20</w:delText>
        </w:r>
      </w:del>
      <w:r>
        <w:rPr>
          <w:rFonts w:ascii="Tahoma" w:hAnsi="Tahoma" w:cs="Tahoma"/>
          <w:sz w:val="21"/>
          <w:szCs w:val="21"/>
        </w:rPr>
        <w:t xml:space="preserve"> (</w:t>
      </w:r>
      <w:ins w:id="381" w:author="Daló e Tognotti Advogados" w:date="2021-03-17T10:52:00Z">
        <w:r w:rsidR="00ED2BE8">
          <w:rPr>
            <w:rFonts w:ascii="Tahoma" w:hAnsi="Tahoma" w:cs="Tahoma"/>
            <w:sz w:val="21"/>
            <w:szCs w:val="21"/>
          </w:rPr>
          <w:t>sessenta</w:t>
        </w:r>
      </w:ins>
      <w:del w:id="382" w:author="Daló e Tognotti Advogados" w:date="2021-03-17T10:52:00Z">
        <w:r w:rsidDel="00ED2BE8">
          <w:rPr>
            <w:rFonts w:ascii="Tahoma" w:hAnsi="Tahoma" w:cs="Tahoma"/>
            <w:sz w:val="21"/>
            <w:szCs w:val="21"/>
          </w:rPr>
          <w:delText>vinte</w:delText>
        </w:r>
      </w:del>
      <w:r>
        <w:rPr>
          <w:rFonts w:ascii="Tahoma" w:hAnsi="Tahoma" w:cs="Tahoma"/>
          <w:sz w:val="21"/>
          <w:szCs w:val="21"/>
        </w:rPr>
        <w:t xml:space="preserve">) dias contados da sua celebração, deverá ser feito o registro do Contrato de Alienação Fiduciária de Quotas nos Cartórios de Registro de Títulos e Documentos das Cidades de São Paulo-SP e de Porto Alegre-RS, sendo certo que </w:t>
      </w:r>
      <w:ins w:id="383" w:author="Daló e Tognotti Advogados" w:date="2021-03-17T10:54:00Z">
        <w:r w:rsidR="00ED2BE8" w:rsidRPr="0048178C">
          <w:rPr>
            <w:rFonts w:ascii="Tahoma" w:hAnsi="Tahoma" w:cs="Tahoma"/>
            <w:sz w:val="21"/>
            <w:szCs w:val="21"/>
          </w:rPr>
          <w:t>não haverá prorrogação neste prazo</w:t>
        </w:r>
        <w:r w:rsidR="00ED2BE8">
          <w:rPr>
            <w:rFonts w:ascii="Tahoma" w:hAnsi="Tahoma" w:cs="Tahoma"/>
            <w:sz w:val="21"/>
            <w:szCs w:val="21"/>
          </w:rPr>
          <w:t xml:space="preserve"> </w:t>
        </w:r>
        <w:r w:rsidR="00ED2BE8" w:rsidRPr="0048178C">
          <w:rPr>
            <w:rFonts w:ascii="Tahoma" w:hAnsi="Tahoma" w:cs="Tahoma"/>
            <w:sz w:val="21"/>
            <w:szCs w:val="21"/>
          </w:rPr>
          <w:t>para cumprimento de exigências eventualmente formuladas pelos Cartórios de Registro de Títulos e Documentos competente</w:t>
        </w:r>
      </w:ins>
      <w:del w:id="384" w:author="Daló e Tognotti Advogados" w:date="2021-03-17T10:55:00Z">
        <w:r w:rsidDel="00ED2BE8">
          <w:rPr>
            <w:rFonts w:ascii="Tahoma" w:hAnsi="Tahoma" w:cs="Tahoma"/>
            <w:sz w:val="21"/>
            <w:szCs w:val="21"/>
          </w:rPr>
          <w:delText>o prazo aqui disposto será prorrogado, uma única vez, por 20 (vinte) dias, exclusivamente para cumprimento de exigências eventualmente formuladas pelos Cartórios de Registro de Títulos e Documentos competente, devendo, ainda, observar o procedimento previsto abaixo</w:delText>
        </w:r>
      </w:del>
      <w:r>
        <w:rPr>
          <w:rFonts w:ascii="Tahoma" w:hAnsi="Tahoma" w:cs="Tahoma"/>
          <w:sz w:val="21"/>
          <w:szCs w:val="21"/>
        </w:rPr>
        <w:t xml:space="preserve">. </w:t>
      </w:r>
      <w:r w:rsidR="00262B84">
        <w:rPr>
          <w:rFonts w:ascii="Tahoma" w:hAnsi="Tahoma" w:cs="Tahoma"/>
          <w:sz w:val="21"/>
          <w:szCs w:val="21"/>
        </w:rPr>
        <w:t>Além do referido registro, deverá ser realizado o registro da alteração do contrato social da SPE Marcílio Dias perante a competente Junta Comercial, nos termos do que dispõe o Contrato de Alienação Fiduciária de Quotas.</w:t>
      </w:r>
      <w:ins w:id="385" w:author="Daló e Tognotti Advogados" w:date="2021-03-17T10:52:00Z">
        <w:r w:rsidR="00ED2BE8">
          <w:rPr>
            <w:rFonts w:ascii="Tahoma" w:hAnsi="Tahoma" w:cs="Tahoma"/>
            <w:sz w:val="21"/>
            <w:szCs w:val="21"/>
          </w:rPr>
          <w:t xml:space="preserve"> Os registros acima serão dispensados caso seja concluída a substituição da referida garantia pela Alienação Fiduciária de Quot</w:t>
        </w:r>
      </w:ins>
      <w:ins w:id="386" w:author="Daló e Tognotti Advogados" w:date="2021-03-17T10:53:00Z">
        <w:r w:rsidR="00ED2BE8">
          <w:rPr>
            <w:rFonts w:ascii="Tahoma" w:hAnsi="Tahoma" w:cs="Tahoma"/>
            <w:sz w:val="21"/>
            <w:szCs w:val="21"/>
          </w:rPr>
          <w:t>as da Newco em até 60 (sessenta) dias contados da celebração do Contrato de Alienação Fiduciária de Quotas.</w:t>
        </w:r>
      </w:ins>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1E3944DC" w14:textId="44D39ED0" w:rsidR="00C97282" w:rsidRDefault="00A615FE" w:rsidP="00A615FE">
      <w:pPr>
        <w:pStyle w:val="PargrafodaLista"/>
        <w:widowControl w:val="0"/>
        <w:numPr>
          <w:ilvl w:val="1"/>
          <w:numId w:val="40"/>
        </w:numPr>
        <w:suppressAutoHyphens/>
        <w:spacing w:line="320" w:lineRule="exact"/>
        <w:ind w:left="0" w:firstLine="0"/>
        <w:jc w:val="both"/>
        <w:rPr>
          <w:ins w:id="387" w:author="Mara Cristina Lima" w:date="2021-03-23T22:39:00Z"/>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r>
        <w:rPr>
          <w:rFonts w:ascii="Tahoma" w:hAnsi="Tahoma" w:cs="Tahoma"/>
          <w:bCs/>
          <w:sz w:val="21"/>
          <w:szCs w:val="21"/>
        </w:rPr>
        <w:t>SPE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xml:space="preserve">; e (ii)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w:t>
      </w:r>
    </w:p>
    <w:p w14:paraId="05806496" w14:textId="77777777" w:rsidR="00C97282" w:rsidRDefault="00C97282" w:rsidP="00E07337">
      <w:pPr>
        <w:pStyle w:val="PargrafodaLista"/>
        <w:widowControl w:val="0"/>
        <w:suppressAutoHyphens/>
        <w:spacing w:line="320" w:lineRule="exact"/>
        <w:ind w:left="0"/>
        <w:jc w:val="both"/>
        <w:rPr>
          <w:ins w:id="388" w:author="Mara Cristina Lima" w:date="2021-03-23T22:38:00Z"/>
          <w:rFonts w:ascii="Tahoma" w:hAnsi="Tahoma" w:cs="Tahoma"/>
          <w:sz w:val="21"/>
          <w:szCs w:val="21"/>
        </w:rPr>
      </w:pPr>
    </w:p>
    <w:p w14:paraId="16136B17" w14:textId="77777777" w:rsidR="00C97282" w:rsidRDefault="00C97282" w:rsidP="00E07337">
      <w:pPr>
        <w:pStyle w:val="PargrafodaLista"/>
        <w:widowControl w:val="0"/>
        <w:numPr>
          <w:ilvl w:val="1"/>
          <w:numId w:val="40"/>
        </w:numPr>
        <w:suppressAutoHyphens/>
        <w:spacing w:line="320" w:lineRule="exact"/>
        <w:ind w:left="0" w:firstLine="0"/>
        <w:jc w:val="both"/>
        <w:rPr>
          <w:ins w:id="389" w:author="Mara Cristina Lima" w:date="2021-03-23T22:38:00Z"/>
          <w:rFonts w:ascii="Tahoma" w:eastAsia="MS Mincho" w:hAnsi="Tahoma" w:cs="Tahoma"/>
          <w:sz w:val="21"/>
          <w:szCs w:val="21"/>
        </w:rPr>
      </w:pPr>
      <w:ins w:id="390" w:author="Mara Cristina Lima" w:date="2021-03-23T22:38:00Z">
        <w:r w:rsidRPr="007F1C2D">
          <w:rPr>
            <w:rFonts w:ascii="Tahoma" w:hAnsi="Tahoma" w:cs="Tahoma"/>
            <w:spacing w:val="-3"/>
            <w:sz w:val="21"/>
            <w:szCs w:val="21"/>
            <w:u w:val="single"/>
          </w:rPr>
          <w:t>Fundo de Despesas:</w:t>
        </w:r>
        <w:r w:rsidRPr="007F1C2D">
          <w:rPr>
            <w:rFonts w:ascii="Tahoma" w:hAnsi="Tahoma" w:cs="Tahoma"/>
            <w:spacing w:val="-3"/>
            <w:sz w:val="21"/>
            <w:szCs w:val="21"/>
          </w:rPr>
          <w:t xml:space="preserve"> </w:t>
        </w: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um Fundo de Despesas</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Pr="0028373D">
          <w:rPr>
            <w:rFonts w:ascii="Tahoma" w:hAnsi="Tahoma" w:cs="Tahoma"/>
            <w:b/>
            <w:bCs/>
            <w:sz w:val="21"/>
            <w:szCs w:val="21"/>
          </w:rPr>
          <w:t>1.200.000,00</w:t>
        </w:r>
        <w:r w:rsidRPr="0028373D" w:rsidDel="0088615D">
          <w:rPr>
            <w:rFonts w:ascii="Tahoma" w:eastAsia="MS Mincho" w:hAnsi="Tahoma" w:cs="Tahoma"/>
            <w:b/>
            <w:bCs/>
            <w:sz w:val="21"/>
            <w:szCs w:val="21"/>
          </w:rPr>
          <w:t xml:space="preserve"> </w:t>
        </w:r>
        <w:r w:rsidRPr="0028373D">
          <w:rPr>
            <w:rFonts w:ascii="Tahoma" w:eastAsia="MS Mincho" w:hAnsi="Tahoma" w:cs="Tahoma"/>
            <w:b/>
            <w:bCs/>
            <w:sz w:val="21"/>
            <w:szCs w:val="21"/>
          </w:rPr>
          <w:t>(</w:t>
        </w:r>
        <w:r w:rsidRPr="0028373D">
          <w:rPr>
            <w:rFonts w:ascii="Tahoma" w:hAnsi="Tahoma" w:cs="Tahoma"/>
            <w:b/>
            <w:bCs/>
            <w:sz w:val="21"/>
            <w:szCs w:val="21"/>
          </w:rPr>
          <w:t>um milhão e duzentos mil</w:t>
        </w:r>
        <w:r w:rsidRPr="0028373D">
          <w:rPr>
            <w:rFonts w:ascii="Tahoma" w:eastAsia="MS Mincho" w:hAnsi="Tahoma" w:cs="Tahoma"/>
            <w:b/>
            <w:bCs/>
            <w:sz w:val="21"/>
            <w:szCs w:val="21"/>
          </w:rPr>
          <w:t xml:space="preserve"> reais)</w:t>
        </w:r>
        <w:r>
          <w:rPr>
            <w:rFonts w:ascii="Tahoma" w:eastAsia="MS Mincho" w:hAnsi="Tahoma" w:cs="Tahoma"/>
            <w:sz w:val="21"/>
            <w:szCs w:val="21"/>
          </w:rPr>
          <w:t>, equivalente, nesta data, a 6 (seis)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Pr>
            <w:rFonts w:ascii="Tahoma" w:eastAsia="MS Mincho" w:hAnsi="Tahoma" w:cs="Tahoma"/>
            <w:sz w:val="21"/>
            <w:szCs w:val="21"/>
          </w:rPr>
          <w:t>).</w:t>
        </w:r>
      </w:ins>
    </w:p>
    <w:p w14:paraId="0200098E" w14:textId="77777777" w:rsidR="00C97282" w:rsidRDefault="00C97282" w:rsidP="00C97282">
      <w:pPr>
        <w:widowControl w:val="0"/>
        <w:spacing w:line="320" w:lineRule="exact"/>
        <w:jc w:val="both"/>
        <w:rPr>
          <w:ins w:id="391" w:author="Mara Cristina Lima" w:date="2021-03-23T22:38:00Z"/>
          <w:rFonts w:ascii="Tahoma" w:eastAsia="MS Mincho" w:hAnsi="Tahoma" w:cs="Tahoma"/>
          <w:sz w:val="21"/>
          <w:szCs w:val="21"/>
        </w:rPr>
      </w:pPr>
      <w:ins w:id="392" w:author="Mara Cristina Lima" w:date="2021-03-23T22:38:00Z">
        <w:r>
          <w:rPr>
            <w:rFonts w:ascii="Tahoma" w:eastAsia="MS Mincho" w:hAnsi="Tahoma" w:cs="Tahoma"/>
            <w:sz w:val="21"/>
            <w:szCs w:val="21"/>
          </w:rPr>
          <w:lastRenderedPageBreak/>
          <w:t xml:space="preserve"> </w:t>
        </w:r>
      </w:ins>
    </w:p>
    <w:p w14:paraId="567B48E7" w14:textId="32C445A0" w:rsidR="00C97282" w:rsidRDefault="00C97282" w:rsidP="00C97282">
      <w:pPr>
        <w:pStyle w:val="PargrafodaLista"/>
        <w:widowControl w:val="0"/>
        <w:numPr>
          <w:ilvl w:val="0"/>
          <w:numId w:val="54"/>
        </w:numPr>
        <w:spacing w:line="320" w:lineRule="exact"/>
        <w:jc w:val="both"/>
        <w:rPr>
          <w:ins w:id="393" w:author="Mara Cristina Lima" w:date="2021-03-23T22:38:00Z"/>
          <w:rFonts w:ascii="Tahoma" w:eastAsia="MS Mincho" w:hAnsi="Tahoma" w:cs="Tahoma"/>
          <w:sz w:val="21"/>
          <w:szCs w:val="21"/>
        </w:rPr>
      </w:pPr>
      <w:ins w:id="394" w:author="Mara Cristina Lima" w:date="2021-03-23T22:38:00Z">
        <w:r w:rsidRPr="00421613">
          <w:rPr>
            <w:rFonts w:ascii="Tahoma" w:eastAsia="MS Mincho" w:hAnsi="Tahoma" w:cs="Tahoma"/>
            <w:sz w:val="21"/>
            <w:szCs w:val="21"/>
          </w:rPr>
          <w:t xml:space="preserve">Fica desde já estipulado entre as Partes que o </w:t>
        </w:r>
        <w:r w:rsidRPr="00034F65">
          <w:rPr>
            <w:rFonts w:ascii="Tahoma" w:eastAsia="MS Mincho" w:hAnsi="Tahoma" w:cs="Tahoma"/>
            <w:sz w:val="21"/>
            <w:szCs w:val="21"/>
          </w:rPr>
          <w:t>montante mínimo do Fundo de Despesas será equivalente a 2 (duas) PMTs Subsequente</w:t>
        </w:r>
        <w:r>
          <w:rPr>
            <w:rFonts w:ascii="Tahoma" w:eastAsia="MS Mincho" w:hAnsi="Tahoma" w:cs="Tahoma"/>
            <w:sz w:val="21"/>
            <w:szCs w:val="21"/>
          </w:rPr>
          <w:t>s (“</w:t>
        </w:r>
        <w:r w:rsidRPr="00CB0185">
          <w:rPr>
            <w:rFonts w:ascii="Tahoma" w:eastAsia="MS Mincho" w:hAnsi="Tahoma" w:cs="Tahoma"/>
            <w:sz w:val="21"/>
            <w:szCs w:val="21"/>
            <w:u w:val="single"/>
          </w:rPr>
          <w:t>Montante Mínimo do Fundo de Despesas</w:t>
        </w:r>
        <w:r>
          <w:rPr>
            <w:rFonts w:ascii="Tahoma" w:eastAsia="MS Mincho" w:hAnsi="Tahoma" w:cs="Tahoma"/>
            <w:sz w:val="21"/>
            <w:szCs w:val="21"/>
          </w:rPr>
          <w:t xml:space="preserve">”). A </w:t>
        </w:r>
      </w:ins>
      <w:ins w:id="395" w:author="Mara Cristina Lima" w:date="2021-03-23T22:39:00Z">
        <w:r>
          <w:rPr>
            <w:rFonts w:ascii="Tahoma" w:eastAsia="MS Mincho" w:hAnsi="Tahoma" w:cs="Tahoma"/>
            <w:sz w:val="21"/>
            <w:szCs w:val="21"/>
          </w:rPr>
          <w:t>Devedora</w:t>
        </w:r>
      </w:ins>
      <w:ins w:id="396" w:author="Mara Cristina Lima" w:date="2021-03-23T22:38:00Z">
        <w:r>
          <w:rPr>
            <w:rFonts w:ascii="Tahoma" w:eastAsia="MS Mincho" w:hAnsi="Tahoma" w:cs="Tahoma"/>
            <w:sz w:val="21"/>
            <w:szCs w:val="21"/>
          </w:rPr>
          <w:t xml:space="preserve"> </w:t>
        </w:r>
        <w:r w:rsidRPr="00492071">
          <w:rPr>
            <w:rFonts w:ascii="Tahoma" w:eastAsia="MS Mincho" w:hAnsi="Tahoma" w:cs="Tahoma"/>
            <w:sz w:val="21"/>
            <w:szCs w:val="21"/>
          </w:rPr>
          <w:t>estará obrigad</w:t>
        </w:r>
        <w:r>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Pr>
            <w:rFonts w:ascii="Tahoma" w:eastAsia="MS Mincho" w:hAnsi="Tahoma" w:cs="Tahoma"/>
            <w:sz w:val="21"/>
            <w:szCs w:val="21"/>
          </w:rPr>
          <w:t>;</w:t>
        </w:r>
      </w:ins>
    </w:p>
    <w:p w14:paraId="52A8A83A" w14:textId="77777777" w:rsidR="00C97282" w:rsidRDefault="00C97282" w:rsidP="00C97282">
      <w:pPr>
        <w:pStyle w:val="PargrafodaLista"/>
        <w:widowControl w:val="0"/>
        <w:spacing w:line="320" w:lineRule="exact"/>
        <w:ind w:left="1080"/>
        <w:jc w:val="both"/>
        <w:rPr>
          <w:ins w:id="397" w:author="Mara Cristina Lima" w:date="2021-03-23T22:38:00Z"/>
          <w:rFonts w:ascii="Tahoma" w:eastAsia="MS Mincho" w:hAnsi="Tahoma" w:cs="Tahoma"/>
          <w:sz w:val="21"/>
          <w:szCs w:val="21"/>
        </w:rPr>
      </w:pPr>
    </w:p>
    <w:p w14:paraId="2B4A8F8A" w14:textId="0E98A5CC" w:rsidR="00C97282" w:rsidRDefault="00C97282" w:rsidP="00C97282">
      <w:pPr>
        <w:pStyle w:val="PargrafodaLista"/>
        <w:widowControl w:val="0"/>
        <w:numPr>
          <w:ilvl w:val="0"/>
          <w:numId w:val="54"/>
        </w:numPr>
        <w:spacing w:line="320" w:lineRule="exact"/>
        <w:jc w:val="both"/>
        <w:rPr>
          <w:ins w:id="398" w:author="Mara Cristina Lima" w:date="2021-03-23T22:38:00Z"/>
          <w:rFonts w:ascii="Tahoma" w:eastAsia="MS Mincho" w:hAnsi="Tahoma" w:cs="Tahoma"/>
          <w:sz w:val="21"/>
          <w:szCs w:val="21"/>
        </w:rPr>
      </w:pPr>
      <w:ins w:id="399" w:author="Mara Cristina Lima" w:date="2021-03-23T22:38:00Z">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Pr>
            <w:rFonts w:ascii="Tahoma" w:eastAsia="MS Mincho" w:hAnsi="Tahoma" w:cs="Tahoma"/>
            <w:sz w:val="21"/>
            <w:szCs w:val="21"/>
          </w:rPr>
          <w:t>p</w:t>
        </w:r>
        <w:r w:rsidRPr="00421613">
          <w:rPr>
            <w:rFonts w:ascii="Tahoma" w:eastAsia="MS Mincho" w:hAnsi="Tahoma" w:cs="Tahoma"/>
            <w:sz w:val="21"/>
            <w:szCs w:val="21"/>
          </w:rPr>
          <w:t>esas venham a ser inferiores ao valor equivalente a 6 PMTs Subsequente</w:t>
        </w:r>
        <w:r>
          <w:rPr>
            <w:rFonts w:ascii="Tahoma" w:eastAsia="MS Mincho" w:hAnsi="Tahoma" w:cs="Tahoma"/>
            <w:sz w:val="21"/>
            <w:szCs w:val="21"/>
          </w:rPr>
          <w:t>s (“</w:t>
        </w:r>
        <w:r w:rsidRPr="00CB0185">
          <w:rPr>
            <w:rFonts w:ascii="Tahoma" w:eastAsia="MS Mincho" w:hAnsi="Tahoma" w:cs="Tahoma"/>
            <w:sz w:val="21"/>
            <w:szCs w:val="21"/>
            <w:u w:val="single"/>
          </w:rPr>
          <w:t>Limite Máximo de 6 PMTs</w:t>
        </w:r>
        <w:r>
          <w:rPr>
            <w:rFonts w:ascii="Tahoma" w:eastAsia="MS Mincho" w:hAnsi="Tahoma" w:cs="Tahoma"/>
            <w:sz w:val="21"/>
            <w:szCs w:val="21"/>
          </w:rPr>
          <w:t>”)</w:t>
        </w:r>
        <w:r w:rsidRPr="00421613">
          <w:rPr>
            <w:rFonts w:ascii="Tahoma" w:eastAsia="MS Mincho" w:hAnsi="Tahoma" w:cs="Tahoma"/>
            <w:sz w:val="21"/>
            <w:szCs w:val="21"/>
          </w:rPr>
          <w:t>,</w:t>
        </w:r>
        <w:r>
          <w:rPr>
            <w:rFonts w:ascii="Tahoma" w:eastAsia="MS Mincho" w:hAnsi="Tahoma" w:cs="Tahoma"/>
            <w:sz w:val="21"/>
            <w:szCs w:val="21"/>
          </w:rPr>
          <w:t xml:space="preserve"> observado o disposto do subitem 4.</w:t>
        </w:r>
      </w:ins>
      <w:ins w:id="400" w:author="Mara Cristina Lima" w:date="2021-03-23T22:42:00Z">
        <w:r>
          <w:rPr>
            <w:rFonts w:ascii="Tahoma" w:eastAsia="MS Mincho" w:hAnsi="Tahoma" w:cs="Tahoma"/>
            <w:sz w:val="21"/>
            <w:szCs w:val="21"/>
          </w:rPr>
          <w:t>21</w:t>
        </w:r>
      </w:ins>
      <w:ins w:id="401" w:author="Mara Cristina Lima" w:date="2021-03-23T22:38:00Z">
        <w:r>
          <w:rPr>
            <w:rFonts w:ascii="Tahoma" w:eastAsia="MS Mincho" w:hAnsi="Tahoma" w:cs="Tahoma"/>
            <w:sz w:val="21"/>
            <w:szCs w:val="21"/>
          </w:rPr>
          <w:t xml:space="preserve">.1 </w:t>
        </w:r>
      </w:ins>
      <w:ins w:id="402" w:author="Mara Cristina Lima" w:date="2021-03-23T22:42:00Z">
        <w:r>
          <w:rPr>
            <w:rFonts w:ascii="Tahoma" w:eastAsia="MS Mincho" w:hAnsi="Tahoma" w:cs="Tahoma"/>
            <w:sz w:val="21"/>
            <w:szCs w:val="21"/>
          </w:rPr>
          <w:t>acima</w:t>
        </w:r>
      </w:ins>
      <w:ins w:id="403" w:author="Mara Cristina Lima" w:date="2021-03-23T22:38:00Z">
        <w:r>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Pr>
            <w:rFonts w:ascii="Tahoma" w:eastAsia="MS Mincho" w:hAnsi="Tahoma" w:cs="Tahoma"/>
            <w:sz w:val="21"/>
            <w:szCs w:val="21"/>
          </w:rPr>
          <w:t>Limite Máximo</w:t>
        </w:r>
        <w:r w:rsidRPr="00421613">
          <w:rPr>
            <w:rFonts w:ascii="Tahoma" w:eastAsia="MS Mincho" w:hAnsi="Tahoma" w:cs="Tahoma"/>
            <w:sz w:val="21"/>
            <w:szCs w:val="21"/>
          </w:rPr>
          <w:t xml:space="preserve"> 6 PMTs Subsequente</w:t>
        </w:r>
        <w:r>
          <w:rPr>
            <w:rFonts w:ascii="Tahoma" w:eastAsia="MS Mincho" w:hAnsi="Tahoma" w:cs="Tahoma"/>
            <w:sz w:val="21"/>
            <w:szCs w:val="21"/>
          </w:rPr>
          <w:t>s; e</w:t>
        </w:r>
      </w:ins>
    </w:p>
    <w:p w14:paraId="66716C22" w14:textId="77777777" w:rsidR="00C97282" w:rsidRPr="00034F65" w:rsidRDefault="00C97282" w:rsidP="00C97282">
      <w:pPr>
        <w:pStyle w:val="PargrafodaLista"/>
        <w:rPr>
          <w:ins w:id="404" w:author="Mara Cristina Lima" w:date="2021-03-23T22:38:00Z"/>
          <w:rFonts w:ascii="Tahoma" w:eastAsia="MS Mincho" w:hAnsi="Tahoma" w:cs="Tahoma"/>
          <w:sz w:val="21"/>
          <w:szCs w:val="21"/>
        </w:rPr>
      </w:pPr>
    </w:p>
    <w:p w14:paraId="284E4DBD" w14:textId="34FD1B53" w:rsidR="00C97282" w:rsidRDefault="00C97282" w:rsidP="00C97282">
      <w:pPr>
        <w:pStyle w:val="PargrafodaLista"/>
        <w:widowControl w:val="0"/>
        <w:numPr>
          <w:ilvl w:val="0"/>
          <w:numId w:val="54"/>
        </w:numPr>
        <w:spacing w:line="320" w:lineRule="exact"/>
        <w:jc w:val="both"/>
        <w:rPr>
          <w:ins w:id="405" w:author="Mara Cristina Lima" w:date="2021-03-23T22:38:00Z"/>
          <w:rFonts w:ascii="Tahoma" w:eastAsia="MS Mincho" w:hAnsi="Tahoma" w:cs="Tahoma"/>
          <w:sz w:val="21"/>
          <w:szCs w:val="21"/>
        </w:rPr>
      </w:pPr>
      <w:ins w:id="406" w:author="Mara Cristina Lima" w:date="2021-03-23T22:38:00Z">
        <w:r>
          <w:rPr>
            <w:rFonts w:ascii="Tahoma" w:eastAsia="MS Mincho" w:hAnsi="Tahoma" w:cs="Tahoma"/>
            <w:sz w:val="21"/>
            <w:szCs w:val="21"/>
          </w:rPr>
          <w:t xml:space="preserve">Quando atingido o LTV do </w:t>
        </w:r>
        <w:r w:rsidRPr="000D7905">
          <w:rPr>
            <w:rFonts w:ascii="Tahoma" w:hAnsi="Tahoma" w:cs="Tahoma"/>
            <w:sz w:val="21"/>
            <w:szCs w:val="21"/>
          </w:rPr>
          <w:t xml:space="preserve">disposto </w:t>
        </w:r>
        <w:r>
          <w:rPr>
            <w:rFonts w:ascii="Tahoma" w:hAnsi="Tahoma" w:cs="Tahoma"/>
            <w:sz w:val="21"/>
            <w:szCs w:val="21"/>
          </w:rPr>
          <w:t>n</w:t>
        </w:r>
        <w:r w:rsidRPr="000D7905">
          <w:rPr>
            <w:rFonts w:ascii="Tahoma" w:hAnsi="Tahoma" w:cs="Tahoma"/>
            <w:sz w:val="21"/>
            <w:szCs w:val="21"/>
          </w:rPr>
          <w:t xml:space="preserve">o </w:t>
        </w:r>
        <w:r>
          <w:rPr>
            <w:rFonts w:ascii="Tahoma" w:hAnsi="Tahoma" w:cs="Tahoma"/>
            <w:sz w:val="21"/>
            <w:szCs w:val="21"/>
          </w:rPr>
          <w:t>sub</w:t>
        </w:r>
        <w:r w:rsidRPr="000D7905">
          <w:rPr>
            <w:rFonts w:ascii="Tahoma" w:hAnsi="Tahoma" w:cs="Tahoma"/>
            <w:sz w:val="21"/>
            <w:szCs w:val="21"/>
          </w:rPr>
          <w:t xml:space="preserve">item </w:t>
        </w:r>
        <w:r>
          <w:rPr>
            <w:rFonts w:ascii="Tahoma" w:hAnsi="Tahoma" w:cs="Tahoma"/>
            <w:sz w:val="21"/>
            <w:szCs w:val="21"/>
          </w:rPr>
          <w:t>4.</w:t>
        </w:r>
      </w:ins>
      <w:ins w:id="407" w:author="Mara Cristina Lima" w:date="2021-03-23T22:42:00Z">
        <w:r>
          <w:rPr>
            <w:rFonts w:ascii="Tahoma" w:hAnsi="Tahoma" w:cs="Tahoma"/>
            <w:sz w:val="21"/>
            <w:szCs w:val="21"/>
          </w:rPr>
          <w:t>21</w:t>
        </w:r>
      </w:ins>
      <w:ins w:id="408" w:author="Mara Cristina Lima" w:date="2021-03-23T22:38:00Z">
        <w:r>
          <w:rPr>
            <w:rFonts w:ascii="Tahoma" w:hAnsi="Tahoma" w:cs="Tahoma"/>
            <w:sz w:val="21"/>
            <w:szCs w:val="21"/>
          </w:rPr>
          <w:t xml:space="preserve">.3 </w:t>
        </w:r>
      </w:ins>
      <w:ins w:id="409" w:author="Mara Cristina Lima" w:date="2021-03-23T22:42:00Z">
        <w:r>
          <w:rPr>
            <w:rFonts w:ascii="Tahoma" w:hAnsi="Tahoma" w:cs="Tahoma"/>
            <w:sz w:val="21"/>
            <w:szCs w:val="21"/>
          </w:rPr>
          <w:t>acima</w:t>
        </w:r>
      </w:ins>
      <w:ins w:id="410" w:author="Mara Cristina Lima" w:date="2021-03-23T22:38:00Z">
        <w:r>
          <w:rPr>
            <w:rFonts w:ascii="Tahoma" w:eastAsia="MS Mincho" w:hAnsi="Tahoma" w:cs="Tahoma"/>
            <w:sz w:val="21"/>
            <w:szCs w:val="21"/>
          </w:rPr>
          <w:t>, o Fundo de Despesa deverá ser, equivalente as 4 PMTs Subsequentes (“</w:t>
        </w:r>
        <w:r w:rsidRPr="00CB0185">
          <w:rPr>
            <w:rFonts w:ascii="Tahoma" w:eastAsia="MS Mincho" w:hAnsi="Tahoma" w:cs="Tahoma"/>
            <w:sz w:val="21"/>
            <w:szCs w:val="21"/>
            <w:u w:val="single"/>
          </w:rPr>
          <w:t>Limite Máximo de 4 PMTs</w:t>
        </w:r>
        <w:r w:rsidRPr="001E1F34">
          <w:rPr>
            <w:rFonts w:ascii="Tahoma" w:eastAsia="MS Mincho" w:hAnsi="Tahoma" w:cs="Tahoma"/>
            <w:sz w:val="21"/>
            <w:szCs w:val="21"/>
          </w:rPr>
          <w:t>” e, quando mencionad</w:t>
        </w:r>
        <w:r>
          <w:rPr>
            <w:rFonts w:ascii="Tahoma" w:eastAsia="MS Mincho" w:hAnsi="Tahoma" w:cs="Tahoma"/>
            <w:sz w:val="21"/>
            <w:szCs w:val="21"/>
          </w:rPr>
          <w:t>o</w:t>
        </w:r>
        <w:r w:rsidRPr="001E1F34">
          <w:rPr>
            <w:rFonts w:ascii="Tahoma" w:eastAsia="MS Mincho" w:hAnsi="Tahoma" w:cs="Tahoma"/>
            <w:sz w:val="21"/>
            <w:szCs w:val="21"/>
          </w:rPr>
          <w:t xml:space="preserve"> em conjunto com </w:t>
        </w:r>
        <w:r>
          <w:rPr>
            <w:rFonts w:ascii="Tahoma" w:eastAsia="MS Mincho" w:hAnsi="Tahoma" w:cs="Tahoma"/>
            <w:sz w:val="21"/>
            <w:szCs w:val="21"/>
          </w:rPr>
          <w:t>o</w:t>
        </w:r>
        <w:r w:rsidRPr="001E1F34">
          <w:rPr>
            <w:rFonts w:ascii="Tahoma" w:eastAsia="MS Mincho" w:hAnsi="Tahoma" w:cs="Tahoma"/>
            <w:sz w:val="21"/>
            <w:szCs w:val="21"/>
          </w:rPr>
          <w:t xml:space="preserve"> </w:t>
        </w:r>
        <w:r>
          <w:rPr>
            <w:rFonts w:ascii="Tahoma" w:eastAsia="MS Mincho" w:hAnsi="Tahoma" w:cs="Tahoma"/>
            <w:sz w:val="21"/>
            <w:szCs w:val="21"/>
          </w:rPr>
          <w:t>Limite Máximo de 6 PMTs</w:t>
        </w:r>
        <w:r w:rsidRPr="001E1F34">
          <w:rPr>
            <w:rFonts w:ascii="Tahoma" w:eastAsia="MS Mincho" w:hAnsi="Tahoma" w:cs="Tahoma"/>
            <w:sz w:val="21"/>
            <w:szCs w:val="21"/>
          </w:rPr>
          <w:t>, serão designad</w:t>
        </w:r>
        <w:r>
          <w:rPr>
            <w:rFonts w:ascii="Tahoma" w:eastAsia="MS Mincho" w:hAnsi="Tahoma" w:cs="Tahoma"/>
            <w:sz w:val="21"/>
            <w:szCs w:val="21"/>
          </w:rPr>
          <w:t>o</w:t>
        </w:r>
        <w:r w:rsidRPr="001E1F34">
          <w:rPr>
            <w:rFonts w:ascii="Tahoma" w:eastAsia="MS Mincho" w:hAnsi="Tahoma" w:cs="Tahoma"/>
            <w:sz w:val="21"/>
            <w:szCs w:val="21"/>
          </w:rPr>
          <w:t>s simplesmente “</w:t>
        </w:r>
        <w:r w:rsidRPr="00B467C1">
          <w:rPr>
            <w:rFonts w:ascii="Tahoma" w:eastAsia="MS Mincho" w:hAnsi="Tahoma" w:cs="Tahoma"/>
            <w:sz w:val="21"/>
            <w:szCs w:val="21"/>
            <w:u w:val="single"/>
          </w:rPr>
          <w:t>Limite Máximo de Fundo de Despesas</w:t>
        </w:r>
        <w:r w:rsidRPr="001E1F34">
          <w:rPr>
            <w:rFonts w:ascii="Tahoma" w:eastAsia="MS Mincho" w:hAnsi="Tahoma" w:cs="Tahoma"/>
            <w:sz w:val="21"/>
            <w:szCs w:val="21"/>
          </w:rPr>
          <w:t>”)</w:t>
        </w:r>
        <w:r>
          <w:rPr>
            <w:rFonts w:ascii="Tahoma" w:eastAsia="MS Mincho" w:hAnsi="Tahoma" w:cs="Tahoma"/>
            <w:sz w:val="21"/>
            <w:szCs w:val="21"/>
          </w:rPr>
          <w:t xml:space="preserve">. </w:t>
        </w:r>
        <w:r w:rsidRPr="001E1F34">
          <w:rPr>
            <w:rFonts w:ascii="Tahoma" w:eastAsia="MS Mincho" w:hAnsi="Tahoma" w:cs="Tahoma"/>
            <w:sz w:val="21"/>
            <w:szCs w:val="21"/>
          </w:rPr>
          <w:t>Caso</w:t>
        </w:r>
        <w:r>
          <w:rPr>
            <w:rFonts w:ascii="Tahoma" w:eastAsia="MS Mincho" w:hAnsi="Tahoma" w:cs="Tahoma"/>
            <w:sz w:val="21"/>
            <w:szCs w:val="21"/>
          </w:rPr>
          <w:t xml:space="preserve"> </w:t>
        </w:r>
        <w:r w:rsidRPr="001E1F34">
          <w:rPr>
            <w:rFonts w:ascii="Tahoma" w:eastAsia="MS Mincho" w:hAnsi="Tahoma" w:cs="Tahoma"/>
            <w:sz w:val="21"/>
            <w:szCs w:val="21"/>
          </w:rPr>
          <w:t>o Fundo de Despesas</w:t>
        </w:r>
        <w:r>
          <w:rPr>
            <w:rFonts w:ascii="Tahoma" w:eastAsia="MS Mincho" w:hAnsi="Tahoma" w:cs="Tahoma"/>
            <w:sz w:val="21"/>
            <w:szCs w:val="21"/>
          </w:rPr>
          <w:t xml:space="preserve"> venha a contar com valores superiores ao Limite Máximo de 4 PMTs</w:t>
        </w:r>
        <w:r w:rsidRPr="001E1F34">
          <w:rPr>
            <w:rFonts w:ascii="Tahoma" w:eastAsia="MS Mincho" w:hAnsi="Tahoma" w:cs="Tahoma"/>
            <w:sz w:val="21"/>
            <w:szCs w:val="21"/>
          </w:rPr>
          <w:t>, o excedente será utilizado para amortização extraordinária</w:t>
        </w:r>
        <w:r>
          <w:rPr>
            <w:rFonts w:ascii="Tahoma" w:eastAsia="MS Mincho" w:hAnsi="Tahoma" w:cs="Tahoma"/>
            <w:sz w:val="21"/>
            <w:szCs w:val="21"/>
          </w:rPr>
          <w:t xml:space="preserve"> desta Cédula.</w:t>
        </w:r>
      </w:ins>
    </w:p>
    <w:p w14:paraId="5F090906" w14:textId="77777777" w:rsidR="00C97282" w:rsidRPr="00034F65" w:rsidRDefault="00C97282" w:rsidP="00C97282">
      <w:pPr>
        <w:pStyle w:val="PargrafodaLista"/>
        <w:rPr>
          <w:ins w:id="411" w:author="Mara Cristina Lima" w:date="2021-03-23T22:38:00Z"/>
          <w:rFonts w:ascii="Tahoma" w:eastAsia="MS Mincho" w:hAnsi="Tahoma" w:cs="Tahoma"/>
          <w:sz w:val="21"/>
          <w:szCs w:val="21"/>
        </w:rPr>
      </w:pPr>
    </w:p>
    <w:p w14:paraId="78AC2250" w14:textId="77777777" w:rsidR="00C97282" w:rsidRDefault="00C97282" w:rsidP="00E07337">
      <w:pPr>
        <w:pStyle w:val="PargrafodaLista"/>
        <w:widowControl w:val="0"/>
        <w:numPr>
          <w:ilvl w:val="2"/>
          <w:numId w:val="40"/>
        </w:numPr>
        <w:suppressAutoHyphens/>
        <w:spacing w:line="320" w:lineRule="exact"/>
        <w:ind w:left="567" w:firstLine="0"/>
        <w:jc w:val="both"/>
        <w:rPr>
          <w:ins w:id="412" w:author="Mara Cristina Lima" w:date="2021-03-23T22:38:00Z"/>
          <w:rFonts w:ascii="Tahoma" w:eastAsia="MS Mincho" w:hAnsi="Tahoma" w:cs="Tahoma"/>
          <w:sz w:val="21"/>
          <w:szCs w:val="21"/>
        </w:rPr>
      </w:pPr>
      <w:ins w:id="413" w:author="Mara Cristina Lima" w:date="2021-03-23T22:38:00Z">
        <w:r>
          <w:rPr>
            <w:rFonts w:ascii="Tahoma" w:eastAsia="MS Mincho" w:hAnsi="Tahoma" w:cs="Tahoma"/>
            <w:sz w:val="21"/>
            <w:szCs w:val="21"/>
          </w:rPr>
          <w:t xml:space="preserve">A recomposição do Fundo de Despesas poderá ser decorrente dos Direitos Creditórios desta CCB (do Empreendimento Alvo), e/ou do excedente </w:t>
        </w:r>
        <w:r w:rsidRPr="00CB0185">
          <w:rPr>
            <w:rFonts w:ascii="Tahoma" w:eastAsia="MS Mincho" w:hAnsi="Tahoma" w:cs="Tahoma"/>
            <w:sz w:val="21"/>
            <w:szCs w:val="21"/>
          </w:rPr>
          <w:t>de recursos advindos da cessão fiduciária de recebíveis excedentes</w:t>
        </w:r>
        <w:r>
          <w:rPr>
            <w:rFonts w:ascii="Tahoma" w:eastAsia="MS Mincho" w:hAnsi="Tahoma" w:cs="Tahoma"/>
            <w:sz w:val="21"/>
            <w:szCs w:val="21"/>
          </w:rPr>
          <w:t xml:space="preserve"> àqueles necessários ao adimplemento</w:t>
        </w:r>
        <w:r w:rsidRPr="00CB0185">
          <w:rPr>
            <w:rFonts w:ascii="Tahoma" w:eastAsia="MS Mincho" w:hAnsi="Tahoma" w:cs="Tahoma"/>
            <w:sz w:val="21"/>
            <w:szCs w:val="21"/>
          </w:rPr>
          <w:t xml:space="preserve"> dos </w:t>
        </w:r>
        <w:r>
          <w:rPr>
            <w:rFonts w:ascii="Tahoma" w:eastAsia="MS Mincho" w:hAnsi="Tahoma" w:cs="Tahoma"/>
            <w:sz w:val="21"/>
            <w:szCs w:val="21"/>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Montante Mínimo do Fundo de Despesas</w:t>
        </w:r>
        <w:r w:rsidRPr="000D7905">
          <w:rPr>
            <w:rFonts w:ascii="Tahoma" w:hAnsi="Tahoma" w:cs="Tahoma"/>
            <w:sz w:val="21"/>
            <w:szCs w:val="21"/>
          </w:rPr>
          <w:t xml:space="preserve"> 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Pr>
            <w:rFonts w:ascii="Tahoma" w:hAnsi="Tahoma" w:cs="Tahoma"/>
            <w:sz w:val="21"/>
            <w:szCs w:val="21"/>
          </w:rPr>
          <w:t>5</w:t>
        </w:r>
        <w:r w:rsidRPr="000D7905">
          <w:rPr>
            <w:rFonts w:ascii="Tahoma" w:hAnsi="Tahoma" w:cs="Tahoma"/>
            <w:sz w:val="21"/>
            <w:szCs w:val="21"/>
          </w:rPr>
          <w:t xml:space="preserve"> (</w:t>
        </w:r>
        <w:r>
          <w:rPr>
            <w:rFonts w:ascii="Tahoma" w:hAnsi="Tahoma" w:cs="Tahoma"/>
            <w:sz w:val="21"/>
            <w:szCs w:val="21"/>
          </w:rPr>
          <w:t>cinco</w:t>
        </w:r>
        <w:r w:rsidRPr="000D7905">
          <w:rPr>
            <w:rFonts w:ascii="Tahoma" w:hAnsi="Tahoma" w:cs="Tahoma"/>
            <w:sz w:val="21"/>
            <w:szCs w:val="21"/>
          </w:rPr>
          <w:t xml:space="preserve">) </w:t>
        </w:r>
        <w:r>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ins>
    </w:p>
    <w:p w14:paraId="7EAD4FEB" w14:textId="77777777" w:rsidR="00C97282" w:rsidRDefault="00C97282" w:rsidP="00C97282">
      <w:pPr>
        <w:widowControl w:val="0"/>
        <w:spacing w:line="320" w:lineRule="exact"/>
        <w:jc w:val="both"/>
        <w:rPr>
          <w:ins w:id="414" w:author="Mara Cristina Lima" w:date="2021-03-23T22:38:00Z"/>
          <w:rFonts w:ascii="Tahoma" w:eastAsia="MS Mincho" w:hAnsi="Tahoma" w:cs="Tahoma"/>
          <w:sz w:val="21"/>
          <w:szCs w:val="21"/>
        </w:rPr>
      </w:pPr>
    </w:p>
    <w:p w14:paraId="59DFEA1F" w14:textId="77777777" w:rsidR="00C97282" w:rsidRPr="00034F65" w:rsidRDefault="00C97282" w:rsidP="00E07337">
      <w:pPr>
        <w:pStyle w:val="PargrafodaLista"/>
        <w:widowControl w:val="0"/>
        <w:numPr>
          <w:ilvl w:val="2"/>
          <w:numId w:val="40"/>
        </w:numPr>
        <w:suppressAutoHyphens/>
        <w:spacing w:line="320" w:lineRule="exact"/>
        <w:ind w:left="567" w:firstLine="0"/>
        <w:jc w:val="both"/>
        <w:rPr>
          <w:ins w:id="415" w:author="Mara Cristina Lima" w:date="2021-03-23T22:38:00Z"/>
          <w:rFonts w:ascii="Tahoma" w:hAnsi="Tahoma" w:cs="Tahoma"/>
          <w:sz w:val="21"/>
          <w:szCs w:val="21"/>
        </w:rPr>
      </w:pPr>
      <w:ins w:id="416" w:author="Mara Cristina Lima" w:date="2021-03-23T22:38:00Z">
        <w:r w:rsidRPr="00786E54">
          <w:rPr>
            <w:rFonts w:ascii="Tahoma" w:eastAsia="MS Mincho" w:hAnsi="Tahoma" w:cs="Tahoma"/>
            <w:sz w:val="21"/>
            <w:szCs w:val="21"/>
          </w:rPr>
          <w:t>Caso</w:t>
        </w:r>
        <w:r w:rsidRPr="00034F65">
          <w:rPr>
            <w:rFonts w:ascii="Tahoma" w:hAnsi="Tahoma" w:cs="Tahoma"/>
            <w:sz w:val="21"/>
            <w:szCs w:val="21"/>
          </w:rPr>
          <w:t xml:space="preserve">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ins>
    </w:p>
    <w:p w14:paraId="50750B9F" w14:textId="2B0FBBF5" w:rsidR="00A615FE" w:rsidRDefault="00A615FE" w:rsidP="00E07337">
      <w:pPr>
        <w:pStyle w:val="PargrafodaLista"/>
        <w:widowControl w:val="0"/>
        <w:suppressAutoHyphens/>
        <w:spacing w:line="320" w:lineRule="exact"/>
        <w:ind w:left="0"/>
        <w:jc w:val="both"/>
        <w:rPr>
          <w:rFonts w:ascii="Tahoma" w:hAnsi="Tahoma" w:cs="Tahoma"/>
          <w:sz w:val="21"/>
          <w:szCs w:val="21"/>
        </w:rPr>
      </w:pPr>
      <w:del w:id="417" w:author="Mara Cristina Lima" w:date="2021-03-23T22:42:00Z">
        <w:r w:rsidRPr="00AF2744" w:rsidDel="00C97282">
          <w:rPr>
            <w:rFonts w:ascii="Tahoma" w:hAnsi="Tahoma" w:cs="Tahoma"/>
            <w:sz w:val="21"/>
            <w:szCs w:val="21"/>
          </w:rPr>
          <w:delText xml:space="preserve"> </w:delText>
        </w:r>
      </w:del>
    </w:p>
    <w:p w14:paraId="43FA0B86" w14:textId="6D0E0F9F" w:rsidR="00A615FE" w:rsidRPr="00AF2744" w:rsidDel="00C97282" w:rsidRDefault="00A615FE" w:rsidP="00755134">
      <w:pPr>
        <w:pStyle w:val="PargrafodaLista"/>
        <w:tabs>
          <w:tab w:val="left" w:pos="709"/>
        </w:tabs>
        <w:spacing w:line="320" w:lineRule="exact"/>
        <w:ind w:left="0" w:right="-2"/>
        <w:jc w:val="both"/>
        <w:rPr>
          <w:del w:id="418" w:author="Mara Cristina Lima" w:date="2021-03-23T22:43:00Z"/>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w:t>
      </w:r>
      <w:r w:rsidR="00412131" w:rsidRPr="00AF2744">
        <w:rPr>
          <w:rFonts w:ascii="Tahoma" w:hAnsi="Tahoma" w:cs="Tahoma"/>
          <w:sz w:val="21"/>
          <w:szCs w:val="21"/>
        </w:rPr>
        <w:lastRenderedPageBreak/>
        <w:t>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19" w:name="_Toc451888005"/>
      <w:bookmarkStart w:id="420" w:name="_Toc453263779"/>
      <w:bookmarkStart w:id="421" w:name="_Toc66740360"/>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419"/>
      <w:bookmarkEnd w:id="420"/>
      <w:bookmarkEnd w:id="42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6013DF16"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w:t>
      </w:r>
      <w:del w:id="422" w:author="Mara Cristina Lima" w:date="2021-03-23T22:44:00Z">
        <w:r w:rsidRPr="00AF2744" w:rsidDel="00C97282">
          <w:rPr>
            <w:rFonts w:ascii="Tahoma" w:hAnsi="Tahoma" w:cs="Tahoma"/>
            <w:sz w:val="21"/>
            <w:szCs w:val="21"/>
          </w:rPr>
          <w:delText>,</w:delText>
        </w:r>
      </w:del>
      <w:r w:rsidRPr="00AF2744">
        <w:rPr>
          <w:rFonts w:ascii="Tahoma" w:hAnsi="Tahoma" w:cs="Tahoma"/>
          <w:sz w:val="21"/>
          <w:szCs w:val="21"/>
        </w:rPr>
        <w:t xml:space="preserve"> </w:t>
      </w:r>
      <w:del w:id="423" w:author="Mara Cristina Lima" w:date="2021-03-23T22:44:00Z">
        <w:r w:rsidR="00901EE4" w:rsidDel="00C97282">
          <w:rPr>
            <w:rFonts w:ascii="Tahoma" w:hAnsi="Tahoma" w:cs="Tahoma"/>
            <w:sz w:val="21"/>
            <w:szCs w:val="21"/>
          </w:rPr>
          <w:delText xml:space="preserve"> </w:delText>
        </w:r>
      </w:del>
      <w:r w:rsidR="00901EE4">
        <w:rPr>
          <w:rFonts w:ascii="Tahoma" w:hAnsi="Tahoma" w:cs="Tahoma"/>
          <w:sz w:val="21"/>
          <w:szCs w:val="21"/>
        </w:rPr>
        <w:t>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del w:id="424" w:author="Mara Cristina Lima" w:date="2021-03-23T22:44:00Z">
        <w:r w:rsidR="00901EE4" w:rsidDel="00C97282">
          <w:rPr>
            <w:rFonts w:ascii="Tahoma" w:hAnsi="Tahoma" w:cs="Tahoma"/>
            <w:sz w:val="21"/>
            <w:szCs w:val="21"/>
          </w:rPr>
          <w:delText xml:space="preserve"> </w:delText>
        </w:r>
      </w:del>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425"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425"/>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426" w:name="_Toc451888006"/>
      <w:bookmarkStart w:id="427" w:name="_Toc453263780"/>
      <w:bookmarkStart w:id="428" w:name="_Toc66740361"/>
      <w:r w:rsidRPr="00AF2744">
        <w:rPr>
          <w:rFonts w:ascii="Tahoma" w:hAnsi="Tahoma" w:cs="Tahoma"/>
          <w:sz w:val="21"/>
          <w:szCs w:val="21"/>
        </w:rPr>
        <w:lastRenderedPageBreak/>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426"/>
      <w:bookmarkEnd w:id="427"/>
      <w:bookmarkEnd w:id="428"/>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AF2744">
        <w:rPr>
          <w:rFonts w:ascii="Tahoma" w:hAnsi="Tahoma" w:cs="Tahoma"/>
          <w:sz w:val="21"/>
          <w:szCs w:val="21"/>
        </w:rPr>
        <w:lastRenderedPageBreak/>
        <w:t>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2E7A18">
      <w:pPr>
        <w:numPr>
          <w:ilvl w:val="0"/>
          <w:numId w:val="11"/>
        </w:numPr>
        <w:spacing w:line="320" w:lineRule="exact"/>
        <w:ind w:left="567" w:right="-2" w:firstLine="0"/>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w:t>
      </w:r>
      <w:r w:rsidR="00412131" w:rsidRPr="00AF2744">
        <w:rPr>
          <w:rFonts w:ascii="Tahoma" w:hAnsi="Tahoma" w:cs="Tahoma"/>
          <w:sz w:val="21"/>
          <w:szCs w:val="21"/>
        </w:rPr>
        <w:lastRenderedPageBreak/>
        <w:t>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w:t>
      </w:r>
      <w:r w:rsidR="00412131" w:rsidRPr="00B62B2D">
        <w:rPr>
          <w:rFonts w:ascii="Tahoma" w:hAnsi="Tahoma" w:cs="Tahoma"/>
          <w:sz w:val="21"/>
          <w:szCs w:val="21"/>
        </w:rPr>
        <w:t>de</w:t>
      </w:r>
      <w:r w:rsidR="00412131" w:rsidRPr="00AF2744">
        <w:rPr>
          <w:rFonts w:ascii="Tahoma" w:hAnsi="Tahoma" w:cs="Tahoma"/>
          <w:color w:val="000000"/>
          <w:sz w:val="21"/>
          <w:szCs w:val="21"/>
        </w:rPr>
        <w:t xml:space="preserve"> serviço </w:t>
      </w:r>
      <w:r w:rsidR="00412131" w:rsidRPr="002E7A18">
        <w:rPr>
          <w:rFonts w:ascii="Tahoma" w:hAnsi="Tahoma" w:cs="Tahoma"/>
          <w:sz w:val="21"/>
          <w:szCs w:val="21"/>
        </w:rPr>
        <w:t>habilitados</w:t>
      </w:r>
      <w:r w:rsidR="00412131" w:rsidRPr="00AF2744">
        <w:rPr>
          <w:rFonts w:ascii="Tahoma" w:hAnsi="Tahoma" w:cs="Tahoma"/>
          <w:color w:val="000000"/>
          <w:sz w:val="21"/>
          <w:szCs w:val="21"/>
        </w:rPr>
        <w:t xml:space="preserve">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172A5A81"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w:t>
      </w:r>
      <w:r w:rsidR="00412131" w:rsidRPr="002E7A18">
        <w:rPr>
          <w:rFonts w:ascii="Tahoma" w:hAnsi="Tahoma" w:cs="Tahoma"/>
          <w:sz w:val="21"/>
          <w:szCs w:val="21"/>
        </w:rPr>
        <w:t>disponibilização</w:t>
      </w:r>
      <w:r w:rsidR="00412131" w:rsidRPr="00AF2744">
        <w:rPr>
          <w:rFonts w:ascii="Tahoma" w:hAnsi="Tahoma" w:cs="Tahoma"/>
          <w:color w:val="000000"/>
          <w:sz w:val="21"/>
          <w:szCs w:val="21"/>
        </w:rPr>
        <w:t xml:space="preserve">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w:t>
      </w:r>
      <w:r w:rsidR="0005120A">
        <w:rPr>
          <w:rFonts w:ascii="Tahoma" w:hAnsi="Tahoma" w:cs="Tahoma"/>
          <w:color w:val="000000"/>
          <w:sz w:val="21"/>
          <w:szCs w:val="21"/>
        </w:rPr>
        <w:t>Resolução 17</w:t>
      </w:r>
      <w:r w:rsidR="00412131" w:rsidRPr="00AF2744">
        <w:rPr>
          <w:rFonts w:ascii="Tahoma" w:hAnsi="Tahoma" w:cs="Tahoma"/>
          <w:color w:val="000000"/>
          <w:sz w:val="21"/>
          <w:szCs w:val="21"/>
        </w:rPr>
        <w:t xml:space="preserve">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29" w:name="_Toc451888007"/>
      <w:bookmarkStart w:id="430" w:name="_Toc453263781"/>
      <w:bookmarkStart w:id="431" w:name="_Toc66740362"/>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429"/>
      <w:bookmarkEnd w:id="430"/>
      <w:bookmarkEnd w:id="431"/>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52B9209A"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w:t>
      </w:r>
      <w:r w:rsidR="0005120A">
        <w:rPr>
          <w:rFonts w:ascii="Tahoma" w:hAnsi="Tahoma" w:cs="Tahoma"/>
          <w:color w:val="000000"/>
          <w:sz w:val="21"/>
          <w:szCs w:val="21"/>
        </w:rPr>
        <w:t>Resolução 17</w:t>
      </w:r>
      <w:r w:rsidR="00412131" w:rsidRPr="00AF2744">
        <w:rPr>
          <w:rFonts w:ascii="Tahoma" w:hAnsi="Tahoma" w:cs="Tahoma"/>
          <w:sz w:val="21"/>
          <w:szCs w:val="21"/>
        </w:rPr>
        <w:t xml:space="preserve">,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w:t>
      </w:r>
      <w:r w:rsidR="0005120A">
        <w:rPr>
          <w:rFonts w:ascii="Tahoma" w:hAnsi="Tahoma" w:cs="Tahoma"/>
          <w:color w:val="000000"/>
          <w:sz w:val="21"/>
          <w:szCs w:val="21"/>
        </w:rPr>
        <w:t>Resolução 17</w:t>
      </w:r>
      <w:r w:rsidR="00412131" w:rsidRPr="00AF2744">
        <w:rPr>
          <w:rFonts w:ascii="Tahoma" w:hAnsi="Tahoma" w:cs="Tahoma"/>
          <w:sz w:val="21"/>
          <w:szCs w:val="21"/>
        </w:rPr>
        <w:t>,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23249F78"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w:t>
      </w:r>
      <w:r w:rsidR="0005120A">
        <w:rPr>
          <w:rFonts w:ascii="Tahoma" w:hAnsi="Tahoma" w:cs="Tahoma"/>
          <w:color w:val="000000"/>
          <w:sz w:val="21"/>
          <w:szCs w:val="21"/>
        </w:rPr>
        <w:t>Resolução 17</w:t>
      </w:r>
      <w:r w:rsidR="00412131" w:rsidRPr="00AF274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21B0995D" w:rsidR="00412131" w:rsidRPr="00AF2744" w:rsidRDefault="00CA60E3" w:rsidP="002E7A18">
      <w:pPr>
        <w:numPr>
          <w:ilvl w:val="0"/>
          <w:numId w:val="6"/>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w:t>
      </w:r>
      <w:ins w:id="432" w:author="Daló e Tognotti Advogados" w:date="2021-03-17T10:56:00Z">
        <w:r w:rsidR="00ED2BE8">
          <w:rPr>
            <w:rFonts w:ascii="Tahoma" w:hAnsi="Tahoma" w:cs="Tahoma"/>
            <w:sz w:val="21"/>
            <w:szCs w:val="21"/>
          </w:rPr>
          <w:t>I</w:t>
        </w:r>
      </w:ins>
      <w:r w:rsidR="0038283A">
        <w:rPr>
          <w:rFonts w:ascii="Tahoma" w:hAnsi="Tahoma" w:cs="Tahoma"/>
          <w:sz w:val="21"/>
          <w:szCs w:val="21"/>
        </w:rPr>
        <w:t>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4F068B2B"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Constituem deveres do Agente Fiduciário, além daqueles previstos no artigo 11 da </w:t>
      </w:r>
      <w:r w:rsidR="0005120A">
        <w:rPr>
          <w:rFonts w:ascii="Tahoma" w:hAnsi="Tahoma" w:cs="Tahoma"/>
          <w:color w:val="000000"/>
          <w:sz w:val="21"/>
          <w:szCs w:val="21"/>
        </w:rPr>
        <w:t>Resolução 17</w:t>
      </w:r>
      <w:r w:rsidR="00412131" w:rsidRPr="00AF2744">
        <w:rPr>
          <w:rFonts w:ascii="Tahoma" w:hAnsi="Tahoma" w:cs="Tahoma"/>
          <w:sz w:val="21"/>
          <w:szCs w:val="21"/>
        </w:rPr>
        <w:t>,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67ADF860"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1A265554"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05120A">
        <w:rPr>
          <w:rFonts w:ascii="Tahoma" w:hAnsi="Tahoma" w:cs="Tahoma"/>
          <w:color w:val="000000"/>
          <w:sz w:val="21"/>
          <w:szCs w:val="21"/>
          <w:shd w:val="clear" w:color="auto" w:fill="FFFFFF"/>
        </w:rPr>
        <w:t>artigo</w:t>
      </w:r>
      <w:r w:rsidR="0005120A" w:rsidRPr="00AF2744">
        <w:rPr>
          <w:rFonts w:ascii="Tahoma" w:hAnsi="Tahoma" w:cs="Tahoma"/>
          <w:color w:val="000000"/>
          <w:sz w:val="21"/>
          <w:szCs w:val="21"/>
          <w:shd w:val="clear" w:color="auto" w:fill="FFFFFF"/>
        </w:rPr>
        <w:t xml:space="preserve"> </w:t>
      </w:r>
      <w:r w:rsidR="00412131" w:rsidRPr="00AF2744">
        <w:rPr>
          <w:rFonts w:ascii="Tahoma" w:hAnsi="Tahoma" w:cs="Tahoma"/>
          <w:color w:val="000000"/>
          <w:sz w:val="21"/>
          <w:szCs w:val="21"/>
          <w:shd w:val="clear" w:color="auto" w:fill="FFFFFF"/>
        </w:rPr>
        <w:t xml:space="preserve">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2E7A18">
        <w:rPr>
          <w:rFonts w:ascii="Tahoma" w:hAnsi="Tahoma" w:cs="Tahoma"/>
          <w:color w:val="000000"/>
          <w:sz w:val="21"/>
          <w:szCs w:val="21"/>
          <w:shd w:val="clear" w:color="auto" w:fill="FFFFFF"/>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w:t>
      </w:r>
      <w:r w:rsidR="00412131" w:rsidRPr="002E7A18">
        <w:rPr>
          <w:rFonts w:ascii="Tahoma" w:hAnsi="Tahoma" w:cs="Tahoma"/>
          <w:color w:val="000000"/>
          <w:sz w:val="21"/>
          <w:szCs w:val="21"/>
          <w:shd w:val="clear" w:color="auto" w:fill="FFFFFF"/>
        </w:rPr>
        <w:t>Titulares</w:t>
      </w:r>
      <w:r w:rsidR="00412131" w:rsidRPr="00AF2744">
        <w:rPr>
          <w:rFonts w:ascii="Tahoma" w:hAnsi="Tahoma" w:cs="Tahoma"/>
          <w:sz w:val="21"/>
          <w:szCs w:val="21"/>
        </w:rPr>
        <w:t xml:space="preserve">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2E7A18">
        <w:rPr>
          <w:rFonts w:ascii="Tahoma" w:hAnsi="Tahoma" w:cs="Tahoma"/>
          <w:color w:val="000000"/>
          <w:sz w:val="21"/>
          <w:szCs w:val="21"/>
          <w:shd w:val="clear" w:color="auto" w:fill="FFFFFF"/>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4BA43FBF" w:rsidR="00142987"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5120A">
        <w:rPr>
          <w:rFonts w:ascii="Tahoma" w:hAnsi="Tahoma" w:cs="Tahoma"/>
          <w:color w:val="000000"/>
          <w:sz w:val="21"/>
          <w:szCs w:val="21"/>
        </w:rPr>
        <w:t>Resolução 17</w:t>
      </w:r>
      <w:r w:rsidR="00142987" w:rsidRPr="00AF2744">
        <w:rPr>
          <w:rFonts w:ascii="Tahoma" w:hAnsi="Tahoma" w:cs="Tahoma"/>
          <w:sz w:val="21"/>
          <w:szCs w:val="21"/>
        </w:rPr>
        <w:t>;</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w:t>
      </w:r>
      <w:r w:rsidR="00412131" w:rsidRPr="002E7A18">
        <w:rPr>
          <w:rFonts w:ascii="Tahoma" w:hAnsi="Tahoma" w:cs="Tahoma"/>
          <w:color w:val="000000"/>
          <w:sz w:val="21"/>
          <w:szCs w:val="21"/>
          <w:shd w:val="clear" w:color="auto" w:fill="FFFFFF"/>
        </w:rPr>
        <w:t>deliberar</w:t>
      </w:r>
      <w:r w:rsidR="00412131" w:rsidRPr="00AF2744">
        <w:rPr>
          <w:rFonts w:ascii="Tahoma" w:hAnsi="Tahoma" w:cs="Tahoma"/>
          <w:sz w:val="21"/>
          <w:szCs w:val="21"/>
        </w:rPr>
        <w:t xml:space="preserve">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w:t>
      </w:r>
      <w:r w:rsidR="00412131" w:rsidRPr="002E7A18">
        <w:rPr>
          <w:rFonts w:ascii="Tahoma" w:hAnsi="Tahoma" w:cs="Tahoma"/>
          <w:color w:val="000000"/>
          <w:sz w:val="21"/>
          <w:szCs w:val="21"/>
          <w:shd w:val="clear" w:color="auto" w:fill="FFFFFF"/>
        </w:rPr>
        <w:t>por</w:t>
      </w:r>
      <w:r w:rsidR="00412131" w:rsidRPr="00AF2744">
        <w:rPr>
          <w:rFonts w:ascii="Tahoma" w:hAnsi="Tahoma" w:cs="Tahoma"/>
          <w:sz w:val="21"/>
          <w:szCs w:val="21"/>
        </w:rPr>
        <w:t xml:space="preserve">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Fornecer</w:t>
      </w:r>
      <w:r w:rsidR="00412131" w:rsidRPr="00AF2744">
        <w:rPr>
          <w:rFonts w:ascii="Tahoma" w:hAnsi="Tahoma" w:cs="Tahoma"/>
          <w:sz w:val="21"/>
          <w:szCs w:val="21"/>
        </w:rPr>
        <w:t xml:space="preserve">, uma vez satisfeitas as Obrigações Garantidas e extinto o Regime Fiduciário, à Emissora termo de quitação de suas obrigações de administração do Patrimônio </w:t>
      </w:r>
      <w:r w:rsidR="00412131" w:rsidRPr="002E7A18">
        <w:rPr>
          <w:rFonts w:ascii="Tahoma" w:hAnsi="Tahoma" w:cs="Tahoma"/>
          <w:color w:val="000000"/>
          <w:sz w:val="21"/>
          <w:szCs w:val="21"/>
          <w:shd w:val="clear" w:color="auto" w:fill="FFFFFF"/>
        </w:rPr>
        <w:t>Separado</w:t>
      </w:r>
      <w:r w:rsidR="00412131" w:rsidRPr="00AF2744">
        <w:rPr>
          <w:rFonts w:ascii="Tahoma" w:hAnsi="Tahoma" w:cs="Tahoma"/>
          <w:sz w:val="21"/>
          <w:szCs w:val="21"/>
        </w:rPr>
        <w:t>,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92A6804"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433"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D2CF5">
        <w:rPr>
          <w:rFonts w:ascii="Tahoma" w:hAnsi="Tahoma" w:cs="Tahoma"/>
          <w:sz w:val="21"/>
          <w:szCs w:val="21"/>
        </w:rPr>
        <w:t>14.000,00</w:t>
      </w:r>
      <w:r w:rsidR="002D19F2" w:rsidRPr="00AF2744">
        <w:rPr>
          <w:rFonts w:ascii="Tahoma" w:hAnsi="Tahoma" w:cs="Tahoma"/>
          <w:sz w:val="21"/>
          <w:szCs w:val="21"/>
        </w:rPr>
        <w:t xml:space="preserve"> (</w:t>
      </w:r>
      <w:r w:rsidR="007D2CF5">
        <w:rPr>
          <w:rFonts w:ascii="Tahoma" w:hAnsi="Tahoma" w:cs="Tahoma"/>
          <w:sz w:val="21"/>
          <w:szCs w:val="21"/>
        </w:rPr>
        <w:t>Quatorze mil</w:t>
      </w:r>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433"/>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w:t>
      </w:r>
      <w:r w:rsidRPr="00AF2744">
        <w:rPr>
          <w:rFonts w:ascii="Tahoma" w:hAnsi="Tahoma" w:cs="Tahoma"/>
          <w:sz w:val="21"/>
          <w:szCs w:val="21"/>
        </w:rPr>
        <w:lastRenderedPageBreak/>
        <w:t xml:space="preserve">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2CC7EA63"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w:t>
      </w:r>
      <w:r w:rsidR="00D461DA" w:rsidRPr="00AF2744">
        <w:rPr>
          <w:rFonts w:ascii="Tahoma" w:hAnsi="Tahoma" w:cs="Tahoma"/>
          <w:sz w:val="21"/>
          <w:szCs w:val="21"/>
        </w:rPr>
        <w:lastRenderedPageBreak/>
        <w:t xml:space="preserve">determinação da CVM, </w:t>
      </w:r>
      <w:r w:rsidR="00412131" w:rsidRPr="00AF2744">
        <w:rPr>
          <w:rFonts w:ascii="Tahoma" w:hAnsi="Tahoma" w:cs="Tahoma"/>
          <w:sz w:val="21"/>
          <w:szCs w:val="21"/>
        </w:rPr>
        <w:t xml:space="preserve">devendo ser realizada uma Assembleia Geral para que seja eleito o novo Agente Fiduciário, nos termos e procedimentos indicados nos artigos 7º a 10 da </w:t>
      </w:r>
      <w:r w:rsidR="0005120A">
        <w:rPr>
          <w:rFonts w:ascii="Tahoma" w:hAnsi="Tahoma" w:cs="Tahoma"/>
          <w:color w:val="000000"/>
          <w:sz w:val="21"/>
          <w:szCs w:val="21"/>
        </w:rPr>
        <w:t>Resolução 17</w:t>
      </w:r>
      <w:r w:rsidR="00412131" w:rsidRPr="00AF2744">
        <w:rPr>
          <w:rFonts w:ascii="Tahoma" w:hAnsi="Tahoma" w:cs="Tahoma"/>
          <w:sz w:val="21"/>
          <w:szCs w:val="21"/>
        </w:rPr>
        <w:t>.</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34" w:name="_Toc451888008"/>
      <w:bookmarkStart w:id="435" w:name="_Toc453263782"/>
      <w:bookmarkStart w:id="436" w:name="_Toc66740363"/>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434"/>
      <w:bookmarkEnd w:id="435"/>
      <w:bookmarkEnd w:id="43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43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43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43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43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deverá comparecer à Assembleia Geral e prestar aos Titulares dos CRI as informações que lhe forem solicitadas. De igual maneira, a Emissora </w:t>
      </w:r>
      <w:r w:rsidR="00412131" w:rsidRPr="00AF2744">
        <w:rPr>
          <w:rFonts w:ascii="Tahoma" w:hAnsi="Tahoma" w:cs="Tahoma"/>
          <w:sz w:val="21"/>
          <w:szCs w:val="21"/>
        </w:rPr>
        <w:lastRenderedPageBreak/>
        <w:t>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D5EDCEA"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 xml:space="preserve">s formas de amortização, incluindo as Amortizações </w:t>
      </w:r>
      <w:del w:id="439" w:author="Mara Cristina Lima" w:date="2021-03-23T22:22:00Z">
        <w:r w:rsidR="003E607C" w:rsidRPr="00AF2744" w:rsidDel="003A3018">
          <w:rPr>
            <w:rFonts w:ascii="Tahoma" w:hAnsi="Tahoma" w:cs="Tahoma"/>
            <w:sz w:val="21"/>
            <w:szCs w:val="21"/>
          </w:rPr>
          <w:delText>Obrigatória</w:delText>
        </w:r>
      </w:del>
      <w:ins w:id="440" w:author="Mara Cristina Lima" w:date="2021-03-23T22:22:00Z">
        <w:r w:rsidR="003A3018">
          <w:rPr>
            <w:rFonts w:ascii="Tahoma" w:hAnsi="Tahoma" w:cs="Tahoma"/>
            <w:sz w:val="21"/>
            <w:szCs w:val="21"/>
          </w:rPr>
          <w:t>Compulsória</w:t>
        </w:r>
      </w:ins>
      <w:r w:rsidR="003E607C" w:rsidRPr="00AF2744">
        <w:rPr>
          <w:rFonts w:ascii="Tahoma" w:hAnsi="Tahoma" w:cs="Tahoma"/>
          <w:sz w:val="21"/>
          <w:szCs w:val="21"/>
        </w:rPr>
        <w:t>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441"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441"/>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442"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442"/>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443" w:name="_Toc451888009"/>
      <w:bookmarkStart w:id="444" w:name="_Toc453263783"/>
      <w:bookmarkStart w:id="445" w:name="_Toc66740364"/>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443"/>
      <w:bookmarkEnd w:id="444"/>
      <w:bookmarkEnd w:id="445"/>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446"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446"/>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w:t>
      </w:r>
      <w:r w:rsidR="00412131" w:rsidRPr="00AF2744">
        <w:rPr>
          <w:rFonts w:ascii="Tahoma" w:hAnsi="Tahoma" w:cs="Tahoma"/>
          <w:sz w:val="21"/>
          <w:szCs w:val="21"/>
        </w:rPr>
        <w:lastRenderedPageBreak/>
        <w:t>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bookmarkStart w:id="447"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447"/>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448"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448"/>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449" w:name="_Ref515378293"/>
      <w:r w:rsidRPr="00AF2744">
        <w:rPr>
          <w:rFonts w:ascii="Tahoma" w:hAnsi="Tahoma" w:cs="Tahoma"/>
          <w:sz w:val="21"/>
          <w:szCs w:val="21"/>
        </w:rPr>
        <w:lastRenderedPageBreak/>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449"/>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4932F80"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del w:id="450" w:author="Mara Cristina Lima" w:date="2021-03-23T22:46:00Z">
        <w:r w:rsidR="00F10F7D" w:rsidRPr="00AF2744" w:rsidDel="00C97282">
          <w:rPr>
            <w:rFonts w:ascii="Tahoma" w:hAnsi="Tahoma" w:cs="Tahoma"/>
            <w:sz w:val="21"/>
            <w:szCs w:val="21"/>
          </w:rPr>
          <w:delText>securitizadora</w:delText>
        </w:r>
      </w:del>
      <w:ins w:id="451" w:author="Mara Cristina Lima" w:date="2021-03-23T22:46:00Z">
        <w:r w:rsidR="00C97282">
          <w:rPr>
            <w:rFonts w:ascii="Tahoma" w:hAnsi="Tahoma" w:cs="Tahoma"/>
            <w:sz w:val="21"/>
            <w:szCs w:val="21"/>
          </w:rPr>
          <w:t>s</w:t>
        </w:r>
        <w:r w:rsidR="00C97282" w:rsidRPr="00AF2744">
          <w:rPr>
            <w:rFonts w:ascii="Tahoma" w:hAnsi="Tahoma" w:cs="Tahoma"/>
            <w:sz w:val="21"/>
            <w:szCs w:val="21"/>
          </w:rPr>
          <w:t>ecuritizadora</w:t>
        </w:r>
      </w:ins>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52" w:name="_Toc451888010"/>
      <w:bookmarkStart w:id="453" w:name="_Toc453263784"/>
      <w:bookmarkStart w:id="454" w:name="_Toc66740365"/>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452"/>
      <w:bookmarkEnd w:id="453"/>
      <w:bookmarkEnd w:id="454"/>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55" w:name="_Toc451888011"/>
      <w:bookmarkStart w:id="456" w:name="_Toc453263785"/>
      <w:bookmarkStart w:id="457" w:name="_Toc66740366"/>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455"/>
      <w:bookmarkEnd w:id="456"/>
      <w:bookmarkEnd w:id="457"/>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lastRenderedPageBreak/>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58" w:name="_Toc451888012"/>
      <w:bookmarkStart w:id="459" w:name="_Toc453263786"/>
      <w:bookmarkStart w:id="460" w:name="_Toc66740367"/>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458"/>
      <w:bookmarkEnd w:id="459"/>
      <w:bookmarkEnd w:id="460"/>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61" w:name="_Toc342068370"/>
      <w:bookmarkStart w:id="462" w:name="_Toc342068725"/>
      <w:bookmarkStart w:id="463" w:name="_Toc342068916"/>
      <w:bookmarkStart w:id="464"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461"/>
      <w:bookmarkEnd w:id="462"/>
      <w:bookmarkEnd w:id="463"/>
      <w:bookmarkEnd w:id="464"/>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465" w:name="_Toc342068371"/>
      <w:bookmarkStart w:id="466" w:name="_Toc342068726"/>
      <w:bookmarkStart w:id="467"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 xml:space="preserve">2015), referida isenção abrange rendimentos decorrentes da aplicação em CRI, bem como o ganho de capital auferido na alienação ou cessão do CRI, independentemente de a operação ser realizada em bolsas de valores, de mercadorias, de futuros ou </w:t>
      </w:r>
      <w:r w:rsidRPr="00AF2744">
        <w:rPr>
          <w:rFonts w:ascii="Tahoma" w:hAnsi="Tahoma" w:cs="Tahoma"/>
          <w:sz w:val="21"/>
          <w:szCs w:val="21"/>
        </w:rPr>
        <w:lastRenderedPageBreak/>
        <w:t>assemelhadas</w:t>
      </w:r>
      <w:bookmarkEnd w:id="465"/>
      <w:bookmarkEnd w:id="466"/>
      <w:bookmarkEnd w:id="467"/>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68" w:name="_Toc342068377"/>
      <w:bookmarkStart w:id="469" w:name="_Toc342068732"/>
      <w:bookmarkStart w:id="470"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468"/>
      <w:bookmarkEnd w:id="469"/>
      <w:bookmarkEnd w:id="470"/>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471" w:name="_Toc342068378"/>
      <w:bookmarkStart w:id="472" w:name="_Toc342068733"/>
      <w:bookmarkStart w:id="473" w:name="_Toc342068924"/>
      <w:bookmarkStart w:id="474" w:name="_Ref361060440"/>
    </w:p>
    <w:p w14:paraId="1DAF76CF" w14:textId="7EF424EF" w:rsidR="00DD1B66" w:rsidRPr="00AF2744" w:rsidRDefault="00DD1B6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71"/>
      <w:bookmarkEnd w:id="472"/>
      <w:bookmarkEnd w:id="473"/>
      <w:bookmarkEnd w:id="474"/>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75" w:name="_Toc342068380"/>
      <w:bookmarkStart w:id="476" w:name="_Toc342068735"/>
      <w:bookmarkStart w:id="477"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w:t>
      </w:r>
      <w:r w:rsidRPr="00AF2744">
        <w:rPr>
          <w:rFonts w:ascii="Tahoma" w:hAnsi="Tahoma" w:cs="Tahoma"/>
          <w:sz w:val="21"/>
          <w:szCs w:val="21"/>
        </w:rPr>
        <w:lastRenderedPageBreak/>
        <w:t>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75"/>
      <w:bookmarkEnd w:id="476"/>
      <w:bookmarkEnd w:id="477"/>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78" w:name="_Toc342068381"/>
      <w:bookmarkStart w:id="479" w:name="_Toc342068736"/>
      <w:bookmarkStart w:id="480"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478"/>
      <w:bookmarkEnd w:id="479"/>
      <w:bookmarkEnd w:id="480"/>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81" w:name="_Toc342068382"/>
      <w:bookmarkStart w:id="482" w:name="_Toc342068737"/>
      <w:bookmarkStart w:id="483"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481"/>
      <w:bookmarkEnd w:id="482"/>
      <w:bookmarkEnd w:id="483"/>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84" w:name="_Toc342068387"/>
      <w:bookmarkStart w:id="485" w:name="_Toc342068742"/>
      <w:bookmarkStart w:id="486"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484"/>
    <w:bookmarkEnd w:id="485"/>
    <w:bookmarkEnd w:id="486"/>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487" w:name="_Toc451888014"/>
      <w:bookmarkStart w:id="488" w:name="_Toc453263788"/>
      <w:bookmarkStart w:id="489" w:name="_Toc66740368"/>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487"/>
      <w:bookmarkEnd w:id="488"/>
      <w:bookmarkEnd w:id="489"/>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490" w:name="_Toc451888015"/>
      <w:bookmarkStart w:id="491" w:name="_Toc453263789"/>
      <w:bookmarkStart w:id="492" w:name="_Toc66740369"/>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490"/>
      <w:bookmarkEnd w:id="491"/>
      <w:bookmarkEnd w:id="492"/>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62133560"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w:t>
      </w:r>
      <w:r w:rsidR="0005120A">
        <w:rPr>
          <w:rFonts w:ascii="Tahoma" w:hAnsi="Tahoma" w:cs="Tahoma"/>
          <w:sz w:val="21"/>
          <w:szCs w:val="21"/>
        </w:rPr>
        <w:t>Resolução</w:t>
      </w:r>
      <w:r w:rsidR="0005120A" w:rsidRPr="00AF2744">
        <w:rPr>
          <w:rFonts w:ascii="Tahoma" w:hAnsi="Tahoma" w:cs="Tahoma"/>
          <w:sz w:val="21"/>
          <w:szCs w:val="21"/>
        </w:rPr>
        <w:t xml:space="preserve"> </w:t>
      </w:r>
      <w:r w:rsidR="003D156D" w:rsidRPr="00AF2744">
        <w:rPr>
          <w:rFonts w:ascii="Tahoma" w:hAnsi="Tahoma" w:cs="Tahoma"/>
          <w:sz w:val="21"/>
          <w:szCs w:val="21"/>
        </w:rPr>
        <w:t xml:space="preserve">CVM </w:t>
      </w:r>
      <w:r w:rsidR="0005120A">
        <w:rPr>
          <w:rFonts w:ascii="Tahoma" w:hAnsi="Tahoma" w:cs="Tahoma"/>
          <w:sz w:val="21"/>
          <w:szCs w:val="21"/>
        </w:rPr>
        <w:t>17</w:t>
      </w:r>
      <w:r w:rsidR="003D156D" w:rsidRPr="00AF2744">
        <w:rPr>
          <w:rFonts w:ascii="Tahoma" w:hAnsi="Tahoma" w:cs="Tahoma"/>
          <w:sz w:val="21"/>
          <w:szCs w:val="21"/>
        </w:rPr>
        <w:t xml:space="preserve"> e dos artigos aplicáveis da Lei das Sociedades por Ações, estando isento, sob qualquer forma </w:t>
      </w:r>
      <w:r w:rsidR="003D156D" w:rsidRPr="00AF2744">
        <w:rPr>
          <w:rFonts w:ascii="Tahoma" w:hAnsi="Tahoma" w:cs="Tahoma"/>
          <w:sz w:val="21"/>
          <w:szCs w:val="21"/>
        </w:rPr>
        <w:lastRenderedPageBreak/>
        <w:t>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493" w:name="_Toc451888013"/>
      <w:bookmarkStart w:id="494" w:name="_Toc453263787"/>
      <w:bookmarkStart w:id="495" w:name="_Toc66740370"/>
      <w:bookmarkStart w:id="496" w:name="_Toc451888016"/>
      <w:bookmarkStart w:id="497"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493"/>
      <w:bookmarkEnd w:id="494"/>
      <w:bookmarkEnd w:id="495"/>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color w:val="000000"/>
          <w:sz w:val="21"/>
          <w:szCs w:val="21"/>
        </w:rPr>
        <w:t xml:space="preserve">Por </w:t>
      </w:r>
      <w:r w:rsidRPr="00ED2BE8">
        <w:rPr>
          <w:rFonts w:ascii="Tahoma" w:hAnsi="Tahoma" w:cs="Tahoma"/>
          <w:color w:val="000000"/>
          <w:sz w:val="21"/>
          <w:szCs w:val="21"/>
        </w:rPr>
        <w:t>força</w:t>
      </w:r>
      <w:r w:rsidRPr="00AF2744">
        <w:rPr>
          <w:rFonts w:ascii="Tahoma" w:hAnsi="Tahoma" w:cs="Tahoma"/>
          <w:color w:val="000000"/>
          <w:sz w:val="21"/>
          <w:szCs w:val="21"/>
        </w:rPr>
        <w:t xml:space="preserve"> da norma acima citada, os Créditos Imobiliários e os recursos dele decorrentes, inclusive as Garantias, não obstante serem objeto do Patrimônio Separado, poderão ser alcançados por credores fiscais, trabalhistas e previdenciários da Emissora e, </w:t>
      </w:r>
      <w:r w:rsidRPr="00AF2744">
        <w:rPr>
          <w:rFonts w:ascii="Tahoma" w:hAnsi="Tahoma" w:cs="Tahoma"/>
          <w:color w:val="000000"/>
          <w:sz w:val="21"/>
          <w:szCs w:val="21"/>
        </w:rPr>
        <w:lastRenderedPageBreak/>
        <w:t>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B62B2D">
      <w:pPr>
        <w:numPr>
          <w:ilvl w:val="0"/>
          <w:numId w:val="37"/>
        </w:numPr>
        <w:tabs>
          <w:tab w:val="left" w:pos="1134"/>
        </w:tabs>
        <w:spacing w:line="320" w:lineRule="exact"/>
        <w:ind w:left="567" w:firstLine="0"/>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lastRenderedPageBreak/>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B62B2D">
      <w:pPr>
        <w:numPr>
          <w:ilvl w:val="0"/>
          <w:numId w:val="37"/>
        </w:numPr>
        <w:tabs>
          <w:tab w:val="left" w:pos="1134"/>
        </w:tabs>
        <w:spacing w:line="320" w:lineRule="exact"/>
        <w:ind w:left="567" w:firstLine="0"/>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xml:space="preserve">: a presente Emissão tem o caráter de “operação estruturada”; desta forma e pelas características inerentes a este conceito, a arquitetura do modelo financeiro, econômico e jurídico considera um conjunto de rigores e obrigações de parte </w:t>
      </w:r>
      <w:r w:rsidRPr="00AF2744">
        <w:rPr>
          <w:rFonts w:ascii="Tahoma" w:hAnsi="Tahoma" w:cs="Tahoma"/>
          <w:sz w:val="21"/>
          <w:szCs w:val="21"/>
        </w:rPr>
        <w:lastRenderedPageBreak/>
        <w:t>a parte, estipulados através de contratos públicos ou privados tendo por diretriz a legislação em vigor. No entanto, em</w:t>
      </w:r>
      <w:bookmarkStart w:id="498" w:name="_DV_M242"/>
      <w:bookmarkEnd w:id="498"/>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bCs/>
          <w:sz w:val="21"/>
          <w:szCs w:val="21"/>
          <w:u w:val="single"/>
        </w:rPr>
        <w:t xml:space="preserve">Risco em </w:t>
      </w:r>
      <w:r w:rsidRPr="00B62B2D">
        <w:rPr>
          <w:rFonts w:ascii="Tahoma" w:hAnsi="Tahoma" w:cs="Tahoma"/>
          <w:sz w:val="21"/>
          <w:szCs w:val="21"/>
          <w:u w:val="single"/>
        </w:rPr>
        <w:t>Função</w:t>
      </w:r>
      <w:r w:rsidRPr="00AF2744">
        <w:rPr>
          <w:rFonts w:ascii="Tahoma" w:hAnsi="Tahoma" w:cs="Tahoma"/>
          <w:bCs/>
          <w:sz w:val="21"/>
          <w:szCs w:val="21"/>
          <w:u w:val="single"/>
        </w:rPr>
        <w:t xml:space="preserve">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w:t>
      </w:r>
      <w:r w:rsidRPr="00AF2744">
        <w:rPr>
          <w:rFonts w:ascii="Tahoma" w:hAnsi="Tahoma" w:cs="Tahoma"/>
          <w:sz w:val="21"/>
          <w:szCs w:val="21"/>
        </w:rPr>
        <w:lastRenderedPageBreak/>
        <w:t xml:space="preserve">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lastRenderedPageBreak/>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lastRenderedPageBreak/>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w:t>
      </w:r>
      <w:r w:rsidRPr="00AF2744">
        <w:rPr>
          <w:rFonts w:ascii="Tahoma" w:hAnsi="Tahoma" w:cs="Tahoma"/>
          <w:sz w:val="21"/>
          <w:szCs w:val="21"/>
        </w:rPr>
        <w:lastRenderedPageBreak/>
        <w:t xml:space="preserve">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B62B2D">
      <w:pPr>
        <w:numPr>
          <w:ilvl w:val="0"/>
          <w:numId w:val="37"/>
        </w:numPr>
        <w:tabs>
          <w:tab w:val="left" w:pos="1134"/>
        </w:tabs>
        <w:spacing w:line="320" w:lineRule="exact"/>
        <w:ind w:left="567" w:firstLine="0"/>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499" w:name="_Toc66740371"/>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496"/>
      <w:bookmarkEnd w:id="497"/>
      <w:r w:rsidR="0012470C" w:rsidRPr="00AF2744">
        <w:rPr>
          <w:rFonts w:ascii="Tahoma" w:hAnsi="Tahoma" w:cs="Tahoma"/>
          <w:sz w:val="21"/>
          <w:szCs w:val="21"/>
        </w:rPr>
        <w:t>LEGISLAÇÃO APLICÁVEL E FORO</w:t>
      </w:r>
      <w:bookmarkEnd w:id="499"/>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Pr="00AF2744">
        <w:rPr>
          <w:rFonts w:ascii="Tahoma" w:hAnsi="Tahoma" w:cs="Tahoma"/>
          <w:sz w:val="21"/>
          <w:szCs w:val="21"/>
        </w:rPr>
        <w:lastRenderedPageBreak/>
        <w:t>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307CB638"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500" w:author="Mara Cristina Lima" w:date="2021-03-23T22:10:00Z">
        <w:r w:rsidR="009D1CEF"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AB4ED7"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01" w:author="Mara Cristina Lima" w:date="2021-03-23T22:10:00Z">
        <w:r w:rsidR="00BA45A8">
          <w:rPr>
            <w:rFonts w:ascii="Tahoma" w:hAnsi="Tahoma" w:cs="Tahoma"/>
            <w:sz w:val="21"/>
            <w:szCs w:val="21"/>
          </w:rPr>
          <w:t>25 de março de 2021</w:t>
        </w:r>
      </w:ins>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1D36D9B"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502" w:author="Mara Cristina Lima" w:date="2021-03-23T22:10:00Z">
        <w:r w:rsidR="009D1CEF" w:rsidDel="00BA45A8">
          <w:rPr>
            <w:rFonts w:ascii="Tahoma" w:hAnsi="Tahoma" w:cs="Tahoma"/>
            <w:i/>
            <w:iCs/>
            <w:sz w:val="21"/>
            <w:szCs w:val="21"/>
          </w:rPr>
          <w:delText xml:space="preserve">16 </w:delText>
        </w:r>
        <w:r w:rsidR="000F46AD" w:rsidDel="00BA45A8">
          <w:rPr>
            <w:rFonts w:ascii="Tahoma" w:hAnsi="Tahoma" w:cs="Tahoma"/>
            <w:i/>
            <w:iCs/>
            <w:sz w:val="21"/>
            <w:szCs w:val="21"/>
          </w:rPr>
          <w:delText xml:space="preserve">de </w:delText>
        </w:r>
        <w:r w:rsidR="00AB4ED7" w:rsidDel="00BA45A8">
          <w:rPr>
            <w:rFonts w:ascii="Tahoma" w:hAnsi="Tahoma" w:cs="Tahoma"/>
            <w:i/>
            <w:iCs/>
            <w:sz w:val="21"/>
            <w:szCs w:val="21"/>
          </w:rPr>
          <w:delText>março</w:delText>
        </w:r>
        <w:r w:rsidR="000F46AD" w:rsidDel="00BA45A8">
          <w:rPr>
            <w:rFonts w:ascii="Tahoma" w:hAnsi="Tahoma" w:cs="Tahoma"/>
            <w:i/>
            <w:iCs/>
            <w:sz w:val="21"/>
            <w:szCs w:val="21"/>
          </w:rPr>
          <w:delText xml:space="preserve"> de 2021</w:delText>
        </w:r>
      </w:del>
      <w:ins w:id="503" w:author="Mara Cristina Lima" w:date="2021-03-23T22:10:00Z">
        <w:r w:rsidR="00BA45A8">
          <w:rPr>
            <w:rFonts w:ascii="Tahoma" w:hAnsi="Tahoma" w:cs="Tahoma"/>
            <w:i/>
            <w:iCs/>
            <w:sz w:val="21"/>
            <w:szCs w:val="21"/>
          </w:rPr>
          <w:t>25 de março de 2021</w:t>
        </w:r>
      </w:ins>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2268271"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del w:id="504" w:author="Mara Cristina Lima" w:date="2021-03-23T22:10:00Z">
        <w:r w:rsidR="009D1CEF" w:rsidDel="00BA45A8">
          <w:rPr>
            <w:rFonts w:ascii="Tahoma" w:hAnsi="Tahoma" w:cs="Tahoma"/>
            <w:i/>
            <w:iCs/>
            <w:sz w:val="21"/>
            <w:szCs w:val="21"/>
          </w:rPr>
          <w:delText xml:space="preserve">16 </w:delText>
        </w:r>
        <w:r w:rsidR="00AB4ED7" w:rsidDel="00BA45A8">
          <w:rPr>
            <w:rFonts w:ascii="Tahoma" w:hAnsi="Tahoma" w:cs="Tahoma"/>
            <w:i/>
            <w:iCs/>
            <w:sz w:val="21"/>
            <w:szCs w:val="21"/>
          </w:rPr>
          <w:delText>de março de 2021</w:delText>
        </w:r>
      </w:del>
      <w:ins w:id="505" w:author="Mara Cristina Lima" w:date="2021-03-23T22:10:00Z">
        <w:r w:rsidR="00BA45A8">
          <w:rPr>
            <w:rFonts w:ascii="Tahoma" w:hAnsi="Tahoma" w:cs="Tahoma"/>
            <w:i/>
            <w:iCs/>
            <w:sz w:val="21"/>
            <w:szCs w:val="21"/>
          </w:rPr>
          <w:t>25 de março de 2021</w:t>
        </w:r>
      </w:ins>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16BFD386"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4BB3F897" w14:textId="3A09E867"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3B6F4D07"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8A40243"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r w:rsidR="00612EA6">
              <w:rPr>
                <w:rFonts w:ascii="Tahoma" w:hAnsi="Tahoma" w:cs="Tahoma"/>
                <w:sz w:val="21"/>
                <w:szCs w:val="21"/>
              </w:rPr>
              <w:t>Diogo Roberto Villar Dias</w:t>
            </w:r>
          </w:p>
        </w:tc>
        <w:tc>
          <w:tcPr>
            <w:tcW w:w="4111" w:type="dxa"/>
          </w:tcPr>
          <w:p w14:paraId="17606AD4" w14:textId="4C14EE7D"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r w:rsidR="00612EA6">
              <w:rPr>
                <w:rFonts w:ascii="Tahoma" w:hAnsi="Tahoma" w:cs="Tahoma"/>
                <w:sz w:val="21"/>
                <w:szCs w:val="21"/>
              </w:rPr>
              <w:t xml:space="preserve">Vinicius Ottone </w:t>
            </w:r>
            <w:proofErr w:type="spellStart"/>
            <w:r w:rsidR="00612EA6">
              <w:rPr>
                <w:rFonts w:ascii="Tahoma" w:hAnsi="Tahoma" w:cs="Tahoma"/>
                <w:sz w:val="21"/>
                <w:szCs w:val="21"/>
              </w:rPr>
              <w:t>Matrorosa</w:t>
            </w:r>
            <w:proofErr w:type="spellEnd"/>
          </w:p>
        </w:tc>
      </w:tr>
      <w:tr w:rsidR="00412131" w:rsidRPr="00AF2744" w14:paraId="3B99B7F7" w14:textId="77777777" w:rsidTr="0012470C">
        <w:tc>
          <w:tcPr>
            <w:tcW w:w="4786" w:type="dxa"/>
          </w:tcPr>
          <w:p w14:paraId="375973EA" w14:textId="5983FC4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612EA6">
              <w:rPr>
                <w:rFonts w:ascii="Tahoma" w:hAnsi="Tahoma" w:cs="Tahoma"/>
                <w:sz w:val="21"/>
                <w:szCs w:val="21"/>
              </w:rPr>
              <w:t xml:space="preserve"> 29.100.871-9</w:t>
            </w:r>
          </w:p>
          <w:p w14:paraId="7DC0ABED" w14:textId="31B6143E"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r w:rsidR="00612EA6">
              <w:rPr>
                <w:rFonts w:ascii="Tahoma" w:hAnsi="Tahoma" w:cs="Tahoma"/>
                <w:sz w:val="21"/>
                <w:szCs w:val="21"/>
              </w:rPr>
              <w:t>298.192.018-96</w:t>
            </w:r>
          </w:p>
        </w:tc>
        <w:tc>
          <w:tcPr>
            <w:tcW w:w="4111" w:type="dxa"/>
          </w:tcPr>
          <w:p w14:paraId="432144BD" w14:textId="131F58D1"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r w:rsidR="00612EA6">
              <w:rPr>
                <w:rFonts w:ascii="Tahoma" w:hAnsi="Tahoma" w:cs="Tahoma"/>
                <w:sz w:val="21"/>
                <w:szCs w:val="21"/>
              </w:rPr>
              <w:t>32.830.983</w:t>
            </w:r>
          </w:p>
          <w:p w14:paraId="63908DB8" w14:textId="447584F0"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r w:rsidR="00612EA6">
              <w:rPr>
                <w:rFonts w:ascii="Tahoma" w:hAnsi="Tahoma" w:cs="Tahoma"/>
                <w:sz w:val="21"/>
                <w:szCs w:val="21"/>
              </w:rPr>
              <w:t>230.159.988-46</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506" w:name="_Toc451888017"/>
      <w:bookmarkStart w:id="507" w:name="_Toc453263791"/>
      <w:bookmarkStart w:id="508" w:name="_Toc66740372"/>
      <w:r w:rsidRPr="00AF2744">
        <w:rPr>
          <w:rFonts w:ascii="Tahoma" w:hAnsi="Tahoma" w:cs="Tahoma"/>
          <w:sz w:val="21"/>
          <w:szCs w:val="21"/>
        </w:rPr>
        <w:lastRenderedPageBreak/>
        <w:t>ANEXO I</w:t>
      </w:r>
      <w:bookmarkEnd w:id="506"/>
      <w:bookmarkEnd w:id="507"/>
      <w:bookmarkEnd w:id="508"/>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509" w:name="_Toc451888019"/>
      <w:bookmarkStart w:id="510" w:name="_Toc453263792"/>
    </w:p>
    <w:p w14:paraId="4FC734BC" w14:textId="77777777" w:rsidR="00F63C09" w:rsidRPr="00DC7998" w:rsidRDefault="00F63C09" w:rsidP="00F63C0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60742D9A" w14:textId="77777777" w:rsidTr="00F63C09">
        <w:tc>
          <w:tcPr>
            <w:tcW w:w="4624" w:type="dxa"/>
          </w:tcPr>
          <w:p w14:paraId="283EF2C1" w14:textId="77777777" w:rsidR="00F63C09" w:rsidRPr="00DC7998" w:rsidRDefault="00F63C09" w:rsidP="00F63C09">
            <w:pPr>
              <w:spacing w:line="320" w:lineRule="exact"/>
              <w:contextualSpacing/>
              <w:jc w:val="both"/>
              <w:rPr>
                <w:rFonts w:ascii="Tahoma" w:hAnsi="Tahoma" w:cs="Tahoma"/>
                <w:b/>
                <w:bCs/>
                <w:sz w:val="21"/>
                <w:szCs w:val="21"/>
              </w:rPr>
            </w:pPr>
            <w:bookmarkStart w:id="511" w:name="_Hlk56075705"/>
            <w:r w:rsidRPr="00DC7998">
              <w:rPr>
                <w:rFonts w:ascii="Tahoma" w:hAnsi="Tahoma" w:cs="Tahoma"/>
                <w:b/>
                <w:bCs/>
                <w:sz w:val="21"/>
                <w:szCs w:val="21"/>
              </w:rPr>
              <w:t xml:space="preserve">CÉDULA DE CRÉDITO IMOBILIÁRIO – CCI </w:t>
            </w:r>
          </w:p>
        </w:tc>
        <w:tc>
          <w:tcPr>
            <w:tcW w:w="4052" w:type="dxa"/>
          </w:tcPr>
          <w:p w14:paraId="11F3A384" w14:textId="77777777" w:rsidR="00F63C09" w:rsidRPr="00DC7998" w:rsidRDefault="00F63C09" w:rsidP="00F63C09">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4AD4CAC8" w14:textId="213AA810" w:rsidR="00F63C09" w:rsidRPr="00DC7998" w:rsidRDefault="00F63C09" w:rsidP="00F63C09">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512" w:author="Mara Cristina Lima" w:date="2021-03-23T22:10:00Z">
              <w:r w:rsidDel="00BA45A8">
                <w:rPr>
                  <w:rFonts w:ascii="Tahoma" w:hAnsi="Tahoma" w:cs="Tahoma"/>
                  <w:bCs/>
                  <w:sz w:val="21"/>
                  <w:szCs w:val="21"/>
                </w:rPr>
                <w:delText>16</w:delText>
              </w:r>
              <w:r w:rsidDel="00BA45A8">
                <w:rPr>
                  <w:rFonts w:ascii="Tahoma" w:hAnsi="Tahoma" w:cs="Tahoma"/>
                  <w:sz w:val="21"/>
                  <w:szCs w:val="21"/>
                </w:rPr>
                <w:delText xml:space="preserve"> de março de 2021</w:delText>
              </w:r>
            </w:del>
            <w:ins w:id="513" w:author="Mara Cristina Lima" w:date="2021-03-23T22:10:00Z">
              <w:r w:rsidR="00BA45A8">
                <w:rPr>
                  <w:rFonts w:ascii="Tahoma" w:hAnsi="Tahoma" w:cs="Tahoma"/>
                  <w:bCs/>
                  <w:sz w:val="21"/>
                  <w:szCs w:val="21"/>
                </w:rPr>
                <w:t>25 de março de 2021</w:t>
              </w:r>
            </w:ins>
            <w:r w:rsidRPr="00DC7998">
              <w:rPr>
                <w:rFonts w:ascii="Tahoma" w:hAnsi="Tahoma" w:cs="Tahoma"/>
                <w:sz w:val="21"/>
                <w:szCs w:val="21"/>
              </w:rPr>
              <w:t xml:space="preserve">. </w:t>
            </w:r>
          </w:p>
        </w:tc>
      </w:tr>
    </w:tbl>
    <w:p w14:paraId="640649B4"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5FBC2EAD" w14:textId="77777777" w:rsidTr="00F63C09">
        <w:tc>
          <w:tcPr>
            <w:tcW w:w="1293" w:type="dxa"/>
          </w:tcPr>
          <w:p w14:paraId="604679A5"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0AB5A76E"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75E4DD6E"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80FC72F"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Cs/>
                <w:sz w:val="21"/>
                <w:szCs w:val="21"/>
              </w:rPr>
              <w:t>Tom01</w:t>
            </w:r>
          </w:p>
        </w:tc>
        <w:tc>
          <w:tcPr>
            <w:tcW w:w="1559" w:type="dxa"/>
          </w:tcPr>
          <w:p w14:paraId="40594A97"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3C8F47A4"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5157835B"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85E3355" w14:textId="77777777" w:rsidTr="00F63C09">
        <w:tc>
          <w:tcPr>
            <w:tcW w:w="8676" w:type="dxa"/>
            <w:gridSpan w:val="3"/>
          </w:tcPr>
          <w:p w14:paraId="2557121A" w14:textId="77777777" w:rsidR="00F63C09" w:rsidRPr="00DC7998" w:rsidRDefault="00F63C09" w:rsidP="00F63C09">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3C09" w:rsidRPr="00DC7998" w14:paraId="77D6CA39"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0E40D15"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F63C09" w:rsidRPr="00DC7998" w14:paraId="04540342"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0618E69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3C09" w:rsidRPr="00DC7998" w14:paraId="7706FD02"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60DB5D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3C09" w:rsidRPr="00DC7998" w14:paraId="2A878622" w14:textId="77777777" w:rsidTr="00F63C09">
        <w:tc>
          <w:tcPr>
            <w:tcW w:w="2410" w:type="dxa"/>
          </w:tcPr>
          <w:p w14:paraId="62251D20"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44DB47F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2B63B0E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C31A0DE"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0618395E" w14:textId="77777777" w:rsidTr="00F63C09">
        <w:tc>
          <w:tcPr>
            <w:tcW w:w="8676" w:type="dxa"/>
            <w:gridSpan w:val="3"/>
          </w:tcPr>
          <w:p w14:paraId="06F52850"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3C09" w:rsidRPr="00DC7998" w14:paraId="1E936006"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6A5D7661" w14:textId="77777777" w:rsidR="00F63C09" w:rsidRPr="00DC7998" w:rsidRDefault="00F63C09" w:rsidP="00F63C09">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3C09" w:rsidRPr="00DC7998" w14:paraId="68033E6B"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16D79887"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3C09" w:rsidRPr="00DC7998" w14:paraId="13B6EF6D"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F7E84BB" w14:textId="77777777" w:rsidR="00F63C09" w:rsidRPr="00DC7998" w:rsidRDefault="00F63C09" w:rsidP="00F63C09">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3C09" w:rsidRPr="00DC7998" w14:paraId="41680C3F" w14:textId="77777777" w:rsidTr="00F63C09">
        <w:tc>
          <w:tcPr>
            <w:tcW w:w="2410" w:type="dxa"/>
          </w:tcPr>
          <w:p w14:paraId="6C0BD4E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1CF2A2FE"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363A97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4FAAAF91"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3B239603" w14:textId="77777777" w:rsidTr="00F63C09">
        <w:tc>
          <w:tcPr>
            <w:tcW w:w="8676" w:type="dxa"/>
            <w:gridSpan w:val="3"/>
          </w:tcPr>
          <w:p w14:paraId="621E2FFB"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3C09" w:rsidRPr="00DC7998" w14:paraId="061E8818"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F3EC528"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p>
        </w:tc>
      </w:tr>
      <w:tr w:rsidR="00F63C09" w:rsidRPr="00DC7998" w14:paraId="2D2702A3"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C57BE29" w14:textId="77777777" w:rsidR="00F63C09" w:rsidRPr="006A1999" w:rsidRDefault="00F63C09" w:rsidP="00F63C09">
            <w:pPr>
              <w:jc w:val="both"/>
            </w:pPr>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p>
        </w:tc>
      </w:tr>
      <w:tr w:rsidR="00F63C09" w:rsidRPr="00DC7998" w14:paraId="3C867B8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4C9CF597"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p>
        </w:tc>
      </w:tr>
      <w:tr w:rsidR="00F63C09" w:rsidRPr="00DC7998" w14:paraId="17E23A48" w14:textId="77777777" w:rsidTr="00F63C09">
        <w:tc>
          <w:tcPr>
            <w:tcW w:w="2410" w:type="dxa"/>
          </w:tcPr>
          <w:p w14:paraId="0E3E6D99"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p>
        </w:tc>
        <w:tc>
          <w:tcPr>
            <w:tcW w:w="2835" w:type="dxa"/>
          </w:tcPr>
          <w:p w14:paraId="0BFF41DB"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sz w:val="21"/>
                <w:szCs w:val="21"/>
              </w:rPr>
              <w:t>Porto Alegre</w:t>
            </w:r>
          </w:p>
        </w:tc>
        <w:tc>
          <w:tcPr>
            <w:tcW w:w="3431" w:type="dxa"/>
          </w:tcPr>
          <w:p w14:paraId="5A8E15AB"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w:t>
            </w:r>
            <w:r>
              <w:rPr>
                <w:rFonts w:ascii="Tahoma" w:hAnsi="Tahoma" w:cs="Tahoma"/>
                <w:bCs/>
                <w:sz w:val="21"/>
                <w:szCs w:val="21"/>
              </w:rPr>
              <w:t xml:space="preserve"> RS</w:t>
            </w:r>
          </w:p>
        </w:tc>
      </w:tr>
    </w:tbl>
    <w:p w14:paraId="5CE2AAFB"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1604E72A" w14:textId="77777777" w:rsidTr="00F63C09">
        <w:tc>
          <w:tcPr>
            <w:tcW w:w="8676" w:type="dxa"/>
            <w:tcBorders>
              <w:bottom w:val="single" w:sz="4" w:space="0" w:color="auto"/>
            </w:tcBorders>
          </w:tcPr>
          <w:p w14:paraId="7EC63C51"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3C09" w:rsidRPr="00DC7998" w14:paraId="05AE9162" w14:textId="77777777" w:rsidTr="00F63C09">
        <w:tc>
          <w:tcPr>
            <w:tcW w:w="8676" w:type="dxa"/>
            <w:tcBorders>
              <w:bottom w:val="single" w:sz="4" w:space="0" w:color="auto"/>
            </w:tcBorders>
          </w:tcPr>
          <w:p w14:paraId="5524F3EC" w14:textId="32F44A50" w:rsidR="00F63C09" w:rsidRPr="00DC7998" w:rsidRDefault="00F63C09" w:rsidP="00F63C09">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del w:id="514" w:author="Mara Cristina Lima" w:date="2021-03-23T22:48:00Z">
              <w:r w:rsidDel="00C97282">
                <w:rPr>
                  <w:rFonts w:ascii="Tahoma" w:hAnsi="Tahoma" w:cs="Tahoma"/>
                  <w:sz w:val="21"/>
                  <w:szCs w:val="21"/>
                </w:rPr>
                <w:delText>16</w:delText>
              </w:r>
              <w:r w:rsidDel="00C97282">
                <w:rPr>
                  <w:rFonts w:ascii="Tahoma" w:hAnsi="Tahoma" w:cs="Tahoma"/>
                  <w:bCs/>
                  <w:sz w:val="21"/>
                  <w:szCs w:val="21"/>
                </w:rPr>
                <w:delText xml:space="preserve"> </w:delText>
              </w:r>
            </w:del>
            <w:ins w:id="515" w:author="Mara Cristina Lima" w:date="2021-03-23T22:48:00Z">
              <w:r w:rsidR="00C97282">
                <w:rPr>
                  <w:rFonts w:ascii="Tahoma" w:hAnsi="Tahoma" w:cs="Tahoma"/>
                  <w:sz w:val="21"/>
                  <w:szCs w:val="21"/>
                </w:rPr>
                <w:t>25</w:t>
              </w:r>
              <w:r w:rsidR="00C97282">
                <w:rPr>
                  <w:rFonts w:ascii="Tahoma" w:hAnsi="Tahoma" w:cs="Tahoma"/>
                  <w:bCs/>
                  <w:sz w:val="21"/>
                  <w:szCs w:val="21"/>
                </w:rPr>
                <w:t xml:space="preserve"> </w:t>
              </w:r>
            </w:ins>
            <w:r>
              <w:rPr>
                <w:rFonts w:ascii="Tahoma" w:hAnsi="Tahoma" w:cs="Tahoma"/>
                <w:sz w:val="21"/>
                <w:szCs w:val="21"/>
              </w:rPr>
              <w:t xml:space="preserve">de março </w:t>
            </w:r>
            <w:r w:rsidRPr="00DC7998">
              <w:rPr>
                <w:rFonts w:ascii="Tahoma" w:hAnsi="Tahoma" w:cs="Tahoma"/>
                <w:sz w:val="21"/>
                <w:szCs w:val="21"/>
              </w:rPr>
              <w:t xml:space="preserve">de </w:t>
            </w:r>
            <w:del w:id="516" w:author="Daló e Tognotti Advogados" w:date="2021-03-17T14:00:00Z">
              <w:r w:rsidRPr="00DC7998" w:rsidDel="00712AD2">
                <w:rPr>
                  <w:rFonts w:ascii="Tahoma" w:hAnsi="Tahoma" w:cs="Tahoma"/>
                  <w:sz w:val="21"/>
                  <w:szCs w:val="21"/>
                </w:rPr>
                <w:delText>2020</w:delText>
              </w:r>
            </w:del>
            <w:ins w:id="517" w:author="Daló e Tognotti Advogados" w:date="2021-03-17T14:00:00Z">
              <w:r w:rsidR="00712AD2" w:rsidRPr="00DC7998">
                <w:rPr>
                  <w:rFonts w:ascii="Tahoma" w:hAnsi="Tahoma" w:cs="Tahoma"/>
                  <w:sz w:val="21"/>
                  <w:szCs w:val="21"/>
                </w:rPr>
                <w:t>202</w:t>
              </w:r>
              <w:r w:rsidR="00712AD2">
                <w:rPr>
                  <w:rFonts w:ascii="Tahoma" w:hAnsi="Tahoma" w:cs="Tahoma"/>
                  <w:sz w:val="21"/>
                  <w:szCs w:val="21"/>
                </w:rPr>
                <w:t>1</w:t>
              </w:r>
            </w:ins>
            <w:r w:rsidRPr="00DC7998">
              <w:rPr>
                <w:rFonts w:ascii="Tahoma" w:hAnsi="Tahoma" w:cs="Tahoma"/>
                <w:sz w:val="21"/>
                <w:szCs w:val="21"/>
              </w:rPr>
              <w:t xml:space="preserve">, no valor principal de </w:t>
            </w:r>
            <w:bookmarkStart w:id="518" w:name="_Hlk65541857"/>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bookmarkEnd w:id="518"/>
            <w:r w:rsidRPr="00DC7998">
              <w:rPr>
                <w:rFonts w:ascii="Tahoma" w:hAnsi="Tahoma" w:cs="Tahoma"/>
                <w:sz w:val="21"/>
                <w:szCs w:val="21"/>
              </w:rPr>
              <w:t>, em favor da Cedente, posteriormente cedida à Securitizadora, nos termos do Contrato de Cessão;</w:t>
            </w:r>
          </w:p>
        </w:tc>
      </w:tr>
    </w:tbl>
    <w:p w14:paraId="150C1E9E"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38742F5E" w14:textId="77777777" w:rsidTr="00F63C09">
        <w:tc>
          <w:tcPr>
            <w:tcW w:w="8676" w:type="dxa"/>
          </w:tcPr>
          <w:p w14:paraId="0CFF47DA"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13.620.000,00</w:t>
            </w:r>
            <w:r w:rsidRPr="000D7905">
              <w:rPr>
                <w:rFonts w:ascii="Tahoma" w:hAnsi="Tahoma" w:cs="Tahoma"/>
                <w:sz w:val="21"/>
                <w:szCs w:val="21"/>
              </w:rPr>
              <w:t xml:space="preserve"> (</w:t>
            </w:r>
            <w:r>
              <w:rPr>
                <w:rFonts w:ascii="Tahoma" w:hAnsi="Tahoma" w:cs="Tahoma"/>
                <w:bCs/>
                <w:sz w:val="21"/>
                <w:szCs w:val="21"/>
              </w:rPr>
              <w:t>treze milhões e seiscentos e vinte mil</w:t>
            </w:r>
            <w:r w:rsidRPr="000D7905">
              <w:rPr>
                <w:rFonts w:ascii="Tahoma" w:hAnsi="Tahoma" w:cs="Tahoma"/>
                <w:sz w:val="21"/>
                <w:szCs w:val="21"/>
              </w:rPr>
              <w:t xml:space="preserve"> reais)</w:t>
            </w:r>
          </w:p>
        </w:tc>
      </w:tr>
    </w:tbl>
    <w:p w14:paraId="5C49F353" w14:textId="77777777" w:rsidR="00F63C09" w:rsidRPr="00DC7998" w:rsidRDefault="00F63C09" w:rsidP="00F63C0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F63C09" w:rsidRPr="00DC7998" w14:paraId="146C3B5F" w14:textId="77777777" w:rsidTr="00F63C09">
        <w:tc>
          <w:tcPr>
            <w:tcW w:w="8642" w:type="dxa"/>
            <w:gridSpan w:val="5"/>
          </w:tcPr>
          <w:p w14:paraId="1C08B09D"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3C09" w:rsidRPr="00DC7998" w14:paraId="6CC4B620" w14:textId="77777777" w:rsidTr="00F63C09">
        <w:tc>
          <w:tcPr>
            <w:tcW w:w="8642" w:type="dxa"/>
            <w:gridSpan w:val="5"/>
          </w:tcPr>
          <w:p w14:paraId="172E782B"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F63C09" w:rsidRPr="00DC7998" w14:paraId="1EC4B891" w14:textId="77777777" w:rsidTr="00F63C09">
        <w:tc>
          <w:tcPr>
            <w:tcW w:w="1860" w:type="dxa"/>
          </w:tcPr>
          <w:p w14:paraId="518BE5C8"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7EFB02BE"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7EA53219"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227FEBAF"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20816321"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3C09" w:rsidRPr="00DC7998" w14:paraId="555F79CA" w14:textId="77777777" w:rsidTr="00F63C09">
        <w:tc>
          <w:tcPr>
            <w:tcW w:w="1860" w:type="dxa"/>
          </w:tcPr>
          <w:p w14:paraId="7BE94267"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p>
        </w:tc>
        <w:tc>
          <w:tcPr>
            <w:tcW w:w="1724" w:type="dxa"/>
          </w:tcPr>
          <w:p w14:paraId="3EA55E4E" w14:textId="77777777" w:rsidR="00F63C09" w:rsidRPr="00DC7998" w:rsidRDefault="00F63C09" w:rsidP="00F63C09">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728" w:type="dxa"/>
          </w:tcPr>
          <w:p w14:paraId="691FBDF6" w14:textId="77777777" w:rsidR="00F63C09" w:rsidRPr="00DC7998" w:rsidRDefault="00F63C09" w:rsidP="00F63C09">
            <w:pPr>
              <w:spacing w:line="320" w:lineRule="exact"/>
              <w:contextualSpacing/>
              <w:jc w:val="center"/>
              <w:rPr>
                <w:rFonts w:ascii="Tahoma" w:hAnsi="Tahoma" w:cs="Tahoma"/>
                <w:b/>
                <w:bCs/>
                <w:sz w:val="21"/>
                <w:szCs w:val="21"/>
              </w:rPr>
            </w:pPr>
            <w:r w:rsidRPr="007266E4">
              <w:rPr>
                <w:rFonts w:ascii="Tahoma" w:hAnsi="Tahoma" w:cs="Tahoma"/>
                <w:bCs/>
                <w:sz w:val="21"/>
                <w:szCs w:val="21"/>
              </w:rPr>
              <w:t>155.770</w:t>
            </w:r>
          </w:p>
        </w:tc>
        <w:tc>
          <w:tcPr>
            <w:tcW w:w="1803" w:type="dxa"/>
          </w:tcPr>
          <w:p w14:paraId="01C7683A"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1527" w:type="dxa"/>
          </w:tcPr>
          <w:p w14:paraId="59F63516" w14:textId="77777777" w:rsidR="00F63C09" w:rsidRPr="00DC7998" w:rsidRDefault="00F63C09" w:rsidP="00F63C09">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4AD02155"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5DEA784E" w14:textId="77777777" w:rsidTr="00F63C09">
        <w:tc>
          <w:tcPr>
            <w:tcW w:w="8676" w:type="dxa"/>
            <w:tcBorders>
              <w:bottom w:val="single" w:sz="4" w:space="0" w:color="auto"/>
            </w:tcBorders>
          </w:tcPr>
          <w:p w14:paraId="2D9BA9C0" w14:textId="77777777" w:rsidR="00F63C09" w:rsidRPr="00DC7998" w:rsidRDefault="00F63C09" w:rsidP="00F63C09">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7CBE57E" w14:textId="77777777" w:rsidR="00F63C09" w:rsidRPr="00DC7998" w:rsidRDefault="00F63C09" w:rsidP="00F63C09">
            <w:pPr>
              <w:spacing w:line="320" w:lineRule="exact"/>
              <w:contextualSpacing/>
              <w:jc w:val="both"/>
              <w:rPr>
                <w:rFonts w:ascii="Tahoma" w:hAnsi="Tahoma" w:cs="Tahoma"/>
                <w:b/>
                <w:sz w:val="21"/>
                <w:szCs w:val="21"/>
              </w:rPr>
            </w:pPr>
          </w:p>
          <w:p w14:paraId="742FFC32" w14:textId="0C8F16D9"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6FEAF9CE" w14:textId="77777777" w:rsidR="00F63C09" w:rsidRPr="000D7905" w:rsidRDefault="00F63C09" w:rsidP="00F63C09">
            <w:pPr>
              <w:pStyle w:val="PargrafodaLista"/>
              <w:spacing w:line="320" w:lineRule="exact"/>
              <w:rPr>
                <w:rFonts w:ascii="Tahoma" w:hAnsi="Tahoma" w:cs="Tahoma"/>
                <w:sz w:val="21"/>
                <w:szCs w:val="21"/>
              </w:rPr>
            </w:pPr>
          </w:p>
          <w:p w14:paraId="247E468E" w14:textId="77777777"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1B656CA9" w14:textId="77777777" w:rsidR="00F63C09" w:rsidRPr="000D7905" w:rsidRDefault="00F63C09" w:rsidP="00F63C09">
            <w:pPr>
              <w:pStyle w:val="PargrafodaLista"/>
              <w:spacing w:line="320" w:lineRule="exact"/>
              <w:rPr>
                <w:rFonts w:ascii="Tahoma" w:hAnsi="Tahoma" w:cs="Tahoma"/>
                <w:sz w:val="21"/>
                <w:szCs w:val="21"/>
              </w:rPr>
            </w:pPr>
          </w:p>
          <w:p w14:paraId="1D065647" w14:textId="77777777" w:rsidR="00F63C09"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sidRPr="002A7D65">
              <w:rPr>
                <w:rFonts w:ascii="Tahoma" w:hAnsi="Tahoma" w:cs="Tahoma"/>
                <w:bCs/>
                <w:sz w:val="21"/>
                <w:szCs w:val="21"/>
              </w:rPr>
              <w:t>Avenida José de Alencar, nº 3521, Sala 902, Bairro Menino Deus, CEP: 90.880-480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sidRPr="00623039">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 xml:space="preserve">SPE </w:t>
            </w:r>
            <w:r w:rsidRPr="00BB2B9E">
              <w:rPr>
                <w:rFonts w:ascii="Tahoma" w:hAnsi="Tahoma" w:cs="Tahoma"/>
                <w:sz w:val="21"/>
                <w:szCs w:val="21"/>
                <w:u w:val="single"/>
              </w:rPr>
              <w:lastRenderedPageBreak/>
              <w:t>Marcílio Dias</w:t>
            </w:r>
            <w:r>
              <w:rPr>
                <w:rFonts w:ascii="Tahoma" w:hAnsi="Tahoma" w:cs="Tahoma"/>
                <w:sz w:val="21"/>
                <w:szCs w:val="21"/>
              </w:rPr>
              <w:t xml:space="preserve">”, respectivamente), as </w:t>
            </w:r>
            <w:r w:rsidRPr="00623039">
              <w:rPr>
                <w:rFonts w:ascii="Tahoma" w:hAnsi="Tahoma" w:cs="Tahoma"/>
                <w:sz w:val="21"/>
                <w:szCs w:val="21"/>
              </w:rPr>
              <w:t>quais s</w:t>
            </w:r>
            <w:r>
              <w:rPr>
                <w:rFonts w:ascii="Tahoma" w:hAnsi="Tahoma" w:cs="Tahoma"/>
                <w:sz w:val="21"/>
                <w:szCs w:val="21"/>
              </w:rPr>
              <w:t xml:space="preserve">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1728B531" w14:textId="77777777" w:rsidR="00F63C09" w:rsidRPr="00BA5791" w:rsidRDefault="00F63C09" w:rsidP="00F63C09">
            <w:pPr>
              <w:pStyle w:val="PargrafodaLista"/>
              <w:rPr>
                <w:rFonts w:ascii="Tahoma" w:hAnsi="Tahoma" w:cs="Tahoma"/>
                <w:sz w:val="21"/>
                <w:szCs w:val="21"/>
              </w:rPr>
            </w:pPr>
          </w:p>
          <w:p w14:paraId="0FBBD2A6" w14:textId="77777777" w:rsidR="00F63C09" w:rsidRPr="000317EF"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338CE679" w14:textId="77777777" w:rsidR="00F63C09" w:rsidRPr="000D7905" w:rsidRDefault="00F63C09" w:rsidP="00F63C09">
            <w:pPr>
              <w:pStyle w:val="PargrafodaLista"/>
              <w:spacing w:line="320" w:lineRule="exact"/>
              <w:ind w:left="618" w:hanging="584"/>
              <w:rPr>
                <w:rFonts w:ascii="Tahoma" w:hAnsi="Tahoma" w:cs="Tahoma"/>
                <w:sz w:val="21"/>
                <w:szCs w:val="21"/>
              </w:rPr>
            </w:pPr>
          </w:p>
          <w:p w14:paraId="3F728454" w14:textId="1232F66E"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519"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520" w:author="Daló e Tognotti Advogados" w:date="2021-03-17T08:49:00Z">
              <w:r w:rsidR="008C0429" w:rsidRPr="009B5C07">
                <w:rPr>
                  <w:rFonts w:ascii="Tahoma" w:hAnsi="Tahoma" w:cs="Tahoma"/>
                  <w:bCs/>
                  <w:sz w:val="21"/>
                  <w:szCs w:val="21"/>
                </w:rPr>
                <w:t>294.282.700-91</w:t>
              </w:r>
            </w:ins>
            <w:del w:id="521" w:author="Daló e Tognotti Advogados" w:date="2021-03-17T08:49:00Z">
              <w:r w:rsidRPr="00470DAC" w:rsidDel="008C0429">
                <w:rPr>
                  <w:rFonts w:ascii="Tahoma" w:hAnsi="Tahoma" w:cs="Tahoma"/>
                  <w:bCs/>
                  <w:sz w:val="21"/>
                  <w:szCs w:val="21"/>
                </w:rPr>
                <w:delText>294.282.580-49</w:delText>
              </w:r>
            </w:del>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xml:space="preserve">”, doravante denominado, quando em conjunto com a Rotta Ely, o Pedro e a Maria </w:t>
            </w:r>
            <w:r w:rsidRPr="00470DAC">
              <w:rPr>
                <w:rFonts w:ascii="Tahoma" w:hAnsi="Tahoma" w:cs="Tahoma"/>
                <w:bCs/>
                <w:sz w:val="21"/>
                <w:szCs w:val="21"/>
              </w:rPr>
              <w:lastRenderedPageBreak/>
              <w:t>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w:t>
            </w:r>
            <w:del w:id="522" w:author="Daló e Tognotti Advogados" w:date="2021-03-17T14:47:00Z">
              <w:r w:rsidDel="003D304B">
                <w:rPr>
                  <w:rFonts w:ascii="Tahoma" w:eastAsia="MS Mincho" w:hAnsi="Tahoma" w:cs="Tahoma"/>
                  <w:sz w:val="21"/>
                  <w:szCs w:val="21"/>
                  <w:lang w:eastAsia="ja-JP"/>
                </w:rPr>
                <w:delText xml:space="preserve"> e</w:delText>
              </w:r>
            </w:del>
          </w:p>
          <w:bookmarkEnd w:id="519"/>
          <w:p w14:paraId="274B5239" w14:textId="77777777" w:rsidR="00F63C09" w:rsidRDefault="00F63C09" w:rsidP="00F63C09">
            <w:pPr>
              <w:pStyle w:val="PargrafodaLista"/>
              <w:widowControl w:val="0"/>
              <w:suppressAutoHyphens/>
              <w:spacing w:line="320" w:lineRule="exact"/>
              <w:ind w:left="596"/>
              <w:jc w:val="both"/>
              <w:rPr>
                <w:rFonts w:ascii="Tahoma" w:hAnsi="Tahoma" w:cs="Tahoma"/>
                <w:sz w:val="21"/>
                <w:szCs w:val="21"/>
              </w:rPr>
            </w:pPr>
          </w:p>
          <w:p w14:paraId="7218C3E2" w14:textId="5428087A" w:rsidR="003D304B" w:rsidRPr="003D304B" w:rsidRDefault="00F63C09" w:rsidP="004922F8">
            <w:pPr>
              <w:pStyle w:val="PargrafodaLista"/>
              <w:widowControl w:val="0"/>
              <w:numPr>
                <w:ilvl w:val="0"/>
                <w:numId w:val="49"/>
              </w:numPr>
              <w:suppressAutoHyphens/>
              <w:spacing w:line="320" w:lineRule="exact"/>
              <w:ind w:left="596" w:hanging="584"/>
              <w:jc w:val="both"/>
              <w:rPr>
                <w:ins w:id="523" w:author="Daló e Tognotti Advogados" w:date="2021-03-17T14:47:00Z"/>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ins w:id="524" w:author="Daló e Tognotti Advogados" w:date="2021-03-17T14:47:00Z">
              <w:r w:rsidR="003D304B">
                <w:rPr>
                  <w:rFonts w:ascii="Tahoma" w:hAnsi="Tahoma" w:cs="Tahoma"/>
                  <w:spacing w:val="-3"/>
                  <w:sz w:val="21"/>
                  <w:szCs w:val="21"/>
                </w:rPr>
                <w:t>; e</w:t>
              </w:r>
            </w:ins>
          </w:p>
          <w:p w14:paraId="3B1F9B9B" w14:textId="77777777" w:rsidR="003D304B" w:rsidRPr="003D304B" w:rsidRDefault="003D304B" w:rsidP="003D304B">
            <w:pPr>
              <w:pStyle w:val="PargrafodaLista"/>
              <w:rPr>
                <w:ins w:id="525" w:author="Daló e Tognotti Advogados" w:date="2021-03-17T14:47:00Z"/>
                <w:rFonts w:ascii="Tahoma" w:hAnsi="Tahoma" w:cs="Tahoma"/>
                <w:sz w:val="21"/>
                <w:szCs w:val="21"/>
              </w:rPr>
            </w:pPr>
          </w:p>
          <w:p w14:paraId="0F9E2808" w14:textId="25F3A7E3" w:rsidR="00F63C09" w:rsidRPr="003D263E" w:rsidRDefault="003D304B" w:rsidP="004922F8">
            <w:pPr>
              <w:pStyle w:val="PargrafodaLista"/>
              <w:widowControl w:val="0"/>
              <w:numPr>
                <w:ilvl w:val="0"/>
                <w:numId w:val="49"/>
              </w:numPr>
              <w:suppressAutoHyphens/>
              <w:spacing w:line="320" w:lineRule="exact"/>
              <w:ind w:left="596" w:hanging="584"/>
              <w:jc w:val="both"/>
              <w:rPr>
                <w:rFonts w:ascii="Tahoma" w:hAnsi="Tahoma" w:cs="Tahoma"/>
                <w:sz w:val="21"/>
                <w:szCs w:val="21"/>
              </w:rPr>
            </w:pPr>
            <w:ins w:id="526" w:author="Daló e Tognotti Advogados" w:date="2021-03-17T14:47: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F63C09">
              <w:rPr>
                <w:rFonts w:ascii="Tahoma" w:hAnsi="Tahoma" w:cs="Tahoma"/>
                <w:sz w:val="21"/>
                <w:szCs w:val="21"/>
              </w:rPr>
              <w:t>.</w:t>
            </w:r>
          </w:p>
          <w:p w14:paraId="41726DC8" w14:textId="77777777" w:rsidR="00F63C09" w:rsidRPr="002213DB" w:rsidRDefault="00F63C09" w:rsidP="00F63C09">
            <w:pPr>
              <w:widowControl w:val="0"/>
              <w:suppressAutoHyphens/>
              <w:spacing w:line="320" w:lineRule="exact"/>
              <w:ind w:left="63"/>
              <w:contextualSpacing/>
              <w:jc w:val="both"/>
              <w:rPr>
                <w:rFonts w:ascii="Tahoma" w:hAnsi="Tahoma" w:cs="Tahoma"/>
                <w:sz w:val="21"/>
                <w:szCs w:val="21"/>
              </w:rPr>
            </w:pPr>
          </w:p>
        </w:tc>
      </w:tr>
    </w:tbl>
    <w:p w14:paraId="071642B3"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22C6068F" w14:textId="77777777" w:rsidTr="00F63C09">
        <w:tc>
          <w:tcPr>
            <w:tcW w:w="3148" w:type="dxa"/>
          </w:tcPr>
          <w:p w14:paraId="7C0971E4"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1631FC2" w14:textId="77777777" w:rsidR="00F63C09" w:rsidRPr="00DC7998" w:rsidRDefault="00F63C09" w:rsidP="00F63C09">
            <w:pPr>
              <w:spacing w:line="320" w:lineRule="exact"/>
              <w:contextualSpacing/>
              <w:jc w:val="both"/>
              <w:rPr>
                <w:rFonts w:ascii="Tahoma" w:hAnsi="Tahoma" w:cs="Tahoma"/>
                <w:bCs/>
                <w:sz w:val="21"/>
                <w:szCs w:val="21"/>
              </w:rPr>
            </w:pPr>
          </w:p>
        </w:tc>
      </w:tr>
      <w:tr w:rsidR="00F63C09" w:rsidRPr="00DC7998" w14:paraId="229C01E1" w14:textId="77777777" w:rsidTr="00F63C09">
        <w:trPr>
          <w:trHeight w:val="199"/>
        </w:trPr>
        <w:tc>
          <w:tcPr>
            <w:tcW w:w="3148" w:type="dxa"/>
          </w:tcPr>
          <w:p w14:paraId="21F64E7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012C7BF4"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p>
        </w:tc>
      </w:tr>
      <w:tr w:rsidR="00F63C09" w:rsidRPr="00DC7998" w14:paraId="2E555F3E" w14:textId="77777777" w:rsidTr="00F63C09">
        <w:trPr>
          <w:trHeight w:val="199"/>
        </w:trPr>
        <w:tc>
          <w:tcPr>
            <w:tcW w:w="3148" w:type="dxa"/>
          </w:tcPr>
          <w:p w14:paraId="5600DE18"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7A551D63"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F63C09" w:rsidRPr="00DC7998" w14:paraId="67EEFFA4" w14:textId="77777777" w:rsidTr="00F63C09">
        <w:tc>
          <w:tcPr>
            <w:tcW w:w="3148" w:type="dxa"/>
          </w:tcPr>
          <w:p w14:paraId="1C33A62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47A6E88" w14:textId="4B6975BC" w:rsidR="00F63C09" w:rsidRPr="00DC7998" w:rsidRDefault="00F63C09" w:rsidP="00F63C09">
            <w:pPr>
              <w:spacing w:line="320" w:lineRule="exact"/>
              <w:contextualSpacing/>
              <w:jc w:val="both"/>
              <w:rPr>
                <w:rFonts w:ascii="Tahoma" w:hAnsi="Tahoma" w:cs="Tahoma"/>
                <w:bCs/>
                <w:sz w:val="21"/>
                <w:szCs w:val="21"/>
              </w:rPr>
            </w:pPr>
            <w:del w:id="527" w:author="Mara Cristina Lima" w:date="2021-03-23T22:48:00Z">
              <w:r w:rsidDel="00C97282">
                <w:rPr>
                  <w:rFonts w:ascii="Tahoma" w:eastAsia="MS Mincho" w:hAnsi="Tahoma" w:cs="Tahoma"/>
                  <w:sz w:val="21"/>
                  <w:szCs w:val="21"/>
                  <w:lang w:eastAsia="ja-JP"/>
                </w:rPr>
                <w:delText>1131</w:delText>
              </w:r>
              <w:r w:rsidRPr="000E7ADB" w:rsidDel="00C97282">
                <w:rPr>
                  <w:rFonts w:ascii="Tahoma" w:eastAsia="MS Mincho" w:hAnsi="Tahoma" w:cs="Tahoma"/>
                  <w:sz w:val="21"/>
                  <w:szCs w:val="21"/>
                  <w:lang w:eastAsia="ja-JP"/>
                </w:rPr>
                <w:delText xml:space="preserve"> </w:delText>
              </w:r>
            </w:del>
            <w:ins w:id="528" w:author="Mara Cristina Lima" w:date="2021-03-23T22:48:00Z">
              <w:r w:rsidR="00C97282">
                <w:rPr>
                  <w:rFonts w:ascii="Tahoma" w:eastAsia="MS Mincho" w:hAnsi="Tahoma" w:cs="Tahoma"/>
                  <w:sz w:val="21"/>
                  <w:szCs w:val="21"/>
                  <w:lang w:eastAsia="ja-JP"/>
                </w:rPr>
                <w:t>1</w:t>
              </w:r>
            </w:ins>
            <w:ins w:id="529" w:author="Daló e Tognotti Advogados" w:date="2021-03-24T18:01:00Z">
              <w:r w:rsidR="00E07337">
                <w:rPr>
                  <w:rFonts w:ascii="Tahoma" w:eastAsia="MS Mincho" w:hAnsi="Tahoma" w:cs="Tahoma"/>
                  <w:sz w:val="21"/>
                  <w:szCs w:val="21"/>
                  <w:lang w:eastAsia="ja-JP"/>
                </w:rPr>
                <w:t>.</w:t>
              </w:r>
            </w:ins>
            <w:ins w:id="530" w:author="Mara Cristina Lima" w:date="2021-03-23T22:48:00Z">
              <w:r w:rsidR="00C97282">
                <w:rPr>
                  <w:rFonts w:ascii="Tahoma" w:eastAsia="MS Mincho" w:hAnsi="Tahoma" w:cs="Tahoma"/>
                  <w:sz w:val="21"/>
                  <w:szCs w:val="21"/>
                  <w:lang w:eastAsia="ja-JP"/>
                </w:rPr>
                <w:t>122</w:t>
              </w:r>
              <w:r w:rsidR="00C97282" w:rsidRPr="000E7ADB">
                <w:rPr>
                  <w:rFonts w:ascii="Tahoma" w:eastAsia="MS Mincho" w:hAnsi="Tahoma" w:cs="Tahoma"/>
                  <w:sz w:val="21"/>
                  <w:szCs w:val="21"/>
                  <w:lang w:eastAsia="ja-JP"/>
                </w:rPr>
                <w:t xml:space="preserve"> </w:t>
              </w:r>
            </w:ins>
            <w:r w:rsidRPr="000E7ADB" w:rsidDel="00A96B1E">
              <w:rPr>
                <w:rFonts w:ascii="Tahoma" w:eastAsia="MS Mincho" w:hAnsi="Tahoma" w:cs="Tahoma"/>
                <w:sz w:val="21"/>
                <w:szCs w:val="21"/>
                <w:lang w:eastAsia="ja-JP"/>
              </w:rPr>
              <w:t>(</w:t>
            </w:r>
            <w:r>
              <w:rPr>
                <w:rFonts w:ascii="Tahoma" w:eastAsia="MS Mincho" w:hAnsi="Tahoma" w:cs="Tahoma"/>
                <w:sz w:val="21"/>
                <w:szCs w:val="21"/>
                <w:lang w:eastAsia="ja-JP"/>
              </w:rPr>
              <w:t xml:space="preserve">um mil e cento e </w:t>
            </w:r>
            <w:del w:id="531" w:author="Mara Cristina Lima" w:date="2021-03-23T22:48:00Z">
              <w:r w:rsidDel="00C97282">
                <w:rPr>
                  <w:rFonts w:ascii="Tahoma" w:eastAsia="MS Mincho" w:hAnsi="Tahoma" w:cs="Tahoma"/>
                  <w:sz w:val="21"/>
                  <w:szCs w:val="21"/>
                  <w:lang w:eastAsia="ja-JP"/>
                </w:rPr>
                <w:delText>trinta e um</w:delText>
              </w:r>
            </w:del>
            <w:ins w:id="532" w:author="Mara Cristina Lima" w:date="2021-03-23T22:48:00Z">
              <w:r w:rsidR="00C97282">
                <w:rPr>
                  <w:rFonts w:ascii="Tahoma" w:eastAsia="MS Mincho" w:hAnsi="Tahoma" w:cs="Tahoma"/>
                  <w:sz w:val="21"/>
                  <w:szCs w:val="21"/>
                  <w:lang w:eastAsia="ja-JP"/>
                </w:rPr>
                <w:t>v</w:t>
              </w:r>
            </w:ins>
            <w:ins w:id="533" w:author="Mara Cristina Lima" w:date="2021-03-23T22:49:00Z">
              <w:r w:rsidR="00C97282">
                <w:rPr>
                  <w:rFonts w:ascii="Tahoma" w:eastAsia="MS Mincho" w:hAnsi="Tahoma" w:cs="Tahoma"/>
                  <w:sz w:val="21"/>
                  <w:szCs w:val="21"/>
                  <w:lang w:eastAsia="ja-JP"/>
                </w:rPr>
                <w:t>inte e dois</w:t>
              </w:r>
            </w:ins>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3C09" w:rsidRPr="00DC7998" w14:paraId="3FE80399" w14:textId="77777777" w:rsidTr="00F63C09">
        <w:tc>
          <w:tcPr>
            <w:tcW w:w="3148" w:type="dxa"/>
          </w:tcPr>
          <w:p w14:paraId="56D2252C"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56E8E6B8" w14:textId="77777777" w:rsidR="00F63C09" w:rsidRPr="00AC5C0E" w:rsidRDefault="00F63C09" w:rsidP="00F63C09">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r w:rsidRPr="000D7905" w:rsidDel="00A96B1E">
              <w:rPr>
                <w:rFonts w:ascii="Tahoma" w:hAnsi="Tahoma" w:cs="Tahoma"/>
                <w:sz w:val="21"/>
                <w:szCs w:val="21"/>
              </w:rPr>
              <w:t>$</w:t>
            </w:r>
            <w:r>
              <w:rPr>
                <w:rFonts w:ascii="Tahoma" w:hAnsi="Tahoma" w:cs="Tahoma"/>
                <w:sz w:val="21"/>
                <w:szCs w:val="21"/>
              </w:rPr>
              <w:t xml:space="preserve"> </w:t>
            </w:r>
            <w:r>
              <w:rPr>
                <w:rFonts w:ascii="Tahoma" w:hAnsi="Tahoma" w:cs="Tahoma"/>
                <w:bCs/>
                <w:sz w:val="21"/>
                <w:szCs w:val="21"/>
              </w:rPr>
              <w:t>13.620.000</w:t>
            </w:r>
            <w:r w:rsidRPr="000D7905">
              <w:rPr>
                <w:rFonts w:ascii="Tahoma" w:hAnsi="Tahoma" w:cs="Tahoma"/>
                <w:sz w:val="21"/>
                <w:szCs w:val="21"/>
              </w:rPr>
              <w:t xml:space="preserve">,00 </w:t>
            </w:r>
            <w:r w:rsidRPr="000D7905" w:rsidDel="00A96B1E">
              <w:rPr>
                <w:rFonts w:ascii="Tahoma" w:hAnsi="Tahoma" w:cs="Tahoma"/>
                <w:sz w:val="21"/>
                <w:szCs w:val="21"/>
              </w:rPr>
              <w:t>(</w:t>
            </w:r>
            <w:r>
              <w:rPr>
                <w:rFonts w:ascii="Tahoma" w:hAnsi="Tahoma" w:cs="Tahoma"/>
                <w:bCs/>
                <w:sz w:val="21"/>
                <w:szCs w:val="21"/>
              </w:rPr>
              <w:t>treze milhões e seiscentos e vinte mil reais</w:t>
            </w:r>
            <w:r w:rsidRPr="000D7905">
              <w:rPr>
                <w:rFonts w:ascii="Tahoma" w:hAnsi="Tahoma" w:cs="Tahoma"/>
                <w:sz w:val="21"/>
                <w:szCs w:val="21"/>
              </w:rPr>
              <w:t>)</w:t>
            </w:r>
            <w:r w:rsidRPr="00DC7998">
              <w:rPr>
                <w:rFonts w:ascii="Tahoma" w:hAnsi="Tahoma" w:cs="Tahoma"/>
                <w:sz w:val="21"/>
                <w:szCs w:val="21"/>
              </w:rPr>
              <w:t>, na Data de Emissão;</w:t>
            </w:r>
          </w:p>
        </w:tc>
      </w:tr>
      <w:tr w:rsidR="00F63C09" w:rsidRPr="00DC7998" w14:paraId="4CB87D8E" w14:textId="77777777" w:rsidTr="00F63C09">
        <w:trPr>
          <w:trHeight w:val="199"/>
        </w:trPr>
        <w:tc>
          <w:tcPr>
            <w:tcW w:w="3148" w:type="dxa"/>
          </w:tcPr>
          <w:p w14:paraId="42DEEDD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7D57CC43" w14:textId="77777777" w:rsidR="00F63C09"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2C442126" w14:textId="77777777" w:rsidR="00F63C09" w:rsidRPr="00DC7998"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15,03</w:t>
            </w:r>
            <w:r w:rsidRPr="00DC7998">
              <w:rPr>
                <w:rFonts w:ascii="Tahoma" w:hAnsi="Tahoma" w:cs="Tahoma"/>
                <w:sz w:val="21"/>
                <w:szCs w:val="21"/>
              </w:rPr>
              <w:t>% (</w:t>
            </w:r>
            <w:r>
              <w:rPr>
                <w:rFonts w:ascii="Tahoma" w:hAnsi="Tahoma" w:cs="Tahoma"/>
                <w:sz w:val="21"/>
                <w:szCs w:val="21"/>
              </w:rPr>
              <w:t>quinze</w:t>
            </w:r>
            <w:r w:rsidRPr="00DC7998">
              <w:rPr>
                <w:rFonts w:ascii="Tahoma" w:hAnsi="Tahoma" w:cs="Tahoma"/>
                <w:sz w:val="21"/>
                <w:szCs w:val="21"/>
              </w:rPr>
              <w:t xml:space="preserve"> inteiros e </w:t>
            </w:r>
            <w:r>
              <w:rPr>
                <w:rFonts w:ascii="Tahoma" w:hAnsi="Tahoma" w:cs="Tahoma"/>
                <w:sz w:val="21"/>
                <w:szCs w:val="21"/>
              </w:rPr>
              <w:t>três</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3C09" w:rsidRPr="00DC7998" w14:paraId="5292F3AE" w14:textId="77777777" w:rsidTr="00F63C09">
        <w:trPr>
          <w:trHeight w:val="841"/>
        </w:trPr>
        <w:tc>
          <w:tcPr>
            <w:tcW w:w="3148" w:type="dxa"/>
          </w:tcPr>
          <w:p w14:paraId="5CB586C1"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 xml:space="preserve">Encargos Moratórios: </w:t>
            </w:r>
          </w:p>
        </w:tc>
        <w:tc>
          <w:tcPr>
            <w:tcW w:w="5528" w:type="dxa"/>
          </w:tcPr>
          <w:p w14:paraId="3AFF6F9B"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746970CF"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p>
          <w:p w14:paraId="0C19BDCC"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3C09" w:rsidRPr="00DC7998" w14:paraId="4B586251" w14:textId="77777777" w:rsidTr="00F63C09">
        <w:trPr>
          <w:trHeight w:val="420"/>
        </w:trPr>
        <w:tc>
          <w:tcPr>
            <w:tcW w:w="3148" w:type="dxa"/>
          </w:tcPr>
          <w:p w14:paraId="6A9B395E"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5FF4BF36"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p>
        </w:tc>
      </w:tr>
      <w:tr w:rsidR="00F63C09" w:rsidRPr="00DC7998" w14:paraId="4B773F66" w14:textId="77777777" w:rsidTr="00F63C09">
        <w:trPr>
          <w:trHeight w:val="420"/>
        </w:trPr>
        <w:tc>
          <w:tcPr>
            <w:tcW w:w="3148" w:type="dxa"/>
          </w:tcPr>
          <w:p w14:paraId="18C0A641"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31B6C383"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3C09" w:rsidRPr="00DC7998" w14:paraId="5ADA343F" w14:textId="77777777" w:rsidTr="00F63C09">
        <w:trPr>
          <w:trHeight w:val="199"/>
        </w:trPr>
        <w:tc>
          <w:tcPr>
            <w:tcW w:w="3148" w:type="dxa"/>
          </w:tcPr>
          <w:p w14:paraId="38C7F87B"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6A946B03"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0132CC8" w14:textId="77777777" w:rsidR="00F63C09" w:rsidRPr="00DC7998" w:rsidRDefault="00F63C09" w:rsidP="00F63C09">
      <w:pPr>
        <w:spacing w:line="320" w:lineRule="exact"/>
        <w:contextualSpacing/>
        <w:rPr>
          <w:rFonts w:ascii="Tahoma" w:hAnsi="Tahoma" w:cs="Tahoma"/>
          <w:b/>
          <w:sz w:val="21"/>
          <w:szCs w:val="21"/>
          <w:lang w:eastAsia="en-US"/>
        </w:rPr>
      </w:pPr>
    </w:p>
    <w:bookmarkEnd w:id="511"/>
    <w:p w14:paraId="7AA9AA9A" w14:textId="77777777" w:rsidR="00F63C09" w:rsidRDefault="00F63C09" w:rsidP="00F63C09">
      <w:pPr>
        <w:spacing w:line="320" w:lineRule="exact"/>
        <w:rPr>
          <w:rFonts w:ascii="Tahoma" w:hAnsi="Tahoma" w:cs="Tahoma"/>
          <w:sz w:val="21"/>
          <w:szCs w:val="21"/>
        </w:rPr>
      </w:pPr>
    </w:p>
    <w:p w14:paraId="5A02CDC1" w14:textId="77777777" w:rsidR="00F63C09" w:rsidRDefault="00F63C09" w:rsidP="00F63C09">
      <w:pPr>
        <w:spacing w:line="320" w:lineRule="exact"/>
        <w:rPr>
          <w:rFonts w:ascii="Tahoma" w:hAnsi="Tahoma" w:cs="Tahoma"/>
          <w:sz w:val="21"/>
          <w:szCs w:val="21"/>
        </w:rPr>
      </w:pPr>
    </w:p>
    <w:p w14:paraId="389C5DAC" w14:textId="77777777" w:rsidR="00F63C09" w:rsidRPr="00DC7998" w:rsidRDefault="00F63C09" w:rsidP="00F63C0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0B50CD58" w14:textId="77777777" w:rsidTr="00F63C09">
        <w:tc>
          <w:tcPr>
            <w:tcW w:w="4624" w:type="dxa"/>
          </w:tcPr>
          <w:p w14:paraId="61C2734A"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7BCDB59F" w14:textId="77777777" w:rsidR="00F63C09" w:rsidRPr="00DC7998" w:rsidRDefault="00F63C09" w:rsidP="00F63C09">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1DBD8981" w14:textId="6962F01E" w:rsidR="00F63C09" w:rsidRPr="00DC7998" w:rsidRDefault="00F63C09" w:rsidP="00F63C09">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534" w:author="Mara Cristina Lima" w:date="2021-03-23T22:10:00Z">
              <w:r w:rsidDel="00BA45A8">
                <w:rPr>
                  <w:rFonts w:ascii="Tahoma" w:hAnsi="Tahoma" w:cs="Tahoma"/>
                  <w:bCs/>
                  <w:sz w:val="21"/>
                  <w:szCs w:val="21"/>
                </w:rPr>
                <w:delText>16</w:delText>
              </w:r>
              <w:r w:rsidDel="00BA45A8">
                <w:rPr>
                  <w:rFonts w:ascii="Tahoma" w:hAnsi="Tahoma" w:cs="Tahoma"/>
                  <w:sz w:val="21"/>
                  <w:szCs w:val="21"/>
                </w:rPr>
                <w:delText xml:space="preserve"> de março de 2021</w:delText>
              </w:r>
            </w:del>
            <w:ins w:id="535" w:author="Mara Cristina Lima" w:date="2021-03-23T22:10:00Z">
              <w:r w:rsidR="00BA45A8">
                <w:rPr>
                  <w:rFonts w:ascii="Tahoma" w:hAnsi="Tahoma" w:cs="Tahoma"/>
                  <w:bCs/>
                  <w:sz w:val="21"/>
                  <w:szCs w:val="21"/>
                </w:rPr>
                <w:t>25 de março de 2021</w:t>
              </w:r>
            </w:ins>
            <w:r w:rsidRPr="00DC7998">
              <w:rPr>
                <w:rFonts w:ascii="Tahoma" w:hAnsi="Tahoma" w:cs="Tahoma"/>
                <w:sz w:val="21"/>
                <w:szCs w:val="21"/>
              </w:rPr>
              <w:t xml:space="preserve">. </w:t>
            </w:r>
          </w:p>
        </w:tc>
      </w:tr>
    </w:tbl>
    <w:p w14:paraId="35E25447"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63CD4CA5" w14:textId="77777777" w:rsidTr="00F63C09">
        <w:tc>
          <w:tcPr>
            <w:tcW w:w="1293" w:type="dxa"/>
          </w:tcPr>
          <w:p w14:paraId="46C8012F"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01E2364E"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5E49F3B9"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617F28D"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Cs/>
                <w:sz w:val="21"/>
                <w:szCs w:val="21"/>
              </w:rPr>
              <w:t>Tom02</w:t>
            </w:r>
          </w:p>
        </w:tc>
        <w:tc>
          <w:tcPr>
            <w:tcW w:w="1559" w:type="dxa"/>
          </w:tcPr>
          <w:p w14:paraId="6FC0DCBE"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54E156D7"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56024E46"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5AFD1267" w14:textId="77777777" w:rsidTr="00F63C09">
        <w:tc>
          <w:tcPr>
            <w:tcW w:w="8676" w:type="dxa"/>
            <w:gridSpan w:val="3"/>
          </w:tcPr>
          <w:p w14:paraId="3181C8B2" w14:textId="77777777" w:rsidR="00F63C09" w:rsidRPr="00DC7998" w:rsidRDefault="00F63C09" w:rsidP="00F63C09">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3C09" w:rsidRPr="00DC7998" w14:paraId="600D3029"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39B7ED08"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lastRenderedPageBreak/>
              <w:t xml:space="preserve">Razão Social: </w:t>
            </w:r>
            <w:r w:rsidRPr="00DC7998">
              <w:rPr>
                <w:rFonts w:ascii="Tahoma" w:hAnsi="Tahoma" w:cs="Tahoma"/>
                <w:b/>
                <w:bCs/>
                <w:sz w:val="21"/>
                <w:szCs w:val="21"/>
              </w:rPr>
              <w:t>CASA DE PEDRA SECURITIZADORA DE CRÉDITO S.A.</w:t>
            </w:r>
          </w:p>
        </w:tc>
      </w:tr>
      <w:tr w:rsidR="00F63C09" w:rsidRPr="00DC7998" w14:paraId="39C1B1A4"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4FD7014"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3C09" w:rsidRPr="00DC7998" w14:paraId="6DF4E8EB"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6C8BC84"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3C09" w:rsidRPr="00DC7998" w14:paraId="5746D955" w14:textId="77777777" w:rsidTr="00F63C09">
        <w:tc>
          <w:tcPr>
            <w:tcW w:w="2410" w:type="dxa"/>
          </w:tcPr>
          <w:p w14:paraId="67987ED2"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60463D7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01AFFB43"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540C8139"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9C72743" w14:textId="77777777" w:rsidTr="00F63C09">
        <w:tc>
          <w:tcPr>
            <w:tcW w:w="8676" w:type="dxa"/>
            <w:gridSpan w:val="3"/>
          </w:tcPr>
          <w:p w14:paraId="7EC6556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3C09" w:rsidRPr="00DC7998" w14:paraId="33A7C8F0"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0839FCE6" w14:textId="77777777" w:rsidR="00F63C09" w:rsidRPr="00DC7998" w:rsidRDefault="00F63C09" w:rsidP="00F63C09">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3C09" w:rsidRPr="00DC7998" w14:paraId="61590606"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46D480AB"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3C09" w:rsidRPr="00DC7998" w14:paraId="1C0E056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F48EF38" w14:textId="77777777" w:rsidR="00F63C09" w:rsidRPr="00DC7998" w:rsidRDefault="00F63C09" w:rsidP="00F63C09">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3C09" w:rsidRPr="00DC7998" w14:paraId="45762A23" w14:textId="77777777" w:rsidTr="00F63C09">
        <w:tc>
          <w:tcPr>
            <w:tcW w:w="2410" w:type="dxa"/>
          </w:tcPr>
          <w:p w14:paraId="60F2BE0C"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B71CCF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37D019A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613B5934"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4480A56" w14:textId="77777777" w:rsidTr="00F63C09">
        <w:tc>
          <w:tcPr>
            <w:tcW w:w="8676" w:type="dxa"/>
            <w:gridSpan w:val="3"/>
          </w:tcPr>
          <w:p w14:paraId="3CDA0D9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3C09" w:rsidRPr="00DC7998" w14:paraId="54A939F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AC14CBA"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p>
        </w:tc>
      </w:tr>
      <w:tr w:rsidR="00F63C09" w:rsidRPr="00DC7998" w14:paraId="7082BD54"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B225E25" w14:textId="77777777" w:rsidR="00F63C09" w:rsidRPr="006A1999" w:rsidRDefault="00F63C09" w:rsidP="00F63C09">
            <w:pPr>
              <w:jc w:val="both"/>
            </w:pPr>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p>
        </w:tc>
      </w:tr>
      <w:tr w:rsidR="00F63C09" w:rsidRPr="00DC7998" w14:paraId="1F9F3F51"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62A64483"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xml:space="preserve">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p>
        </w:tc>
      </w:tr>
      <w:tr w:rsidR="00F63C09" w:rsidRPr="00DC7998" w14:paraId="6F51A3BA" w14:textId="77777777" w:rsidTr="00F63C09">
        <w:tc>
          <w:tcPr>
            <w:tcW w:w="2410" w:type="dxa"/>
          </w:tcPr>
          <w:p w14:paraId="3B4CC537"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2835" w:type="dxa"/>
          </w:tcPr>
          <w:p w14:paraId="0B36B11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3431" w:type="dxa"/>
          </w:tcPr>
          <w:p w14:paraId="4C3383BC"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r>
    </w:tbl>
    <w:p w14:paraId="2A030E02"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FA2F6DF" w14:textId="77777777" w:rsidTr="00F63C09">
        <w:tc>
          <w:tcPr>
            <w:tcW w:w="8676" w:type="dxa"/>
            <w:tcBorders>
              <w:bottom w:val="single" w:sz="4" w:space="0" w:color="auto"/>
            </w:tcBorders>
          </w:tcPr>
          <w:p w14:paraId="523D2AE2"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3C09" w:rsidRPr="00DC7998" w14:paraId="75D9C294" w14:textId="77777777" w:rsidTr="00F63C09">
        <w:tc>
          <w:tcPr>
            <w:tcW w:w="8676" w:type="dxa"/>
            <w:tcBorders>
              <w:bottom w:val="single" w:sz="4" w:space="0" w:color="auto"/>
            </w:tcBorders>
          </w:tcPr>
          <w:p w14:paraId="79E58986" w14:textId="010159C8" w:rsidR="00F63C09" w:rsidRPr="00DC7998" w:rsidRDefault="00F63C09" w:rsidP="00F63C09">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del w:id="536" w:author="Mara Cristina Lima" w:date="2021-03-23T22:49:00Z">
              <w:r w:rsidDel="00C97282">
                <w:rPr>
                  <w:rFonts w:ascii="Tahoma" w:hAnsi="Tahoma" w:cs="Tahoma"/>
                  <w:sz w:val="21"/>
                  <w:szCs w:val="21"/>
                </w:rPr>
                <w:delText>16</w:delText>
              </w:r>
              <w:r w:rsidDel="00C97282">
                <w:rPr>
                  <w:rFonts w:ascii="Tahoma" w:hAnsi="Tahoma" w:cs="Tahoma"/>
                  <w:bCs/>
                  <w:sz w:val="21"/>
                  <w:szCs w:val="21"/>
                </w:rPr>
                <w:delText xml:space="preserve"> </w:delText>
              </w:r>
            </w:del>
            <w:ins w:id="537" w:author="Mara Cristina Lima" w:date="2021-03-23T22:49:00Z">
              <w:r w:rsidR="00C97282">
                <w:rPr>
                  <w:rFonts w:ascii="Tahoma" w:hAnsi="Tahoma" w:cs="Tahoma"/>
                  <w:sz w:val="21"/>
                  <w:szCs w:val="21"/>
                </w:rPr>
                <w:t>25</w:t>
              </w:r>
              <w:r w:rsidR="00C97282">
                <w:rPr>
                  <w:rFonts w:ascii="Tahoma" w:hAnsi="Tahoma" w:cs="Tahoma"/>
                  <w:bCs/>
                  <w:sz w:val="21"/>
                  <w:szCs w:val="21"/>
                </w:rPr>
                <w:t xml:space="preserve"> </w:t>
              </w:r>
            </w:ins>
            <w:r>
              <w:rPr>
                <w:rFonts w:ascii="Tahoma" w:hAnsi="Tahoma" w:cs="Tahoma"/>
                <w:sz w:val="21"/>
                <w:szCs w:val="21"/>
              </w:rPr>
              <w:t xml:space="preserve">de março </w:t>
            </w:r>
            <w:r w:rsidRPr="00DC7998">
              <w:rPr>
                <w:rFonts w:ascii="Tahoma" w:hAnsi="Tahoma" w:cs="Tahoma"/>
                <w:sz w:val="21"/>
                <w:szCs w:val="21"/>
              </w:rPr>
              <w:t xml:space="preserve">de </w:t>
            </w:r>
            <w:del w:id="538" w:author="Daló e Tognotti Advogados" w:date="2021-03-17T14:00:00Z">
              <w:r w:rsidRPr="00DC7998" w:rsidDel="00712AD2">
                <w:rPr>
                  <w:rFonts w:ascii="Tahoma" w:hAnsi="Tahoma" w:cs="Tahoma"/>
                  <w:sz w:val="21"/>
                  <w:szCs w:val="21"/>
                </w:rPr>
                <w:delText>2020</w:delText>
              </w:r>
            </w:del>
            <w:ins w:id="539" w:author="Daló e Tognotti Advogados" w:date="2021-03-17T14:00:00Z">
              <w:r w:rsidR="00712AD2" w:rsidRPr="00DC7998">
                <w:rPr>
                  <w:rFonts w:ascii="Tahoma" w:hAnsi="Tahoma" w:cs="Tahoma"/>
                  <w:sz w:val="21"/>
                  <w:szCs w:val="21"/>
                </w:rPr>
                <w:t>202</w:t>
              </w:r>
              <w:r w:rsidR="00712AD2">
                <w:rPr>
                  <w:rFonts w:ascii="Tahoma" w:hAnsi="Tahoma" w:cs="Tahoma"/>
                  <w:sz w:val="21"/>
                  <w:szCs w:val="21"/>
                </w:rPr>
                <w:t>1</w:t>
              </w:r>
            </w:ins>
            <w:r w:rsidRPr="00DC7998">
              <w:rPr>
                <w:rFonts w:ascii="Tahoma" w:hAnsi="Tahoma" w:cs="Tahoma"/>
                <w:sz w:val="21"/>
                <w:szCs w:val="21"/>
              </w:rPr>
              <w:t xml:space="preserve">, no valor principal de </w:t>
            </w:r>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r w:rsidRPr="00DC7998">
              <w:rPr>
                <w:rFonts w:ascii="Tahoma" w:hAnsi="Tahoma" w:cs="Tahoma"/>
                <w:sz w:val="21"/>
                <w:szCs w:val="21"/>
              </w:rPr>
              <w:t>, em favor da Cedente, posteriormente cedida à Securitizadora, nos termos do Contrato de Cessão;</w:t>
            </w:r>
          </w:p>
        </w:tc>
      </w:tr>
    </w:tbl>
    <w:p w14:paraId="3E0A8CFF"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13A7DD4" w14:textId="77777777" w:rsidTr="00F63C09">
        <w:tc>
          <w:tcPr>
            <w:tcW w:w="8676" w:type="dxa"/>
          </w:tcPr>
          <w:p w14:paraId="35CFD566"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seis milhões de</w:t>
            </w:r>
            <w:r w:rsidRPr="000D7905">
              <w:rPr>
                <w:rFonts w:ascii="Tahoma" w:hAnsi="Tahoma" w:cs="Tahoma"/>
                <w:sz w:val="21"/>
                <w:szCs w:val="21"/>
              </w:rPr>
              <w:t xml:space="preserve"> reais)</w:t>
            </w:r>
          </w:p>
        </w:tc>
      </w:tr>
    </w:tbl>
    <w:p w14:paraId="3BF9E457" w14:textId="77777777" w:rsidR="00F63C09" w:rsidRPr="00DC7998" w:rsidRDefault="00F63C09" w:rsidP="00F63C0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F63C09" w:rsidRPr="00DC7998" w14:paraId="79F6621C" w14:textId="77777777" w:rsidTr="00F63C09">
        <w:tc>
          <w:tcPr>
            <w:tcW w:w="8642" w:type="dxa"/>
            <w:gridSpan w:val="5"/>
          </w:tcPr>
          <w:p w14:paraId="7CB9AB87"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3C09" w:rsidRPr="00DC7998" w14:paraId="43C459EF" w14:textId="77777777" w:rsidTr="00F63C09">
        <w:tc>
          <w:tcPr>
            <w:tcW w:w="8642" w:type="dxa"/>
            <w:gridSpan w:val="5"/>
          </w:tcPr>
          <w:p w14:paraId="7C1EC6FA"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F63C09" w:rsidRPr="00DC7998" w14:paraId="409AF1E1" w14:textId="77777777" w:rsidTr="00F63C09">
        <w:tc>
          <w:tcPr>
            <w:tcW w:w="1801" w:type="dxa"/>
            <w:tcBorders>
              <w:bottom w:val="single" w:sz="4" w:space="0" w:color="auto"/>
            </w:tcBorders>
          </w:tcPr>
          <w:p w14:paraId="5EBAFC11"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573" w:type="dxa"/>
            <w:tcBorders>
              <w:bottom w:val="single" w:sz="4" w:space="0" w:color="auto"/>
            </w:tcBorders>
          </w:tcPr>
          <w:p w14:paraId="4664F4A3"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579" w:type="dxa"/>
            <w:tcBorders>
              <w:bottom w:val="single" w:sz="4" w:space="0" w:color="auto"/>
            </w:tcBorders>
          </w:tcPr>
          <w:p w14:paraId="2A09F09A"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595" w:type="dxa"/>
            <w:tcBorders>
              <w:bottom w:val="single" w:sz="4" w:space="0" w:color="auto"/>
            </w:tcBorders>
          </w:tcPr>
          <w:p w14:paraId="5A600030"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2094" w:type="dxa"/>
            <w:tcBorders>
              <w:bottom w:val="single" w:sz="4" w:space="0" w:color="auto"/>
            </w:tcBorders>
          </w:tcPr>
          <w:p w14:paraId="2FF40CC7"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3C09" w:rsidRPr="00DC7998" w14:paraId="782985B0" w14:textId="77777777" w:rsidTr="00F63C09">
        <w:tc>
          <w:tcPr>
            <w:tcW w:w="1801" w:type="dxa"/>
            <w:tcBorders>
              <w:top w:val="single" w:sz="4" w:space="0" w:color="auto"/>
              <w:left w:val="single" w:sz="4" w:space="0" w:color="auto"/>
              <w:bottom w:val="single" w:sz="4" w:space="0" w:color="auto"/>
              <w:right w:val="single" w:sz="4" w:space="0" w:color="auto"/>
            </w:tcBorders>
          </w:tcPr>
          <w:p w14:paraId="133E1870"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p>
        </w:tc>
        <w:tc>
          <w:tcPr>
            <w:tcW w:w="1573" w:type="dxa"/>
            <w:tcBorders>
              <w:top w:val="single" w:sz="4" w:space="0" w:color="auto"/>
              <w:left w:val="single" w:sz="4" w:space="0" w:color="auto"/>
              <w:bottom w:val="single" w:sz="4" w:space="0" w:color="auto"/>
              <w:right w:val="single" w:sz="4" w:space="0" w:color="auto"/>
            </w:tcBorders>
          </w:tcPr>
          <w:p w14:paraId="503C300B" w14:textId="77777777" w:rsidR="00F63C09" w:rsidRPr="00DC7998" w:rsidRDefault="00F63C09" w:rsidP="00F63C09">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579" w:type="dxa"/>
            <w:tcBorders>
              <w:top w:val="single" w:sz="4" w:space="0" w:color="auto"/>
              <w:left w:val="single" w:sz="4" w:space="0" w:color="auto"/>
              <w:bottom w:val="single" w:sz="4" w:space="0" w:color="auto"/>
              <w:right w:val="single" w:sz="4" w:space="0" w:color="auto"/>
            </w:tcBorders>
          </w:tcPr>
          <w:p w14:paraId="300BE80B" w14:textId="77777777" w:rsidR="00F63C09" w:rsidRPr="00DC7998" w:rsidRDefault="00F63C09" w:rsidP="00F63C09">
            <w:pPr>
              <w:spacing w:line="320" w:lineRule="exact"/>
              <w:contextualSpacing/>
              <w:jc w:val="center"/>
              <w:rPr>
                <w:rFonts w:ascii="Tahoma" w:hAnsi="Tahoma" w:cs="Tahoma"/>
                <w:b/>
                <w:bCs/>
                <w:sz w:val="21"/>
                <w:szCs w:val="21"/>
              </w:rPr>
            </w:pPr>
            <w:r w:rsidRPr="00901906">
              <w:rPr>
                <w:rFonts w:ascii="Tahoma" w:hAnsi="Tahoma" w:cs="Tahoma"/>
                <w:bCs/>
                <w:sz w:val="21"/>
                <w:szCs w:val="21"/>
              </w:rPr>
              <w:t>155.770</w:t>
            </w:r>
          </w:p>
        </w:tc>
        <w:tc>
          <w:tcPr>
            <w:tcW w:w="1595" w:type="dxa"/>
            <w:tcBorders>
              <w:top w:val="single" w:sz="4" w:space="0" w:color="auto"/>
              <w:left w:val="single" w:sz="4" w:space="0" w:color="auto"/>
              <w:bottom w:val="single" w:sz="4" w:space="0" w:color="auto"/>
              <w:right w:val="single" w:sz="4" w:space="0" w:color="auto"/>
            </w:tcBorders>
          </w:tcPr>
          <w:p w14:paraId="53D1C3DD"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2094" w:type="dxa"/>
            <w:tcBorders>
              <w:top w:val="single" w:sz="4" w:space="0" w:color="auto"/>
              <w:left w:val="single" w:sz="4" w:space="0" w:color="auto"/>
              <w:bottom w:val="single" w:sz="4" w:space="0" w:color="auto"/>
              <w:right w:val="single" w:sz="4" w:space="0" w:color="auto"/>
            </w:tcBorders>
          </w:tcPr>
          <w:p w14:paraId="3153D545" w14:textId="77777777" w:rsidR="00F63C09" w:rsidRPr="00DC7998" w:rsidRDefault="00F63C09" w:rsidP="00F63C09">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6BFAB808"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6F557D7C" w14:textId="77777777" w:rsidTr="00F63C09">
        <w:tc>
          <w:tcPr>
            <w:tcW w:w="8676" w:type="dxa"/>
            <w:tcBorders>
              <w:bottom w:val="single" w:sz="4" w:space="0" w:color="auto"/>
            </w:tcBorders>
          </w:tcPr>
          <w:p w14:paraId="0C72F7EE" w14:textId="77777777" w:rsidR="00F63C09" w:rsidRPr="00DC7998" w:rsidRDefault="00F63C09" w:rsidP="00F63C09">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319E2407" w14:textId="77777777" w:rsidR="00F63C09" w:rsidRPr="00DC7998" w:rsidRDefault="00F63C09" w:rsidP="00F63C09">
            <w:pPr>
              <w:spacing w:line="320" w:lineRule="exact"/>
              <w:contextualSpacing/>
              <w:jc w:val="both"/>
              <w:rPr>
                <w:rFonts w:ascii="Tahoma" w:hAnsi="Tahoma" w:cs="Tahoma"/>
                <w:b/>
                <w:sz w:val="21"/>
                <w:szCs w:val="21"/>
              </w:rPr>
            </w:pPr>
          </w:p>
          <w:p w14:paraId="1AD8EDB9" w14:textId="4304D764"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xml:space="preserve">, </w:t>
            </w:r>
            <w:r w:rsidRPr="000D7905">
              <w:rPr>
                <w:rFonts w:ascii="Tahoma" w:hAnsi="Tahoma" w:cs="Tahoma"/>
                <w:sz w:val="21"/>
                <w:szCs w:val="21"/>
              </w:rPr>
              <w:lastRenderedPageBreak/>
              <w:t>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0F248922" w14:textId="77777777" w:rsidR="00F63C09" w:rsidRPr="000D7905" w:rsidRDefault="00F63C09" w:rsidP="00F63C09">
            <w:pPr>
              <w:pStyle w:val="PargrafodaLista"/>
              <w:spacing w:line="320" w:lineRule="exact"/>
              <w:rPr>
                <w:rFonts w:ascii="Tahoma" w:hAnsi="Tahoma" w:cs="Tahoma"/>
                <w:sz w:val="21"/>
                <w:szCs w:val="21"/>
              </w:rPr>
            </w:pPr>
          </w:p>
          <w:p w14:paraId="07AD964D" w14:textId="77777777"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296BBD40" w14:textId="77777777" w:rsidR="00F63C09" w:rsidRPr="000D7905" w:rsidRDefault="00F63C09" w:rsidP="00F63C09">
            <w:pPr>
              <w:pStyle w:val="PargrafodaLista"/>
              <w:spacing w:line="320" w:lineRule="exact"/>
              <w:rPr>
                <w:rFonts w:ascii="Tahoma" w:hAnsi="Tahoma" w:cs="Tahoma"/>
                <w:sz w:val="21"/>
                <w:szCs w:val="21"/>
              </w:rPr>
            </w:pPr>
          </w:p>
          <w:p w14:paraId="2547F959" w14:textId="77777777" w:rsidR="00F63C09"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Pr>
                <w:rFonts w:ascii="Tahoma" w:hAnsi="Tahoma" w:cs="Tahoma"/>
                <w:bCs/>
                <w:sz w:val="21"/>
                <w:szCs w:val="21"/>
              </w:rPr>
              <w:t>Avenida José de Alencar</w:t>
            </w:r>
            <w:r w:rsidRPr="000D7905">
              <w:rPr>
                <w:rFonts w:ascii="Tahoma" w:hAnsi="Tahoma" w:cs="Tahoma"/>
                <w:bCs/>
                <w:sz w:val="21"/>
                <w:szCs w:val="21"/>
              </w:rPr>
              <w:t>, nº 3</w:t>
            </w:r>
            <w:r>
              <w:rPr>
                <w:rFonts w:ascii="Tahoma" w:hAnsi="Tahoma" w:cs="Tahoma"/>
                <w:bCs/>
                <w:sz w:val="21"/>
                <w:szCs w:val="21"/>
              </w:rPr>
              <w:t>521</w:t>
            </w:r>
            <w:r w:rsidRPr="000D7905">
              <w:rPr>
                <w:rFonts w:ascii="Tahoma" w:hAnsi="Tahoma" w:cs="Tahoma"/>
                <w:bCs/>
                <w:sz w:val="21"/>
                <w:szCs w:val="21"/>
              </w:rPr>
              <w:t xml:space="preserve">, Sala </w:t>
            </w:r>
            <w:r>
              <w:rPr>
                <w:rFonts w:ascii="Tahoma" w:hAnsi="Tahoma" w:cs="Tahoma"/>
                <w:bCs/>
                <w:sz w:val="21"/>
                <w:szCs w:val="21"/>
              </w:rPr>
              <w:t>902</w:t>
            </w:r>
            <w:r w:rsidRPr="000D7905">
              <w:rPr>
                <w:rFonts w:ascii="Tahoma" w:hAnsi="Tahoma" w:cs="Tahoma"/>
                <w:bCs/>
                <w:sz w:val="21"/>
                <w:szCs w:val="21"/>
              </w:rPr>
              <w:t>, Bairro M</w:t>
            </w:r>
            <w:r>
              <w:rPr>
                <w:rFonts w:ascii="Tahoma" w:hAnsi="Tahoma" w:cs="Tahoma"/>
                <w:bCs/>
                <w:sz w:val="21"/>
                <w:szCs w:val="21"/>
              </w:rPr>
              <w:t>enino Deus</w:t>
            </w:r>
            <w:r w:rsidRPr="000D7905">
              <w:rPr>
                <w:rFonts w:ascii="Tahoma" w:hAnsi="Tahoma" w:cs="Tahoma"/>
                <w:bCs/>
                <w:sz w:val="21"/>
                <w:szCs w:val="21"/>
              </w:rPr>
              <w:t>, CEP: 90.</w:t>
            </w:r>
            <w:r>
              <w:rPr>
                <w:rFonts w:ascii="Tahoma" w:hAnsi="Tahoma" w:cs="Tahoma"/>
                <w:bCs/>
                <w:sz w:val="21"/>
                <w:szCs w:val="21"/>
              </w:rPr>
              <w:t>880</w:t>
            </w:r>
            <w:r w:rsidRPr="000D7905">
              <w:rPr>
                <w:rFonts w:ascii="Tahoma" w:hAnsi="Tahoma" w:cs="Tahoma"/>
                <w:bCs/>
                <w:sz w:val="21"/>
                <w:szCs w:val="21"/>
              </w:rPr>
              <w:t>-</w:t>
            </w:r>
            <w:r>
              <w:rPr>
                <w:rFonts w:ascii="Tahoma" w:hAnsi="Tahoma" w:cs="Tahoma"/>
                <w:bCs/>
                <w:sz w:val="21"/>
                <w:szCs w:val="21"/>
              </w:rPr>
              <w:t>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sidRPr="007150B4">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w:t>
            </w:r>
            <w:r w:rsidRPr="00623039">
              <w:rPr>
                <w:rFonts w:ascii="Tahoma" w:hAnsi="Tahoma" w:cs="Tahoma"/>
                <w:sz w:val="21"/>
                <w:szCs w:val="21"/>
              </w:rPr>
              <w:t>são de titularidade</w:t>
            </w:r>
            <w:r>
              <w:rPr>
                <w:rFonts w:ascii="Tahoma" w:hAnsi="Tahoma" w:cs="Tahoma"/>
                <w:sz w:val="21"/>
                <w:szCs w:val="21"/>
              </w:rPr>
              <w:t xml:space="preserv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55358E8B" w14:textId="77777777" w:rsidR="00F63C09" w:rsidRPr="00BA5791" w:rsidRDefault="00F63C09" w:rsidP="00F63C09">
            <w:pPr>
              <w:pStyle w:val="PargrafodaLista"/>
              <w:rPr>
                <w:rFonts w:ascii="Tahoma" w:hAnsi="Tahoma" w:cs="Tahoma"/>
                <w:sz w:val="21"/>
                <w:szCs w:val="21"/>
              </w:rPr>
            </w:pPr>
          </w:p>
          <w:p w14:paraId="02AA41B7" w14:textId="77777777" w:rsidR="00F63C09" w:rsidRPr="000317EF"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xml:space="preserve">” </w:t>
            </w:r>
            <w:r w:rsidRPr="000317EF">
              <w:rPr>
                <w:rFonts w:ascii="Tahoma" w:hAnsi="Tahoma" w:cs="Tahoma"/>
                <w:sz w:val="21"/>
                <w:szCs w:val="21"/>
              </w:rPr>
              <w:lastRenderedPageBreak/>
              <w:t>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58A7CD70" w14:textId="77777777" w:rsidR="00F63C09" w:rsidRPr="000D7905" w:rsidRDefault="00F63C09" w:rsidP="00F63C09">
            <w:pPr>
              <w:pStyle w:val="PargrafodaLista"/>
              <w:spacing w:line="320" w:lineRule="exact"/>
              <w:ind w:left="618" w:hanging="584"/>
              <w:rPr>
                <w:rFonts w:ascii="Tahoma" w:hAnsi="Tahoma" w:cs="Tahoma"/>
                <w:sz w:val="21"/>
                <w:szCs w:val="21"/>
              </w:rPr>
            </w:pPr>
          </w:p>
          <w:p w14:paraId="3881383A" w14:textId="01C43CCD"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540" w:author="Daló e Tognotti Advogados" w:date="2021-03-17T08:48:00Z">
              <w:r w:rsidR="008C0429" w:rsidRPr="009B5C07">
                <w:rPr>
                  <w:rFonts w:ascii="Tahoma" w:hAnsi="Tahoma" w:cs="Tahoma"/>
                  <w:bCs/>
                  <w:sz w:val="21"/>
                  <w:szCs w:val="21"/>
                </w:rPr>
                <w:t>294.282.700-91</w:t>
              </w:r>
            </w:ins>
            <w:del w:id="541" w:author="Daló e Tognotti Advogados" w:date="2021-03-17T08:48:00Z">
              <w:r w:rsidRPr="00470DAC" w:rsidDel="008C0429">
                <w:rPr>
                  <w:rFonts w:ascii="Tahoma" w:hAnsi="Tahoma" w:cs="Tahoma"/>
                  <w:bCs/>
                  <w:sz w:val="21"/>
                  <w:szCs w:val="21"/>
                </w:rPr>
                <w:delText>294.282.580-49</w:delText>
              </w:r>
            </w:del>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w:t>
            </w:r>
            <w:del w:id="542" w:author="Daló e Tognotti Advogados" w:date="2021-03-17T14:47:00Z">
              <w:r w:rsidDel="003D304B">
                <w:rPr>
                  <w:rFonts w:ascii="Tahoma" w:eastAsia="MS Mincho" w:hAnsi="Tahoma" w:cs="Tahoma"/>
                  <w:sz w:val="21"/>
                  <w:szCs w:val="21"/>
                  <w:lang w:eastAsia="ja-JP"/>
                </w:rPr>
                <w:delText xml:space="preserve"> e</w:delText>
              </w:r>
            </w:del>
          </w:p>
          <w:p w14:paraId="5056E12F" w14:textId="77777777" w:rsidR="00F63C09" w:rsidRDefault="00F63C09" w:rsidP="00F63C09">
            <w:pPr>
              <w:pStyle w:val="PargrafodaLista"/>
              <w:widowControl w:val="0"/>
              <w:suppressAutoHyphens/>
              <w:spacing w:line="320" w:lineRule="exact"/>
              <w:ind w:left="596"/>
              <w:jc w:val="both"/>
              <w:rPr>
                <w:rFonts w:ascii="Tahoma" w:hAnsi="Tahoma" w:cs="Tahoma"/>
                <w:sz w:val="21"/>
                <w:szCs w:val="21"/>
              </w:rPr>
            </w:pPr>
          </w:p>
          <w:p w14:paraId="39F2CD20" w14:textId="77777777" w:rsidR="003D304B" w:rsidRPr="003D304B" w:rsidRDefault="00F63C09" w:rsidP="003D304B">
            <w:pPr>
              <w:pStyle w:val="PargrafodaLista"/>
              <w:widowControl w:val="0"/>
              <w:numPr>
                <w:ilvl w:val="0"/>
                <w:numId w:val="50"/>
              </w:numPr>
              <w:suppressAutoHyphens/>
              <w:spacing w:line="320" w:lineRule="exact"/>
              <w:jc w:val="both"/>
              <w:rPr>
                <w:ins w:id="543" w:author="Daló e Tognotti Advogados" w:date="2021-03-17T14:46:00Z"/>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ins w:id="544" w:author="Daló e Tognotti Advogados" w:date="2021-03-17T14:46:00Z">
              <w:r w:rsidR="003D304B">
                <w:rPr>
                  <w:rFonts w:ascii="Tahoma" w:hAnsi="Tahoma" w:cs="Tahoma"/>
                  <w:spacing w:val="-3"/>
                  <w:sz w:val="21"/>
                  <w:szCs w:val="21"/>
                </w:rPr>
                <w:t xml:space="preserve">; e </w:t>
              </w:r>
            </w:ins>
          </w:p>
          <w:p w14:paraId="32B425CF" w14:textId="77777777" w:rsidR="003D304B" w:rsidRPr="003D304B" w:rsidRDefault="003D304B" w:rsidP="003D304B">
            <w:pPr>
              <w:pStyle w:val="PargrafodaLista"/>
              <w:rPr>
                <w:ins w:id="545" w:author="Daló e Tognotti Advogados" w:date="2021-03-17T14:46:00Z"/>
                <w:rFonts w:ascii="Tahoma" w:hAnsi="Tahoma" w:cs="Tahoma"/>
                <w:sz w:val="21"/>
                <w:szCs w:val="21"/>
              </w:rPr>
            </w:pPr>
          </w:p>
          <w:p w14:paraId="3009B94B" w14:textId="45C21C1F" w:rsidR="00F63C09" w:rsidRPr="003D304B" w:rsidRDefault="003D304B" w:rsidP="003D304B">
            <w:pPr>
              <w:pStyle w:val="PargrafodaLista"/>
              <w:widowControl w:val="0"/>
              <w:numPr>
                <w:ilvl w:val="0"/>
                <w:numId w:val="50"/>
              </w:numPr>
              <w:suppressAutoHyphens/>
              <w:spacing w:line="320" w:lineRule="exact"/>
              <w:ind w:left="776" w:hanging="416"/>
              <w:jc w:val="both"/>
              <w:rPr>
                <w:rFonts w:ascii="Tahoma" w:eastAsia="MS Mincho" w:hAnsi="Tahoma" w:cs="Tahoma"/>
                <w:sz w:val="21"/>
                <w:szCs w:val="21"/>
              </w:rPr>
            </w:pPr>
            <w:ins w:id="546" w:author="Daló e Tognotti Advogados" w:date="2021-03-17T14:46: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 xml:space="preserve">um </w:t>
              </w:r>
              <w:r>
                <w:rPr>
                  <w:rFonts w:ascii="Tahoma" w:hAnsi="Tahoma" w:cs="Tahoma"/>
                  <w:b/>
                  <w:bCs/>
                  <w:sz w:val="21"/>
                  <w:szCs w:val="21"/>
                </w:rPr>
                <w:lastRenderedPageBreak/>
                <w:t>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F63C09" w:rsidRPr="003D304B">
              <w:rPr>
                <w:rFonts w:ascii="Tahoma" w:hAnsi="Tahoma" w:cs="Tahoma"/>
                <w:sz w:val="21"/>
                <w:szCs w:val="21"/>
              </w:rPr>
              <w:t>.</w:t>
            </w:r>
          </w:p>
          <w:p w14:paraId="00163756" w14:textId="77777777" w:rsidR="00F63C09" w:rsidRPr="002213DB" w:rsidRDefault="00F63C09" w:rsidP="00F63C09">
            <w:pPr>
              <w:widowControl w:val="0"/>
              <w:suppressAutoHyphens/>
              <w:spacing w:line="320" w:lineRule="exact"/>
              <w:ind w:left="63"/>
              <w:contextualSpacing/>
              <w:jc w:val="both"/>
              <w:rPr>
                <w:rFonts w:ascii="Tahoma" w:hAnsi="Tahoma" w:cs="Tahoma"/>
                <w:sz w:val="21"/>
                <w:szCs w:val="21"/>
              </w:rPr>
            </w:pPr>
          </w:p>
        </w:tc>
      </w:tr>
    </w:tbl>
    <w:p w14:paraId="3DBBF46F"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0ACA4453" w14:textId="77777777" w:rsidTr="00F63C09">
        <w:tc>
          <w:tcPr>
            <w:tcW w:w="3148" w:type="dxa"/>
          </w:tcPr>
          <w:p w14:paraId="6E9D2DA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EED25A7" w14:textId="77777777" w:rsidR="00F63C09" w:rsidRPr="00DC7998" w:rsidRDefault="00F63C09" w:rsidP="00F63C09">
            <w:pPr>
              <w:spacing w:line="320" w:lineRule="exact"/>
              <w:contextualSpacing/>
              <w:jc w:val="both"/>
              <w:rPr>
                <w:rFonts w:ascii="Tahoma" w:hAnsi="Tahoma" w:cs="Tahoma"/>
                <w:bCs/>
                <w:sz w:val="21"/>
                <w:szCs w:val="21"/>
              </w:rPr>
            </w:pPr>
          </w:p>
        </w:tc>
      </w:tr>
      <w:tr w:rsidR="00F63C09" w:rsidRPr="00DC7998" w14:paraId="1D7D3F74" w14:textId="77777777" w:rsidTr="00F63C09">
        <w:trPr>
          <w:trHeight w:val="199"/>
        </w:trPr>
        <w:tc>
          <w:tcPr>
            <w:tcW w:w="3148" w:type="dxa"/>
          </w:tcPr>
          <w:p w14:paraId="0CABD0AA"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3670B930"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p>
        </w:tc>
      </w:tr>
      <w:tr w:rsidR="00F63C09" w:rsidRPr="00DC7998" w14:paraId="6E1482C1" w14:textId="77777777" w:rsidTr="00F63C09">
        <w:trPr>
          <w:trHeight w:val="199"/>
        </w:trPr>
        <w:tc>
          <w:tcPr>
            <w:tcW w:w="3148" w:type="dxa"/>
          </w:tcPr>
          <w:p w14:paraId="68F816E3"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1092E2D3"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F63C09" w:rsidRPr="00DC7998" w14:paraId="0046BD7C" w14:textId="77777777" w:rsidTr="00F63C09">
        <w:tc>
          <w:tcPr>
            <w:tcW w:w="3148" w:type="dxa"/>
          </w:tcPr>
          <w:p w14:paraId="23E9189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4061BAC4" w14:textId="27D67C0C" w:rsidR="00F63C09" w:rsidRPr="00DC7998" w:rsidRDefault="00F63C09" w:rsidP="00F63C09">
            <w:pPr>
              <w:spacing w:line="320" w:lineRule="exact"/>
              <w:contextualSpacing/>
              <w:jc w:val="both"/>
              <w:rPr>
                <w:rFonts w:ascii="Tahoma" w:hAnsi="Tahoma" w:cs="Tahoma"/>
                <w:bCs/>
                <w:sz w:val="21"/>
                <w:szCs w:val="21"/>
              </w:rPr>
            </w:pPr>
            <w:del w:id="547" w:author="Mara Cristina Lima" w:date="2021-03-23T22:49:00Z">
              <w:r w:rsidDel="004C17D5">
                <w:rPr>
                  <w:rFonts w:ascii="Tahoma" w:eastAsia="MS Mincho" w:hAnsi="Tahoma" w:cs="Tahoma"/>
                  <w:sz w:val="21"/>
                  <w:szCs w:val="21"/>
                  <w:lang w:eastAsia="ja-JP"/>
                </w:rPr>
                <w:delText>1131</w:delText>
              </w:r>
              <w:r w:rsidRPr="000E7ADB" w:rsidDel="004C17D5">
                <w:rPr>
                  <w:rFonts w:ascii="Tahoma" w:eastAsia="MS Mincho" w:hAnsi="Tahoma" w:cs="Tahoma"/>
                  <w:sz w:val="21"/>
                  <w:szCs w:val="21"/>
                  <w:lang w:eastAsia="ja-JP"/>
                </w:rPr>
                <w:delText xml:space="preserve"> </w:delText>
              </w:r>
            </w:del>
            <w:ins w:id="548" w:author="Mara Cristina Lima" w:date="2021-03-23T22:49:00Z">
              <w:r w:rsidR="004C17D5">
                <w:rPr>
                  <w:rFonts w:ascii="Tahoma" w:eastAsia="MS Mincho" w:hAnsi="Tahoma" w:cs="Tahoma"/>
                  <w:sz w:val="21"/>
                  <w:szCs w:val="21"/>
                  <w:lang w:eastAsia="ja-JP"/>
                </w:rPr>
                <w:t>1</w:t>
              </w:r>
            </w:ins>
            <w:ins w:id="549" w:author="Daló e Tognotti Advogados" w:date="2021-03-24T18:02:00Z">
              <w:r w:rsidR="00E07337">
                <w:rPr>
                  <w:rFonts w:ascii="Tahoma" w:eastAsia="MS Mincho" w:hAnsi="Tahoma" w:cs="Tahoma"/>
                  <w:sz w:val="21"/>
                  <w:szCs w:val="21"/>
                  <w:lang w:eastAsia="ja-JP"/>
                </w:rPr>
                <w:t>.</w:t>
              </w:r>
            </w:ins>
            <w:ins w:id="550" w:author="Mara Cristina Lima" w:date="2021-03-23T22:49:00Z">
              <w:r w:rsidR="004C17D5">
                <w:rPr>
                  <w:rFonts w:ascii="Tahoma" w:eastAsia="MS Mincho" w:hAnsi="Tahoma" w:cs="Tahoma"/>
                  <w:sz w:val="21"/>
                  <w:szCs w:val="21"/>
                  <w:lang w:eastAsia="ja-JP"/>
                </w:rPr>
                <w:t>122</w:t>
              </w:r>
              <w:r w:rsidR="004C17D5" w:rsidRPr="000E7ADB">
                <w:rPr>
                  <w:rFonts w:ascii="Tahoma" w:eastAsia="MS Mincho" w:hAnsi="Tahoma" w:cs="Tahoma"/>
                  <w:sz w:val="21"/>
                  <w:szCs w:val="21"/>
                  <w:lang w:eastAsia="ja-JP"/>
                </w:rPr>
                <w:t xml:space="preserve"> </w:t>
              </w:r>
            </w:ins>
            <w:r w:rsidRPr="000E7ADB">
              <w:rPr>
                <w:rFonts w:ascii="Tahoma" w:eastAsia="MS Mincho" w:hAnsi="Tahoma" w:cs="Tahoma"/>
                <w:sz w:val="21"/>
                <w:szCs w:val="21"/>
                <w:lang w:eastAsia="ja-JP"/>
              </w:rPr>
              <w:t>(</w:t>
            </w:r>
            <w:r>
              <w:rPr>
                <w:rFonts w:ascii="Tahoma" w:eastAsia="MS Mincho" w:hAnsi="Tahoma" w:cs="Tahoma"/>
                <w:sz w:val="21"/>
                <w:szCs w:val="21"/>
                <w:lang w:eastAsia="ja-JP"/>
              </w:rPr>
              <w:t xml:space="preserve">um mil e cento e </w:t>
            </w:r>
            <w:del w:id="551" w:author="Mara Cristina Lima" w:date="2021-03-23T22:49:00Z">
              <w:r w:rsidDel="004C17D5">
                <w:rPr>
                  <w:rFonts w:ascii="Tahoma" w:eastAsia="MS Mincho" w:hAnsi="Tahoma" w:cs="Tahoma"/>
                  <w:sz w:val="21"/>
                  <w:szCs w:val="21"/>
                  <w:lang w:eastAsia="ja-JP"/>
                </w:rPr>
                <w:delText>trinta e um</w:delText>
              </w:r>
            </w:del>
            <w:ins w:id="552" w:author="Mara Cristina Lima" w:date="2021-03-23T22:49:00Z">
              <w:r w:rsidR="004C17D5">
                <w:rPr>
                  <w:rFonts w:ascii="Tahoma" w:eastAsia="MS Mincho" w:hAnsi="Tahoma" w:cs="Tahoma"/>
                  <w:sz w:val="21"/>
                  <w:szCs w:val="21"/>
                  <w:lang w:eastAsia="ja-JP"/>
                </w:rPr>
                <w:t>vinte e dois</w:t>
              </w:r>
            </w:ins>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3C09" w:rsidRPr="00DC7998" w14:paraId="2F4C2480" w14:textId="77777777" w:rsidTr="00F63C09">
        <w:tc>
          <w:tcPr>
            <w:tcW w:w="3148" w:type="dxa"/>
          </w:tcPr>
          <w:p w14:paraId="34DFEE1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0DBD394E" w14:textId="77777777" w:rsidR="00F63C09" w:rsidRPr="00AC5C0E" w:rsidRDefault="00F63C09" w:rsidP="00F63C09">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r>
              <w:rPr>
                <w:rFonts w:ascii="Tahoma" w:hAnsi="Tahoma" w:cs="Tahoma"/>
                <w:sz w:val="21"/>
                <w:szCs w:val="21"/>
              </w:rPr>
              <w:t xml:space="preserve">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 xml:space="preserve">seis milhões de </w:t>
            </w:r>
            <w:r w:rsidRPr="000D7905">
              <w:rPr>
                <w:rFonts w:ascii="Tahoma" w:hAnsi="Tahoma" w:cs="Tahoma"/>
                <w:sz w:val="21"/>
                <w:szCs w:val="21"/>
              </w:rPr>
              <w:t>reais)</w:t>
            </w:r>
            <w:r w:rsidRPr="00DC7998">
              <w:rPr>
                <w:rFonts w:ascii="Tahoma" w:hAnsi="Tahoma" w:cs="Tahoma"/>
                <w:sz w:val="21"/>
                <w:szCs w:val="21"/>
              </w:rPr>
              <w:t>, na Data de Emissão;</w:t>
            </w:r>
          </w:p>
        </w:tc>
      </w:tr>
      <w:tr w:rsidR="00F63C09" w:rsidRPr="00DC7998" w14:paraId="67737E12" w14:textId="77777777" w:rsidTr="00F63C09">
        <w:trPr>
          <w:trHeight w:val="199"/>
        </w:trPr>
        <w:tc>
          <w:tcPr>
            <w:tcW w:w="3148" w:type="dxa"/>
          </w:tcPr>
          <w:p w14:paraId="17212110"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6CFE1F21" w14:textId="77777777" w:rsidR="00F63C09"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6BFD174B" w14:textId="77777777" w:rsidR="00F63C09" w:rsidRPr="00DC7998"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7,50% (sete inteiros e cinquenta</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3C09" w:rsidRPr="00DC7998" w14:paraId="528363C5" w14:textId="77777777" w:rsidTr="00F63C09">
        <w:trPr>
          <w:trHeight w:val="841"/>
        </w:trPr>
        <w:tc>
          <w:tcPr>
            <w:tcW w:w="3148" w:type="dxa"/>
          </w:tcPr>
          <w:p w14:paraId="54B8730C"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43226C86"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1AAA305E"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p>
          <w:p w14:paraId="0E0E37E7"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3C09" w:rsidRPr="00DC7998" w14:paraId="3EAD60D6" w14:textId="77777777" w:rsidTr="00F63C09">
        <w:trPr>
          <w:trHeight w:val="420"/>
        </w:trPr>
        <w:tc>
          <w:tcPr>
            <w:tcW w:w="3148" w:type="dxa"/>
          </w:tcPr>
          <w:p w14:paraId="1597680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6C7E270F"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p>
        </w:tc>
      </w:tr>
      <w:tr w:rsidR="00F63C09" w:rsidRPr="00DC7998" w14:paraId="167ABE4D" w14:textId="77777777" w:rsidTr="00F63C09">
        <w:trPr>
          <w:trHeight w:val="420"/>
        </w:trPr>
        <w:tc>
          <w:tcPr>
            <w:tcW w:w="3148" w:type="dxa"/>
          </w:tcPr>
          <w:p w14:paraId="1C68CB49"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7B4B6551"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3C09" w:rsidRPr="00DC7998" w14:paraId="20D53837" w14:textId="77777777" w:rsidTr="00F63C09">
        <w:trPr>
          <w:trHeight w:val="199"/>
        </w:trPr>
        <w:tc>
          <w:tcPr>
            <w:tcW w:w="3148" w:type="dxa"/>
          </w:tcPr>
          <w:p w14:paraId="7DE35CC5"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166AF8BD"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3028740B" w14:textId="77777777" w:rsidR="00453FC4" w:rsidRDefault="00453FC4" w:rsidP="00755134">
      <w:pPr>
        <w:pStyle w:val="Ttulo1"/>
        <w:spacing w:before="0" w:after="0" w:line="320" w:lineRule="exact"/>
        <w:jc w:val="center"/>
        <w:rPr>
          <w:ins w:id="553" w:author="Daló e Tognotti Advogados" w:date="2021-03-17T10:29:00Z"/>
          <w:rFonts w:ascii="Tahoma" w:hAnsi="Tahoma" w:cs="Tahoma"/>
          <w:sz w:val="21"/>
          <w:szCs w:val="21"/>
        </w:rPr>
      </w:pPr>
      <w:bookmarkStart w:id="554" w:name="_Toc66740373"/>
    </w:p>
    <w:p w14:paraId="504A738F" w14:textId="77777777" w:rsidR="00453FC4" w:rsidRDefault="00453FC4">
      <w:pPr>
        <w:spacing w:after="160" w:line="259" w:lineRule="auto"/>
        <w:rPr>
          <w:ins w:id="555" w:author="Daló e Tognotti Advogados" w:date="2021-03-17T10:29:00Z"/>
          <w:rFonts w:ascii="Tahoma" w:hAnsi="Tahoma" w:cs="Tahoma"/>
          <w:b/>
          <w:bCs/>
          <w:kern w:val="32"/>
          <w:sz w:val="21"/>
          <w:szCs w:val="21"/>
        </w:rPr>
      </w:pPr>
      <w:ins w:id="556" w:author="Daló e Tognotti Advogados" w:date="2021-03-17T10:29:00Z">
        <w:r>
          <w:rPr>
            <w:rFonts w:ascii="Tahoma" w:hAnsi="Tahoma" w:cs="Tahoma"/>
            <w:sz w:val="21"/>
            <w:szCs w:val="21"/>
          </w:rPr>
          <w:br w:type="page"/>
        </w:r>
      </w:ins>
    </w:p>
    <w:p w14:paraId="4BCAD52A" w14:textId="1AF8A7CF"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lastRenderedPageBreak/>
        <w:t>ANEXO II</w:t>
      </w:r>
      <w:bookmarkEnd w:id="509"/>
      <w:bookmarkEnd w:id="510"/>
      <w:bookmarkEnd w:id="554"/>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557" w:name="_Toc366868581"/>
      <w:bookmarkStart w:id="558"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557"/>
      <w:bookmarkEnd w:id="558"/>
      <w:r w:rsidR="007E26E9">
        <w:rPr>
          <w:rFonts w:ascii="Tahoma" w:hAnsi="Tahoma" w:cs="Tahoma"/>
          <w:b/>
          <w:sz w:val="21"/>
          <w:szCs w:val="21"/>
        </w:rPr>
        <w:t>OS JUROS REMUNERATÓRIOS</w:t>
      </w:r>
    </w:p>
    <w:p w14:paraId="2D2DF697" w14:textId="23C216BE" w:rsidR="00471CCB" w:rsidRDefault="00471CCB" w:rsidP="00471CCB">
      <w:bookmarkStart w:id="559" w:name="_Toc451888020"/>
      <w:bookmarkStart w:id="560" w:name="_Toc453263793"/>
    </w:p>
    <w:p w14:paraId="5C8AE90B" w14:textId="7F1BF06D" w:rsidR="00A73E30"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6DE38A4B" w14:textId="4D3D5376" w:rsidR="009D1CEF" w:rsidRDefault="009D1CEF" w:rsidP="007E0345">
      <w:pPr>
        <w:spacing w:line="320" w:lineRule="exact"/>
        <w:ind w:right="-2"/>
        <w:jc w:val="center"/>
        <w:rPr>
          <w:rFonts w:ascii="Tahoma" w:hAnsi="Tahoma" w:cs="Tahoma"/>
          <w:b/>
          <w:sz w:val="21"/>
          <w:szCs w:val="21"/>
        </w:rPr>
      </w:pPr>
    </w:p>
    <w:tbl>
      <w:tblPr>
        <w:tblW w:w="6320" w:type="dxa"/>
        <w:jc w:val="center"/>
        <w:tblCellMar>
          <w:left w:w="70" w:type="dxa"/>
          <w:right w:w="70" w:type="dxa"/>
        </w:tblCellMar>
        <w:tblLook w:val="04A0" w:firstRow="1" w:lastRow="0" w:firstColumn="1" w:lastColumn="0" w:noHBand="0" w:noVBand="1"/>
      </w:tblPr>
      <w:tblGrid>
        <w:gridCol w:w="1131"/>
        <w:gridCol w:w="1851"/>
        <w:gridCol w:w="1487"/>
        <w:gridCol w:w="718"/>
        <w:gridCol w:w="1133"/>
      </w:tblGrid>
      <w:tr w:rsidR="009D1CEF" w:rsidRPr="009D1CEF" w14:paraId="3AE29890" w14:textId="77777777" w:rsidTr="00F63C09">
        <w:trPr>
          <w:trHeight w:val="696"/>
          <w:jc w:val="center"/>
        </w:trPr>
        <w:tc>
          <w:tcPr>
            <w:tcW w:w="1160" w:type="dxa"/>
            <w:tcBorders>
              <w:top w:val="nil"/>
              <w:left w:val="nil"/>
              <w:bottom w:val="nil"/>
              <w:right w:val="nil"/>
            </w:tcBorders>
            <w:shd w:val="clear" w:color="auto" w:fill="auto"/>
            <w:vAlign w:val="center"/>
            <w:hideMark/>
          </w:tcPr>
          <w:p w14:paraId="728B7B56" w14:textId="22F215B9" w:rsidR="009D1CEF" w:rsidRPr="009D1CEF" w:rsidRDefault="00BA39FF" w:rsidP="009D1CEF">
            <w:pPr>
              <w:jc w:val="center"/>
              <w:rPr>
                <w:rFonts w:ascii="Calibri" w:hAnsi="Calibri" w:cs="Calibri"/>
                <w:b/>
                <w:bCs/>
                <w:color w:val="000000"/>
                <w:sz w:val="22"/>
                <w:szCs w:val="22"/>
              </w:rPr>
            </w:pPr>
            <w:r w:rsidRPr="009D1CEF">
              <w:rPr>
                <w:rFonts w:ascii="Calibri" w:hAnsi="Calibri" w:cs="Calibri"/>
                <w:b/>
                <w:bCs/>
                <w:color w:val="000000"/>
                <w:sz w:val="22"/>
                <w:szCs w:val="22"/>
              </w:rPr>
              <w:t>Período</w:t>
            </w:r>
          </w:p>
        </w:tc>
        <w:tc>
          <w:tcPr>
            <w:tcW w:w="1900" w:type="dxa"/>
            <w:tcBorders>
              <w:top w:val="nil"/>
              <w:left w:val="nil"/>
              <w:bottom w:val="nil"/>
              <w:right w:val="nil"/>
            </w:tcBorders>
            <w:shd w:val="clear" w:color="auto" w:fill="auto"/>
            <w:vAlign w:val="center"/>
            <w:hideMark/>
          </w:tcPr>
          <w:p w14:paraId="6C077A64"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75EF3ABF"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Data de Pagamento CRI</w:t>
            </w:r>
          </w:p>
        </w:tc>
        <w:tc>
          <w:tcPr>
            <w:tcW w:w="680" w:type="dxa"/>
            <w:tcBorders>
              <w:top w:val="nil"/>
              <w:left w:val="nil"/>
              <w:bottom w:val="nil"/>
              <w:right w:val="nil"/>
            </w:tcBorders>
            <w:shd w:val="clear" w:color="auto" w:fill="auto"/>
            <w:vAlign w:val="center"/>
            <w:hideMark/>
          </w:tcPr>
          <w:p w14:paraId="75ADAB4B"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22914A78"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 Tai</w:t>
            </w:r>
          </w:p>
        </w:tc>
      </w:tr>
      <w:tr w:rsidR="009D1CEF" w:rsidRPr="009D1CEF" w14:paraId="4E001E8F" w14:textId="77777777" w:rsidTr="00F63C09">
        <w:trPr>
          <w:trHeight w:val="288"/>
          <w:jc w:val="center"/>
        </w:trPr>
        <w:tc>
          <w:tcPr>
            <w:tcW w:w="1160" w:type="dxa"/>
            <w:tcBorders>
              <w:top w:val="nil"/>
              <w:left w:val="nil"/>
              <w:bottom w:val="nil"/>
              <w:right w:val="nil"/>
            </w:tcBorders>
            <w:shd w:val="clear" w:color="auto" w:fill="auto"/>
            <w:vAlign w:val="center"/>
            <w:hideMark/>
          </w:tcPr>
          <w:p w14:paraId="2203A4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00C21B14" w14:textId="6B8A66C7" w:rsidR="009D1CEF" w:rsidRPr="009D1CEF" w:rsidRDefault="009D1CEF" w:rsidP="009D1CEF">
            <w:pPr>
              <w:jc w:val="center"/>
              <w:rPr>
                <w:rFonts w:ascii="Calibri" w:hAnsi="Calibri" w:cs="Calibri"/>
                <w:color w:val="000000"/>
                <w:sz w:val="22"/>
                <w:szCs w:val="22"/>
              </w:rPr>
            </w:pPr>
            <w:del w:id="561" w:author="Mara Cristina Lima" w:date="2021-03-23T22:49:00Z">
              <w:r w:rsidRPr="009D1CEF" w:rsidDel="004C17D5">
                <w:rPr>
                  <w:rFonts w:ascii="Calibri" w:hAnsi="Calibri" w:cs="Calibri"/>
                  <w:color w:val="000000"/>
                  <w:sz w:val="22"/>
                  <w:szCs w:val="22"/>
                </w:rPr>
                <w:delText>16</w:delText>
              </w:r>
            </w:del>
            <w:ins w:id="562" w:author="Mara Cristina Lima" w:date="2021-03-23T22:49:00Z">
              <w:r w:rsidR="004C17D5">
                <w:rPr>
                  <w:rFonts w:ascii="Calibri" w:hAnsi="Calibri" w:cs="Calibri"/>
                  <w:color w:val="000000"/>
                  <w:sz w:val="22"/>
                  <w:szCs w:val="22"/>
                </w:rPr>
                <w:t>25</w:t>
              </w:r>
            </w:ins>
            <w:r w:rsidRPr="009D1CEF">
              <w:rPr>
                <w:rFonts w:ascii="Calibri" w:hAnsi="Calibri" w:cs="Calibri"/>
                <w:color w:val="000000"/>
                <w:sz w:val="22"/>
                <w:szCs w:val="22"/>
              </w:rPr>
              <w:t>/03/2021</w:t>
            </w:r>
          </w:p>
        </w:tc>
        <w:tc>
          <w:tcPr>
            <w:tcW w:w="1520" w:type="dxa"/>
            <w:tcBorders>
              <w:top w:val="nil"/>
              <w:left w:val="nil"/>
              <w:bottom w:val="nil"/>
              <w:right w:val="nil"/>
            </w:tcBorders>
            <w:shd w:val="clear" w:color="auto" w:fill="auto"/>
            <w:vAlign w:val="center"/>
            <w:hideMark/>
          </w:tcPr>
          <w:p w14:paraId="3195753B" w14:textId="77777777" w:rsidR="009D1CEF" w:rsidRPr="009D1CEF" w:rsidRDefault="009D1CEF" w:rsidP="009D1CEF">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4DBF1D4B" w14:textId="77777777" w:rsidR="009D1CEF" w:rsidRPr="009D1CEF" w:rsidRDefault="009D1CEF" w:rsidP="009D1CEF">
            <w:pPr>
              <w:jc w:val="center"/>
              <w:rPr>
                <w:sz w:val="20"/>
                <w:szCs w:val="20"/>
              </w:rPr>
            </w:pPr>
          </w:p>
        </w:tc>
        <w:tc>
          <w:tcPr>
            <w:tcW w:w="1060" w:type="dxa"/>
            <w:tcBorders>
              <w:top w:val="nil"/>
              <w:left w:val="nil"/>
              <w:bottom w:val="nil"/>
              <w:right w:val="nil"/>
            </w:tcBorders>
            <w:shd w:val="clear" w:color="auto" w:fill="auto"/>
            <w:vAlign w:val="center"/>
            <w:hideMark/>
          </w:tcPr>
          <w:p w14:paraId="37D3A8D1" w14:textId="77777777" w:rsidR="009D1CEF" w:rsidRPr="009D1CEF" w:rsidRDefault="009D1CEF" w:rsidP="009D1CEF">
            <w:pPr>
              <w:jc w:val="center"/>
              <w:rPr>
                <w:sz w:val="20"/>
                <w:szCs w:val="20"/>
              </w:rPr>
            </w:pPr>
          </w:p>
        </w:tc>
      </w:tr>
      <w:tr w:rsidR="009D1CEF" w:rsidRPr="009D1CEF" w14:paraId="7F638B14" w14:textId="77777777" w:rsidTr="00F63C09">
        <w:trPr>
          <w:trHeight w:val="288"/>
          <w:jc w:val="center"/>
        </w:trPr>
        <w:tc>
          <w:tcPr>
            <w:tcW w:w="1160" w:type="dxa"/>
            <w:tcBorders>
              <w:top w:val="nil"/>
              <w:left w:val="nil"/>
              <w:bottom w:val="nil"/>
              <w:right w:val="nil"/>
            </w:tcBorders>
            <w:shd w:val="clear" w:color="auto" w:fill="auto"/>
            <w:vAlign w:val="center"/>
            <w:hideMark/>
          </w:tcPr>
          <w:p w14:paraId="75A13C7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4599D6B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20/04/2021</w:t>
            </w:r>
          </w:p>
        </w:tc>
        <w:tc>
          <w:tcPr>
            <w:tcW w:w="1520" w:type="dxa"/>
            <w:tcBorders>
              <w:top w:val="nil"/>
              <w:left w:val="nil"/>
              <w:bottom w:val="nil"/>
              <w:right w:val="nil"/>
            </w:tcBorders>
            <w:shd w:val="clear" w:color="auto" w:fill="auto"/>
            <w:vAlign w:val="center"/>
            <w:hideMark/>
          </w:tcPr>
          <w:p w14:paraId="39CEB53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22/04/2021</w:t>
            </w:r>
          </w:p>
        </w:tc>
        <w:tc>
          <w:tcPr>
            <w:tcW w:w="680" w:type="dxa"/>
            <w:tcBorders>
              <w:top w:val="nil"/>
              <w:left w:val="nil"/>
              <w:bottom w:val="nil"/>
              <w:right w:val="nil"/>
            </w:tcBorders>
            <w:shd w:val="clear" w:color="auto" w:fill="auto"/>
            <w:vAlign w:val="center"/>
            <w:hideMark/>
          </w:tcPr>
          <w:p w14:paraId="4A0A180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48AEB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66108E7" w14:textId="77777777" w:rsidTr="00F63C09">
        <w:trPr>
          <w:trHeight w:val="288"/>
          <w:jc w:val="center"/>
        </w:trPr>
        <w:tc>
          <w:tcPr>
            <w:tcW w:w="1160" w:type="dxa"/>
            <w:tcBorders>
              <w:top w:val="nil"/>
              <w:left w:val="nil"/>
              <w:bottom w:val="nil"/>
              <w:right w:val="nil"/>
            </w:tcBorders>
            <w:shd w:val="clear" w:color="auto" w:fill="auto"/>
            <w:vAlign w:val="center"/>
            <w:hideMark/>
          </w:tcPr>
          <w:p w14:paraId="28DB6DF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05173E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20/05/2021</w:t>
            </w:r>
          </w:p>
        </w:tc>
        <w:tc>
          <w:tcPr>
            <w:tcW w:w="1520" w:type="dxa"/>
            <w:tcBorders>
              <w:top w:val="nil"/>
              <w:left w:val="nil"/>
              <w:bottom w:val="nil"/>
              <w:right w:val="nil"/>
            </w:tcBorders>
            <w:shd w:val="clear" w:color="auto" w:fill="auto"/>
            <w:vAlign w:val="center"/>
            <w:hideMark/>
          </w:tcPr>
          <w:p w14:paraId="67B938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21/05/2021</w:t>
            </w:r>
          </w:p>
        </w:tc>
        <w:tc>
          <w:tcPr>
            <w:tcW w:w="680" w:type="dxa"/>
            <w:tcBorders>
              <w:top w:val="nil"/>
              <w:left w:val="nil"/>
              <w:bottom w:val="nil"/>
              <w:right w:val="nil"/>
            </w:tcBorders>
            <w:shd w:val="clear" w:color="auto" w:fill="auto"/>
            <w:vAlign w:val="center"/>
            <w:hideMark/>
          </w:tcPr>
          <w:p w14:paraId="47AD5C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B8389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86F9AF3" w14:textId="77777777" w:rsidTr="00F63C09">
        <w:trPr>
          <w:trHeight w:val="288"/>
          <w:jc w:val="center"/>
        </w:trPr>
        <w:tc>
          <w:tcPr>
            <w:tcW w:w="1160" w:type="dxa"/>
            <w:tcBorders>
              <w:top w:val="nil"/>
              <w:left w:val="nil"/>
              <w:bottom w:val="nil"/>
              <w:right w:val="nil"/>
            </w:tcBorders>
            <w:shd w:val="clear" w:color="auto" w:fill="auto"/>
            <w:vAlign w:val="center"/>
            <w:hideMark/>
          </w:tcPr>
          <w:p w14:paraId="239F30E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2D24D7F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20/06/2021</w:t>
            </w:r>
          </w:p>
        </w:tc>
        <w:tc>
          <w:tcPr>
            <w:tcW w:w="1520" w:type="dxa"/>
            <w:tcBorders>
              <w:top w:val="nil"/>
              <w:left w:val="nil"/>
              <w:bottom w:val="nil"/>
              <w:right w:val="nil"/>
            </w:tcBorders>
            <w:shd w:val="clear" w:color="auto" w:fill="auto"/>
            <w:vAlign w:val="center"/>
            <w:hideMark/>
          </w:tcPr>
          <w:p w14:paraId="797E708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22/06/2021</w:t>
            </w:r>
          </w:p>
        </w:tc>
        <w:tc>
          <w:tcPr>
            <w:tcW w:w="680" w:type="dxa"/>
            <w:tcBorders>
              <w:top w:val="nil"/>
              <w:left w:val="nil"/>
              <w:bottom w:val="nil"/>
              <w:right w:val="nil"/>
            </w:tcBorders>
            <w:shd w:val="clear" w:color="auto" w:fill="auto"/>
            <w:vAlign w:val="center"/>
            <w:hideMark/>
          </w:tcPr>
          <w:p w14:paraId="02AFDB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8ABC8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C956280" w14:textId="77777777" w:rsidTr="00F63C09">
        <w:trPr>
          <w:trHeight w:val="288"/>
          <w:jc w:val="center"/>
        </w:trPr>
        <w:tc>
          <w:tcPr>
            <w:tcW w:w="1160" w:type="dxa"/>
            <w:tcBorders>
              <w:top w:val="nil"/>
              <w:left w:val="nil"/>
              <w:bottom w:val="nil"/>
              <w:right w:val="nil"/>
            </w:tcBorders>
            <w:shd w:val="clear" w:color="auto" w:fill="auto"/>
            <w:vAlign w:val="center"/>
            <w:hideMark/>
          </w:tcPr>
          <w:p w14:paraId="6C98628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2D0981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20/07/2021</w:t>
            </w:r>
          </w:p>
        </w:tc>
        <w:tc>
          <w:tcPr>
            <w:tcW w:w="1520" w:type="dxa"/>
            <w:tcBorders>
              <w:top w:val="nil"/>
              <w:left w:val="nil"/>
              <w:bottom w:val="nil"/>
              <w:right w:val="nil"/>
            </w:tcBorders>
            <w:shd w:val="clear" w:color="auto" w:fill="auto"/>
            <w:vAlign w:val="center"/>
            <w:hideMark/>
          </w:tcPr>
          <w:p w14:paraId="60C879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21/07/2021</w:t>
            </w:r>
          </w:p>
        </w:tc>
        <w:tc>
          <w:tcPr>
            <w:tcW w:w="680" w:type="dxa"/>
            <w:tcBorders>
              <w:top w:val="nil"/>
              <w:left w:val="nil"/>
              <w:bottom w:val="nil"/>
              <w:right w:val="nil"/>
            </w:tcBorders>
            <w:shd w:val="clear" w:color="auto" w:fill="auto"/>
            <w:vAlign w:val="center"/>
            <w:hideMark/>
          </w:tcPr>
          <w:p w14:paraId="05F0624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F7DAE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12694D" w14:textId="77777777" w:rsidTr="00F63C09">
        <w:trPr>
          <w:trHeight w:val="288"/>
          <w:jc w:val="center"/>
        </w:trPr>
        <w:tc>
          <w:tcPr>
            <w:tcW w:w="1160" w:type="dxa"/>
            <w:tcBorders>
              <w:top w:val="nil"/>
              <w:left w:val="nil"/>
              <w:bottom w:val="nil"/>
              <w:right w:val="nil"/>
            </w:tcBorders>
            <w:shd w:val="clear" w:color="auto" w:fill="auto"/>
            <w:vAlign w:val="center"/>
            <w:hideMark/>
          </w:tcPr>
          <w:p w14:paraId="19F0A42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3FD5B22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20/08/2021</w:t>
            </w:r>
          </w:p>
        </w:tc>
        <w:tc>
          <w:tcPr>
            <w:tcW w:w="1520" w:type="dxa"/>
            <w:tcBorders>
              <w:top w:val="nil"/>
              <w:left w:val="nil"/>
              <w:bottom w:val="nil"/>
              <w:right w:val="nil"/>
            </w:tcBorders>
            <w:shd w:val="clear" w:color="auto" w:fill="auto"/>
            <w:vAlign w:val="center"/>
            <w:hideMark/>
          </w:tcPr>
          <w:p w14:paraId="04212B9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23/08/2021</w:t>
            </w:r>
          </w:p>
        </w:tc>
        <w:tc>
          <w:tcPr>
            <w:tcW w:w="680" w:type="dxa"/>
            <w:tcBorders>
              <w:top w:val="nil"/>
              <w:left w:val="nil"/>
              <w:bottom w:val="nil"/>
              <w:right w:val="nil"/>
            </w:tcBorders>
            <w:shd w:val="clear" w:color="auto" w:fill="auto"/>
            <w:vAlign w:val="center"/>
            <w:hideMark/>
          </w:tcPr>
          <w:p w14:paraId="0790E42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8E099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6CEE8A" w14:textId="77777777" w:rsidTr="00F63C09">
        <w:trPr>
          <w:trHeight w:val="288"/>
          <w:jc w:val="center"/>
        </w:trPr>
        <w:tc>
          <w:tcPr>
            <w:tcW w:w="1160" w:type="dxa"/>
            <w:tcBorders>
              <w:top w:val="nil"/>
              <w:left w:val="nil"/>
              <w:bottom w:val="nil"/>
              <w:right w:val="nil"/>
            </w:tcBorders>
            <w:shd w:val="clear" w:color="auto" w:fill="auto"/>
            <w:vAlign w:val="center"/>
            <w:hideMark/>
          </w:tcPr>
          <w:p w14:paraId="6D5E967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60BE8DB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20/09/2021</w:t>
            </w:r>
          </w:p>
        </w:tc>
        <w:tc>
          <w:tcPr>
            <w:tcW w:w="1520" w:type="dxa"/>
            <w:tcBorders>
              <w:top w:val="nil"/>
              <w:left w:val="nil"/>
              <w:bottom w:val="nil"/>
              <w:right w:val="nil"/>
            </w:tcBorders>
            <w:shd w:val="clear" w:color="auto" w:fill="auto"/>
            <w:vAlign w:val="center"/>
            <w:hideMark/>
          </w:tcPr>
          <w:p w14:paraId="094ED04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21/09/2021</w:t>
            </w:r>
          </w:p>
        </w:tc>
        <w:tc>
          <w:tcPr>
            <w:tcW w:w="680" w:type="dxa"/>
            <w:tcBorders>
              <w:top w:val="nil"/>
              <w:left w:val="nil"/>
              <w:bottom w:val="nil"/>
              <w:right w:val="nil"/>
            </w:tcBorders>
            <w:shd w:val="clear" w:color="auto" w:fill="auto"/>
            <w:vAlign w:val="center"/>
            <w:hideMark/>
          </w:tcPr>
          <w:p w14:paraId="2F996C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E6CDA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67CF990" w14:textId="77777777" w:rsidTr="00F63C09">
        <w:trPr>
          <w:trHeight w:val="288"/>
          <w:jc w:val="center"/>
        </w:trPr>
        <w:tc>
          <w:tcPr>
            <w:tcW w:w="1160" w:type="dxa"/>
            <w:tcBorders>
              <w:top w:val="nil"/>
              <w:left w:val="nil"/>
              <w:bottom w:val="nil"/>
              <w:right w:val="nil"/>
            </w:tcBorders>
            <w:shd w:val="clear" w:color="auto" w:fill="auto"/>
            <w:vAlign w:val="center"/>
            <w:hideMark/>
          </w:tcPr>
          <w:p w14:paraId="7E0800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140E867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20/10/2021</w:t>
            </w:r>
          </w:p>
        </w:tc>
        <w:tc>
          <w:tcPr>
            <w:tcW w:w="1520" w:type="dxa"/>
            <w:tcBorders>
              <w:top w:val="nil"/>
              <w:left w:val="nil"/>
              <w:bottom w:val="nil"/>
              <w:right w:val="nil"/>
            </w:tcBorders>
            <w:shd w:val="clear" w:color="auto" w:fill="auto"/>
            <w:vAlign w:val="center"/>
            <w:hideMark/>
          </w:tcPr>
          <w:p w14:paraId="0C49AE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01BBC08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D4F30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28266BA" w14:textId="77777777" w:rsidTr="00F63C09">
        <w:trPr>
          <w:trHeight w:val="288"/>
          <w:jc w:val="center"/>
        </w:trPr>
        <w:tc>
          <w:tcPr>
            <w:tcW w:w="1160" w:type="dxa"/>
            <w:tcBorders>
              <w:top w:val="nil"/>
              <w:left w:val="nil"/>
              <w:bottom w:val="nil"/>
              <w:right w:val="nil"/>
            </w:tcBorders>
            <w:shd w:val="clear" w:color="auto" w:fill="auto"/>
            <w:vAlign w:val="center"/>
            <w:hideMark/>
          </w:tcPr>
          <w:p w14:paraId="337EF0D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27EB295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20/11/2021</w:t>
            </w:r>
          </w:p>
        </w:tc>
        <w:tc>
          <w:tcPr>
            <w:tcW w:w="1520" w:type="dxa"/>
            <w:tcBorders>
              <w:top w:val="nil"/>
              <w:left w:val="nil"/>
              <w:bottom w:val="nil"/>
              <w:right w:val="nil"/>
            </w:tcBorders>
            <w:shd w:val="clear" w:color="auto" w:fill="auto"/>
            <w:vAlign w:val="center"/>
            <w:hideMark/>
          </w:tcPr>
          <w:p w14:paraId="039D23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3E5D4C4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C43077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CAF0044" w14:textId="77777777" w:rsidTr="00F63C09">
        <w:trPr>
          <w:trHeight w:val="288"/>
          <w:jc w:val="center"/>
        </w:trPr>
        <w:tc>
          <w:tcPr>
            <w:tcW w:w="1160" w:type="dxa"/>
            <w:tcBorders>
              <w:top w:val="nil"/>
              <w:left w:val="nil"/>
              <w:bottom w:val="nil"/>
              <w:right w:val="nil"/>
            </w:tcBorders>
            <w:shd w:val="clear" w:color="auto" w:fill="auto"/>
            <w:vAlign w:val="center"/>
            <w:hideMark/>
          </w:tcPr>
          <w:p w14:paraId="6FABC92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C4FF5D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20/12/2021</w:t>
            </w:r>
          </w:p>
        </w:tc>
        <w:tc>
          <w:tcPr>
            <w:tcW w:w="1520" w:type="dxa"/>
            <w:tcBorders>
              <w:top w:val="nil"/>
              <w:left w:val="nil"/>
              <w:bottom w:val="nil"/>
              <w:right w:val="nil"/>
            </w:tcBorders>
            <w:shd w:val="clear" w:color="auto" w:fill="auto"/>
            <w:vAlign w:val="center"/>
            <w:hideMark/>
          </w:tcPr>
          <w:p w14:paraId="129726E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4BBB3D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9271DC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EA1C995" w14:textId="77777777" w:rsidTr="00F63C09">
        <w:trPr>
          <w:trHeight w:val="288"/>
          <w:jc w:val="center"/>
        </w:trPr>
        <w:tc>
          <w:tcPr>
            <w:tcW w:w="1160" w:type="dxa"/>
            <w:tcBorders>
              <w:top w:val="nil"/>
              <w:left w:val="nil"/>
              <w:bottom w:val="nil"/>
              <w:right w:val="nil"/>
            </w:tcBorders>
            <w:shd w:val="clear" w:color="auto" w:fill="auto"/>
            <w:vAlign w:val="center"/>
            <w:hideMark/>
          </w:tcPr>
          <w:p w14:paraId="00A9EC6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11DFBC2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4F422AF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3877224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6BE0F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F149C47" w14:textId="77777777" w:rsidTr="00F63C09">
        <w:trPr>
          <w:trHeight w:val="288"/>
          <w:jc w:val="center"/>
        </w:trPr>
        <w:tc>
          <w:tcPr>
            <w:tcW w:w="1160" w:type="dxa"/>
            <w:tcBorders>
              <w:top w:val="nil"/>
              <w:left w:val="nil"/>
              <w:bottom w:val="nil"/>
              <w:right w:val="nil"/>
            </w:tcBorders>
            <w:shd w:val="clear" w:color="auto" w:fill="auto"/>
            <w:vAlign w:val="center"/>
            <w:hideMark/>
          </w:tcPr>
          <w:p w14:paraId="5FBF23E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42D15FC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755385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203801B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A59A1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385173D" w14:textId="77777777" w:rsidTr="00F63C09">
        <w:trPr>
          <w:trHeight w:val="288"/>
          <w:jc w:val="center"/>
        </w:trPr>
        <w:tc>
          <w:tcPr>
            <w:tcW w:w="1160" w:type="dxa"/>
            <w:tcBorders>
              <w:top w:val="nil"/>
              <w:left w:val="nil"/>
              <w:bottom w:val="nil"/>
              <w:right w:val="nil"/>
            </w:tcBorders>
            <w:shd w:val="clear" w:color="auto" w:fill="auto"/>
            <w:vAlign w:val="center"/>
            <w:hideMark/>
          </w:tcPr>
          <w:p w14:paraId="44BC0D4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7D576E6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1E337C6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38382F3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E77585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E7489EF" w14:textId="77777777" w:rsidTr="00F63C09">
        <w:trPr>
          <w:trHeight w:val="288"/>
          <w:jc w:val="center"/>
        </w:trPr>
        <w:tc>
          <w:tcPr>
            <w:tcW w:w="1160" w:type="dxa"/>
            <w:tcBorders>
              <w:top w:val="nil"/>
              <w:left w:val="nil"/>
              <w:bottom w:val="nil"/>
              <w:right w:val="nil"/>
            </w:tcBorders>
            <w:shd w:val="clear" w:color="auto" w:fill="auto"/>
            <w:vAlign w:val="center"/>
            <w:hideMark/>
          </w:tcPr>
          <w:p w14:paraId="43D94E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02B4182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520E96A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4B5AD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C37BE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6E46DE9" w14:textId="77777777" w:rsidTr="00F63C09">
        <w:trPr>
          <w:trHeight w:val="288"/>
          <w:jc w:val="center"/>
        </w:trPr>
        <w:tc>
          <w:tcPr>
            <w:tcW w:w="1160" w:type="dxa"/>
            <w:tcBorders>
              <w:top w:val="nil"/>
              <w:left w:val="nil"/>
              <w:bottom w:val="nil"/>
              <w:right w:val="nil"/>
            </w:tcBorders>
            <w:shd w:val="clear" w:color="auto" w:fill="auto"/>
            <w:vAlign w:val="center"/>
            <w:hideMark/>
          </w:tcPr>
          <w:p w14:paraId="77DC60D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5C7B780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07B8D50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58D031C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24B6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47B9019" w14:textId="77777777" w:rsidTr="00F63C09">
        <w:trPr>
          <w:trHeight w:val="288"/>
          <w:jc w:val="center"/>
        </w:trPr>
        <w:tc>
          <w:tcPr>
            <w:tcW w:w="1160" w:type="dxa"/>
            <w:tcBorders>
              <w:top w:val="nil"/>
              <w:left w:val="nil"/>
              <w:bottom w:val="nil"/>
              <w:right w:val="nil"/>
            </w:tcBorders>
            <w:shd w:val="clear" w:color="auto" w:fill="auto"/>
            <w:vAlign w:val="center"/>
            <w:hideMark/>
          </w:tcPr>
          <w:p w14:paraId="4459714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365B0D9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5E24B25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0DBA48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449E5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FD75D46" w14:textId="77777777" w:rsidTr="00F63C09">
        <w:trPr>
          <w:trHeight w:val="288"/>
          <w:jc w:val="center"/>
        </w:trPr>
        <w:tc>
          <w:tcPr>
            <w:tcW w:w="1160" w:type="dxa"/>
            <w:tcBorders>
              <w:top w:val="nil"/>
              <w:left w:val="nil"/>
              <w:bottom w:val="nil"/>
              <w:right w:val="nil"/>
            </w:tcBorders>
            <w:shd w:val="clear" w:color="auto" w:fill="auto"/>
            <w:vAlign w:val="center"/>
            <w:hideMark/>
          </w:tcPr>
          <w:p w14:paraId="4354122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0B48705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750B09E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4387E19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EE770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8B77BE3" w14:textId="77777777" w:rsidTr="00F63C09">
        <w:trPr>
          <w:trHeight w:val="288"/>
          <w:jc w:val="center"/>
        </w:trPr>
        <w:tc>
          <w:tcPr>
            <w:tcW w:w="1160" w:type="dxa"/>
            <w:tcBorders>
              <w:top w:val="nil"/>
              <w:left w:val="nil"/>
              <w:bottom w:val="nil"/>
              <w:right w:val="nil"/>
            </w:tcBorders>
            <w:shd w:val="clear" w:color="auto" w:fill="auto"/>
            <w:vAlign w:val="center"/>
            <w:hideMark/>
          </w:tcPr>
          <w:p w14:paraId="2422090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48C1B0D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9A999F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0A83A61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7879DA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87653F9" w14:textId="77777777" w:rsidTr="00F63C09">
        <w:trPr>
          <w:trHeight w:val="288"/>
          <w:jc w:val="center"/>
        </w:trPr>
        <w:tc>
          <w:tcPr>
            <w:tcW w:w="1160" w:type="dxa"/>
            <w:tcBorders>
              <w:top w:val="nil"/>
              <w:left w:val="nil"/>
              <w:bottom w:val="nil"/>
              <w:right w:val="nil"/>
            </w:tcBorders>
            <w:shd w:val="clear" w:color="auto" w:fill="auto"/>
            <w:vAlign w:val="center"/>
            <w:hideMark/>
          </w:tcPr>
          <w:p w14:paraId="22188F1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2336B7E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053A02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1D7E72F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0E3E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FB688FB" w14:textId="77777777" w:rsidTr="00F63C09">
        <w:trPr>
          <w:trHeight w:val="288"/>
          <w:jc w:val="center"/>
        </w:trPr>
        <w:tc>
          <w:tcPr>
            <w:tcW w:w="1160" w:type="dxa"/>
            <w:tcBorders>
              <w:top w:val="nil"/>
              <w:left w:val="nil"/>
              <w:bottom w:val="nil"/>
              <w:right w:val="nil"/>
            </w:tcBorders>
            <w:shd w:val="clear" w:color="auto" w:fill="auto"/>
            <w:vAlign w:val="center"/>
            <w:hideMark/>
          </w:tcPr>
          <w:p w14:paraId="0E80389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68070CF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7188FDA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2F76CF2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6A21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921044B" w14:textId="77777777" w:rsidTr="00F63C09">
        <w:trPr>
          <w:trHeight w:val="288"/>
          <w:jc w:val="center"/>
        </w:trPr>
        <w:tc>
          <w:tcPr>
            <w:tcW w:w="1160" w:type="dxa"/>
            <w:tcBorders>
              <w:top w:val="nil"/>
              <w:left w:val="nil"/>
              <w:bottom w:val="nil"/>
              <w:right w:val="nil"/>
            </w:tcBorders>
            <w:shd w:val="clear" w:color="auto" w:fill="auto"/>
            <w:vAlign w:val="center"/>
            <w:hideMark/>
          </w:tcPr>
          <w:p w14:paraId="58B1D9A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39F6C42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4AD04E7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345EB81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CA3A0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EA84260" w14:textId="77777777" w:rsidTr="00F63C09">
        <w:trPr>
          <w:trHeight w:val="288"/>
          <w:jc w:val="center"/>
        </w:trPr>
        <w:tc>
          <w:tcPr>
            <w:tcW w:w="1160" w:type="dxa"/>
            <w:tcBorders>
              <w:top w:val="nil"/>
              <w:left w:val="nil"/>
              <w:bottom w:val="nil"/>
              <w:right w:val="nil"/>
            </w:tcBorders>
            <w:shd w:val="clear" w:color="auto" w:fill="auto"/>
            <w:vAlign w:val="center"/>
            <w:hideMark/>
          </w:tcPr>
          <w:p w14:paraId="62AEA4B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60F1B06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330A75C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354486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696DD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7A25209" w14:textId="77777777" w:rsidTr="00F63C09">
        <w:trPr>
          <w:trHeight w:val="288"/>
          <w:jc w:val="center"/>
        </w:trPr>
        <w:tc>
          <w:tcPr>
            <w:tcW w:w="1160" w:type="dxa"/>
            <w:tcBorders>
              <w:top w:val="nil"/>
              <w:left w:val="nil"/>
              <w:bottom w:val="nil"/>
              <w:right w:val="nil"/>
            </w:tcBorders>
            <w:shd w:val="clear" w:color="auto" w:fill="auto"/>
            <w:vAlign w:val="center"/>
            <w:hideMark/>
          </w:tcPr>
          <w:p w14:paraId="5807323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271E63E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53EBCC1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1802790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E920F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F79D1C3" w14:textId="77777777" w:rsidTr="00F63C09">
        <w:trPr>
          <w:trHeight w:val="288"/>
          <w:jc w:val="center"/>
        </w:trPr>
        <w:tc>
          <w:tcPr>
            <w:tcW w:w="1160" w:type="dxa"/>
            <w:tcBorders>
              <w:top w:val="nil"/>
              <w:left w:val="nil"/>
              <w:bottom w:val="nil"/>
              <w:right w:val="nil"/>
            </w:tcBorders>
            <w:shd w:val="clear" w:color="auto" w:fill="auto"/>
            <w:vAlign w:val="center"/>
            <w:hideMark/>
          </w:tcPr>
          <w:p w14:paraId="093206D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5F3D9C0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5997B9A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2CB9C78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E27948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194AF4A" w14:textId="77777777" w:rsidTr="00F63C09">
        <w:trPr>
          <w:trHeight w:val="288"/>
          <w:jc w:val="center"/>
        </w:trPr>
        <w:tc>
          <w:tcPr>
            <w:tcW w:w="1160" w:type="dxa"/>
            <w:tcBorders>
              <w:top w:val="nil"/>
              <w:left w:val="nil"/>
              <w:bottom w:val="nil"/>
              <w:right w:val="nil"/>
            </w:tcBorders>
            <w:shd w:val="clear" w:color="auto" w:fill="auto"/>
            <w:vAlign w:val="center"/>
            <w:hideMark/>
          </w:tcPr>
          <w:p w14:paraId="7F71140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301B64C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25F624B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6EEAAAE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BAB9C3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0686589" w14:textId="77777777" w:rsidTr="00F63C09">
        <w:trPr>
          <w:trHeight w:val="288"/>
          <w:jc w:val="center"/>
        </w:trPr>
        <w:tc>
          <w:tcPr>
            <w:tcW w:w="1160" w:type="dxa"/>
            <w:tcBorders>
              <w:top w:val="nil"/>
              <w:left w:val="nil"/>
              <w:bottom w:val="nil"/>
              <w:right w:val="nil"/>
            </w:tcBorders>
            <w:shd w:val="clear" w:color="auto" w:fill="auto"/>
            <w:vAlign w:val="center"/>
            <w:hideMark/>
          </w:tcPr>
          <w:p w14:paraId="0015846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548500B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0D79472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00AB35A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37028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6AB77FD5" w14:textId="77777777" w:rsidTr="00F63C09">
        <w:trPr>
          <w:trHeight w:val="288"/>
          <w:jc w:val="center"/>
        </w:trPr>
        <w:tc>
          <w:tcPr>
            <w:tcW w:w="1160" w:type="dxa"/>
            <w:tcBorders>
              <w:top w:val="nil"/>
              <w:left w:val="nil"/>
              <w:bottom w:val="nil"/>
              <w:right w:val="nil"/>
            </w:tcBorders>
            <w:shd w:val="clear" w:color="auto" w:fill="auto"/>
            <w:vAlign w:val="center"/>
            <w:hideMark/>
          </w:tcPr>
          <w:p w14:paraId="300C071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5878104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1114A23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5F9F396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AB5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9FED0A" w14:textId="77777777" w:rsidTr="00F63C09">
        <w:trPr>
          <w:trHeight w:val="288"/>
          <w:jc w:val="center"/>
        </w:trPr>
        <w:tc>
          <w:tcPr>
            <w:tcW w:w="1160" w:type="dxa"/>
            <w:tcBorders>
              <w:top w:val="nil"/>
              <w:left w:val="nil"/>
              <w:bottom w:val="nil"/>
              <w:right w:val="nil"/>
            </w:tcBorders>
            <w:shd w:val="clear" w:color="auto" w:fill="auto"/>
            <w:vAlign w:val="center"/>
            <w:hideMark/>
          </w:tcPr>
          <w:p w14:paraId="1CB001B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273DD20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09AFDBA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3A8B09A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FD75E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4B75199" w14:textId="77777777" w:rsidTr="00F63C09">
        <w:trPr>
          <w:trHeight w:val="288"/>
          <w:jc w:val="center"/>
        </w:trPr>
        <w:tc>
          <w:tcPr>
            <w:tcW w:w="1160" w:type="dxa"/>
            <w:tcBorders>
              <w:top w:val="nil"/>
              <w:left w:val="nil"/>
              <w:bottom w:val="nil"/>
              <w:right w:val="nil"/>
            </w:tcBorders>
            <w:shd w:val="clear" w:color="auto" w:fill="auto"/>
            <w:vAlign w:val="center"/>
            <w:hideMark/>
          </w:tcPr>
          <w:p w14:paraId="22556A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41D942D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46E6BB3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1CA8861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2D162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FAD15D3" w14:textId="77777777" w:rsidTr="00F63C09">
        <w:trPr>
          <w:trHeight w:val="288"/>
          <w:jc w:val="center"/>
        </w:trPr>
        <w:tc>
          <w:tcPr>
            <w:tcW w:w="1160" w:type="dxa"/>
            <w:tcBorders>
              <w:top w:val="nil"/>
              <w:left w:val="nil"/>
              <w:bottom w:val="nil"/>
              <w:right w:val="nil"/>
            </w:tcBorders>
            <w:shd w:val="clear" w:color="auto" w:fill="auto"/>
            <w:vAlign w:val="center"/>
            <w:hideMark/>
          </w:tcPr>
          <w:p w14:paraId="47C2315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7FEC0A3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1D507C2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33B7C96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B610B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0C564F4" w14:textId="77777777" w:rsidTr="00F63C09">
        <w:trPr>
          <w:trHeight w:val="288"/>
          <w:jc w:val="center"/>
        </w:trPr>
        <w:tc>
          <w:tcPr>
            <w:tcW w:w="1160" w:type="dxa"/>
            <w:tcBorders>
              <w:top w:val="nil"/>
              <w:left w:val="nil"/>
              <w:bottom w:val="nil"/>
              <w:right w:val="nil"/>
            </w:tcBorders>
            <w:shd w:val="clear" w:color="auto" w:fill="auto"/>
            <w:vAlign w:val="center"/>
            <w:hideMark/>
          </w:tcPr>
          <w:p w14:paraId="0E2B207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27891C6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52140EA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66824DE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F40D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DDA8FB8" w14:textId="77777777" w:rsidTr="00F63C09">
        <w:trPr>
          <w:trHeight w:val="288"/>
          <w:jc w:val="center"/>
        </w:trPr>
        <w:tc>
          <w:tcPr>
            <w:tcW w:w="1160" w:type="dxa"/>
            <w:tcBorders>
              <w:top w:val="nil"/>
              <w:left w:val="nil"/>
              <w:bottom w:val="nil"/>
              <w:right w:val="nil"/>
            </w:tcBorders>
            <w:shd w:val="clear" w:color="auto" w:fill="auto"/>
            <w:vAlign w:val="center"/>
            <w:hideMark/>
          </w:tcPr>
          <w:p w14:paraId="6FBEB3E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0208F8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2D3597F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7C12BF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412FF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5FCB17B" w14:textId="77777777" w:rsidTr="00F63C09">
        <w:trPr>
          <w:trHeight w:val="288"/>
          <w:jc w:val="center"/>
        </w:trPr>
        <w:tc>
          <w:tcPr>
            <w:tcW w:w="1160" w:type="dxa"/>
            <w:tcBorders>
              <w:top w:val="nil"/>
              <w:left w:val="nil"/>
              <w:bottom w:val="nil"/>
              <w:right w:val="nil"/>
            </w:tcBorders>
            <w:shd w:val="clear" w:color="auto" w:fill="auto"/>
            <w:vAlign w:val="center"/>
            <w:hideMark/>
          </w:tcPr>
          <w:p w14:paraId="04C8501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13B5A92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3B26D70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C13A7D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1AD8D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64A925B" w14:textId="77777777" w:rsidTr="00F63C09">
        <w:trPr>
          <w:trHeight w:val="288"/>
          <w:jc w:val="center"/>
        </w:trPr>
        <w:tc>
          <w:tcPr>
            <w:tcW w:w="1160" w:type="dxa"/>
            <w:tcBorders>
              <w:top w:val="nil"/>
              <w:left w:val="nil"/>
              <w:bottom w:val="nil"/>
              <w:right w:val="nil"/>
            </w:tcBorders>
            <w:shd w:val="clear" w:color="auto" w:fill="auto"/>
            <w:vAlign w:val="center"/>
            <w:hideMark/>
          </w:tcPr>
          <w:p w14:paraId="1A31705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75B047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06B3B75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78C72B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19E3F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63A55A26" w14:textId="77777777" w:rsidTr="00F63C09">
        <w:trPr>
          <w:trHeight w:val="288"/>
          <w:jc w:val="center"/>
        </w:trPr>
        <w:tc>
          <w:tcPr>
            <w:tcW w:w="1160" w:type="dxa"/>
            <w:tcBorders>
              <w:top w:val="nil"/>
              <w:left w:val="nil"/>
              <w:bottom w:val="nil"/>
              <w:right w:val="nil"/>
            </w:tcBorders>
            <w:shd w:val="clear" w:color="auto" w:fill="auto"/>
            <w:vAlign w:val="center"/>
            <w:hideMark/>
          </w:tcPr>
          <w:p w14:paraId="05DD85E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1E6798E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0761E4E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51967B7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0B0AA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9BFA378" w14:textId="77777777" w:rsidTr="00F63C09">
        <w:trPr>
          <w:trHeight w:val="288"/>
          <w:jc w:val="center"/>
        </w:trPr>
        <w:tc>
          <w:tcPr>
            <w:tcW w:w="1160" w:type="dxa"/>
            <w:tcBorders>
              <w:top w:val="nil"/>
              <w:left w:val="nil"/>
              <w:bottom w:val="nil"/>
              <w:right w:val="nil"/>
            </w:tcBorders>
            <w:shd w:val="clear" w:color="auto" w:fill="auto"/>
            <w:vAlign w:val="center"/>
            <w:hideMark/>
          </w:tcPr>
          <w:p w14:paraId="598052B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2AF1704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0B6CFFB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6F9A60C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806C1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9AB2D59" w14:textId="77777777" w:rsidTr="00F63C09">
        <w:trPr>
          <w:trHeight w:val="288"/>
          <w:jc w:val="center"/>
        </w:trPr>
        <w:tc>
          <w:tcPr>
            <w:tcW w:w="1160" w:type="dxa"/>
            <w:tcBorders>
              <w:top w:val="nil"/>
              <w:left w:val="nil"/>
              <w:bottom w:val="nil"/>
              <w:right w:val="nil"/>
            </w:tcBorders>
            <w:shd w:val="clear" w:color="auto" w:fill="auto"/>
            <w:vAlign w:val="center"/>
            <w:hideMark/>
          </w:tcPr>
          <w:p w14:paraId="37EF08C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682FF65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1309FE6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0170D7D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14E53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6B0EFE7" w14:textId="77777777" w:rsidTr="00F63C09">
        <w:trPr>
          <w:trHeight w:val="288"/>
          <w:jc w:val="center"/>
        </w:trPr>
        <w:tc>
          <w:tcPr>
            <w:tcW w:w="1160" w:type="dxa"/>
            <w:tcBorders>
              <w:top w:val="nil"/>
              <w:left w:val="nil"/>
              <w:bottom w:val="nil"/>
              <w:right w:val="nil"/>
            </w:tcBorders>
            <w:shd w:val="clear" w:color="auto" w:fill="auto"/>
            <w:vAlign w:val="center"/>
            <w:hideMark/>
          </w:tcPr>
          <w:p w14:paraId="36F7B2F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37</w:t>
            </w:r>
          </w:p>
        </w:tc>
        <w:tc>
          <w:tcPr>
            <w:tcW w:w="1900" w:type="dxa"/>
            <w:tcBorders>
              <w:top w:val="nil"/>
              <w:left w:val="nil"/>
              <w:bottom w:val="nil"/>
              <w:right w:val="nil"/>
            </w:tcBorders>
            <w:shd w:val="clear" w:color="auto" w:fill="auto"/>
            <w:vAlign w:val="center"/>
            <w:hideMark/>
          </w:tcPr>
          <w:p w14:paraId="579A26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4FC66B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0A0E84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9FDBFB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100,0000%</w:t>
            </w:r>
          </w:p>
        </w:tc>
      </w:tr>
    </w:tbl>
    <w:p w14:paraId="201A837B" w14:textId="3432BF74" w:rsidR="00AB4ED7" w:rsidRDefault="00AB4ED7" w:rsidP="00471CCB"/>
    <w:p w14:paraId="19E7A0B5" w14:textId="660CF1E1" w:rsidR="00AB4ED7" w:rsidRDefault="00AB4ED7" w:rsidP="00471CCB"/>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563" w:name="_Toc66740374"/>
      <w:r w:rsidRPr="00AF2744">
        <w:rPr>
          <w:rFonts w:ascii="Tahoma" w:hAnsi="Tahoma" w:cs="Tahoma"/>
          <w:sz w:val="21"/>
          <w:szCs w:val="21"/>
        </w:rPr>
        <w:t>ANEXO III</w:t>
      </w:r>
      <w:bookmarkEnd w:id="559"/>
      <w:bookmarkEnd w:id="560"/>
      <w:bookmarkEnd w:id="563"/>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402B9AC8"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564" w:author="Mara Cristina Lima" w:date="2021-03-23T22:10:00Z">
        <w:r w:rsidR="00612EA6" w:rsidDel="00BA45A8">
          <w:rPr>
            <w:rFonts w:ascii="Tahoma" w:hAnsi="Tahoma" w:cs="Tahoma"/>
            <w:iCs/>
            <w:sz w:val="21"/>
            <w:szCs w:val="21"/>
          </w:rPr>
          <w:delText xml:space="preserve">16 </w:delText>
        </w:r>
        <w:r w:rsidR="000F46AD" w:rsidDel="00BA45A8">
          <w:rPr>
            <w:rFonts w:ascii="Tahoma" w:hAnsi="Tahoma" w:cs="Tahoma"/>
            <w:iCs/>
            <w:sz w:val="21"/>
            <w:szCs w:val="21"/>
          </w:rPr>
          <w:delText xml:space="preserve">de </w:delText>
        </w:r>
        <w:r w:rsidR="00C765AC" w:rsidDel="00BA45A8">
          <w:rPr>
            <w:rFonts w:ascii="Tahoma" w:hAnsi="Tahoma" w:cs="Tahoma"/>
            <w:iCs/>
            <w:sz w:val="21"/>
            <w:szCs w:val="21"/>
          </w:rPr>
          <w:delText xml:space="preserve">março </w:delText>
        </w:r>
        <w:r w:rsidR="000F46AD" w:rsidDel="00BA45A8">
          <w:rPr>
            <w:rFonts w:ascii="Tahoma" w:hAnsi="Tahoma" w:cs="Tahoma"/>
            <w:iCs/>
            <w:sz w:val="21"/>
            <w:szCs w:val="21"/>
          </w:rPr>
          <w:delText>de 2021</w:delText>
        </w:r>
      </w:del>
      <w:ins w:id="565" w:author="Mara Cristina Lima" w:date="2021-03-23T22:10:00Z">
        <w:r w:rsidR="00BA45A8">
          <w:rPr>
            <w:rFonts w:ascii="Tahoma" w:hAnsi="Tahoma" w:cs="Tahoma"/>
            <w:iCs/>
            <w:sz w:val="21"/>
            <w:szCs w:val="21"/>
          </w:rPr>
          <w:t>25 de março de 2021</w:t>
        </w:r>
      </w:ins>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026DD991"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r w:rsidR="00612EA6">
              <w:rPr>
                <w:rFonts w:ascii="Tahoma" w:hAnsi="Tahoma" w:cs="Tahoma"/>
                <w:sz w:val="21"/>
                <w:szCs w:val="21"/>
              </w:rPr>
              <w:t>Pedro Henrique Feres</w:t>
            </w:r>
          </w:p>
        </w:tc>
        <w:tc>
          <w:tcPr>
            <w:tcW w:w="4114" w:type="dxa"/>
          </w:tcPr>
          <w:p w14:paraId="7780CB24" w14:textId="01278EA3"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r w:rsidR="00612EA6">
              <w:rPr>
                <w:rFonts w:ascii="Tahoma" w:hAnsi="Tahoma" w:cs="Tahoma"/>
                <w:sz w:val="21"/>
                <w:szCs w:val="21"/>
              </w:rPr>
              <w:t>Adston Barros Nascimento</w:t>
            </w:r>
          </w:p>
        </w:tc>
      </w:tr>
      <w:tr w:rsidR="00A73E30" w:rsidRPr="00235F62" w14:paraId="784DF213" w14:textId="77777777" w:rsidTr="00D87B71">
        <w:tc>
          <w:tcPr>
            <w:tcW w:w="4783" w:type="dxa"/>
          </w:tcPr>
          <w:p w14:paraId="0710FA88" w14:textId="111C58E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r w:rsidR="00612EA6">
              <w:rPr>
                <w:rFonts w:ascii="Tahoma" w:hAnsi="Tahoma" w:cs="Tahoma"/>
                <w:sz w:val="21"/>
                <w:szCs w:val="21"/>
              </w:rPr>
              <w:t xml:space="preserve">Diretor </w:t>
            </w:r>
          </w:p>
        </w:tc>
        <w:tc>
          <w:tcPr>
            <w:tcW w:w="4114" w:type="dxa"/>
          </w:tcPr>
          <w:p w14:paraId="3167DB1F" w14:textId="470ADE0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r w:rsidR="00612EA6">
              <w:rPr>
                <w:rFonts w:ascii="Tahoma" w:hAnsi="Tahoma" w:cs="Tahoma"/>
                <w:sz w:val="21"/>
                <w:szCs w:val="21"/>
              </w:rPr>
              <w:t>Procurador</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66" w:name="_Toc451888021"/>
      <w:bookmarkStart w:id="567" w:name="_Toc453263794"/>
      <w:bookmarkStart w:id="568" w:name="_Toc66740375"/>
      <w:r w:rsidRPr="00AF2744">
        <w:rPr>
          <w:rFonts w:ascii="Tahoma" w:hAnsi="Tahoma" w:cs="Tahoma"/>
          <w:sz w:val="21"/>
          <w:szCs w:val="21"/>
        </w:rPr>
        <w:t>ANEXO IV</w:t>
      </w:r>
      <w:bookmarkEnd w:id="566"/>
      <w:bookmarkEnd w:id="567"/>
      <w:bookmarkEnd w:id="568"/>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35829E0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569"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70"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71" w:name="_Toc451888022"/>
      <w:bookmarkStart w:id="572" w:name="_Toc453263795"/>
      <w:bookmarkStart w:id="573" w:name="_Toc66740376"/>
      <w:r w:rsidRPr="00AF2744">
        <w:rPr>
          <w:rFonts w:ascii="Tahoma" w:hAnsi="Tahoma" w:cs="Tahoma"/>
          <w:sz w:val="21"/>
          <w:szCs w:val="21"/>
        </w:rPr>
        <w:lastRenderedPageBreak/>
        <w:t>ANEXO V</w:t>
      </w:r>
      <w:bookmarkEnd w:id="571"/>
      <w:bookmarkEnd w:id="572"/>
      <w:bookmarkEnd w:id="573"/>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38DAE031"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574"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75"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5ABA423B"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1F9E9233" w14:textId="7A17C862"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4A31F122"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576" w:name="_Toc66740377"/>
      <w:r w:rsidRPr="00AF2744">
        <w:rPr>
          <w:rFonts w:ascii="Tahoma" w:hAnsi="Tahoma" w:cs="Tahoma"/>
          <w:sz w:val="21"/>
          <w:szCs w:val="21"/>
        </w:rPr>
        <w:lastRenderedPageBreak/>
        <w:t>ANEXO VI</w:t>
      </w:r>
      <w:bookmarkEnd w:id="576"/>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5977F803"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577"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78"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2703A62A"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20C003BC" w14:textId="34D8AB32"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0A2C868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579" w:name="_Toc66740378"/>
      <w:r w:rsidRPr="00AF2744">
        <w:rPr>
          <w:rFonts w:ascii="Tahoma" w:hAnsi="Tahoma" w:cs="Tahoma"/>
          <w:sz w:val="21"/>
          <w:szCs w:val="21"/>
        </w:rPr>
        <w:lastRenderedPageBreak/>
        <w:t>ANEXO V</w:t>
      </w:r>
      <w:r w:rsidR="006D1A0F" w:rsidRPr="00AF2744">
        <w:rPr>
          <w:rFonts w:ascii="Tahoma" w:hAnsi="Tahoma" w:cs="Tahoma"/>
          <w:sz w:val="21"/>
          <w:szCs w:val="21"/>
        </w:rPr>
        <w:t>II</w:t>
      </w:r>
      <w:bookmarkEnd w:id="579"/>
    </w:p>
    <w:p w14:paraId="389A858B" w14:textId="77777777" w:rsidR="00612EA6" w:rsidRDefault="00612EA6"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373191F7" w14:textId="77777777" w:rsidR="00612EA6" w:rsidRDefault="00612EA6" w:rsidP="00AE2648">
      <w:pPr>
        <w:spacing w:line="320" w:lineRule="exact"/>
        <w:rPr>
          <w:rFonts w:ascii="Tahoma" w:hAnsi="Tahoma" w:cs="Tahoma"/>
          <w:sz w:val="21"/>
          <w:szCs w:val="21"/>
        </w:rPr>
      </w:pPr>
    </w:p>
    <w:p w14:paraId="787B3885" w14:textId="1B0202C9"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03B98C5F" w:rsidR="00AE2648" w:rsidRDefault="00AE2648" w:rsidP="00AE2648">
      <w:pPr>
        <w:spacing w:line="320" w:lineRule="exact"/>
        <w:rPr>
          <w:rFonts w:ascii="Tahoma" w:hAnsi="Tahoma" w:cs="Tahoma"/>
          <w:sz w:val="21"/>
          <w:szCs w:val="21"/>
        </w:rPr>
      </w:pPr>
    </w:p>
    <w:p w14:paraId="004AD19C"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6A61AE86"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612EA6">
              <w:rPr>
                <w:rFonts w:ascii="Tahoma" w:hAnsi="Tahoma" w:cs="Tahoma"/>
                <w:sz w:val="21"/>
                <w:szCs w:val="21"/>
              </w:rPr>
              <w:t>13</w:t>
            </w:r>
            <w:ins w:id="580" w:author="Daló e Tognotti Advogados" w:date="2021-03-24T18:02:00Z">
              <w:r w:rsidR="00E07337">
                <w:rPr>
                  <w:rFonts w:ascii="Tahoma" w:hAnsi="Tahoma" w:cs="Tahoma"/>
                  <w:sz w:val="21"/>
                  <w:szCs w:val="21"/>
                </w:rPr>
                <w:t>.</w:t>
              </w:r>
            </w:ins>
            <w:r w:rsidR="00612EA6">
              <w:rPr>
                <w:rFonts w:ascii="Tahoma" w:hAnsi="Tahoma" w:cs="Tahoma"/>
                <w:sz w:val="21"/>
                <w:szCs w:val="21"/>
              </w:rPr>
              <w:t>620</w:t>
            </w:r>
            <w:r w:rsidR="00612EA6" w:rsidRPr="00AF2744">
              <w:rPr>
                <w:rFonts w:ascii="Tahoma" w:hAnsi="Tahoma" w:cs="Tahoma"/>
                <w:sz w:val="21"/>
                <w:szCs w:val="21"/>
              </w:rPr>
              <w:t xml:space="preserve"> (</w:t>
            </w:r>
            <w:r w:rsidR="00612EA6">
              <w:rPr>
                <w:rFonts w:ascii="Tahoma" w:hAnsi="Tahoma" w:cs="Tahoma"/>
                <w:sz w:val="21"/>
                <w:szCs w:val="21"/>
              </w:rPr>
              <w:t>treze mil e seiscentos e vinte</w:t>
            </w:r>
            <w:r w:rsidR="00612EA6"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15810E2" w:rsidR="00AE2648" w:rsidRDefault="00AE2648" w:rsidP="00AE2648">
      <w:pPr>
        <w:spacing w:line="320" w:lineRule="exact"/>
        <w:rPr>
          <w:rFonts w:ascii="Tahoma" w:hAnsi="Tahoma" w:cs="Tahoma"/>
          <w:sz w:val="21"/>
          <w:szCs w:val="21"/>
        </w:rPr>
      </w:pPr>
    </w:p>
    <w:p w14:paraId="3A8C8552"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40714689"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612EA6">
              <w:rPr>
                <w:rFonts w:ascii="Tahoma" w:hAnsi="Tahoma" w:cs="Tahoma"/>
                <w:sz w:val="21"/>
                <w:szCs w:val="21"/>
              </w:rPr>
              <w:t>6</w:t>
            </w:r>
            <w:ins w:id="581" w:author="Daló e Tognotti Advogados" w:date="2021-03-24T18:02:00Z">
              <w:r w:rsidR="00E07337">
                <w:rPr>
                  <w:rFonts w:ascii="Tahoma" w:hAnsi="Tahoma" w:cs="Tahoma"/>
                  <w:sz w:val="21"/>
                  <w:szCs w:val="21"/>
                </w:rPr>
                <w:t>.</w:t>
              </w:r>
            </w:ins>
            <w:r w:rsidR="00612EA6">
              <w:rPr>
                <w:rFonts w:ascii="Tahoma" w:hAnsi="Tahoma" w:cs="Tahoma"/>
                <w:sz w:val="21"/>
                <w:szCs w:val="21"/>
              </w:rPr>
              <w:t>000</w:t>
            </w:r>
            <w:r w:rsidR="00612EA6" w:rsidRPr="00AF2744">
              <w:rPr>
                <w:rFonts w:ascii="Tahoma" w:hAnsi="Tahoma" w:cs="Tahoma"/>
                <w:sz w:val="21"/>
                <w:szCs w:val="21"/>
              </w:rPr>
              <w:t xml:space="preserve"> (</w:t>
            </w:r>
            <w:r w:rsidR="00612EA6">
              <w:rPr>
                <w:rFonts w:ascii="Tahoma" w:hAnsi="Tahoma" w:cs="Tahoma"/>
                <w:sz w:val="21"/>
                <w:szCs w:val="21"/>
              </w:rPr>
              <w:t>seis mil</w:t>
            </w:r>
            <w:r w:rsidR="00612EA6"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1EDEA318" w14:textId="5E239F37" w:rsidR="00612EA6" w:rsidRDefault="00612EA6" w:rsidP="00AE2648">
      <w:pPr>
        <w:spacing w:line="320" w:lineRule="exact"/>
        <w:rPr>
          <w:rFonts w:ascii="Tahoma" w:hAnsi="Tahoma" w:cs="Tahoma"/>
          <w:sz w:val="21"/>
          <w:szCs w:val="21"/>
        </w:rPr>
      </w:pPr>
    </w:p>
    <w:p w14:paraId="179FF679" w14:textId="77777777" w:rsidR="00612EA6" w:rsidRDefault="00612EA6" w:rsidP="00AE2648">
      <w:pPr>
        <w:spacing w:line="320" w:lineRule="exact"/>
        <w:rPr>
          <w:rFonts w:ascii="Tahoma" w:hAnsi="Tahoma" w:cs="Tahoma"/>
          <w:sz w:val="21"/>
          <w:szCs w:val="21"/>
        </w:rPr>
      </w:pPr>
    </w:p>
    <w:p w14:paraId="0DF1AC11" w14:textId="2F9368E3"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da </w:t>
      </w:r>
      <w:r w:rsidR="0005120A">
        <w:rPr>
          <w:rFonts w:ascii="Tahoma" w:hAnsi="Tahoma" w:cs="Tahoma"/>
          <w:color w:val="000000"/>
          <w:sz w:val="21"/>
          <w:szCs w:val="21"/>
        </w:rPr>
        <w:t>Resolução CVM nº 17/2021</w:t>
      </w:r>
      <w:r w:rsidRPr="00AF2744">
        <w:rPr>
          <w:rFonts w:ascii="Tahoma" w:hAnsi="Tahoma" w:cs="Tahoma"/>
          <w:sz w:val="21"/>
          <w:szCs w:val="21"/>
        </w:rPr>
        <w:t xml:space="preserve">, a não existência de situação de conflito de interesses que o impeça de exercer a função de agente fiduciário para a emissão acima indicada, </w:t>
      </w:r>
      <w:r w:rsidRPr="00AF2744">
        <w:rPr>
          <w:rFonts w:ascii="Tahoma" w:hAnsi="Tahoma" w:cs="Tahoma"/>
          <w:sz w:val="21"/>
          <w:szCs w:val="21"/>
        </w:rPr>
        <w:lastRenderedPageBreak/>
        <w:t>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1492DB08"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582" w:author="Mara Cristina Lima" w:date="2021-03-23T22:10:00Z">
        <w:r w:rsidR="00612EA6" w:rsidDel="00BA45A8">
          <w:rPr>
            <w:rFonts w:ascii="Tahoma" w:hAnsi="Tahoma" w:cs="Tahoma"/>
            <w:sz w:val="21"/>
            <w:szCs w:val="21"/>
          </w:rPr>
          <w:delText>16</w:delText>
        </w:r>
        <w:r w:rsidR="00612EA6" w:rsidRPr="00AF2744" w:rsidDel="00BA45A8">
          <w:rPr>
            <w:rFonts w:ascii="Tahoma" w:hAnsi="Tahoma" w:cs="Tahoma"/>
            <w:sz w:val="21"/>
            <w:szCs w:val="21"/>
          </w:rPr>
          <w:delText xml:space="preserve">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83" w:author="Mara Cristina Lima" w:date="2021-03-23T22:10:00Z">
        <w:r w:rsidR="00BA45A8">
          <w:rPr>
            <w:rFonts w:ascii="Tahoma" w:hAnsi="Tahoma" w:cs="Tahoma"/>
            <w:sz w:val="21"/>
            <w:szCs w:val="21"/>
          </w:rPr>
          <w:t>25 de março de 2021</w:t>
        </w:r>
      </w:ins>
      <w:r w:rsidR="001752C5" w:rsidRPr="00AF2744">
        <w:rPr>
          <w:rFonts w:ascii="Tahoma" w:hAnsi="Tahoma" w:cs="Tahoma"/>
          <w:sz w:val="21"/>
          <w:szCs w:val="21"/>
        </w:rPr>
        <w:t>.</w:t>
      </w: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299111E"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r w:rsidR="007D2CF5">
              <w:rPr>
                <w:rFonts w:ascii="Tahoma" w:hAnsi="Tahoma" w:cs="Tahoma"/>
                <w:sz w:val="21"/>
                <w:szCs w:val="21"/>
              </w:rPr>
              <w:t>Matheus Gomes Faria</w:t>
            </w:r>
          </w:p>
        </w:tc>
      </w:tr>
      <w:tr w:rsidR="0084432D" w:rsidRPr="00AF2744" w14:paraId="776F93D4" w14:textId="77777777" w:rsidTr="006F2B0A">
        <w:tc>
          <w:tcPr>
            <w:tcW w:w="5103" w:type="dxa"/>
          </w:tcPr>
          <w:p w14:paraId="5F3E632D" w14:textId="23161F8E"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r w:rsidR="007D2CF5">
              <w:rPr>
                <w:rFonts w:ascii="Tahoma" w:hAnsi="Tahoma" w:cs="Tahoma"/>
                <w:sz w:val="21"/>
                <w:szCs w:val="21"/>
              </w:rPr>
              <w:t>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584" w:name="_Toc66740379"/>
      <w:r w:rsidRPr="00C765AC">
        <w:rPr>
          <w:rFonts w:ascii="Tahoma" w:hAnsi="Tahoma" w:cs="Tahoma"/>
          <w:sz w:val="21"/>
          <w:szCs w:val="21"/>
        </w:rPr>
        <w:lastRenderedPageBreak/>
        <w:t>ANEXO VIII</w:t>
      </w:r>
      <w:bookmarkEnd w:id="584"/>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r w:rsidRPr="0097467F">
              <w:rPr>
                <w:rFonts w:ascii="Verdana" w:hAnsi="Verdana"/>
                <w:sz w:val="18"/>
                <w:szCs w:val="18"/>
              </w:rPr>
              <w:t>a.a</w:t>
            </w:r>
            <w:proofErr w:type="spell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lastRenderedPageBreak/>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E07337"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F63C09" w:rsidRDefault="005D1D0E" w:rsidP="005D1D0E">
            <w:pPr>
              <w:spacing w:before="100" w:beforeAutospacing="1" w:line="240" w:lineRule="atLeast"/>
              <w:rPr>
                <w:sz w:val="20"/>
                <w:szCs w:val="20"/>
                <w:lang w:val="it-IT"/>
              </w:rPr>
            </w:pPr>
            <w:r w:rsidRPr="00F63C09">
              <w:rPr>
                <w:rFonts w:ascii="Verdana" w:hAnsi="Verdana"/>
                <w:sz w:val="18"/>
                <w:szCs w:val="18"/>
                <w:lang w:val="it-IT"/>
              </w:rPr>
              <w:t>INCC-DI</w:t>
            </w:r>
            <w:r w:rsidR="00C765AC" w:rsidRPr="00F63C09">
              <w:rPr>
                <w:rFonts w:ascii="Verdana" w:hAnsi="Verdana"/>
                <w:sz w:val="18"/>
                <w:szCs w:val="18"/>
                <w:lang w:val="it-IT"/>
              </w:rPr>
              <w:t xml:space="preserve"> + </w:t>
            </w:r>
            <w:r w:rsidRPr="00F63C09">
              <w:rPr>
                <w:rFonts w:ascii="Verdana" w:hAnsi="Verdana"/>
                <w:sz w:val="18"/>
                <w:szCs w:val="18"/>
                <w:lang w:val="it-IT"/>
              </w:rPr>
              <w:t>16,61</w:t>
            </w:r>
            <w:r w:rsidR="00C765AC" w:rsidRPr="00F63C09">
              <w:rPr>
                <w:rFonts w:ascii="Verdana" w:hAnsi="Verdana"/>
                <w:sz w:val="18"/>
                <w:szCs w:val="18"/>
                <w:lang w:val="it-IT"/>
              </w:rPr>
              <w:t xml:space="preserve">% a.a </w:t>
            </w:r>
            <w:r w:rsidRPr="00F63C09">
              <w:rPr>
                <w:rFonts w:ascii="Verdana" w:hAnsi="Verdana"/>
                <w:sz w:val="18"/>
                <w:szCs w:val="18"/>
                <w:lang w:val="it-IT"/>
              </w:rPr>
              <w:t>9ªSERIE             INCC-DI + 8,50% a.a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132A2DA8" w14:textId="4FF63ACB" w:rsidR="00380C2F" w:rsidRDefault="00380C2F" w:rsidP="00612EA6">
      <w:pPr>
        <w:spacing w:after="160" w:line="259" w:lineRule="auto"/>
        <w:rPr>
          <w:rFonts w:ascii="Tahoma" w:hAnsi="Tahoma" w:cs="Tahoma"/>
          <w:b/>
          <w:bCs/>
          <w:sz w:val="21"/>
          <w:szCs w:val="21"/>
        </w:rPr>
      </w:pPr>
    </w:p>
    <w:p w14:paraId="686DDDFE" w14:textId="59EA53B4" w:rsidR="00612EA6" w:rsidRDefault="00612EA6" w:rsidP="00612EA6">
      <w:pPr>
        <w:spacing w:after="160" w:line="259" w:lineRule="auto"/>
        <w:rPr>
          <w:rFonts w:ascii="Tahoma" w:hAnsi="Tahoma" w:cs="Tahoma"/>
          <w:b/>
          <w:bCs/>
          <w:sz w:val="21"/>
          <w:szCs w:val="21"/>
        </w:rPr>
      </w:pPr>
    </w:p>
    <w:p w14:paraId="0D9A18F4" w14:textId="6BBC0614" w:rsidR="00612EA6" w:rsidRDefault="00612EA6" w:rsidP="00612EA6">
      <w:pPr>
        <w:spacing w:after="160" w:line="259" w:lineRule="auto"/>
        <w:rPr>
          <w:rFonts w:ascii="Tahoma" w:hAnsi="Tahoma" w:cs="Tahoma"/>
          <w:b/>
          <w:bCs/>
          <w:sz w:val="21"/>
          <w:szCs w:val="21"/>
        </w:rPr>
      </w:pPr>
    </w:p>
    <w:p w14:paraId="27422B5F" w14:textId="3086A9F7" w:rsidR="00612EA6" w:rsidRDefault="00612EA6" w:rsidP="00612EA6">
      <w:pPr>
        <w:spacing w:after="160" w:line="259" w:lineRule="auto"/>
        <w:rPr>
          <w:rFonts w:ascii="Tahoma" w:hAnsi="Tahoma" w:cs="Tahoma"/>
          <w:b/>
          <w:bCs/>
          <w:sz w:val="21"/>
          <w:szCs w:val="21"/>
        </w:rPr>
      </w:pPr>
    </w:p>
    <w:p w14:paraId="39332307" w14:textId="79D38327" w:rsidR="00612EA6" w:rsidRDefault="00612EA6" w:rsidP="00612EA6">
      <w:pPr>
        <w:spacing w:after="160" w:line="259" w:lineRule="auto"/>
        <w:rPr>
          <w:rFonts w:ascii="Tahoma" w:hAnsi="Tahoma" w:cs="Tahoma"/>
          <w:b/>
          <w:bCs/>
          <w:sz w:val="21"/>
          <w:szCs w:val="21"/>
        </w:rPr>
      </w:pPr>
    </w:p>
    <w:p w14:paraId="425B778A" w14:textId="77777777" w:rsidR="00612EA6" w:rsidRDefault="00612EA6" w:rsidP="00F63C09">
      <w:pPr>
        <w:spacing w:after="160" w:line="259" w:lineRule="auto"/>
        <w:rPr>
          <w:rFonts w:ascii="Tahoma" w:hAnsi="Tahoma" w:cs="Tahoma"/>
          <w:b/>
          <w:bCs/>
          <w:sz w:val="21"/>
          <w:szCs w:val="21"/>
        </w:rPr>
      </w:pPr>
    </w:p>
    <w:p w14:paraId="6D0E0875" w14:textId="444F0491" w:rsidR="00F63C09" w:rsidRPr="00F63C09" w:rsidRDefault="00F63C09" w:rsidP="00380C2F">
      <w:pPr>
        <w:pStyle w:val="Recuodecorpodetexto"/>
        <w:widowControl w:val="0"/>
        <w:spacing w:after="0" w:line="320" w:lineRule="exact"/>
        <w:ind w:left="0" w:right="-8"/>
        <w:contextualSpacing/>
        <w:jc w:val="center"/>
        <w:outlineLvl w:val="0"/>
        <w:rPr>
          <w:rFonts w:ascii="Tahoma" w:hAnsi="Tahoma" w:cs="Tahoma"/>
          <w:b/>
          <w:bCs/>
          <w:kern w:val="32"/>
          <w:sz w:val="21"/>
          <w:szCs w:val="21"/>
        </w:rPr>
      </w:pPr>
      <w:bookmarkStart w:id="585" w:name="_Toc66740380"/>
      <w:r w:rsidRPr="00F63C09">
        <w:rPr>
          <w:rFonts w:ascii="Tahoma" w:hAnsi="Tahoma" w:cs="Tahoma"/>
          <w:b/>
          <w:bCs/>
          <w:kern w:val="32"/>
          <w:sz w:val="21"/>
          <w:szCs w:val="21"/>
        </w:rPr>
        <w:lastRenderedPageBreak/>
        <w:t xml:space="preserve">ANEXO </w:t>
      </w:r>
      <w:r w:rsidR="00612EA6" w:rsidRPr="00F63C09">
        <w:rPr>
          <w:rFonts w:ascii="Tahoma" w:hAnsi="Tahoma" w:cs="Tahoma"/>
          <w:b/>
          <w:bCs/>
          <w:kern w:val="32"/>
          <w:sz w:val="21"/>
          <w:szCs w:val="21"/>
        </w:rPr>
        <w:t>IX</w:t>
      </w:r>
      <w:bookmarkEnd w:id="585"/>
      <w:r w:rsidR="00612EA6" w:rsidRPr="00F63C09">
        <w:rPr>
          <w:rFonts w:ascii="Tahoma" w:hAnsi="Tahoma" w:cs="Tahoma"/>
          <w:b/>
          <w:bCs/>
          <w:kern w:val="32"/>
          <w:sz w:val="21"/>
          <w:szCs w:val="21"/>
        </w:rPr>
        <w:t xml:space="preserve"> </w:t>
      </w:r>
    </w:p>
    <w:p w14:paraId="71A93E15" w14:textId="77777777" w:rsidR="00F63C09" w:rsidRPr="00F63C09" w:rsidRDefault="00F63C09" w:rsidP="00380C2F">
      <w:pPr>
        <w:pStyle w:val="Recuodecorpodetexto"/>
        <w:widowControl w:val="0"/>
        <w:spacing w:after="0" w:line="320" w:lineRule="exact"/>
        <w:ind w:left="0" w:right="-8"/>
        <w:contextualSpacing/>
        <w:jc w:val="center"/>
        <w:outlineLvl w:val="0"/>
        <w:rPr>
          <w:rFonts w:ascii="Tahoma" w:hAnsi="Tahoma" w:cs="Tahoma"/>
          <w:b/>
          <w:bCs/>
          <w:sz w:val="22"/>
          <w:szCs w:val="22"/>
        </w:rPr>
      </w:pPr>
    </w:p>
    <w:p w14:paraId="542636A9" w14:textId="51AB7366" w:rsidR="00380C2F" w:rsidRDefault="00380C2F" w:rsidP="00F63C09">
      <w:pPr>
        <w:jc w:val="center"/>
        <w:rPr>
          <w:ins w:id="586" w:author="Mara Cristina Lima" w:date="2021-03-17T11:56:00Z"/>
          <w:rFonts w:ascii="Tahoma" w:hAnsi="Tahoma" w:cs="Tahoma"/>
          <w:b/>
          <w:bCs/>
          <w:sz w:val="21"/>
          <w:szCs w:val="21"/>
        </w:rPr>
      </w:pPr>
      <w:r w:rsidRPr="00B42DF6">
        <w:rPr>
          <w:rFonts w:ascii="Tahoma" w:hAnsi="Tahoma" w:cs="Tahoma"/>
          <w:b/>
          <w:bCs/>
          <w:sz w:val="21"/>
          <w:szCs w:val="21"/>
        </w:rPr>
        <w:t>CRONOGRAMA INDICATIVO DE UTILIZAÇÃO DOS RECURSOS</w:t>
      </w:r>
    </w:p>
    <w:p w14:paraId="3976FD4D" w14:textId="24E0465F" w:rsidR="00B01052" w:rsidRDefault="00B01052" w:rsidP="00F63C09">
      <w:pPr>
        <w:jc w:val="center"/>
        <w:rPr>
          <w:ins w:id="587" w:author="Mara Cristina Lima" w:date="2021-03-17T11:56:00Z"/>
          <w:rFonts w:ascii="Tahoma" w:hAnsi="Tahoma" w:cs="Tahoma"/>
          <w:b/>
          <w:bCs/>
          <w:sz w:val="21"/>
          <w:szCs w:val="21"/>
        </w:rPr>
      </w:pPr>
    </w:p>
    <w:p w14:paraId="4AF8645B" w14:textId="1F5FD33A" w:rsidR="00B01052" w:rsidRDefault="00B01052" w:rsidP="00F63C09">
      <w:pPr>
        <w:jc w:val="center"/>
        <w:rPr>
          <w:ins w:id="588" w:author="Mara Cristina Lima" w:date="2021-03-17T11:57: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
      <w:tblGrid>
        <w:gridCol w:w="1599"/>
        <w:gridCol w:w="2018"/>
        <w:gridCol w:w="931"/>
        <w:gridCol w:w="735"/>
        <w:gridCol w:w="779"/>
        <w:gridCol w:w="2559"/>
        <w:gridCol w:w="146"/>
      </w:tblGrid>
      <w:tr w:rsidR="00B01052" w14:paraId="4F328F32" w14:textId="77777777" w:rsidTr="00B01052">
        <w:trPr>
          <w:gridAfter w:val="1"/>
          <w:trHeight w:val="330"/>
          <w:ins w:id="589" w:author="Mara Cristina Lima" w:date="2021-03-17T11:57:00Z"/>
        </w:trPr>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203D4B59" w14:textId="77777777" w:rsidR="00B01052" w:rsidRDefault="00B01052">
            <w:pPr>
              <w:jc w:val="center"/>
              <w:rPr>
                <w:ins w:id="590" w:author="Mara Cristina Lima" w:date="2021-03-17T11:57:00Z"/>
                <w:rFonts w:ascii="Tahoma" w:hAnsi="Tahoma" w:cs="Tahoma"/>
                <w:color w:val="FFFFFF"/>
                <w:sz w:val="18"/>
                <w:szCs w:val="18"/>
              </w:rPr>
            </w:pPr>
            <w:ins w:id="591" w:author="Mara Cristina Lima" w:date="2021-03-17T11:57:00Z">
              <w:r>
                <w:rPr>
                  <w:rFonts w:ascii="Tahoma" w:hAnsi="Tahoma" w:cs="Tahoma"/>
                  <w:color w:val="FFFFFF"/>
                  <w:sz w:val="18"/>
                  <w:szCs w:val="18"/>
                </w:rPr>
                <w:t>Empreendimento Alvo</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6A804DC0" w14:textId="77777777" w:rsidR="00B01052" w:rsidRDefault="00B01052">
            <w:pPr>
              <w:jc w:val="center"/>
              <w:rPr>
                <w:ins w:id="592" w:author="Mara Cristina Lima" w:date="2021-03-17T11:57:00Z"/>
                <w:rFonts w:ascii="Tahoma" w:hAnsi="Tahoma" w:cs="Tahoma"/>
                <w:color w:val="FFFFFF"/>
                <w:sz w:val="18"/>
                <w:szCs w:val="18"/>
                <w:lang w:eastAsia="en-US"/>
              </w:rPr>
            </w:pPr>
            <w:ins w:id="593" w:author="Mara Cristina Lima" w:date="2021-03-17T11:57:00Z">
              <w:r>
                <w:rPr>
                  <w:rFonts w:ascii="Tahoma" w:hAnsi="Tahoma" w:cs="Tahoma"/>
                  <w:color w:val="FFFFFF"/>
                  <w:sz w:val="18"/>
                  <w:szCs w:val="18"/>
                </w:rPr>
                <w:t xml:space="preserve">Registro de Imóveis  </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5733B656" w14:textId="77777777" w:rsidR="00B01052" w:rsidRDefault="00B01052">
            <w:pPr>
              <w:jc w:val="center"/>
              <w:rPr>
                <w:ins w:id="594" w:author="Mara Cristina Lima" w:date="2021-03-17T11:57:00Z"/>
                <w:rFonts w:ascii="Tahoma" w:hAnsi="Tahoma" w:cs="Tahoma"/>
                <w:color w:val="FFFFFF"/>
                <w:sz w:val="18"/>
                <w:szCs w:val="18"/>
              </w:rPr>
            </w:pPr>
            <w:ins w:id="595" w:author="Mara Cristina Lima" w:date="2021-03-17T11:57:00Z">
              <w:r>
                <w:rPr>
                  <w:rFonts w:ascii="Tahoma" w:hAnsi="Tahoma" w:cs="Tahoma"/>
                  <w:color w:val="FFFFFF"/>
                  <w:sz w:val="18"/>
                  <w:szCs w:val="18"/>
                </w:rPr>
                <w:t>matrícula mãe</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75E6D72F" w14:textId="77777777" w:rsidR="00B01052" w:rsidRDefault="00B01052">
            <w:pPr>
              <w:jc w:val="center"/>
              <w:rPr>
                <w:ins w:id="596" w:author="Mara Cristina Lima" w:date="2021-03-17T11:57:00Z"/>
                <w:rFonts w:ascii="Tahoma" w:hAnsi="Tahoma" w:cs="Tahoma"/>
                <w:color w:val="FFFFFF"/>
                <w:sz w:val="18"/>
                <w:szCs w:val="18"/>
              </w:rPr>
            </w:pPr>
            <w:ins w:id="597" w:author="Mara Cristina Lima" w:date="2021-03-17T11:57:00Z">
              <w:r>
                <w:rPr>
                  <w:rFonts w:ascii="Tahoma" w:hAnsi="Tahoma" w:cs="Tahoma"/>
                  <w:color w:val="FFFFFF"/>
                  <w:sz w:val="18"/>
                  <w:szCs w:val="18"/>
                </w:rPr>
                <w:t>Período</w:t>
              </w:r>
            </w:ins>
          </w:p>
        </w:tc>
        <w:tc>
          <w:tcPr>
            <w:tcW w:w="0" w:type="auto"/>
            <w:gridSpan w:val="2"/>
            <w:tcBorders>
              <w:top w:val="single" w:sz="8" w:space="0" w:color="auto"/>
              <w:left w:val="nil"/>
              <w:bottom w:val="single" w:sz="8" w:space="0" w:color="auto"/>
              <w:right w:val="single" w:sz="8" w:space="0" w:color="000000"/>
            </w:tcBorders>
            <w:shd w:val="clear" w:color="auto" w:fill="44546A"/>
            <w:vAlign w:val="center"/>
            <w:hideMark/>
          </w:tcPr>
          <w:p w14:paraId="33DA0D07" w14:textId="77777777" w:rsidR="00B01052" w:rsidRDefault="00B01052">
            <w:pPr>
              <w:jc w:val="center"/>
              <w:rPr>
                <w:ins w:id="598" w:author="Mara Cristina Lima" w:date="2021-03-17T11:57:00Z"/>
                <w:rFonts w:ascii="Tahoma" w:hAnsi="Tahoma" w:cs="Tahoma"/>
                <w:color w:val="FFFFFF"/>
                <w:sz w:val="18"/>
                <w:szCs w:val="18"/>
              </w:rPr>
            </w:pPr>
            <w:ins w:id="599" w:author="Mara Cristina Lima" w:date="2021-03-17T11:57:00Z">
              <w:r>
                <w:rPr>
                  <w:rFonts w:ascii="Tahoma" w:hAnsi="Tahoma" w:cs="Tahoma"/>
                  <w:color w:val="FFFFFF"/>
                  <w:sz w:val="18"/>
                  <w:szCs w:val="18"/>
                </w:rPr>
                <w:t>Cronograma Estimado</w:t>
              </w:r>
            </w:ins>
          </w:p>
        </w:tc>
      </w:tr>
      <w:tr w:rsidR="00B01052" w14:paraId="060C9722" w14:textId="77777777" w:rsidTr="00B01052">
        <w:trPr>
          <w:gridAfter w:val="1"/>
          <w:trHeight w:val="480"/>
          <w:ins w:id="600" w:author="Mara Cristina Lima" w:date="2021-03-17T11:5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1AC6035" w14:textId="77777777" w:rsidR="00B01052" w:rsidRDefault="00B01052">
            <w:pPr>
              <w:rPr>
                <w:ins w:id="601" w:author="Mara Cristina Lima" w:date="2021-03-17T11:57:00Z"/>
                <w:rFonts w:ascii="Tahoma" w:hAnsi="Tahoma" w:cs="Tahoma"/>
                <w:color w:val="FFFFFF"/>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F3B270" w14:textId="77777777" w:rsidR="00B01052" w:rsidRDefault="00B01052">
            <w:pPr>
              <w:rPr>
                <w:ins w:id="602"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113CB8" w14:textId="77777777" w:rsidR="00B01052" w:rsidRDefault="00B01052">
            <w:pPr>
              <w:rPr>
                <w:ins w:id="603"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532400" w14:textId="77777777" w:rsidR="00B01052" w:rsidRDefault="00B01052">
            <w:pPr>
              <w:rPr>
                <w:ins w:id="604" w:author="Mara Cristina Lima" w:date="2021-03-17T11:57:00Z"/>
                <w:rFonts w:ascii="Tahoma" w:hAnsi="Tahoma" w:cs="Tahoma"/>
                <w:color w:val="FFFFFF"/>
                <w:sz w:val="18"/>
                <w:szCs w:val="18"/>
                <w:lang w:eastAsia="en-US"/>
              </w:rPr>
            </w:pPr>
          </w:p>
        </w:tc>
        <w:tc>
          <w:tcPr>
            <w:tcW w:w="0" w:type="auto"/>
            <w:vMerge w:val="restart"/>
            <w:tcBorders>
              <w:top w:val="nil"/>
              <w:left w:val="single" w:sz="8" w:space="0" w:color="auto"/>
              <w:bottom w:val="single" w:sz="8" w:space="0" w:color="000000"/>
              <w:right w:val="single" w:sz="8" w:space="0" w:color="auto"/>
            </w:tcBorders>
            <w:shd w:val="clear" w:color="auto" w:fill="44546A"/>
            <w:vAlign w:val="center"/>
            <w:hideMark/>
          </w:tcPr>
          <w:p w14:paraId="7C9906F0" w14:textId="77777777" w:rsidR="00B01052" w:rsidRDefault="00B01052">
            <w:pPr>
              <w:jc w:val="center"/>
              <w:rPr>
                <w:ins w:id="605" w:author="Mara Cristina Lima" w:date="2021-03-17T11:57:00Z"/>
                <w:rFonts w:ascii="Tahoma" w:hAnsi="Tahoma" w:cs="Tahoma"/>
                <w:color w:val="FFFFFF"/>
                <w:sz w:val="18"/>
                <w:szCs w:val="18"/>
              </w:rPr>
            </w:pPr>
            <w:ins w:id="606" w:author="Mara Cristina Lima" w:date="2021-03-17T11:57:00Z">
              <w:r>
                <w:rPr>
                  <w:rFonts w:ascii="Tahoma" w:hAnsi="Tahoma" w:cs="Tahoma"/>
                  <w:color w:val="FFFFFF"/>
                  <w:sz w:val="18"/>
                  <w:szCs w:val="18"/>
                </w:rPr>
                <w:t>% Lastro</w:t>
              </w:r>
            </w:ins>
          </w:p>
        </w:tc>
        <w:tc>
          <w:tcPr>
            <w:tcW w:w="0" w:type="auto"/>
            <w:vMerge w:val="restart"/>
            <w:tcBorders>
              <w:top w:val="nil"/>
              <w:left w:val="single" w:sz="8" w:space="0" w:color="auto"/>
              <w:bottom w:val="single" w:sz="8" w:space="0" w:color="000000"/>
              <w:right w:val="single" w:sz="8" w:space="0" w:color="auto"/>
            </w:tcBorders>
            <w:shd w:val="clear" w:color="auto" w:fill="44546A"/>
            <w:vAlign w:val="center"/>
            <w:hideMark/>
          </w:tcPr>
          <w:p w14:paraId="15AC1775" w14:textId="77777777" w:rsidR="00B01052" w:rsidRDefault="00B01052">
            <w:pPr>
              <w:jc w:val="center"/>
              <w:rPr>
                <w:ins w:id="607" w:author="Mara Cristina Lima" w:date="2021-03-17T11:57:00Z"/>
                <w:rFonts w:ascii="Tahoma" w:hAnsi="Tahoma" w:cs="Tahoma"/>
                <w:color w:val="FFFFFF"/>
                <w:sz w:val="18"/>
                <w:szCs w:val="18"/>
              </w:rPr>
            </w:pPr>
            <w:ins w:id="608" w:author="Mara Cristina Lima" w:date="2021-03-17T11:57:00Z">
              <w:r>
                <w:rPr>
                  <w:rFonts w:ascii="Tahoma" w:hAnsi="Tahoma" w:cs="Tahoma"/>
                  <w:color w:val="FFFFFF"/>
                  <w:sz w:val="18"/>
                  <w:szCs w:val="18"/>
                </w:rPr>
                <w:t>Montante de recursos destinados ao Empreendimento Alvo decorrentes de outras fontes de recursos (R$)</w:t>
              </w:r>
            </w:ins>
          </w:p>
        </w:tc>
      </w:tr>
      <w:tr w:rsidR="00B01052" w14:paraId="6E564BDF" w14:textId="77777777" w:rsidTr="00B01052">
        <w:trPr>
          <w:trHeight w:val="435"/>
          <w:ins w:id="609" w:author="Mara Cristina Lima" w:date="2021-03-17T11:5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0EAC99" w14:textId="77777777" w:rsidR="00B01052" w:rsidRDefault="00B01052">
            <w:pPr>
              <w:rPr>
                <w:ins w:id="610" w:author="Mara Cristina Lima" w:date="2021-03-17T11:57:00Z"/>
                <w:rFonts w:ascii="Tahoma" w:hAnsi="Tahoma" w:cs="Tahoma"/>
                <w:color w:val="FFFFFF"/>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003ABB" w14:textId="77777777" w:rsidR="00B01052" w:rsidRDefault="00B01052">
            <w:pPr>
              <w:rPr>
                <w:ins w:id="611"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D9E6E9" w14:textId="77777777" w:rsidR="00B01052" w:rsidRDefault="00B01052">
            <w:pPr>
              <w:rPr>
                <w:ins w:id="612"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37C3D5B" w14:textId="77777777" w:rsidR="00B01052" w:rsidRDefault="00B01052">
            <w:pPr>
              <w:rPr>
                <w:ins w:id="613" w:author="Mara Cristina Lima" w:date="2021-03-17T11:57:00Z"/>
                <w:rFonts w:ascii="Tahoma" w:hAnsi="Tahoma" w:cs="Tahoma"/>
                <w:color w:val="FFFFFF"/>
                <w:sz w:val="18"/>
                <w:szCs w:val="18"/>
                <w:lang w:eastAsia="en-US"/>
              </w:rPr>
            </w:pPr>
          </w:p>
        </w:tc>
        <w:tc>
          <w:tcPr>
            <w:tcW w:w="0" w:type="auto"/>
            <w:vMerge/>
            <w:tcBorders>
              <w:top w:val="nil"/>
              <w:left w:val="single" w:sz="8" w:space="0" w:color="auto"/>
              <w:bottom w:val="single" w:sz="8" w:space="0" w:color="000000"/>
              <w:right w:val="single" w:sz="8" w:space="0" w:color="auto"/>
            </w:tcBorders>
            <w:vAlign w:val="center"/>
            <w:hideMark/>
          </w:tcPr>
          <w:p w14:paraId="204A9531" w14:textId="77777777" w:rsidR="00B01052" w:rsidRDefault="00B01052">
            <w:pPr>
              <w:rPr>
                <w:ins w:id="614" w:author="Mara Cristina Lima" w:date="2021-03-17T11:57:00Z"/>
                <w:rFonts w:ascii="Tahoma" w:hAnsi="Tahoma" w:cs="Tahoma"/>
                <w:color w:val="FFFFFF"/>
                <w:sz w:val="18"/>
                <w:szCs w:val="18"/>
                <w:lang w:eastAsia="en-US"/>
              </w:rPr>
            </w:pPr>
          </w:p>
        </w:tc>
        <w:tc>
          <w:tcPr>
            <w:tcW w:w="0" w:type="auto"/>
            <w:vMerge/>
            <w:tcBorders>
              <w:top w:val="nil"/>
              <w:left w:val="single" w:sz="8" w:space="0" w:color="auto"/>
              <w:bottom w:val="single" w:sz="8" w:space="0" w:color="000000"/>
              <w:right w:val="single" w:sz="8" w:space="0" w:color="auto"/>
            </w:tcBorders>
            <w:vAlign w:val="center"/>
            <w:hideMark/>
          </w:tcPr>
          <w:p w14:paraId="684A3710" w14:textId="77777777" w:rsidR="00B01052" w:rsidRDefault="00B01052">
            <w:pPr>
              <w:rPr>
                <w:ins w:id="615" w:author="Mara Cristina Lima" w:date="2021-03-17T11:57:00Z"/>
                <w:rFonts w:ascii="Tahoma" w:hAnsi="Tahoma" w:cs="Tahoma"/>
                <w:color w:val="FFFFFF"/>
                <w:sz w:val="18"/>
                <w:szCs w:val="18"/>
                <w:lang w:eastAsia="en-US"/>
              </w:rPr>
            </w:pPr>
          </w:p>
        </w:tc>
        <w:tc>
          <w:tcPr>
            <w:tcW w:w="0" w:type="auto"/>
            <w:noWrap/>
            <w:vAlign w:val="bottom"/>
            <w:hideMark/>
          </w:tcPr>
          <w:p w14:paraId="022F5ED9" w14:textId="77777777" w:rsidR="00B01052" w:rsidRDefault="00B01052">
            <w:pPr>
              <w:rPr>
                <w:ins w:id="616" w:author="Mara Cristina Lima" w:date="2021-03-17T11:57:00Z"/>
                <w:rFonts w:ascii="Tahoma" w:hAnsi="Tahoma" w:cs="Tahoma"/>
                <w:color w:val="FFFFFF"/>
                <w:sz w:val="18"/>
                <w:szCs w:val="18"/>
              </w:rPr>
            </w:pPr>
          </w:p>
        </w:tc>
      </w:tr>
      <w:tr w:rsidR="00B01052" w14:paraId="007E5C53" w14:textId="77777777" w:rsidTr="00B01052">
        <w:trPr>
          <w:trHeight w:val="555"/>
          <w:ins w:id="617"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7FA9AE2F" w14:textId="77777777" w:rsidR="00B01052" w:rsidRDefault="00B01052">
            <w:pPr>
              <w:jc w:val="center"/>
              <w:rPr>
                <w:ins w:id="618" w:author="Mara Cristina Lima" w:date="2021-03-17T11:57:00Z"/>
                <w:rFonts w:ascii="Tahoma" w:hAnsi="Tahoma" w:cs="Tahoma"/>
                <w:color w:val="000000"/>
                <w:sz w:val="18"/>
                <w:szCs w:val="18"/>
                <w:lang w:eastAsia="en-US"/>
              </w:rPr>
            </w:pPr>
            <w:ins w:id="619"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2B8C41E1" w14:textId="5FBB34A9" w:rsidR="00B01052" w:rsidRDefault="00B01052">
            <w:pPr>
              <w:rPr>
                <w:ins w:id="620" w:author="Mara Cristina Lima" w:date="2021-03-17T11:57:00Z"/>
                <w:rFonts w:ascii="Tahoma" w:hAnsi="Tahoma" w:cs="Tahoma"/>
                <w:color w:val="000000"/>
                <w:sz w:val="18"/>
                <w:szCs w:val="18"/>
              </w:rPr>
            </w:pPr>
            <w:ins w:id="621" w:author="Mara Cristina Lima" w:date="2021-03-17T11:57:00Z">
              <w:r>
                <w:rPr>
                  <w:rFonts w:ascii="Tahoma" w:hAnsi="Tahoma" w:cs="Tahoma"/>
                  <w:color w:val="000000"/>
                  <w:sz w:val="18"/>
                  <w:szCs w:val="18"/>
                </w:rPr>
                <w:t xml:space="preserve">Registro de </w:t>
              </w:r>
              <w:del w:id="622" w:author="Daló e Tognotti Advogados" w:date="2021-03-24T18:02:00Z">
                <w:r w:rsidDel="00E07337">
                  <w:rPr>
                    <w:rFonts w:ascii="Tahoma" w:hAnsi="Tahoma" w:cs="Tahoma"/>
                    <w:color w:val="000000"/>
                    <w:sz w:val="18"/>
                    <w:szCs w:val="18"/>
                  </w:rPr>
                  <w:delText>Imoveis</w:delText>
                </w:r>
              </w:del>
            </w:ins>
            <w:ins w:id="623" w:author="Daló e Tognotti Advogados" w:date="2021-03-24T18:02:00Z">
              <w:r w:rsidR="00E07337">
                <w:rPr>
                  <w:rFonts w:ascii="Tahoma" w:hAnsi="Tahoma" w:cs="Tahoma"/>
                  <w:color w:val="000000"/>
                  <w:sz w:val="18"/>
                  <w:szCs w:val="18"/>
                </w:rPr>
                <w:t>Imóveis</w:t>
              </w:r>
            </w:ins>
            <w:ins w:id="624"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3EC81181" w14:textId="77777777" w:rsidR="00B01052" w:rsidRDefault="00B01052">
            <w:pPr>
              <w:jc w:val="center"/>
              <w:rPr>
                <w:ins w:id="625" w:author="Mara Cristina Lima" w:date="2021-03-17T11:57:00Z"/>
                <w:rFonts w:ascii="Tahoma" w:hAnsi="Tahoma" w:cs="Tahoma"/>
                <w:color w:val="000000"/>
                <w:sz w:val="18"/>
                <w:szCs w:val="18"/>
              </w:rPr>
            </w:pPr>
            <w:ins w:id="626"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1C54679E" w14:textId="77777777" w:rsidR="00B01052" w:rsidRDefault="00B01052">
            <w:pPr>
              <w:jc w:val="center"/>
              <w:rPr>
                <w:ins w:id="627" w:author="Mara Cristina Lima" w:date="2021-03-17T11:57:00Z"/>
                <w:rFonts w:ascii="Tahoma" w:hAnsi="Tahoma" w:cs="Tahoma"/>
                <w:color w:val="000000"/>
                <w:sz w:val="18"/>
                <w:szCs w:val="18"/>
              </w:rPr>
            </w:pPr>
            <w:ins w:id="628" w:author="Mara Cristina Lima" w:date="2021-03-17T11:57:00Z">
              <w:r>
                <w:rPr>
                  <w:rFonts w:ascii="Tahoma" w:hAnsi="Tahoma" w:cs="Tahoma"/>
                  <w:color w:val="000000"/>
                  <w:sz w:val="18"/>
                  <w:szCs w:val="18"/>
                </w:rPr>
                <w:t>1</w:t>
              </w:r>
            </w:ins>
          </w:p>
        </w:tc>
        <w:tc>
          <w:tcPr>
            <w:tcW w:w="0" w:type="auto"/>
            <w:tcBorders>
              <w:top w:val="nil"/>
              <w:left w:val="nil"/>
              <w:bottom w:val="single" w:sz="8" w:space="0" w:color="auto"/>
              <w:right w:val="single" w:sz="8" w:space="0" w:color="auto"/>
            </w:tcBorders>
            <w:vAlign w:val="center"/>
            <w:hideMark/>
          </w:tcPr>
          <w:p w14:paraId="6D17E57F" w14:textId="77777777" w:rsidR="00B01052" w:rsidRDefault="00B01052">
            <w:pPr>
              <w:jc w:val="center"/>
              <w:rPr>
                <w:ins w:id="629" w:author="Mara Cristina Lima" w:date="2021-03-17T11:57:00Z"/>
                <w:rFonts w:ascii="Tahoma" w:hAnsi="Tahoma" w:cs="Tahoma"/>
                <w:color w:val="000000"/>
                <w:sz w:val="18"/>
                <w:szCs w:val="18"/>
              </w:rPr>
            </w:pPr>
            <w:ins w:id="630" w:author="Mara Cristina Lima" w:date="2021-03-17T11:57:00Z">
              <w:r>
                <w:rPr>
                  <w:rFonts w:ascii="Tahoma" w:hAnsi="Tahoma" w:cs="Tahoma"/>
                  <w:color w:val="000000"/>
                  <w:sz w:val="18"/>
                  <w:szCs w:val="18"/>
                </w:rPr>
                <w:t>81,48%</w:t>
              </w:r>
            </w:ins>
          </w:p>
        </w:tc>
        <w:tc>
          <w:tcPr>
            <w:tcW w:w="0" w:type="auto"/>
            <w:tcBorders>
              <w:top w:val="nil"/>
              <w:left w:val="nil"/>
              <w:bottom w:val="single" w:sz="8" w:space="0" w:color="auto"/>
              <w:right w:val="single" w:sz="8" w:space="0" w:color="auto"/>
            </w:tcBorders>
            <w:vAlign w:val="center"/>
            <w:hideMark/>
          </w:tcPr>
          <w:p w14:paraId="48CC35D1" w14:textId="77777777" w:rsidR="00B01052" w:rsidRDefault="00B01052">
            <w:pPr>
              <w:jc w:val="right"/>
              <w:rPr>
                <w:ins w:id="631" w:author="Mara Cristina Lima" w:date="2021-03-17T11:57:00Z"/>
                <w:rFonts w:ascii="Tahoma" w:hAnsi="Tahoma" w:cs="Tahoma"/>
                <w:color w:val="000000"/>
                <w:sz w:val="18"/>
                <w:szCs w:val="18"/>
              </w:rPr>
            </w:pPr>
            <w:ins w:id="632" w:author="Mara Cristina Lima" w:date="2021-03-17T11:57:00Z">
              <w:r>
                <w:rPr>
                  <w:rFonts w:ascii="Tahoma" w:hAnsi="Tahoma" w:cs="Tahoma"/>
                  <w:color w:val="000000"/>
                  <w:sz w:val="18"/>
                  <w:szCs w:val="18"/>
                </w:rPr>
                <w:t>14.400.000,00</w:t>
              </w:r>
            </w:ins>
          </w:p>
        </w:tc>
        <w:tc>
          <w:tcPr>
            <w:tcW w:w="0" w:type="auto"/>
            <w:vAlign w:val="center"/>
            <w:hideMark/>
          </w:tcPr>
          <w:p w14:paraId="5D39765B" w14:textId="77777777" w:rsidR="00B01052" w:rsidRDefault="00B01052">
            <w:pPr>
              <w:rPr>
                <w:ins w:id="633" w:author="Mara Cristina Lima" w:date="2021-03-17T11:57:00Z"/>
                <w:rFonts w:ascii="Tahoma" w:hAnsi="Tahoma" w:cs="Tahoma"/>
                <w:color w:val="000000"/>
                <w:sz w:val="18"/>
                <w:szCs w:val="18"/>
              </w:rPr>
            </w:pPr>
          </w:p>
        </w:tc>
      </w:tr>
      <w:tr w:rsidR="00B01052" w14:paraId="02314611" w14:textId="77777777" w:rsidTr="00B01052">
        <w:trPr>
          <w:trHeight w:val="555"/>
          <w:ins w:id="634"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0AA898C6" w14:textId="77777777" w:rsidR="00B01052" w:rsidRDefault="00B01052">
            <w:pPr>
              <w:jc w:val="center"/>
              <w:rPr>
                <w:ins w:id="635" w:author="Mara Cristina Lima" w:date="2021-03-17T11:57:00Z"/>
                <w:rFonts w:ascii="Tahoma" w:hAnsi="Tahoma" w:cs="Tahoma"/>
                <w:color w:val="000000"/>
                <w:sz w:val="18"/>
                <w:szCs w:val="18"/>
                <w:lang w:eastAsia="en-US"/>
              </w:rPr>
            </w:pPr>
            <w:ins w:id="636"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0F99563" w14:textId="4EC293CE" w:rsidR="00B01052" w:rsidRDefault="00B01052">
            <w:pPr>
              <w:rPr>
                <w:ins w:id="637" w:author="Mara Cristina Lima" w:date="2021-03-17T11:57:00Z"/>
                <w:rFonts w:ascii="Tahoma" w:hAnsi="Tahoma" w:cs="Tahoma"/>
                <w:color w:val="000000"/>
                <w:sz w:val="18"/>
                <w:szCs w:val="18"/>
              </w:rPr>
            </w:pPr>
            <w:ins w:id="638" w:author="Mara Cristina Lima" w:date="2021-03-17T11:57:00Z">
              <w:r>
                <w:rPr>
                  <w:rFonts w:ascii="Tahoma" w:hAnsi="Tahoma" w:cs="Tahoma"/>
                  <w:color w:val="000000"/>
                  <w:sz w:val="18"/>
                  <w:szCs w:val="18"/>
                </w:rPr>
                <w:t xml:space="preserve">Registro de </w:t>
              </w:r>
              <w:del w:id="639" w:author="Daló e Tognotti Advogados" w:date="2021-03-24T18:02:00Z">
                <w:r w:rsidDel="00E07337">
                  <w:rPr>
                    <w:rFonts w:ascii="Tahoma" w:hAnsi="Tahoma" w:cs="Tahoma"/>
                    <w:color w:val="000000"/>
                    <w:sz w:val="18"/>
                    <w:szCs w:val="18"/>
                  </w:rPr>
                  <w:delText>Imoveis</w:delText>
                </w:r>
              </w:del>
            </w:ins>
            <w:ins w:id="640" w:author="Daló e Tognotti Advogados" w:date="2021-03-24T18:02:00Z">
              <w:r w:rsidR="00E07337">
                <w:rPr>
                  <w:rFonts w:ascii="Tahoma" w:hAnsi="Tahoma" w:cs="Tahoma"/>
                  <w:color w:val="000000"/>
                  <w:sz w:val="18"/>
                  <w:szCs w:val="18"/>
                </w:rPr>
                <w:t>Imóveis</w:t>
              </w:r>
            </w:ins>
            <w:ins w:id="641"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01E4B173" w14:textId="77777777" w:rsidR="00B01052" w:rsidRDefault="00B01052">
            <w:pPr>
              <w:jc w:val="center"/>
              <w:rPr>
                <w:ins w:id="642" w:author="Mara Cristina Lima" w:date="2021-03-17T11:57:00Z"/>
                <w:rFonts w:ascii="Tahoma" w:hAnsi="Tahoma" w:cs="Tahoma"/>
                <w:color w:val="000000"/>
                <w:sz w:val="18"/>
                <w:szCs w:val="18"/>
              </w:rPr>
            </w:pPr>
            <w:ins w:id="643"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D7846A2" w14:textId="77777777" w:rsidR="00B01052" w:rsidRDefault="00B01052">
            <w:pPr>
              <w:jc w:val="center"/>
              <w:rPr>
                <w:ins w:id="644" w:author="Mara Cristina Lima" w:date="2021-03-17T11:57:00Z"/>
                <w:rFonts w:ascii="Tahoma" w:hAnsi="Tahoma" w:cs="Tahoma"/>
                <w:color w:val="000000"/>
                <w:sz w:val="18"/>
                <w:szCs w:val="18"/>
              </w:rPr>
            </w:pPr>
            <w:ins w:id="645" w:author="Mara Cristina Lima" w:date="2021-03-17T11:57:00Z">
              <w:r>
                <w:rPr>
                  <w:rFonts w:ascii="Tahoma" w:hAnsi="Tahoma" w:cs="Tahoma"/>
                  <w:color w:val="000000"/>
                  <w:sz w:val="18"/>
                  <w:szCs w:val="18"/>
                </w:rPr>
                <w:t>2</w:t>
              </w:r>
            </w:ins>
          </w:p>
        </w:tc>
        <w:tc>
          <w:tcPr>
            <w:tcW w:w="0" w:type="auto"/>
            <w:tcBorders>
              <w:top w:val="nil"/>
              <w:left w:val="nil"/>
              <w:bottom w:val="single" w:sz="8" w:space="0" w:color="auto"/>
              <w:right w:val="single" w:sz="8" w:space="0" w:color="auto"/>
            </w:tcBorders>
            <w:vAlign w:val="center"/>
            <w:hideMark/>
          </w:tcPr>
          <w:p w14:paraId="4A3A84DF" w14:textId="77777777" w:rsidR="00B01052" w:rsidRDefault="00B01052">
            <w:pPr>
              <w:jc w:val="center"/>
              <w:rPr>
                <w:ins w:id="646" w:author="Mara Cristina Lima" w:date="2021-03-17T11:57:00Z"/>
                <w:rFonts w:ascii="Tahoma" w:hAnsi="Tahoma" w:cs="Tahoma"/>
                <w:color w:val="000000"/>
                <w:sz w:val="18"/>
                <w:szCs w:val="18"/>
              </w:rPr>
            </w:pPr>
            <w:ins w:id="647" w:author="Mara Cristina Lima" w:date="2021-03-17T11:57:00Z">
              <w:r>
                <w:rPr>
                  <w:rFonts w:ascii="Tahoma" w:hAnsi="Tahoma" w:cs="Tahoma"/>
                  <w:color w:val="000000"/>
                  <w:sz w:val="18"/>
                  <w:szCs w:val="18"/>
                </w:rPr>
                <w:t>4,31%</w:t>
              </w:r>
            </w:ins>
          </w:p>
        </w:tc>
        <w:tc>
          <w:tcPr>
            <w:tcW w:w="0" w:type="auto"/>
            <w:tcBorders>
              <w:top w:val="nil"/>
              <w:left w:val="nil"/>
              <w:bottom w:val="single" w:sz="8" w:space="0" w:color="auto"/>
              <w:right w:val="single" w:sz="8" w:space="0" w:color="auto"/>
            </w:tcBorders>
            <w:vAlign w:val="center"/>
            <w:hideMark/>
          </w:tcPr>
          <w:p w14:paraId="420847E9" w14:textId="77777777" w:rsidR="00B01052" w:rsidRDefault="00B01052">
            <w:pPr>
              <w:jc w:val="right"/>
              <w:rPr>
                <w:ins w:id="648" w:author="Mara Cristina Lima" w:date="2021-03-17T11:57:00Z"/>
                <w:rFonts w:ascii="Tahoma" w:hAnsi="Tahoma" w:cs="Tahoma"/>
                <w:color w:val="000000"/>
                <w:sz w:val="18"/>
                <w:szCs w:val="18"/>
              </w:rPr>
            </w:pPr>
            <w:ins w:id="649" w:author="Mara Cristina Lima" w:date="2021-03-17T11:57:00Z">
              <w:r>
                <w:rPr>
                  <w:rFonts w:ascii="Tahoma" w:hAnsi="Tahoma" w:cs="Tahoma"/>
                  <w:color w:val="000000"/>
                  <w:sz w:val="18"/>
                  <w:szCs w:val="18"/>
                </w:rPr>
                <w:t>817.216,00</w:t>
              </w:r>
            </w:ins>
          </w:p>
        </w:tc>
        <w:tc>
          <w:tcPr>
            <w:tcW w:w="0" w:type="auto"/>
            <w:vAlign w:val="center"/>
            <w:hideMark/>
          </w:tcPr>
          <w:p w14:paraId="52BB9ADF" w14:textId="77777777" w:rsidR="00B01052" w:rsidRDefault="00B01052">
            <w:pPr>
              <w:rPr>
                <w:ins w:id="650" w:author="Mara Cristina Lima" w:date="2021-03-17T11:57:00Z"/>
                <w:rFonts w:ascii="Tahoma" w:hAnsi="Tahoma" w:cs="Tahoma"/>
                <w:color w:val="000000"/>
                <w:sz w:val="18"/>
                <w:szCs w:val="18"/>
              </w:rPr>
            </w:pPr>
          </w:p>
        </w:tc>
      </w:tr>
      <w:tr w:rsidR="00B01052" w14:paraId="715CA8C2" w14:textId="77777777" w:rsidTr="00B01052">
        <w:trPr>
          <w:trHeight w:val="555"/>
          <w:ins w:id="651"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3759A09D" w14:textId="77777777" w:rsidR="00B01052" w:rsidRDefault="00B01052">
            <w:pPr>
              <w:jc w:val="center"/>
              <w:rPr>
                <w:ins w:id="652" w:author="Mara Cristina Lima" w:date="2021-03-17T11:57:00Z"/>
                <w:rFonts w:ascii="Tahoma" w:hAnsi="Tahoma" w:cs="Tahoma"/>
                <w:color w:val="000000"/>
                <w:sz w:val="18"/>
                <w:szCs w:val="18"/>
                <w:lang w:eastAsia="en-US"/>
              </w:rPr>
            </w:pPr>
            <w:ins w:id="653"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47387D9" w14:textId="20716F5C" w:rsidR="00B01052" w:rsidRDefault="00B01052">
            <w:pPr>
              <w:rPr>
                <w:ins w:id="654" w:author="Mara Cristina Lima" w:date="2021-03-17T11:57:00Z"/>
                <w:rFonts w:ascii="Tahoma" w:hAnsi="Tahoma" w:cs="Tahoma"/>
                <w:color w:val="000000"/>
                <w:sz w:val="18"/>
                <w:szCs w:val="18"/>
              </w:rPr>
            </w:pPr>
            <w:ins w:id="655" w:author="Mara Cristina Lima" w:date="2021-03-17T11:57:00Z">
              <w:r>
                <w:rPr>
                  <w:rFonts w:ascii="Tahoma" w:hAnsi="Tahoma" w:cs="Tahoma"/>
                  <w:color w:val="000000"/>
                  <w:sz w:val="18"/>
                  <w:szCs w:val="18"/>
                </w:rPr>
                <w:t xml:space="preserve">Registro de </w:t>
              </w:r>
              <w:del w:id="656" w:author="Daló e Tognotti Advogados" w:date="2021-03-24T18:02:00Z">
                <w:r w:rsidDel="00E07337">
                  <w:rPr>
                    <w:rFonts w:ascii="Tahoma" w:hAnsi="Tahoma" w:cs="Tahoma"/>
                    <w:color w:val="000000"/>
                    <w:sz w:val="18"/>
                    <w:szCs w:val="18"/>
                  </w:rPr>
                  <w:delText>Imoveis</w:delText>
                </w:r>
              </w:del>
            </w:ins>
            <w:ins w:id="657" w:author="Daló e Tognotti Advogados" w:date="2021-03-24T18:02:00Z">
              <w:r w:rsidR="00E07337">
                <w:rPr>
                  <w:rFonts w:ascii="Tahoma" w:hAnsi="Tahoma" w:cs="Tahoma"/>
                  <w:color w:val="000000"/>
                  <w:sz w:val="18"/>
                  <w:szCs w:val="18"/>
                </w:rPr>
                <w:t>Imóveis</w:t>
              </w:r>
            </w:ins>
            <w:ins w:id="658"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5F2F4E05" w14:textId="77777777" w:rsidR="00B01052" w:rsidRDefault="00B01052">
            <w:pPr>
              <w:jc w:val="center"/>
              <w:rPr>
                <w:ins w:id="659" w:author="Mara Cristina Lima" w:date="2021-03-17T11:57:00Z"/>
                <w:rFonts w:ascii="Tahoma" w:hAnsi="Tahoma" w:cs="Tahoma"/>
                <w:color w:val="000000"/>
                <w:sz w:val="18"/>
                <w:szCs w:val="18"/>
              </w:rPr>
            </w:pPr>
            <w:ins w:id="660"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4D10CE1" w14:textId="77777777" w:rsidR="00B01052" w:rsidRDefault="00B01052">
            <w:pPr>
              <w:jc w:val="center"/>
              <w:rPr>
                <w:ins w:id="661" w:author="Mara Cristina Lima" w:date="2021-03-17T11:57:00Z"/>
                <w:rFonts w:ascii="Tahoma" w:hAnsi="Tahoma" w:cs="Tahoma"/>
                <w:color w:val="000000"/>
                <w:sz w:val="18"/>
                <w:szCs w:val="18"/>
              </w:rPr>
            </w:pPr>
            <w:ins w:id="662" w:author="Mara Cristina Lima" w:date="2021-03-17T11:57:00Z">
              <w:r>
                <w:rPr>
                  <w:rFonts w:ascii="Tahoma" w:hAnsi="Tahoma" w:cs="Tahoma"/>
                  <w:color w:val="000000"/>
                  <w:sz w:val="18"/>
                  <w:szCs w:val="18"/>
                </w:rPr>
                <w:t>3</w:t>
              </w:r>
            </w:ins>
          </w:p>
        </w:tc>
        <w:tc>
          <w:tcPr>
            <w:tcW w:w="0" w:type="auto"/>
            <w:tcBorders>
              <w:top w:val="nil"/>
              <w:left w:val="nil"/>
              <w:bottom w:val="single" w:sz="8" w:space="0" w:color="auto"/>
              <w:right w:val="single" w:sz="8" w:space="0" w:color="auto"/>
            </w:tcBorders>
            <w:vAlign w:val="center"/>
            <w:hideMark/>
          </w:tcPr>
          <w:p w14:paraId="52E7DF44" w14:textId="77777777" w:rsidR="00B01052" w:rsidRDefault="00B01052">
            <w:pPr>
              <w:jc w:val="center"/>
              <w:rPr>
                <w:ins w:id="663" w:author="Mara Cristina Lima" w:date="2021-03-17T11:57:00Z"/>
                <w:rFonts w:ascii="Tahoma" w:hAnsi="Tahoma" w:cs="Tahoma"/>
                <w:color w:val="000000"/>
                <w:sz w:val="18"/>
                <w:szCs w:val="18"/>
              </w:rPr>
            </w:pPr>
            <w:ins w:id="664" w:author="Mara Cristina Lima" w:date="2021-03-17T11:57:00Z">
              <w:r>
                <w:rPr>
                  <w:rFonts w:ascii="Tahoma" w:hAnsi="Tahoma" w:cs="Tahoma"/>
                  <w:color w:val="000000"/>
                  <w:sz w:val="18"/>
                  <w:szCs w:val="18"/>
                </w:rPr>
                <w:t>5,09%</w:t>
              </w:r>
            </w:ins>
          </w:p>
        </w:tc>
        <w:tc>
          <w:tcPr>
            <w:tcW w:w="0" w:type="auto"/>
            <w:tcBorders>
              <w:top w:val="nil"/>
              <w:left w:val="nil"/>
              <w:bottom w:val="single" w:sz="8" w:space="0" w:color="auto"/>
              <w:right w:val="single" w:sz="8" w:space="0" w:color="auto"/>
            </w:tcBorders>
            <w:vAlign w:val="center"/>
            <w:hideMark/>
          </w:tcPr>
          <w:p w14:paraId="246D1124" w14:textId="77777777" w:rsidR="00B01052" w:rsidRDefault="00B01052">
            <w:pPr>
              <w:jc w:val="right"/>
              <w:rPr>
                <w:ins w:id="665" w:author="Mara Cristina Lima" w:date="2021-03-17T11:57:00Z"/>
                <w:rFonts w:ascii="Tahoma" w:hAnsi="Tahoma" w:cs="Tahoma"/>
                <w:color w:val="000000"/>
                <w:sz w:val="18"/>
                <w:szCs w:val="18"/>
              </w:rPr>
            </w:pPr>
            <w:ins w:id="666" w:author="Mara Cristina Lima" w:date="2021-03-17T11:57:00Z">
              <w:r>
                <w:rPr>
                  <w:rFonts w:ascii="Tahoma" w:hAnsi="Tahoma" w:cs="Tahoma"/>
                  <w:color w:val="000000"/>
                  <w:sz w:val="18"/>
                  <w:szCs w:val="18"/>
                </w:rPr>
                <w:t>970.252,00</w:t>
              </w:r>
            </w:ins>
          </w:p>
        </w:tc>
        <w:tc>
          <w:tcPr>
            <w:tcW w:w="0" w:type="auto"/>
            <w:vAlign w:val="center"/>
            <w:hideMark/>
          </w:tcPr>
          <w:p w14:paraId="073758F7" w14:textId="77777777" w:rsidR="00B01052" w:rsidRDefault="00B01052">
            <w:pPr>
              <w:rPr>
                <w:ins w:id="667" w:author="Mara Cristina Lima" w:date="2021-03-17T11:57:00Z"/>
                <w:rFonts w:ascii="Tahoma" w:hAnsi="Tahoma" w:cs="Tahoma"/>
                <w:color w:val="000000"/>
                <w:sz w:val="18"/>
                <w:szCs w:val="18"/>
              </w:rPr>
            </w:pPr>
          </w:p>
        </w:tc>
      </w:tr>
      <w:tr w:rsidR="00B01052" w14:paraId="1FA328E2" w14:textId="77777777" w:rsidTr="00B01052">
        <w:trPr>
          <w:trHeight w:val="555"/>
          <w:ins w:id="668"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0AC3210D" w14:textId="77777777" w:rsidR="00B01052" w:rsidRDefault="00B01052">
            <w:pPr>
              <w:jc w:val="center"/>
              <w:rPr>
                <w:ins w:id="669" w:author="Mara Cristina Lima" w:date="2021-03-17T11:57:00Z"/>
                <w:rFonts w:ascii="Tahoma" w:hAnsi="Tahoma" w:cs="Tahoma"/>
                <w:color w:val="000000"/>
                <w:sz w:val="18"/>
                <w:szCs w:val="18"/>
                <w:lang w:eastAsia="en-US"/>
              </w:rPr>
            </w:pPr>
            <w:ins w:id="670"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7AD7ABE3" w14:textId="6DFF7C48" w:rsidR="00B01052" w:rsidRDefault="00B01052">
            <w:pPr>
              <w:rPr>
                <w:ins w:id="671" w:author="Mara Cristina Lima" w:date="2021-03-17T11:57:00Z"/>
                <w:rFonts w:ascii="Tahoma" w:hAnsi="Tahoma" w:cs="Tahoma"/>
                <w:color w:val="000000"/>
                <w:sz w:val="18"/>
                <w:szCs w:val="18"/>
              </w:rPr>
            </w:pPr>
            <w:ins w:id="672" w:author="Mara Cristina Lima" w:date="2021-03-17T11:57:00Z">
              <w:r>
                <w:rPr>
                  <w:rFonts w:ascii="Tahoma" w:hAnsi="Tahoma" w:cs="Tahoma"/>
                  <w:color w:val="000000"/>
                  <w:sz w:val="18"/>
                  <w:szCs w:val="18"/>
                </w:rPr>
                <w:t xml:space="preserve">Registro de </w:t>
              </w:r>
              <w:del w:id="673" w:author="Daló e Tognotti Advogados" w:date="2021-03-24T18:02:00Z">
                <w:r w:rsidDel="00E07337">
                  <w:rPr>
                    <w:rFonts w:ascii="Tahoma" w:hAnsi="Tahoma" w:cs="Tahoma"/>
                    <w:color w:val="000000"/>
                    <w:sz w:val="18"/>
                    <w:szCs w:val="18"/>
                  </w:rPr>
                  <w:delText>Imoveis</w:delText>
                </w:r>
              </w:del>
            </w:ins>
            <w:ins w:id="674" w:author="Daló e Tognotti Advogados" w:date="2021-03-24T18:02:00Z">
              <w:r w:rsidR="00E07337">
                <w:rPr>
                  <w:rFonts w:ascii="Tahoma" w:hAnsi="Tahoma" w:cs="Tahoma"/>
                  <w:color w:val="000000"/>
                  <w:sz w:val="18"/>
                  <w:szCs w:val="18"/>
                </w:rPr>
                <w:t>Imóveis</w:t>
              </w:r>
            </w:ins>
            <w:ins w:id="675"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3EEA1E33" w14:textId="77777777" w:rsidR="00B01052" w:rsidRDefault="00B01052">
            <w:pPr>
              <w:jc w:val="center"/>
              <w:rPr>
                <w:ins w:id="676" w:author="Mara Cristina Lima" w:date="2021-03-17T11:57:00Z"/>
                <w:rFonts w:ascii="Tahoma" w:hAnsi="Tahoma" w:cs="Tahoma"/>
                <w:color w:val="000000"/>
                <w:sz w:val="18"/>
                <w:szCs w:val="18"/>
              </w:rPr>
            </w:pPr>
            <w:ins w:id="677"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6955262" w14:textId="77777777" w:rsidR="00B01052" w:rsidRDefault="00B01052">
            <w:pPr>
              <w:jc w:val="center"/>
              <w:rPr>
                <w:ins w:id="678" w:author="Mara Cristina Lima" w:date="2021-03-17T11:57:00Z"/>
                <w:rFonts w:ascii="Tahoma" w:hAnsi="Tahoma" w:cs="Tahoma"/>
                <w:color w:val="000000"/>
                <w:sz w:val="18"/>
                <w:szCs w:val="18"/>
              </w:rPr>
            </w:pPr>
            <w:ins w:id="679" w:author="Mara Cristina Lima" w:date="2021-03-17T11:57:00Z">
              <w:r>
                <w:rPr>
                  <w:rFonts w:ascii="Tahoma" w:hAnsi="Tahoma" w:cs="Tahoma"/>
                  <w:color w:val="000000"/>
                  <w:sz w:val="18"/>
                  <w:szCs w:val="18"/>
                </w:rPr>
                <w:t>4</w:t>
              </w:r>
            </w:ins>
          </w:p>
        </w:tc>
        <w:tc>
          <w:tcPr>
            <w:tcW w:w="0" w:type="auto"/>
            <w:tcBorders>
              <w:top w:val="nil"/>
              <w:left w:val="nil"/>
              <w:bottom w:val="single" w:sz="8" w:space="0" w:color="auto"/>
              <w:right w:val="single" w:sz="8" w:space="0" w:color="auto"/>
            </w:tcBorders>
            <w:vAlign w:val="center"/>
            <w:hideMark/>
          </w:tcPr>
          <w:p w14:paraId="19865ADC" w14:textId="77777777" w:rsidR="00B01052" w:rsidRDefault="00B01052">
            <w:pPr>
              <w:jc w:val="center"/>
              <w:rPr>
                <w:ins w:id="680" w:author="Mara Cristina Lima" w:date="2021-03-17T11:57:00Z"/>
                <w:rFonts w:ascii="Tahoma" w:hAnsi="Tahoma" w:cs="Tahoma"/>
                <w:color w:val="000000"/>
                <w:sz w:val="18"/>
                <w:szCs w:val="18"/>
              </w:rPr>
            </w:pPr>
            <w:ins w:id="681" w:author="Mara Cristina Lima" w:date="2021-03-17T11:57:00Z">
              <w:r>
                <w:rPr>
                  <w:rFonts w:ascii="Tahoma" w:hAnsi="Tahoma" w:cs="Tahoma"/>
                  <w:color w:val="000000"/>
                  <w:sz w:val="18"/>
                  <w:szCs w:val="18"/>
                </w:rPr>
                <w:t>4,89%</w:t>
              </w:r>
            </w:ins>
          </w:p>
        </w:tc>
        <w:tc>
          <w:tcPr>
            <w:tcW w:w="0" w:type="auto"/>
            <w:tcBorders>
              <w:top w:val="nil"/>
              <w:left w:val="nil"/>
              <w:bottom w:val="single" w:sz="8" w:space="0" w:color="auto"/>
              <w:right w:val="single" w:sz="8" w:space="0" w:color="auto"/>
            </w:tcBorders>
            <w:vAlign w:val="center"/>
            <w:hideMark/>
          </w:tcPr>
          <w:p w14:paraId="52587AEB" w14:textId="77777777" w:rsidR="00B01052" w:rsidRDefault="00B01052">
            <w:pPr>
              <w:jc w:val="right"/>
              <w:rPr>
                <w:ins w:id="682" w:author="Mara Cristina Lima" w:date="2021-03-17T11:57:00Z"/>
                <w:rFonts w:ascii="Tahoma" w:hAnsi="Tahoma" w:cs="Tahoma"/>
                <w:color w:val="000000"/>
                <w:sz w:val="18"/>
                <w:szCs w:val="18"/>
              </w:rPr>
            </w:pPr>
            <w:ins w:id="683" w:author="Mara Cristina Lima" w:date="2021-03-17T11:57:00Z">
              <w:r>
                <w:rPr>
                  <w:rFonts w:ascii="Tahoma" w:hAnsi="Tahoma" w:cs="Tahoma"/>
                  <w:color w:val="000000"/>
                  <w:sz w:val="18"/>
                  <w:szCs w:val="18"/>
                </w:rPr>
                <w:t>931.012,00</w:t>
              </w:r>
            </w:ins>
          </w:p>
        </w:tc>
        <w:tc>
          <w:tcPr>
            <w:tcW w:w="0" w:type="auto"/>
            <w:vAlign w:val="center"/>
            <w:hideMark/>
          </w:tcPr>
          <w:p w14:paraId="277070C6" w14:textId="77777777" w:rsidR="00B01052" w:rsidRDefault="00B01052">
            <w:pPr>
              <w:rPr>
                <w:ins w:id="684" w:author="Mara Cristina Lima" w:date="2021-03-17T11:57:00Z"/>
                <w:rFonts w:ascii="Tahoma" w:hAnsi="Tahoma" w:cs="Tahoma"/>
                <w:color w:val="000000"/>
                <w:sz w:val="18"/>
                <w:szCs w:val="18"/>
              </w:rPr>
            </w:pPr>
          </w:p>
        </w:tc>
      </w:tr>
      <w:tr w:rsidR="00B01052" w14:paraId="372347F7" w14:textId="77777777" w:rsidTr="00B01052">
        <w:trPr>
          <w:trHeight w:val="555"/>
          <w:ins w:id="685"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51642E7B" w14:textId="77777777" w:rsidR="00B01052" w:rsidRDefault="00B01052">
            <w:pPr>
              <w:jc w:val="center"/>
              <w:rPr>
                <w:ins w:id="686" w:author="Mara Cristina Lima" w:date="2021-03-17T11:57:00Z"/>
                <w:rFonts w:ascii="Tahoma" w:hAnsi="Tahoma" w:cs="Tahoma"/>
                <w:color w:val="000000"/>
                <w:sz w:val="18"/>
                <w:szCs w:val="18"/>
                <w:lang w:eastAsia="en-US"/>
              </w:rPr>
            </w:pPr>
            <w:ins w:id="687"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B58105C" w14:textId="77BD5D2C" w:rsidR="00B01052" w:rsidRDefault="00B01052">
            <w:pPr>
              <w:rPr>
                <w:ins w:id="688" w:author="Mara Cristina Lima" w:date="2021-03-17T11:57:00Z"/>
                <w:rFonts w:ascii="Tahoma" w:hAnsi="Tahoma" w:cs="Tahoma"/>
                <w:color w:val="000000"/>
                <w:sz w:val="18"/>
                <w:szCs w:val="18"/>
              </w:rPr>
            </w:pPr>
            <w:ins w:id="689" w:author="Mara Cristina Lima" w:date="2021-03-17T11:57:00Z">
              <w:r>
                <w:rPr>
                  <w:rFonts w:ascii="Tahoma" w:hAnsi="Tahoma" w:cs="Tahoma"/>
                  <w:color w:val="000000"/>
                  <w:sz w:val="18"/>
                  <w:szCs w:val="18"/>
                </w:rPr>
                <w:t xml:space="preserve">Registro de </w:t>
              </w:r>
              <w:del w:id="690" w:author="Daló e Tognotti Advogados" w:date="2021-03-24T18:02:00Z">
                <w:r w:rsidDel="00E07337">
                  <w:rPr>
                    <w:rFonts w:ascii="Tahoma" w:hAnsi="Tahoma" w:cs="Tahoma"/>
                    <w:color w:val="000000"/>
                    <w:sz w:val="18"/>
                    <w:szCs w:val="18"/>
                  </w:rPr>
                  <w:delText>Imoveis</w:delText>
                </w:r>
              </w:del>
            </w:ins>
            <w:ins w:id="691" w:author="Daló e Tognotti Advogados" w:date="2021-03-24T18:02:00Z">
              <w:r w:rsidR="00E07337">
                <w:rPr>
                  <w:rFonts w:ascii="Tahoma" w:hAnsi="Tahoma" w:cs="Tahoma"/>
                  <w:color w:val="000000"/>
                  <w:sz w:val="18"/>
                  <w:szCs w:val="18"/>
                </w:rPr>
                <w:t>Imóveis</w:t>
              </w:r>
            </w:ins>
            <w:ins w:id="692"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4C784D92" w14:textId="77777777" w:rsidR="00B01052" w:rsidRDefault="00B01052">
            <w:pPr>
              <w:jc w:val="center"/>
              <w:rPr>
                <w:ins w:id="693" w:author="Mara Cristina Lima" w:date="2021-03-17T11:57:00Z"/>
                <w:rFonts w:ascii="Tahoma" w:hAnsi="Tahoma" w:cs="Tahoma"/>
                <w:color w:val="000000"/>
                <w:sz w:val="18"/>
                <w:szCs w:val="18"/>
              </w:rPr>
            </w:pPr>
            <w:ins w:id="694"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E44C410" w14:textId="77777777" w:rsidR="00B01052" w:rsidRDefault="00B01052">
            <w:pPr>
              <w:jc w:val="center"/>
              <w:rPr>
                <w:ins w:id="695" w:author="Mara Cristina Lima" w:date="2021-03-17T11:57:00Z"/>
                <w:rFonts w:ascii="Tahoma" w:hAnsi="Tahoma" w:cs="Tahoma"/>
                <w:color w:val="000000"/>
                <w:sz w:val="18"/>
                <w:szCs w:val="18"/>
              </w:rPr>
            </w:pPr>
            <w:ins w:id="696" w:author="Mara Cristina Lima" w:date="2021-03-17T11:57:00Z">
              <w:r>
                <w:rPr>
                  <w:rFonts w:ascii="Tahoma" w:hAnsi="Tahoma" w:cs="Tahoma"/>
                  <w:color w:val="000000"/>
                  <w:sz w:val="18"/>
                  <w:szCs w:val="18"/>
                </w:rPr>
                <w:t>5</w:t>
              </w:r>
            </w:ins>
          </w:p>
        </w:tc>
        <w:tc>
          <w:tcPr>
            <w:tcW w:w="0" w:type="auto"/>
            <w:tcBorders>
              <w:top w:val="nil"/>
              <w:left w:val="nil"/>
              <w:bottom w:val="single" w:sz="8" w:space="0" w:color="auto"/>
              <w:right w:val="single" w:sz="8" w:space="0" w:color="auto"/>
            </w:tcBorders>
            <w:vAlign w:val="center"/>
            <w:hideMark/>
          </w:tcPr>
          <w:p w14:paraId="6F227479" w14:textId="77777777" w:rsidR="00B01052" w:rsidRDefault="00B01052">
            <w:pPr>
              <w:jc w:val="center"/>
              <w:rPr>
                <w:ins w:id="697" w:author="Mara Cristina Lima" w:date="2021-03-17T11:57:00Z"/>
                <w:rFonts w:ascii="Tahoma" w:hAnsi="Tahoma" w:cs="Tahoma"/>
                <w:color w:val="000000"/>
                <w:sz w:val="18"/>
                <w:szCs w:val="18"/>
              </w:rPr>
            </w:pPr>
            <w:ins w:id="698" w:author="Mara Cristina Lima" w:date="2021-03-17T11:57:00Z">
              <w:r>
                <w:rPr>
                  <w:rFonts w:ascii="Tahoma" w:hAnsi="Tahoma" w:cs="Tahoma"/>
                  <w:color w:val="000000"/>
                  <w:sz w:val="18"/>
                  <w:szCs w:val="18"/>
                </w:rPr>
                <w:t>4,23%</w:t>
              </w:r>
            </w:ins>
          </w:p>
        </w:tc>
        <w:tc>
          <w:tcPr>
            <w:tcW w:w="0" w:type="auto"/>
            <w:tcBorders>
              <w:top w:val="nil"/>
              <w:left w:val="nil"/>
              <w:bottom w:val="single" w:sz="8" w:space="0" w:color="auto"/>
              <w:right w:val="single" w:sz="8" w:space="0" w:color="auto"/>
            </w:tcBorders>
            <w:vAlign w:val="center"/>
            <w:hideMark/>
          </w:tcPr>
          <w:p w14:paraId="17DB3DEC" w14:textId="77777777" w:rsidR="00B01052" w:rsidRDefault="00B01052">
            <w:pPr>
              <w:jc w:val="right"/>
              <w:rPr>
                <w:ins w:id="699" w:author="Mara Cristina Lima" w:date="2021-03-17T11:57:00Z"/>
                <w:rFonts w:ascii="Tahoma" w:hAnsi="Tahoma" w:cs="Tahoma"/>
                <w:color w:val="000000"/>
                <w:sz w:val="18"/>
                <w:szCs w:val="18"/>
              </w:rPr>
            </w:pPr>
            <w:ins w:id="700" w:author="Mara Cristina Lima" w:date="2021-03-17T11:57:00Z">
              <w:r>
                <w:rPr>
                  <w:rFonts w:ascii="Tahoma" w:hAnsi="Tahoma" w:cs="Tahoma"/>
                  <w:color w:val="000000"/>
                  <w:sz w:val="18"/>
                  <w:szCs w:val="18"/>
                </w:rPr>
                <w:t>801.520,00</w:t>
              </w:r>
            </w:ins>
          </w:p>
        </w:tc>
        <w:tc>
          <w:tcPr>
            <w:tcW w:w="0" w:type="auto"/>
            <w:vAlign w:val="center"/>
            <w:hideMark/>
          </w:tcPr>
          <w:p w14:paraId="50E332DE" w14:textId="77777777" w:rsidR="00B01052" w:rsidRDefault="00B01052">
            <w:pPr>
              <w:rPr>
                <w:ins w:id="701" w:author="Mara Cristina Lima" w:date="2021-03-17T11:57:00Z"/>
                <w:rFonts w:ascii="Tahoma" w:hAnsi="Tahoma" w:cs="Tahoma"/>
                <w:color w:val="000000"/>
                <w:sz w:val="18"/>
                <w:szCs w:val="18"/>
              </w:rPr>
            </w:pPr>
          </w:p>
        </w:tc>
      </w:tr>
    </w:tbl>
    <w:p w14:paraId="3A372CE4" w14:textId="5F8C95FC" w:rsidR="00B01052" w:rsidRPr="00B42DF6" w:rsidDel="00B01052" w:rsidRDefault="00B01052" w:rsidP="00F63C09">
      <w:pPr>
        <w:jc w:val="center"/>
        <w:rPr>
          <w:del w:id="702" w:author="Mara Cristina Lima" w:date="2021-03-17T11:57:00Z"/>
          <w:rFonts w:ascii="Tahoma" w:hAnsi="Tahoma" w:cs="Tahoma"/>
          <w:b/>
          <w:bCs/>
          <w:sz w:val="21"/>
          <w:szCs w:val="21"/>
        </w:rPr>
      </w:pPr>
      <w:ins w:id="703" w:author="Mara Cristina Lima" w:date="2021-03-17T11:57:00Z">
        <w:r w:rsidRPr="00B42DF6" w:rsidDel="00B01052">
          <w:rPr>
            <w:rFonts w:ascii="Tahoma" w:hAnsi="Tahoma" w:cs="Tahoma"/>
            <w:b/>
            <w:bCs/>
            <w:sz w:val="21"/>
            <w:szCs w:val="21"/>
          </w:rPr>
          <w:t xml:space="preserve"> </w:t>
        </w:r>
      </w:ins>
    </w:p>
    <w:p w14:paraId="590BC6D0" w14:textId="362ED997" w:rsidR="00380C2F" w:rsidDel="00B01052" w:rsidRDefault="00380C2F" w:rsidP="00380C2F">
      <w:pPr>
        <w:pStyle w:val="Recuodecorpodetexto"/>
        <w:widowControl w:val="0"/>
        <w:spacing w:after="0" w:line="320" w:lineRule="exact"/>
        <w:ind w:left="0" w:right="-8"/>
        <w:contextualSpacing/>
        <w:jc w:val="center"/>
        <w:outlineLvl w:val="0"/>
        <w:rPr>
          <w:del w:id="704" w:author="Mara Cristina Lima" w:date="2021-03-17T11:56:00Z"/>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178"/>
        <w:gridCol w:w="1178"/>
        <w:gridCol w:w="701"/>
        <w:gridCol w:w="565"/>
        <w:gridCol w:w="3660"/>
        <w:gridCol w:w="565"/>
        <w:gridCol w:w="729"/>
      </w:tblGrid>
      <w:tr w:rsidR="00380C2F" w:rsidRPr="00D0538D" w:rsidDel="00B01052" w14:paraId="390282DE" w14:textId="269C6CA3" w:rsidTr="00B83698">
        <w:trPr>
          <w:trHeight w:val="566"/>
          <w:del w:id="705" w:author="Mara Cristina Lima" w:date="2021-03-17T11:56: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3D6F61A" w14:textId="42525AC7" w:rsidR="00380C2F" w:rsidRPr="00D0538D" w:rsidDel="00B01052" w:rsidRDefault="00380C2F" w:rsidP="00B83698">
            <w:pPr>
              <w:jc w:val="center"/>
              <w:rPr>
                <w:del w:id="706" w:author="Mara Cristina Lima" w:date="2021-03-17T11:56:00Z"/>
                <w:rFonts w:ascii="Ebrima" w:hAnsi="Ebrima"/>
                <w:color w:val="000000"/>
                <w:sz w:val="14"/>
                <w:szCs w:val="14"/>
              </w:rPr>
            </w:pPr>
            <w:del w:id="707" w:author="Mara Cristina Lima" w:date="2021-03-17T11:56:00Z">
              <w:r w:rsidRPr="00D0538D" w:rsidDel="00B01052">
                <w:rPr>
                  <w:rFonts w:ascii="Ebrima" w:hAnsi="Ebrima"/>
                  <w:color w:val="000000"/>
                  <w:sz w:val="14"/>
                  <w:szCs w:val="14"/>
                </w:rPr>
                <w:delText>Período da utilização dos recursos</w:delText>
              </w:r>
            </w:del>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AC036F" w14:textId="533AFB46" w:rsidR="00380C2F" w:rsidRPr="00D0538D" w:rsidDel="00B01052" w:rsidRDefault="00380C2F" w:rsidP="00B83698">
            <w:pPr>
              <w:jc w:val="center"/>
              <w:rPr>
                <w:del w:id="708" w:author="Mara Cristina Lima" w:date="2021-03-17T11:56:00Z"/>
                <w:rFonts w:ascii="Ebrima" w:hAnsi="Ebrima"/>
                <w:color w:val="000000"/>
                <w:sz w:val="14"/>
                <w:szCs w:val="14"/>
              </w:rPr>
            </w:pPr>
            <w:del w:id="709" w:author="Mara Cristina Lima" w:date="2021-03-17T11:56:00Z">
              <w:r w:rsidRPr="00D0538D" w:rsidDel="00B01052">
                <w:rPr>
                  <w:rFonts w:ascii="Ebrima" w:hAnsi="Ebrima"/>
                  <w:color w:val="000000"/>
                  <w:sz w:val="14"/>
                  <w:szCs w:val="14"/>
                </w:rPr>
                <w:delText>Valor Utilizado por Período</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5A0C97CF" w14:textId="1508407F" w:rsidR="00380C2F" w:rsidRPr="00D0538D" w:rsidDel="00B01052" w:rsidRDefault="00380C2F" w:rsidP="00B83698">
            <w:pPr>
              <w:jc w:val="center"/>
              <w:rPr>
                <w:del w:id="710" w:author="Mara Cristina Lima" w:date="2021-03-17T11:56:00Z"/>
                <w:rFonts w:ascii="Ebrima" w:hAnsi="Ebrima"/>
                <w:color w:val="000000"/>
                <w:sz w:val="14"/>
                <w:szCs w:val="14"/>
              </w:rPr>
            </w:pPr>
            <w:del w:id="711" w:author="Mara Cristina Lima" w:date="2021-03-17T11:56:00Z">
              <w:r w:rsidRPr="00D0538D" w:rsidDel="00B01052">
                <w:rPr>
                  <w:rFonts w:ascii="Ebrima" w:hAnsi="Ebrima"/>
                  <w:color w:val="000000"/>
                  <w:sz w:val="14"/>
                  <w:szCs w:val="14"/>
                </w:rPr>
                <w:delText>Valor Total Utilizado por Período</w:delText>
              </w:r>
            </w:del>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D06526" w14:textId="119E6380" w:rsidR="00B42DF6" w:rsidDel="00B01052" w:rsidRDefault="00380C2F" w:rsidP="00B83698">
            <w:pPr>
              <w:jc w:val="center"/>
              <w:rPr>
                <w:del w:id="712" w:author="Mara Cristina Lima" w:date="2021-03-17T11:56:00Z"/>
                <w:rFonts w:ascii="Ebrima" w:hAnsi="Ebrima"/>
                <w:color w:val="000000"/>
                <w:sz w:val="14"/>
                <w:szCs w:val="14"/>
              </w:rPr>
            </w:pPr>
            <w:del w:id="713" w:author="Mara Cristina Lima" w:date="2021-03-17T11:56:00Z">
              <w:r w:rsidRPr="00D0538D" w:rsidDel="00B01052">
                <w:rPr>
                  <w:rFonts w:ascii="Ebrima" w:hAnsi="Ebrima"/>
                  <w:color w:val="000000"/>
                  <w:sz w:val="14"/>
                  <w:szCs w:val="14"/>
                </w:rPr>
                <w:delText xml:space="preserve">Percentual utilizado no referido Período, </w:delText>
              </w:r>
            </w:del>
          </w:p>
          <w:p w14:paraId="3028BBEA" w14:textId="54184F8D" w:rsidR="00380C2F" w:rsidRPr="00D0538D" w:rsidDel="00B01052" w:rsidRDefault="00380C2F" w:rsidP="00B83698">
            <w:pPr>
              <w:jc w:val="center"/>
              <w:rPr>
                <w:del w:id="714" w:author="Mara Cristina Lima" w:date="2021-03-17T11:56:00Z"/>
                <w:rFonts w:ascii="Ebrima" w:hAnsi="Ebrima"/>
                <w:color w:val="000000"/>
                <w:sz w:val="14"/>
                <w:szCs w:val="14"/>
              </w:rPr>
            </w:pPr>
            <w:del w:id="715" w:author="Mara Cristina Lima" w:date="2021-03-17T11:56:00Z">
              <w:r w:rsidRPr="00D0538D" w:rsidDel="00B01052">
                <w:rPr>
                  <w:rFonts w:ascii="Ebrima" w:hAnsi="Ebrima"/>
                  <w:color w:val="000000"/>
                  <w:sz w:val="14"/>
                  <w:szCs w:val="14"/>
                </w:rPr>
                <w:delText>com relação ao valor total captado na oferta</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25BDC013" w14:textId="6B96D30B" w:rsidR="00380C2F" w:rsidRPr="00D0538D" w:rsidDel="00B01052" w:rsidRDefault="00380C2F" w:rsidP="00B83698">
            <w:pPr>
              <w:jc w:val="center"/>
              <w:rPr>
                <w:del w:id="716" w:author="Mara Cristina Lima" w:date="2021-03-17T11:56:00Z"/>
                <w:rFonts w:ascii="Ebrima" w:hAnsi="Ebrima"/>
                <w:color w:val="000000"/>
                <w:sz w:val="14"/>
                <w:szCs w:val="14"/>
              </w:rPr>
            </w:pPr>
            <w:del w:id="717" w:author="Mara Cristina Lima" w:date="2021-03-17T11:56:00Z">
              <w:r w:rsidRPr="00D0538D" w:rsidDel="00B01052">
                <w:rPr>
                  <w:rFonts w:ascii="Ebrima" w:hAnsi="Ebrima"/>
                  <w:color w:val="000000"/>
                  <w:sz w:val="14"/>
                  <w:szCs w:val="14"/>
                </w:rPr>
                <w:delText xml:space="preserve">Valor Total Utilizado </w:delText>
              </w:r>
            </w:del>
          </w:p>
        </w:tc>
        <w:tc>
          <w:tcPr>
            <w:tcW w:w="489" w:type="pct"/>
            <w:vMerge w:val="restart"/>
            <w:tcBorders>
              <w:top w:val="single" w:sz="8" w:space="0" w:color="auto"/>
              <w:left w:val="nil"/>
              <w:bottom w:val="single" w:sz="8" w:space="0" w:color="auto"/>
              <w:right w:val="single" w:sz="8" w:space="0" w:color="auto"/>
            </w:tcBorders>
            <w:vAlign w:val="center"/>
            <w:hideMark/>
          </w:tcPr>
          <w:p w14:paraId="7B7E57FD" w14:textId="59FBA958" w:rsidR="00380C2F" w:rsidRPr="00D0538D" w:rsidDel="00B01052" w:rsidRDefault="00380C2F" w:rsidP="00B83698">
            <w:pPr>
              <w:jc w:val="center"/>
              <w:rPr>
                <w:del w:id="718" w:author="Mara Cristina Lima" w:date="2021-03-17T11:56:00Z"/>
                <w:rFonts w:ascii="Ebrima" w:hAnsi="Ebrima"/>
                <w:color w:val="000000"/>
                <w:sz w:val="14"/>
                <w:szCs w:val="14"/>
              </w:rPr>
            </w:pPr>
            <w:del w:id="719" w:author="Mara Cristina Lima" w:date="2021-03-17T11:56:00Z">
              <w:r w:rsidRPr="00D0538D" w:rsidDel="00B01052">
                <w:rPr>
                  <w:rFonts w:ascii="Ebrima" w:hAnsi="Ebrima"/>
                  <w:color w:val="000000"/>
                  <w:sz w:val="14"/>
                  <w:szCs w:val="14"/>
                </w:rPr>
                <w:delText>Percentual total já utilizado, com relação ao valor total captado na oferta</w:delText>
              </w:r>
            </w:del>
          </w:p>
        </w:tc>
      </w:tr>
      <w:tr w:rsidR="00380C2F" w:rsidRPr="00D0538D" w:rsidDel="00B01052" w14:paraId="6AFC7B5F" w14:textId="0CA30FDE" w:rsidTr="00B83698">
        <w:trPr>
          <w:trHeight w:val="566"/>
          <w:del w:id="720" w:author="Mara Cristina Lima" w:date="2021-03-17T11:56: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0633F2A" w14:textId="5A00709F" w:rsidR="00380C2F" w:rsidRPr="00D0538D" w:rsidDel="00B01052" w:rsidRDefault="00380C2F" w:rsidP="00B83698">
            <w:pPr>
              <w:rPr>
                <w:del w:id="721" w:author="Mara Cristina Lima" w:date="2021-03-17T11:56: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6B144" w14:textId="76C507C3" w:rsidR="00B42DF6" w:rsidDel="00B01052" w:rsidRDefault="00380C2F" w:rsidP="00B83698">
            <w:pPr>
              <w:jc w:val="center"/>
              <w:rPr>
                <w:del w:id="722" w:author="Mara Cristina Lima" w:date="2021-03-17T11:56:00Z"/>
                <w:rFonts w:ascii="Ebrima" w:hAnsi="Ebrima"/>
                <w:color w:val="000000"/>
                <w:sz w:val="14"/>
                <w:szCs w:val="14"/>
              </w:rPr>
            </w:pPr>
            <w:del w:id="723" w:author="Mara Cristina Lima" w:date="2021-03-17T11:56:00Z">
              <w:r w:rsidRPr="00D0538D" w:rsidDel="00B01052">
                <w:rPr>
                  <w:rFonts w:ascii="Ebrima" w:hAnsi="Ebrima"/>
                  <w:color w:val="000000"/>
                  <w:sz w:val="14"/>
                  <w:szCs w:val="14"/>
                </w:rPr>
                <w:delText xml:space="preserve">SPE / Imóvel </w:delText>
              </w:r>
            </w:del>
          </w:p>
          <w:p w14:paraId="6A7AF0CB" w14:textId="7D3B1EC3" w:rsidR="00380C2F" w:rsidRPr="00D0538D" w:rsidDel="00B01052" w:rsidRDefault="00380C2F" w:rsidP="00B83698">
            <w:pPr>
              <w:jc w:val="center"/>
              <w:rPr>
                <w:del w:id="724" w:author="Mara Cristina Lima" w:date="2021-03-17T11:56:00Z"/>
                <w:rFonts w:ascii="Ebrima" w:hAnsi="Ebrima"/>
                <w:color w:val="000000"/>
                <w:sz w:val="14"/>
                <w:szCs w:val="14"/>
              </w:rPr>
            </w:pPr>
            <w:del w:id="725" w:author="Mara Cristina Lima" w:date="2021-03-17T11:56:00Z">
              <w:r w:rsidRPr="00D0538D" w:rsidDel="00B01052">
                <w:rPr>
                  <w:rFonts w:ascii="Ebrima" w:hAnsi="Ebrima"/>
                  <w:color w:val="000000"/>
                  <w:sz w:val="14"/>
                  <w:szCs w:val="14"/>
                </w:rPr>
                <w:delText xml:space="preserve">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EE178A" w14:textId="1A7F82BF" w:rsidR="00B42DF6" w:rsidDel="00B01052" w:rsidRDefault="00380C2F" w:rsidP="00B83698">
            <w:pPr>
              <w:jc w:val="center"/>
              <w:rPr>
                <w:del w:id="726" w:author="Mara Cristina Lima" w:date="2021-03-17T11:56:00Z"/>
                <w:rFonts w:ascii="Ebrima" w:hAnsi="Ebrima"/>
                <w:color w:val="000000"/>
                <w:sz w:val="14"/>
                <w:szCs w:val="14"/>
              </w:rPr>
            </w:pPr>
            <w:del w:id="727" w:author="Mara Cristina Lima" w:date="2021-03-17T11:56:00Z">
              <w:r w:rsidRPr="00D0538D" w:rsidDel="00B01052">
                <w:rPr>
                  <w:rFonts w:ascii="Ebrima" w:hAnsi="Ebrima"/>
                  <w:color w:val="000000"/>
                  <w:sz w:val="14"/>
                  <w:szCs w:val="14"/>
                </w:rPr>
                <w:delText xml:space="preserve">SPE / Imóvel </w:delText>
              </w:r>
            </w:del>
          </w:p>
          <w:p w14:paraId="097480FA" w14:textId="7E1CDCE4" w:rsidR="00380C2F" w:rsidRPr="00D0538D" w:rsidDel="00B01052" w:rsidRDefault="00380C2F" w:rsidP="00B83698">
            <w:pPr>
              <w:jc w:val="center"/>
              <w:rPr>
                <w:del w:id="728" w:author="Mara Cristina Lima" w:date="2021-03-17T11:56:00Z"/>
                <w:rFonts w:ascii="Ebrima" w:hAnsi="Ebrima"/>
                <w:color w:val="000000"/>
                <w:sz w:val="14"/>
                <w:szCs w:val="14"/>
              </w:rPr>
            </w:pPr>
            <w:del w:id="729" w:author="Mara Cristina Lima" w:date="2021-03-17T11:56:00Z">
              <w:r w:rsidRPr="00D0538D" w:rsidDel="00B01052">
                <w:rPr>
                  <w:rFonts w:ascii="Ebrima" w:hAnsi="Ebrima"/>
                  <w:color w:val="000000"/>
                  <w:sz w:val="14"/>
                  <w:szCs w:val="14"/>
                </w:rPr>
                <w:delText xml:space="preserve">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68" w:type="pct"/>
            <w:tcBorders>
              <w:top w:val="single" w:sz="8" w:space="0" w:color="auto"/>
              <w:left w:val="nil"/>
              <w:bottom w:val="single" w:sz="8" w:space="0" w:color="auto"/>
              <w:right w:val="single" w:sz="8" w:space="0" w:color="auto"/>
            </w:tcBorders>
            <w:vAlign w:val="center"/>
            <w:hideMark/>
          </w:tcPr>
          <w:p w14:paraId="5584B981" w14:textId="3BD78C3D" w:rsidR="00380C2F" w:rsidRPr="00D0538D" w:rsidDel="00B01052" w:rsidRDefault="00380C2F" w:rsidP="00B83698">
            <w:pPr>
              <w:jc w:val="center"/>
              <w:rPr>
                <w:del w:id="730" w:author="Mara Cristina Lima" w:date="2021-03-17T11:56:00Z"/>
                <w:rFonts w:ascii="Ebrima" w:hAnsi="Ebrima"/>
                <w:color w:val="000000"/>
                <w:sz w:val="14"/>
                <w:szCs w:val="14"/>
              </w:rPr>
            </w:pPr>
            <w:del w:id="731" w:author="Mara Cristina Lima" w:date="2021-03-17T11:56:00Z">
              <w:r w:rsidRPr="00D0538D" w:rsidDel="00B01052">
                <w:rPr>
                  <w:rFonts w:ascii="Ebrima" w:hAnsi="Ebrima"/>
                  <w:color w:val="000000"/>
                  <w:sz w:val="14"/>
                  <w:szCs w:val="14"/>
                </w:rPr>
                <w:delText xml:space="preserve">SPE / Imóvel 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vMerge/>
            <w:tcBorders>
              <w:top w:val="single" w:sz="8" w:space="0" w:color="auto"/>
              <w:left w:val="nil"/>
              <w:bottom w:val="single" w:sz="8" w:space="0" w:color="auto"/>
              <w:right w:val="single" w:sz="8" w:space="0" w:color="auto"/>
            </w:tcBorders>
            <w:vAlign w:val="center"/>
            <w:hideMark/>
          </w:tcPr>
          <w:p w14:paraId="5FCD7D07" w14:textId="572BDB0C" w:rsidR="00380C2F" w:rsidRPr="00D0538D" w:rsidDel="00B01052" w:rsidRDefault="00380C2F" w:rsidP="00B83698">
            <w:pPr>
              <w:rPr>
                <w:del w:id="732" w:author="Mara Cristina Lima" w:date="2021-03-17T11:56: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9425659" w14:textId="487F41DC" w:rsidR="00380C2F" w:rsidRPr="00D0538D" w:rsidDel="00B01052" w:rsidRDefault="00380C2F" w:rsidP="00B83698">
            <w:pPr>
              <w:rPr>
                <w:del w:id="733" w:author="Mara Cristina Lima" w:date="2021-03-17T11:56: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0F7883F" w14:textId="550E8158" w:rsidR="00380C2F" w:rsidRPr="00D0538D" w:rsidDel="00B01052" w:rsidRDefault="00380C2F" w:rsidP="00B83698">
            <w:pPr>
              <w:rPr>
                <w:del w:id="734" w:author="Mara Cristina Lima" w:date="2021-03-17T11:56: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332B2A7" w14:textId="2884E071" w:rsidR="00380C2F" w:rsidRPr="00D0538D" w:rsidDel="00B01052" w:rsidRDefault="00380C2F" w:rsidP="00B83698">
            <w:pPr>
              <w:rPr>
                <w:del w:id="735" w:author="Mara Cristina Lima" w:date="2021-03-17T11:56:00Z"/>
                <w:rFonts w:ascii="Ebrima" w:hAnsi="Ebrima" w:cs="Calibri"/>
                <w:color w:val="000000"/>
                <w:sz w:val="14"/>
                <w:szCs w:val="14"/>
              </w:rPr>
            </w:pPr>
          </w:p>
        </w:tc>
      </w:tr>
      <w:tr w:rsidR="00380C2F" w:rsidRPr="00D0538D" w:rsidDel="00B01052" w14:paraId="54668E6C" w14:textId="70A93858" w:rsidTr="00B83698">
        <w:trPr>
          <w:trHeight w:val="297"/>
          <w:del w:id="736" w:author="Mara Cristina Lima" w:date="2021-03-17T11:56:00Z"/>
        </w:trPr>
        <w:tc>
          <w:tcPr>
            <w:tcW w:w="238" w:type="pct"/>
            <w:tcBorders>
              <w:top w:val="nil"/>
              <w:left w:val="single" w:sz="8" w:space="0" w:color="auto"/>
              <w:bottom w:val="single" w:sz="8" w:space="0" w:color="auto"/>
              <w:right w:val="single" w:sz="8" w:space="0" w:color="auto"/>
            </w:tcBorders>
            <w:hideMark/>
          </w:tcPr>
          <w:p w14:paraId="7315C905" w14:textId="5FA36F98" w:rsidR="00380C2F" w:rsidRPr="00D0538D" w:rsidDel="00B01052" w:rsidRDefault="00380C2F" w:rsidP="00B83698">
            <w:pPr>
              <w:jc w:val="center"/>
              <w:rPr>
                <w:del w:id="737" w:author="Mara Cristina Lima" w:date="2021-03-17T11:56:00Z"/>
                <w:rFonts w:ascii="Ebrima" w:hAnsi="Ebrima"/>
                <w:color w:val="000000"/>
                <w:sz w:val="14"/>
                <w:szCs w:val="14"/>
              </w:rPr>
            </w:pPr>
            <w:del w:id="738"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5CDB908" w14:textId="15380B58" w:rsidR="00380C2F" w:rsidRPr="00D0538D" w:rsidDel="00B01052" w:rsidRDefault="00380C2F" w:rsidP="00B83698">
            <w:pPr>
              <w:jc w:val="center"/>
              <w:rPr>
                <w:del w:id="739" w:author="Mara Cristina Lima" w:date="2021-03-17T11:56:00Z"/>
                <w:rFonts w:ascii="Ebrima" w:hAnsi="Ebrima"/>
                <w:color w:val="000000"/>
                <w:sz w:val="14"/>
                <w:szCs w:val="14"/>
              </w:rPr>
            </w:pPr>
            <w:del w:id="740"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403741" w14:textId="1F8B4F55" w:rsidR="00380C2F" w:rsidRPr="00D0538D" w:rsidDel="00B01052" w:rsidRDefault="00380C2F" w:rsidP="00B83698">
            <w:pPr>
              <w:jc w:val="center"/>
              <w:rPr>
                <w:del w:id="741" w:author="Mara Cristina Lima" w:date="2021-03-17T11:56:00Z"/>
                <w:rFonts w:ascii="Ebrima" w:hAnsi="Ebrima"/>
                <w:color w:val="000000"/>
                <w:sz w:val="14"/>
                <w:szCs w:val="14"/>
              </w:rPr>
            </w:pPr>
            <w:del w:id="742"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68" w:type="pct"/>
            <w:tcBorders>
              <w:top w:val="nil"/>
              <w:left w:val="nil"/>
              <w:bottom w:val="single" w:sz="8" w:space="0" w:color="auto"/>
              <w:right w:val="single" w:sz="8" w:space="0" w:color="auto"/>
            </w:tcBorders>
            <w:hideMark/>
          </w:tcPr>
          <w:p w14:paraId="1A94A02B" w14:textId="590AECE9" w:rsidR="00380C2F" w:rsidRPr="00D0538D" w:rsidDel="00B01052" w:rsidRDefault="00380C2F" w:rsidP="00B83698">
            <w:pPr>
              <w:jc w:val="center"/>
              <w:rPr>
                <w:del w:id="743" w:author="Mara Cristina Lima" w:date="2021-03-17T11:56:00Z"/>
                <w:rFonts w:ascii="Ebrima" w:hAnsi="Ebrima"/>
                <w:sz w:val="14"/>
                <w:szCs w:val="14"/>
              </w:rPr>
            </w:pPr>
            <w:del w:id="744"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tcBorders>
              <w:top w:val="nil"/>
              <w:left w:val="nil"/>
              <w:bottom w:val="single" w:sz="8" w:space="0" w:color="auto"/>
              <w:right w:val="single" w:sz="8" w:space="0" w:color="auto"/>
            </w:tcBorders>
          </w:tcPr>
          <w:p w14:paraId="52D14625" w14:textId="132F94A4" w:rsidR="00380C2F" w:rsidRPr="00D0538D" w:rsidDel="00B01052" w:rsidRDefault="00380C2F" w:rsidP="00B83698">
            <w:pPr>
              <w:jc w:val="center"/>
              <w:rPr>
                <w:del w:id="745" w:author="Mara Cristina Lima" w:date="2021-03-17T11:5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17CDFF2" w14:textId="4B506631" w:rsidR="00380C2F" w:rsidRPr="00D0538D" w:rsidDel="00B01052" w:rsidRDefault="00380C2F" w:rsidP="00B83698">
            <w:pPr>
              <w:jc w:val="center"/>
              <w:rPr>
                <w:del w:id="746" w:author="Mara Cristina Lima" w:date="2021-03-17T11:56:00Z"/>
                <w:rFonts w:ascii="Ebrima" w:hAnsi="Ebrima"/>
                <w:sz w:val="14"/>
                <w:szCs w:val="14"/>
              </w:rPr>
            </w:pPr>
            <w:del w:id="747"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tcBorders>
              <w:top w:val="nil"/>
              <w:left w:val="nil"/>
              <w:bottom w:val="single" w:sz="8" w:space="0" w:color="auto"/>
              <w:right w:val="single" w:sz="8" w:space="0" w:color="auto"/>
            </w:tcBorders>
            <w:vAlign w:val="center"/>
          </w:tcPr>
          <w:p w14:paraId="6EA80CF8" w14:textId="666D45A2" w:rsidR="00380C2F" w:rsidRPr="00D0538D" w:rsidDel="00B01052" w:rsidRDefault="00380C2F" w:rsidP="00B83698">
            <w:pPr>
              <w:jc w:val="center"/>
              <w:rPr>
                <w:del w:id="748" w:author="Mara Cristina Lima" w:date="2021-03-17T11:56: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067FED" w14:textId="6CE38D1B" w:rsidR="00380C2F" w:rsidRPr="00D0538D" w:rsidDel="00B01052" w:rsidRDefault="00380C2F" w:rsidP="00B83698">
            <w:pPr>
              <w:jc w:val="center"/>
              <w:rPr>
                <w:del w:id="749" w:author="Mara Cristina Lima" w:date="2021-03-17T11:56:00Z"/>
                <w:rFonts w:ascii="Ebrima" w:hAnsi="Ebrima"/>
                <w:sz w:val="14"/>
                <w:szCs w:val="14"/>
              </w:rPr>
            </w:pPr>
            <w:del w:id="750"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r>
      <w:tr w:rsidR="00380C2F" w:rsidRPr="00D0538D" w:rsidDel="00B01052" w14:paraId="20AD2F77" w14:textId="2F2B6B0E" w:rsidTr="00B83698">
        <w:trPr>
          <w:trHeight w:val="297"/>
          <w:del w:id="751" w:author="Mara Cristina Lima" w:date="2021-03-17T11:56:00Z"/>
        </w:trPr>
        <w:tc>
          <w:tcPr>
            <w:tcW w:w="238" w:type="pct"/>
            <w:tcBorders>
              <w:top w:val="nil"/>
              <w:left w:val="single" w:sz="8" w:space="0" w:color="auto"/>
              <w:bottom w:val="single" w:sz="8" w:space="0" w:color="auto"/>
              <w:right w:val="single" w:sz="8" w:space="0" w:color="auto"/>
            </w:tcBorders>
            <w:hideMark/>
          </w:tcPr>
          <w:p w14:paraId="7D72B194" w14:textId="0275CB87" w:rsidR="00380C2F" w:rsidRPr="00D0538D" w:rsidDel="00B01052" w:rsidRDefault="00380C2F" w:rsidP="00B83698">
            <w:pPr>
              <w:jc w:val="center"/>
              <w:rPr>
                <w:del w:id="752" w:author="Mara Cristina Lima" w:date="2021-03-17T11:56:00Z"/>
                <w:rFonts w:ascii="Ebrima" w:hAnsi="Ebrima"/>
                <w:sz w:val="14"/>
                <w:szCs w:val="14"/>
              </w:rPr>
            </w:pPr>
            <w:del w:id="753" w:author="Mara Cristina Lima" w:date="2021-03-17T11:56:00Z">
              <w:r w:rsidRPr="00D0538D" w:rsidDel="00B01052">
                <w:rPr>
                  <w:rFonts w:ascii="Ebrima" w:hAnsi="Ebrima"/>
                  <w:sz w:val="14"/>
                  <w:szCs w:val="14"/>
                </w:rPr>
                <w:delText>Total</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4136DA2" w14:textId="7C0DAE0A" w:rsidR="00380C2F" w:rsidRPr="00D0538D" w:rsidDel="00B01052" w:rsidRDefault="00380C2F" w:rsidP="00B83698">
            <w:pPr>
              <w:jc w:val="center"/>
              <w:rPr>
                <w:del w:id="754" w:author="Mara Cristina Lima" w:date="2021-03-17T11:56: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861A4DC" w14:textId="33DAB816" w:rsidR="00380C2F" w:rsidRPr="00D0538D" w:rsidDel="00B01052" w:rsidRDefault="00380C2F" w:rsidP="00B83698">
            <w:pPr>
              <w:jc w:val="center"/>
              <w:rPr>
                <w:del w:id="755" w:author="Mara Cristina Lima" w:date="2021-03-17T11:56:00Z"/>
                <w:rFonts w:ascii="Ebrima" w:hAnsi="Ebrima"/>
                <w:sz w:val="14"/>
                <w:szCs w:val="14"/>
              </w:rPr>
            </w:pPr>
          </w:p>
        </w:tc>
        <w:tc>
          <w:tcPr>
            <w:tcW w:w="268" w:type="pct"/>
            <w:tcBorders>
              <w:top w:val="nil"/>
              <w:left w:val="nil"/>
              <w:bottom w:val="single" w:sz="8" w:space="0" w:color="auto"/>
              <w:right w:val="single" w:sz="8" w:space="0" w:color="auto"/>
            </w:tcBorders>
          </w:tcPr>
          <w:p w14:paraId="04FE70EE" w14:textId="68D4F789" w:rsidR="00380C2F" w:rsidRPr="00D0538D" w:rsidDel="00B01052" w:rsidRDefault="00380C2F" w:rsidP="00B83698">
            <w:pPr>
              <w:jc w:val="center"/>
              <w:rPr>
                <w:del w:id="756" w:author="Mara Cristina Lima" w:date="2021-03-17T11:56:00Z"/>
                <w:rFonts w:ascii="Ebrima" w:hAnsi="Ebrima"/>
                <w:sz w:val="14"/>
                <w:szCs w:val="14"/>
              </w:rPr>
            </w:pPr>
          </w:p>
        </w:tc>
        <w:tc>
          <w:tcPr>
            <w:tcW w:w="225" w:type="pct"/>
            <w:tcBorders>
              <w:top w:val="nil"/>
              <w:left w:val="nil"/>
              <w:bottom w:val="single" w:sz="8" w:space="0" w:color="auto"/>
              <w:right w:val="single" w:sz="8" w:space="0" w:color="auto"/>
            </w:tcBorders>
          </w:tcPr>
          <w:p w14:paraId="303F083E" w14:textId="4D2930EA" w:rsidR="00380C2F" w:rsidRPr="00D0538D" w:rsidDel="00B01052" w:rsidRDefault="00380C2F" w:rsidP="00B83698">
            <w:pPr>
              <w:jc w:val="center"/>
              <w:rPr>
                <w:del w:id="757" w:author="Mara Cristina Lima" w:date="2021-03-17T11:5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D2C0BAF" w14:textId="40465B4C" w:rsidR="00380C2F" w:rsidRPr="00D0538D" w:rsidDel="00B01052" w:rsidRDefault="00380C2F" w:rsidP="00B83698">
            <w:pPr>
              <w:jc w:val="center"/>
              <w:rPr>
                <w:del w:id="758" w:author="Mara Cristina Lima" w:date="2021-03-17T11:56: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DC93EA0" w14:textId="662947BA" w:rsidR="00380C2F" w:rsidRPr="00D0538D" w:rsidDel="00B01052" w:rsidRDefault="00380C2F" w:rsidP="00B83698">
            <w:pPr>
              <w:jc w:val="center"/>
              <w:rPr>
                <w:del w:id="759" w:author="Mara Cristina Lima" w:date="2021-03-17T11:56: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C7431F4" w14:textId="58B19198" w:rsidR="00380C2F" w:rsidRPr="00D0538D" w:rsidDel="00B01052" w:rsidRDefault="00380C2F" w:rsidP="00B83698">
            <w:pPr>
              <w:jc w:val="center"/>
              <w:rPr>
                <w:del w:id="760" w:author="Mara Cristina Lima" w:date="2021-03-17T11:56:00Z"/>
                <w:rFonts w:ascii="Ebrima" w:hAnsi="Ebrima"/>
                <w:sz w:val="14"/>
                <w:szCs w:val="14"/>
              </w:rPr>
            </w:pPr>
          </w:p>
        </w:tc>
      </w:tr>
    </w:tbl>
    <w:p w14:paraId="1FDD9858" w14:textId="2FB6D513" w:rsidR="00380C2F" w:rsidDel="00B01052" w:rsidRDefault="00380C2F" w:rsidP="0084432D">
      <w:pPr>
        <w:spacing w:line="320" w:lineRule="exact"/>
        <w:ind w:right="-2"/>
        <w:jc w:val="center"/>
        <w:rPr>
          <w:del w:id="761" w:author="Mara Cristina Lima" w:date="2021-03-17T11:56:00Z"/>
          <w:rFonts w:ascii="Tahoma" w:hAnsi="Tahoma" w:cs="Tahoma"/>
          <w:b/>
          <w:bCs/>
          <w:kern w:val="32"/>
          <w:sz w:val="21"/>
          <w:szCs w:val="21"/>
        </w:rPr>
      </w:pPr>
    </w:p>
    <w:p w14:paraId="3F23AD7A" w14:textId="1418FD57" w:rsidR="00380C2F" w:rsidRPr="00B83698" w:rsidDel="00B01052" w:rsidRDefault="00380C2F" w:rsidP="00B83698">
      <w:pPr>
        <w:rPr>
          <w:del w:id="762" w:author="Mara Cristina Lima" w:date="2021-03-17T11:56:00Z"/>
          <w:rFonts w:ascii="Tahoma" w:hAnsi="Tahoma" w:cs="Tahoma"/>
          <w:sz w:val="21"/>
          <w:szCs w:val="21"/>
        </w:rPr>
      </w:pPr>
    </w:p>
    <w:p w14:paraId="12973525" w14:textId="57A4CD52" w:rsidR="00380C2F" w:rsidRPr="00B83698" w:rsidDel="00B01052" w:rsidRDefault="00380C2F" w:rsidP="00B83698">
      <w:pPr>
        <w:rPr>
          <w:del w:id="763" w:author="Mara Cristina Lima" w:date="2021-03-17T11:57:00Z"/>
          <w:rFonts w:ascii="Tahoma" w:hAnsi="Tahoma" w:cs="Tahoma"/>
          <w:sz w:val="21"/>
          <w:szCs w:val="21"/>
        </w:rPr>
      </w:pPr>
    </w:p>
    <w:p w14:paraId="6DDAF526" w14:textId="6865B0D2" w:rsidR="00380C2F" w:rsidRPr="00B83698" w:rsidDel="00B01052" w:rsidRDefault="00380C2F" w:rsidP="00B83698">
      <w:pPr>
        <w:rPr>
          <w:del w:id="764" w:author="Mara Cristina Lima" w:date="2021-03-17T11:57:00Z"/>
          <w:rFonts w:ascii="Tahoma" w:hAnsi="Tahoma" w:cs="Tahoma"/>
          <w:sz w:val="21"/>
          <w:szCs w:val="21"/>
        </w:rPr>
      </w:pPr>
    </w:p>
    <w:p w14:paraId="69E9C73A" w14:textId="488CF29B" w:rsidR="00380C2F" w:rsidRPr="00B83698" w:rsidRDefault="00380C2F" w:rsidP="00B83698">
      <w:pPr>
        <w:rPr>
          <w:rFonts w:ascii="Tahoma" w:hAnsi="Tahoma" w:cs="Tahoma"/>
          <w:sz w:val="21"/>
          <w:szCs w:val="21"/>
        </w:rPr>
      </w:pPr>
    </w:p>
    <w:p w14:paraId="62440BC8" w14:textId="7E2EEAB5" w:rsidR="00380C2F" w:rsidRDefault="00380C2F">
      <w:pPr>
        <w:spacing w:after="160" w:line="259" w:lineRule="auto"/>
        <w:rPr>
          <w:rFonts w:ascii="Tahoma" w:hAnsi="Tahoma" w:cs="Tahoma"/>
          <w:sz w:val="21"/>
          <w:szCs w:val="21"/>
        </w:rPr>
      </w:pPr>
      <w:r>
        <w:rPr>
          <w:rFonts w:ascii="Tahoma" w:hAnsi="Tahoma" w:cs="Tahoma"/>
          <w:sz w:val="21"/>
          <w:szCs w:val="21"/>
        </w:rPr>
        <w:br w:type="page"/>
      </w:r>
    </w:p>
    <w:p w14:paraId="2DA5E19E" w14:textId="1ADCF1FA" w:rsidR="00F63C09" w:rsidRDefault="00F63C09" w:rsidP="00F63C09">
      <w:pPr>
        <w:pStyle w:val="Recuodecorpodetexto"/>
        <w:widowControl w:val="0"/>
        <w:spacing w:after="0" w:line="320" w:lineRule="exact"/>
        <w:ind w:left="0" w:right="-8"/>
        <w:contextualSpacing/>
        <w:jc w:val="center"/>
        <w:outlineLvl w:val="0"/>
        <w:rPr>
          <w:rFonts w:ascii="Tahoma" w:hAnsi="Tahoma" w:cs="Tahoma"/>
          <w:b/>
          <w:bCs/>
          <w:kern w:val="32"/>
          <w:sz w:val="21"/>
          <w:szCs w:val="21"/>
        </w:rPr>
      </w:pPr>
      <w:bookmarkStart w:id="765" w:name="_Toc66740381"/>
      <w:r w:rsidRPr="00F63C09">
        <w:rPr>
          <w:rFonts w:ascii="Tahoma" w:hAnsi="Tahoma" w:cs="Tahoma"/>
          <w:b/>
          <w:bCs/>
          <w:kern w:val="32"/>
          <w:sz w:val="21"/>
          <w:szCs w:val="21"/>
        </w:rPr>
        <w:lastRenderedPageBreak/>
        <w:t xml:space="preserve">ANEXO </w:t>
      </w:r>
      <w:r w:rsidR="00380C2F" w:rsidRPr="00F63C09">
        <w:rPr>
          <w:rFonts w:ascii="Tahoma" w:hAnsi="Tahoma" w:cs="Tahoma"/>
          <w:b/>
          <w:bCs/>
          <w:kern w:val="32"/>
          <w:sz w:val="21"/>
          <w:szCs w:val="21"/>
        </w:rPr>
        <w:t>X</w:t>
      </w:r>
      <w:bookmarkEnd w:id="765"/>
    </w:p>
    <w:p w14:paraId="0F4CDA85" w14:textId="77777777" w:rsidR="00F63C09" w:rsidRDefault="00F63C09" w:rsidP="00F63C09">
      <w:pPr>
        <w:spacing w:line="320" w:lineRule="exact"/>
        <w:jc w:val="both"/>
        <w:rPr>
          <w:rFonts w:ascii="Tahoma" w:hAnsi="Tahoma" w:cs="Tahoma"/>
          <w:b/>
          <w:bCs/>
          <w:kern w:val="32"/>
          <w:sz w:val="21"/>
          <w:szCs w:val="21"/>
        </w:rPr>
      </w:pPr>
    </w:p>
    <w:p w14:paraId="7CF5C089" w14:textId="1EE20C5D" w:rsidR="00380C2F" w:rsidRPr="00F63C09" w:rsidRDefault="00380C2F" w:rsidP="00F63C09">
      <w:pPr>
        <w:spacing w:line="320" w:lineRule="exact"/>
        <w:jc w:val="center"/>
        <w:rPr>
          <w:rFonts w:ascii="Tahoma" w:hAnsi="Tahoma" w:cs="Tahoma"/>
          <w:sz w:val="21"/>
          <w:szCs w:val="21"/>
        </w:rPr>
      </w:pPr>
      <w:r w:rsidRPr="00F63C09">
        <w:rPr>
          <w:rFonts w:ascii="Tahoma" w:hAnsi="Tahoma" w:cs="Tahoma"/>
          <w:b/>
          <w:bCs/>
          <w:kern w:val="32"/>
          <w:sz w:val="21"/>
          <w:szCs w:val="21"/>
        </w:rPr>
        <w:t xml:space="preserve">DECLARAÇÃO DA DEVEDORA RELATIVA </w:t>
      </w:r>
      <w:r w:rsidR="00F63C09" w:rsidRPr="00F63C09">
        <w:rPr>
          <w:rFonts w:ascii="Tahoma" w:hAnsi="Tahoma" w:cs="Tahoma"/>
          <w:b/>
          <w:bCs/>
          <w:kern w:val="32"/>
          <w:sz w:val="21"/>
          <w:szCs w:val="21"/>
        </w:rPr>
        <w:t>À</w:t>
      </w:r>
      <w:r w:rsidRPr="00F63C09">
        <w:rPr>
          <w:rFonts w:ascii="Tahoma" w:hAnsi="Tahoma" w:cs="Tahoma"/>
          <w:b/>
          <w:bCs/>
          <w:kern w:val="32"/>
          <w:sz w:val="21"/>
          <w:szCs w:val="21"/>
        </w:rPr>
        <w:t xml:space="preserve"> DESTINAÇÃO DOS RECURSOS</w:t>
      </w:r>
    </w:p>
    <w:p w14:paraId="7AE85169" w14:textId="77777777" w:rsidR="00380C2F" w:rsidRPr="00F63C09" w:rsidRDefault="00380C2F" w:rsidP="00F63C09">
      <w:pPr>
        <w:spacing w:line="320" w:lineRule="exact"/>
        <w:jc w:val="both"/>
        <w:rPr>
          <w:rFonts w:ascii="Tahoma" w:hAnsi="Tahoma" w:cs="Tahoma"/>
          <w:sz w:val="21"/>
          <w:szCs w:val="21"/>
        </w:rPr>
      </w:pPr>
    </w:p>
    <w:p w14:paraId="3D881CE9" w14:textId="542BE86D" w:rsidR="00380C2F" w:rsidRPr="00F63C09" w:rsidRDefault="00380C2F" w:rsidP="00F63C09">
      <w:pPr>
        <w:spacing w:line="320" w:lineRule="exact"/>
        <w:jc w:val="both"/>
        <w:rPr>
          <w:rFonts w:ascii="Tahoma" w:hAnsi="Tahoma" w:cs="Tahoma"/>
          <w:sz w:val="21"/>
          <w:szCs w:val="21"/>
        </w:rPr>
      </w:pPr>
      <w:r w:rsidRPr="00F63C09">
        <w:rPr>
          <w:rFonts w:ascii="Tahoma" w:hAnsi="Tahoma" w:cs="Tahoma"/>
          <w:sz w:val="21"/>
          <w:szCs w:val="21"/>
        </w:rPr>
        <w:t xml:space="preserve">Declaramos, em cumprimento ao disposto na Cláusula 4.10 do Termo de Securitização de Créditos Imobiliários das </w:t>
      </w:r>
      <w:r w:rsidR="00612EA6" w:rsidRPr="00CA14D5">
        <w:rPr>
          <w:rFonts w:ascii="Tahoma" w:hAnsi="Tahoma" w:cs="Tahoma"/>
          <w:sz w:val="21"/>
          <w:szCs w:val="21"/>
        </w:rPr>
        <w:t xml:space="preserve">11ª e 12ª </w:t>
      </w:r>
      <w:r w:rsidRPr="00CA14D5">
        <w:rPr>
          <w:rFonts w:ascii="Tahoma" w:hAnsi="Tahoma" w:cs="Tahoma"/>
          <w:sz w:val="21"/>
          <w:szCs w:val="21"/>
        </w:rPr>
        <w:t xml:space="preserve">Séries da 1ª Emissão de Certificados de Recebíveis Imobiliários da </w:t>
      </w:r>
      <w:r w:rsidR="00F63C09" w:rsidRPr="00AF2744">
        <w:rPr>
          <w:rFonts w:ascii="Tahoma" w:hAnsi="Tahoma" w:cs="Tahoma"/>
          <w:sz w:val="21"/>
          <w:szCs w:val="21"/>
        </w:rPr>
        <w:t>Casa de Pedra Securitizadora de Crédito S.A.</w:t>
      </w:r>
      <w:r w:rsidRPr="00F63C09">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9C9E28C" w14:textId="77777777" w:rsidR="00380C2F" w:rsidRPr="00AB1ADF" w:rsidRDefault="00380C2F" w:rsidP="00380C2F">
      <w:pPr>
        <w:jc w:val="both"/>
        <w:rPr>
          <w:rFonts w:ascii="Ebrima" w:hAnsi="Ebrima"/>
          <w:sz w:val="22"/>
          <w:szCs w:val="22"/>
        </w:rPr>
      </w:pPr>
    </w:p>
    <w:tbl>
      <w:tblPr>
        <w:tblW w:w="5190" w:type="pct"/>
        <w:tblCellMar>
          <w:left w:w="0" w:type="dxa"/>
          <w:right w:w="0" w:type="dxa"/>
        </w:tblCellMar>
        <w:tblLook w:val="04A0" w:firstRow="1" w:lastRow="0" w:firstColumn="1" w:lastColumn="0" w:noHBand="0" w:noVBand="1"/>
      </w:tblPr>
      <w:tblGrid>
        <w:gridCol w:w="601"/>
        <w:gridCol w:w="1833"/>
        <w:gridCol w:w="1833"/>
        <w:gridCol w:w="701"/>
        <w:gridCol w:w="565"/>
        <w:gridCol w:w="2332"/>
        <w:gridCol w:w="565"/>
        <w:gridCol w:w="670"/>
      </w:tblGrid>
      <w:tr w:rsidR="00380C2F" w:rsidRPr="00D0538D" w14:paraId="2FEC284A" w14:textId="77777777" w:rsidTr="00B42DF6">
        <w:trPr>
          <w:trHeight w:val="566"/>
        </w:trPr>
        <w:tc>
          <w:tcPr>
            <w:tcW w:w="330" w:type="pct"/>
            <w:vMerge w:val="restart"/>
            <w:tcBorders>
              <w:top w:val="single" w:sz="8" w:space="0" w:color="auto"/>
              <w:left w:val="single" w:sz="8" w:space="0" w:color="auto"/>
              <w:bottom w:val="single" w:sz="8" w:space="0" w:color="auto"/>
              <w:right w:val="single" w:sz="8" w:space="0" w:color="auto"/>
            </w:tcBorders>
            <w:vAlign w:val="center"/>
            <w:hideMark/>
          </w:tcPr>
          <w:p w14:paraId="4104EEC6"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240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48FA91"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Utilizado por Período</w:t>
            </w:r>
          </w:p>
        </w:tc>
        <w:tc>
          <w:tcPr>
            <w:tcW w:w="311" w:type="pct"/>
            <w:vMerge w:val="restart"/>
            <w:tcBorders>
              <w:top w:val="single" w:sz="8" w:space="0" w:color="auto"/>
              <w:left w:val="nil"/>
              <w:bottom w:val="single" w:sz="8" w:space="0" w:color="auto"/>
              <w:right w:val="single" w:sz="8" w:space="0" w:color="auto"/>
            </w:tcBorders>
            <w:vAlign w:val="center"/>
            <w:hideMark/>
          </w:tcPr>
          <w:p w14:paraId="0BC18850"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127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F481830"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Percentual utilizado no referido</w:t>
            </w:r>
          </w:p>
          <w:p w14:paraId="2A51C19C" w14:textId="77777777" w:rsidR="00B42DF6" w:rsidRDefault="00380C2F" w:rsidP="00B42DF6">
            <w:pPr>
              <w:jc w:val="center"/>
              <w:rPr>
                <w:rFonts w:ascii="Ebrima" w:hAnsi="Ebrima"/>
                <w:color w:val="000000"/>
                <w:sz w:val="14"/>
                <w:szCs w:val="14"/>
              </w:rPr>
            </w:pPr>
            <w:r w:rsidRPr="00D0538D">
              <w:rPr>
                <w:rFonts w:ascii="Ebrima" w:hAnsi="Ebrima"/>
                <w:color w:val="000000"/>
                <w:sz w:val="14"/>
                <w:szCs w:val="14"/>
              </w:rPr>
              <w:t xml:space="preserve"> Período, com relação ao valor total</w:t>
            </w:r>
          </w:p>
          <w:p w14:paraId="1A970D74" w14:textId="03673B12" w:rsidR="00380C2F" w:rsidRPr="00D0538D" w:rsidRDefault="00380C2F" w:rsidP="00B42DF6">
            <w:pPr>
              <w:jc w:val="center"/>
              <w:rPr>
                <w:rFonts w:ascii="Ebrima" w:hAnsi="Ebrima"/>
                <w:color w:val="000000"/>
                <w:sz w:val="14"/>
                <w:szCs w:val="14"/>
              </w:rPr>
            </w:pPr>
            <w:r w:rsidRPr="00D0538D">
              <w:rPr>
                <w:rFonts w:ascii="Ebrima" w:hAnsi="Ebrima"/>
                <w:color w:val="000000"/>
                <w:sz w:val="14"/>
                <w:szCs w:val="14"/>
              </w:rPr>
              <w:t xml:space="preserve"> captado na oferta</w:t>
            </w:r>
          </w:p>
        </w:tc>
        <w:tc>
          <w:tcPr>
            <w:tcW w:w="311" w:type="pct"/>
            <w:vMerge w:val="restart"/>
            <w:tcBorders>
              <w:top w:val="single" w:sz="8" w:space="0" w:color="auto"/>
              <w:left w:val="nil"/>
              <w:bottom w:val="single" w:sz="8" w:space="0" w:color="auto"/>
              <w:right w:val="single" w:sz="8" w:space="0" w:color="auto"/>
            </w:tcBorders>
            <w:vAlign w:val="center"/>
            <w:hideMark/>
          </w:tcPr>
          <w:p w14:paraId="2FEBCAF2"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368" w:type="pct"/>
            <w:vMerge w:val="restart"/>
            <w:tcBorders>
              <w:top w:val="single" w:sz="8" w:space="0" w:color="auto"/>
              <w:left w:val="nil"/>
              <w:bottom w:val="single" w:sz="8" w:space="0" w:color="auto"/>
              <w:right w:val="single" w:sz="8" w:space="0" w:color="auto"/>
            </w:tcBorders>
            <w:vAlign w:val="center"/>
            <w:hideMark/>
          </w:tcPr>
          <w:p w14:paraId="03D57B69"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80C2F" w:rsidRPr="00D0538D" w14:paraId="076EB9A5" w14:textId="77777777" w:rsidTr="00B42DF6">
        <w:trPr>
          <w:trHeight w:val="566"/>
        </w:trPr>
        <w:tc>
          <w:tcPr>
            <w:tcW w:w="330" w:type="pct"/>
            <w:vMerge/>
            <w:tcBorders>
              <w:top w:val="single" w:sz="8" w:space="0" w:color="auto"/>
              <w:left w:val="single" w:sz="8" w:space="0" w:color="auto"/>
              <w:bottom w:val="single" w:sz="8" w:space="0" w:color="auto"/>
              <w:right w:val="single" w:sz="8" w:space="0" w:color="auto"/>
            </w:tcBorders>
            <w:vAlign w:val="center"/>
            <w:hideMark/>
          </w:tcPr>
          <w:p w14:paraId="11D25AC1" w14:textId="77777777" w:rsidR="00380C2F" w:rsidRPr="00D0538D" w:rsidRDefault="00380C2F" w:rsidP="00B83698">
            <w:pPr>
              <w:rPr>
                <w:rFonts w:ascii="Ebrima" w:hAnsi="Ebrima"/>
                <w:color w:val="000000"/>
                <w:sz w:val="14"/>
                <w:szCs w:val="14"/>
              </w:rPr>
            </w:pPr>
          </w:p>
        </w:tc>
        <w:tc>
          <w:tcPr>
            <w:tcW w:w="100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6837F"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w:t>
            </w:r>
          </w:p>
          <w:p w14:paraId="4DF0569C" w14:textId="170B5632"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FDE5AB"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w:t>
            </w:r>
          </w:p>
          <w:p w14:paraId="183776DD" w14:textId="141F75FB"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86" w:type="pct"/>
            <w:tcBorders>
              <w:top w:val="single" w:sz="8" w:space="0" w:color="auto"/>
              <w:left w:val="nil"/>
              <w:bottom w:val="single" w:sz="8" w:space="0" w:color="auto"/>
              <w:right w:val="single" w:sz="8" w:space="0" w:color="auto"/>
            </w:tcBorders>
            <w:vAlign w:val="center"/>
            <w:hideMark/>
          </w:tcPr>
          <w:p w14:paraId="22D7CE1C"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vMerge/>
            <w:tcBorders>
              <w:top w:val="single" w:sz="8" w:space="0" w:color="auto"/>
              <w:left w:val="nil"/>
              <w:bottom w:val="single" w:sz="8" w:space="0" w:color="auto"/>
              <w:right w:val="single" w:sz="8" w:space="0" w:color="auto"/>
            </w:tcBorders>
            <w:vAlign w:val="center"/>
            <w:hideMark/>
          </w:tcPr>
          <w:p w14:paraId="4C0AC922" w14:textId="77777777" w:rsidR="00380C2F" w:rsidRPr="00D0538D" w:rsidRDefault="00380C2F" w:rsidP="00B83698">
            <w:pPr>
              <w:rPr>
                <w:rFonts w:ascii="Ebrima" w:hAnsi="Ebrima"/>
                <w:color w:val="000000"/>
                <w:sz w:val="14"/>
                <w:szCs w:val="14"/>
              </w:rPr>
            </w:pPr>
          </w:p>
        </w:tc>
        <w:tc>
          <w:tcPr>
            <w:tcW w:w="1278" w:type="pct"/>
            <w:vMerge/>
            <w:tcBorders>
              <w:top w:val="single" w:sz="8" w:space="0" w:color="auto"/>
              <w:left w:val="nil"/>
              <w:bottom w:val="single" w:sz="8" w:space="0" w:color="auto"/>
              <w:right w:val="single" w:sz="8" w:space="0" w:color="auto"/>
            </w:tcBorders>
            <w:vAlign w:val="center"/>
            <w:hideMark/>
          </w:tcPr>
          <w:p w14:paraId="54D309B2" w14:textId="77777777" w:rsidR="00380C2F" w:rsidRPr="00D0538D" w:rsidRDefault="00380C2F" w:rsidP="00B83698">
            <w:pPr>
              <w:rPr>
                <w:rFonts w:ascii="Ebrima" w:hAnsi="Ebrima"/>
                <w:color w:val="000000"/>
                <w:sz w:val="14"/>
                <w:szCs w:val="14"/>
              </w:rPr>
            </w:pPr>
          </w:p>
        </w:tc>
        <w:tc>
          <w:tcPr>
            <w:tcW w:w="311" w:type="pct"/>
            <w:vMerge/>
            <w:tcBorders>
              <w:top w:val="single" w:sz="8" w:space="0" w:color="auto"/>
              <w:left w:val="nil"/>
              <w:bottom w:val="single" w:sz="8" w:space="0" w:color="auto"/>
              <w:right w:val="single" w:sz="8" w:space="0" w:color="auto"/>
            </w:tcBorders>
            <w:vAlign w:val="center"/>
            <w:hideMark/>
          </w:tcPr>
          <w:p w14:paraId="3F27E488" w14:textId="77777777" w:rsidR="00380C2F" w:rsidRPr="00D0538D" w:rsidRDefault="00380C2F" w:rsidP="00B83698">
            <w:pPr>
              <w:rPr>
                <w:rFonts w:ascii="Ebrima" w:hAnsi="Ebrima" w:cs="Calibri"/>
                <w:color w:val="000000"/>
                <w:sz w:val="14"/>
                <w:szCs w:val="14"/>
              </w:rPr>
            </w:pPr>
          </w:p>
        </w:tc>
        <w:tc>
          <w:tcPr>
            <w:tcW w:w="368" w:type="pct"/>
            <w:vMerge/>
            <w:tcBorders>
              <w:top w:val="single" w:sz="8" w:space="0" w:color="auto"/>
              <w:left w:val="nil"/>
              <w:bottom w:val="single" w:sz="8" w:space="0" w:color="auto"/>
              <w:right w:val="single" w:sz="8" w:space="0" w:color="auto"/>
            </w:tcBorders>
            <w:vAlign w:val="center"/>
            <w:hideMark/>
          </w:tcPr>
          <w:p w14:paraId="7876FA56" w14:textId="77777777" w:rsidR="00380C2F" w:rsidRPr="00D0538D" w:rsidRDefault="00380C2F" w:rsidP="00B83698">
            <w:pPr>
              <w:rPr>
                <w:rFonts w:ascii="Ebrima" w:hAnsi="Ebrima" w:cs="Calibri"/>
                <w:color w:val="000000"/>
                <w:sz w:val="14"/>
                <w:szCs w:val="14"/>
              </w:rPr>
            </w:pPr>
          </w:p>
        </w:tc>
      </w:tr>
      <w:tr w:rsidR="00380C2F" w:rsidRPr="00D0538D" w14:paraId="3EC03DC3" w14:textId="77777777" w:rsidTr="00B42DF6">
        <w:trPr>
          <w:trHeight w:val="297"/>
        </w:trPr>
        <w:tc>
          <w:tcPr>
            <w:tcW w:w="330" w:type="pct"/>
            <w:tcBorders>
              <w:top w:val="nil"/>
              <w:left w:val="single" w:sz="8" w:space="0" w:color="auto"/>
              <w:bottom w:val="single" w:sz="8" w:space="0" w:color="auto"/>
              <w:right w:val="single" w:sz="8" w:space="0" w:color="auto"/>
            </w:tcBorders>
            <w:hideMark/>
          </w:tcPr>
          <w:p w14:paraId="3DD4A0EB"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hideMark/>
          </w:tcPr>
          <w:p w14:paraId="212E3722"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hideMark/>
          </w:tcPr>
          <w:p w14:paraId="0505CC14"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86" w:type="pct"/>
            <w:tcBorders>
              <w:top w:val="nil"/>
              <w:left w:val="nil"/>
              <w:bottom w:val="single" w:sz="8" w:space="0" w:color="auto"/>
              <w:right w:val="single" w:sz="8" w:space="0" w:color="auto"/>
            </w:tcBorders>
            <w:hideMark/>
          </w:tcPr>
          <w:p w14:paraId="4A72BBA2"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tcBorders>
              <w:top w:val="nil"/>
              <w:left w:val="nil"/>
              <w:bottom w:val="single" w:sz="8" w:space="0" w:color="auto"/>
              <w:right w:val="single" w:sz="8" w:space="0" w:color="auto"/>
            </w:tcBorders>
          </w:tcPr>
          <w:p w14:paraId="2E9521AD" w14:textId="77777777" w:rsidR="00380C2F" w:rsidRPr="00D0538D" w:rsidRDefault="00380C2F" w:rsidP="00B83698">
            <w:pPr>
              <w:jc w:val="center"/>
              <w:rPr>
                <w:rFonts w:ascii="Ebrima" w:hAnsi="Ebrima"/>
                <w:sz w:val="14"/>
                <w:szCs w:val="14"/>
              </w:rPr>
            </w:pPr>
          </w:p>
        </w:tc>
        <w:tc>
          <w:tcPr>
            <w:tcW w:w="1278" w:type="pct"/>
            <w:tcBorders>
              <w:top w:val="nil"/>
              <w:left w:val="nil"/>
              <w:bottom w:val="single" w:sz="8" w:space="0" w:color="auto"/>
              <w:right w:val="single" w:sz="8" w:space="0" w:color="auto"/>
            </w:tcBorders>
            <w:noWrap/>
            <w:tcMar>
              <w:top w:w="0" w:type="dxa"/>
              <w:left w:w="70" w:type="dxa"/>
              <w:bottom w:w="0" w:type="dxa"/>
              <w:right w:w="70" w:type="dxa"/>
            </w:tcMar>
            <w:hideMark/>
          </w:tcPr>
          <w:p w14:paraId="2A39ABF0"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tcBorders>
              <w:top w:val="nil"/>
              <w:left w:val="nil"/>
              <w:bottom w:val="single" w:sz="8" w:space="0" w:color="auto"/>
              <w:right w:val="single" w:sz="8" w:space="0" w:color="auto"/>
            </w:tcBorders>
            <w:vAlign w:val="center"/>
          </w:tcPr>
          <w:p w14:paraId="0185D19C" w14:textId="77777777" w:rsidR="00380C2F" w:rsidRPr="00D0538D" w:rsidRDefault="00380C2F" w:rsidP="00B83698">
            <w:pPr>
              <w:jc w:val="center"/>
              <w:rPr>
                <w:rFonts w:ascii="Ebrima" w:hAnsi="Ebrima"/>
                <w:sz w:val="14"/>
                <w:szCs w:val="14"/>
              </w:rPr>
            </w:pPr>
          </w:p>
        </w:tc>
        <w:tc>
          <w:tcPr>
            <w:tcW w:w="368" w:type="pct"/>
            <w:tcBorders>
              <w:top w:val="nil"/>
              <w:left w:val="nil"/>
              <w:bottom w:val="single" w:sz="8" w:space="0" w:color="auto"/>
              <w:right w:val="single" w:sz="8" w:space="0" w:color="auto"/>
            </w:tcBorders>
            <w:vAlign w:val="center"/>
            <w:hideMark/>
          </w:tcPr>
          <w:p w14:paraId="05C702BA"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380C2F" w:rsidRPr="00D0538D" w14:paraId="6E3E0741" w14:textId="77777777" w:rsidTr="00B42DF6">
        <w:trPr>
          <w:trHeight w:val="297"/>
        </w:trPr>
        <w:tc>
          <w:tcPr>
            <w:tcW w:w="330" w:type="pct"/>
            <w:tcBorders>
              <w:top w:val="nil"/>
              <w:left w:val="single" w:sz="8" w:space="0" w:color="auto"/>
              <w:bottom w:val="single" w:sz="8" w:space="0" w:color="auto"/>
              <w:right w:val="single" w:sz="8" w:space="0" w:color="auto"/>
            </w:tcBorders>
            <w:hideMark/>
          </w:tcPr>
          <w:p w14:paraId="700E3CE8" w14:textId="77777777" w:rsidR="00380C2F" w:rsidRPr="00D0538D" w:rsidRDefault="00380C2F" w:rsidP="00B83698">
            <w:pPr>
              <w:jc w:val="center"/>
              <w:rPr>
                <w:rFonts w:ascii="Ebrima" w:hAnsi="Ebrima"/>
                <w:sz w:val="14"/>
                <w:szCs w:val="14"/>
              </w:rPr>
            </w:pPr>
            <w:r w:rsidRPr="00D0538D">
              <w:rPr>
                <w:rFonts w:ascii="Ebrima" w:hAnsi="Ebrima"/>
                <w:sz w:val="14"/>
                <w:szCs w:val="14"/>
              </w:rPr>
              <w:t>Total</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tcPr>
          <w:p w14:paraId="6D4393C7" w14:textId="77777777" w:rsidR="00380C2F" w:rsidRPr="00D0538D" w:rsidRDefault="00380C2F" w:rsidP="00B83698">
            <w:pPr>
              <w:jc w:val="center"/>
              <w:rPr>
                <w:rFonts w:ascii="Ebrima" w:hAnsi="Ebrima"/>
                <w:sz w:val="14"/>
                <w:szCs w:val="14"/>
              </w:rPr>
            </w:pPr>
          </w:p>
        </w:tc>
        <w:tc>
          <w:tcPr>
            <w:tcW w:w="1008" w:type="pct"/>
            <w:tcBorders>
              <w:top w:val="nil"/>
              <w:left w:val="nil"/>
              <w:bottom w:val="single" w:sz="8" w:space="0" w:color="auto"/>
              <w:right w:val="single" w:sz="8" w:space="0" w:color="auto"/>
            </w:tcBorders>
            <w:noWrap/>
            <w:tcMar>
              <w:top w:w="0" w:type="dxa"/>
              <w:left w:w="70" w:type="dxa"/>
              <w:bottom w:w="0" w:type="dxa"/>
              <w:right w:w="70" w:type="dxa"/>
            </w:tcMar>
          </w:tcPr>
          <w:p w14:paraId="5489311A" w14:textId="77777777" w:rsidR="00380C2F" w:rsidRPr="00D0538D" w:rsidRDefault="00380C2F" w:rsidP="00B83698">
            <w:pPr>
              <w:jc w:val="center"/>
              <w:rPr>
                <w:rFonts w:ascii="Ebrima" w:hAnsi="Ebrima"/>
                <w:sz w:val="14"/>
                <w:szCs w:val="14"/>
              </w:rPr>
            </w:pPr>
          </w:p>
        </w:tc>
        <w:tc>
          <w:tcPr>
            <w:tcW w:w="386" w:type="pct"/>
            <w:tcBorders>
              <w:top w:val="nil"/>
              <w:left w:val="nil"/>
              <w:bottom w:val="single" w:sz="8" w:space="0" w:color="auto"/>
              <w:right w:val="single" w:sz="8" w:space="0" w:color="auto"/>
            </w:tcBorders>
          </w:tcPr>
          <w:p w14:paraId="2E2D9D5F" w14:textId="77777777" w:rsidR="00380C2F" w:rsidRPr="00D0538D" w:rsidRDefault="00380C2F" w:rsidP="00B83698">
            <w:pPr>
              <w:jc w:val="center"/>
              <w:rPr>
                <w:rFonts w:ascii="Ebrima" w:hAnsi="Ebrima"/>
                <w:sz w:val="14"/>
                <w:szCs w:val="14"/>
              </w:rPr>
            </w:pPr>
          </w:p>
        </w:tc>
        <w:tc>
          <w:tcPr>
            <w:tcW w:w="311" w:type="pct"/>
            <w:tcBorders>
              <w:top w:val="nil"/>
              <w:left w:val="nil"/>
              <w:bottom w:val="single" w:sz="8" w:space="0" w:color="auto"/>
              <w:right w:val="single" w:sz="8" w:space="0" w:color="auto"/>
            </w:tcBorders>
          </w:tcPr>
          <w:p w14:paraId="26FB00B5" w14:textId="77777777" w:rsidR="00380C2F" w:rsidRPr="00D0538D" w:rsidRDefault="00380C2F" w:rsidP="00B83698">
            <w:pPr>
              <w:jc w:val="center"/>
              <w:rPr>
                <w:rFonts w:ascii="Ebrima" w:hAnsi="Ebrima"/>
                <w:sz w:val="14"/>
                <w:szCs w:val="14"/>
              </w:rPr>
            </w:pPr>
          </w:p>
        </w:tc>
        <w:tc>
          <w:tcPr>
            <w:tcW w:w="1278" w:type="pct"/>
            <w:tcBorders>
              <w:top w:val="nil"/>
              <w:left w:val="nil"/>
              <w:bottom w:val="single" w:sz="8" w:space="0" w:color="auto"/>
              <w:right w:val="single" w:sz="8" w:space="0" w:color="auto"/>
            </w:tcBorders>
            <w:noWrap/>
            <w:tcMar>
              <w:top w:w="0" w:type="dxa"/>
              <w:left w:w="70" w:type="dxa"/>
              <w:bottom w:w="0" w:type="dxa"/>
              <w:right w:w="70" w:type="dxa"/>
            </w:tcMar>
          </w:tcPr>
          <w:p w14:paraId="0656E644" w14:textId="77777777" w:rsidR="00380C2F" w:rsidRPr="00D0538D" w:rsidRDefault="00380C2F" w:rsidP="00B83698">
            <w:pPr>
              <w:jc w:val="center"/>
              <w:rPr>
                <w:rFonts w:ascii="Ebrima" w:hAnsi="Ebrima"/>
                <w:sz w:val="14"/>
                <w:szCs w:val="14"/>
              </w:rPr>
            </w:pPr>
          </w:p>
        </w:tc>
        <w:tc>
          <w:tcPr>
            <w:tcW w:w="311" w:type="pct"/>
            <w:tcBorders>
              <w:top w:val="nil"/>
              <w:left w:val="nil"/>
              <w:bottom w:val="single" w:sz="8" w:space="0" w:color="auto"/>
              <w:right w:val="single" w:sz="8" w:space="0" w:color="auto"/>
            </w:tcBorders>
            <w:vAlign w:val="center"/>
          </w:tcPr>
          <w:p w14:paraId="4ECC6F42" w14:textId="77777777" w:rsidR="00380C2F" w:rsidRPr="00D0538D" w:rsidRDefault="00380C2F" w:rsidP="00B83698">
            <w:pPr>
              <w:jc w:val="center"/>
              <w:rPr>
                <w:rFonts w:ascii="Ebrima" w:hAnsi="Ebrima"/>
                <w:sz w:val="14"/>
                <w:szCs w:val="14"/>
              </w:rPr>
            </w:pPr>
          </w:p>
        </w:tc>
        <w:tc>
          <w:tcPr>
            <w:tcW w:w="368" w:type="pct"/>
            <w:tcBorders>
              <w:top w:val="nil"/>
              <w:left w:val="nil"/>
              <w:bottom w:val="single" w:sz="8" w:space="0" w:color="auto"/>
              <w:right w:val="single" w:sz="8" w:space="0" w:color="auto"/>
            </w:tcBorders>
            <w:vAlign w:val="center"/>
          </w:tcPr>
          <w:p w14:paraId="13D5056E" w14:textId="77777777" w:rsidR="00380C2F" w:rsidRPr="00D0538D" w:rsidRDefault="00380C2F" w:rsidP="00B83698">
            <w:pPr>
              <w:jc w:val="center"/>
              <w:rPr>
                <w:rFonts w:ascii="Ebrima" w:hAnsi="Ebrima"/>
                <w:sz w:val="14"/>
                <w:szCs w:val="14"/>
              </w:rPr>
            </w:pPr>
          </w:p>
        </w:tc>
      </w:tr>
    </w:tbl>
    <w:p w14:paraId="5CA92E97" w14:textId="77777777" w:rsidR="00380C2F" w:rsidRDefault="00380C2F" w:rsidP="00380C2F">
      <w:pPr>
        <w:jc w:val="both"/>
        <w:rPr>
          <w:rFonts w:ascii="Ebrima" w:hAnsi="Ebrima"/>
          <w:sz w:val="22"/>
          <w:szCs w:val="22"/>
        </w:rPr>
      </w:pPr>
    </w:p>
    <w:p w14:paraId="616D38EF" w14:textId="77777777" w:rsidR="00380C2F" w:rsidRPr="00F63C09" w:rsidRDefault="00380C2F" w:rsidP="00380C2F">
      <w:pPr>
        <w:jc w:val="both"/>
        <w:rPr>
          <w:rFonts w:ascii="Tahoma" w:hAnsi="Tahoma" w:cs="Tahoma"/>
          <w:sz w:val="21"/>
          <w:szCs w:val="21"/>
        </w:rPr>
      </w:pPr>
    </w:p>
    <w:p w14:paraId="362E201C" w14:textId="77777777" w:rsidR="00380C2F" w:rsidRPr="00F63C09" w:rsidRDefault="00380C2F" w:rsidP="00380C2F">
      <w:pPr>
        <w:jc w:val="center"/>
        <w:rPr>
          <w:rFonts w:ascii="Tahoma" w:hAnsi="Tahoma" w:cs="Tahoma"/>
          <w:sz w:val="21"/>
          <w:szCs w:val="21"/>
        </w:rPr>
      </w:pPr>
      <w:r w:rsidRPr="00F63C09">
        <w:rPr>
          <w:rFonts w:ascii="Tahoma" w:hAnsi="Tahoma" w:cs="Tahoma"/>
          <w:sz w:val="21"/>
          <w:szCs w:val="21"/>
        </w:rPr>
        <w:t>São Paulo, [DATA].</w:t>
      </w:r>
    </w:p>
    <w:p w14:paraId="2292B29B" w14:textId="77777777" w:rsidR="00380C2F" w:rsidRPr="00F63C09" w:rsidRDefault="00380C2F" w:rsidP="00380C2F">
      <w:pPr>
        <w:jc w:val="center"/>
        <w:rPr>
          <w:rFonts w:ascii="Tahoma" w:hAnsi="Tahoma" w:cs="Tahoma"/>
          <w:sz w:val="21"/>
          <w:szCs w:val="21"/>
        </w:rPr>
      </w:pPr>
    </w:p>
    <w:p w14:paraId="70DAB561" w14:textId="77777777" w:rsidR="00380C2F" w:rsidRPr="00F63C09" w:rsidRDefault="00380C2F" w:rsidP="00380C2F">
      <w:pPr>
        <w:jc w:val="center"/>
        <w:rPr>
          <w:rFonts w:ascii="Tahoma" w:hAnsi="Tahoma" w:cs="Tahoma"/>
          <w:b/>
          <w:bCs/>
          <w:sz w:val="21"/>
          <w:szCs w:val="21"/>
        </w:rPr>
      </w:pPr>
      <w:r w:rsidRPr="00F63C09">
        <w:rPr>
          <w:rFonts w:ascii="Tahoma" w:hAnsi="Tahoma" w:cs="Tahoma"/>
          <w:b/>
          <w:bCs/>
          <w:sz w:val="21"/>
          <w:szCs w:val="21"/>
        </w:rPr>
        <w:t>ALMIRANTE CONSTRUÇÕES E INCORPORAÇÕES SPE LTDA.</w:t>
      </w:r>
    </w:p>
    <w:p w14:paraId="116D389C" w14:textId="77777777" w:rsidR="00380C2F" w:rsidRPr="00AB1ADF" w:rsidRDefault="00380C2F" w:rsidP="00380C2F">
      <w:pPr>
        <w:jc w:val="center"/>
        <w:rPr>
          <w:rFonts w:ascii="Ebrima" w:hAnsi="Ebrima"/>
          <w:sz w:val="22"/>
          <w:szCs w:val="22"/>
        </w:rPr>
      </w:pPr>
    </w:p>
    <w:p w14:paraId="26218194" w14:textId="77777777" w:rsidR="00380C2F" w:rsidRPr="00D0538D" w:rsidRDefault="00380C2F" w:rsidP="00380C2F">
      <w:pPr>
        <w:rPr>
          <w:rFonts w:ascii="Ebrima" w:hAnsi="Ebrima"/>
          <w:b/>
          <w:u w:val="single"/>
        </w:rPr>
      </w:pPr>
    </w:p>
    <w:p w14:paraId="6E74DA7D" w14:textId="77777777" w:rsidR="00380C2F" w:rsidRPr="00D0538D" w:rsidRDefault="00380C2F" w:rsidP="00380C2F">
      <w:pPr>
        <w:rPr>
          <w:rFonts w:ascii="Ebrima" w:hAnsi="Ebrima"/>
          <w:b/>
          <w:u w:val="single"/>
        </w:rPr>
      </w:pPr>
    </w:p>
    <w:tbl>
      <w:tblPr>
        <w:tblW w:w="0" w:type="auto"/>
        <w:jc w:val="center"/>
        <w:tblLook w:val="01E0" w:firstRow="1" w:lastRow="1" w:firstColumn="1" w:lastColumn="1" w:noHBand="0" w:noVBand="0"/>
      </w:tblPr>
      <w:tblGrid>
        <w:gridCol w:w="4394"/>
        <w:gridCol w:w="4393"/>
      </w:tblGrid>
      <w:tr w:rsidR="00380C2F" w:rsidRPr="00D0538D" w14:paraId="4FB4D568" w14:textId="77777777" w:rsidTr="00B83698">
        <w:trPr>
          <w:jc w:val="center"/>
        </w:trPr>
        <w:tc>
          <w:tcPr>
            <w:tcW w:w="4773" w:type="dxa"/>
          </w:tcPr>
          <w:p w14:paraId="13EED171"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4BE5A268" w14:textId="77777777" w:rsidR="00380C2F" w:rsidRPr="00D0538D" w:rsidRDefault="00380C2F" w:rsidP="00B83698">
            <w:pPr>
              <w:suppressAutoHyphens/>
              <w:contextualSpacing/>
              <w:rPr>
                <w:rFonts w:ascii="Ebrima" w:hAnsi="Ebrima"/>
              </w:rPr>
            </w:pPr>
            <w:r w:rsidRPr="00D0538D">
              <w:rPr>
                <w:rFonts w:ascii="Ebrima" w:hAnsi="Ebrima"/>
              </w:rPr>
              <w:t>Nome:</w:t>
            </w:r>
          </w:p>
          <w:p w14:paraId="43945F20" w14:textId="77777777" w:rsidR="00380C2F" w:rsidRPr="00D0538D" w:rsidRDefault="00380C2F" w:rsidP="00B83698">
            <w:pPr>
              <w:suppressAutoHyphens/>
              <w:contextualSpacing/>
              <w:rPr>
                <w:rFonts w:ascii="Ebrima" w:hAnsi="Ebrima"/>
              </w:rPr>
            </w:pPr>
            <w:r w:rsidRPr="00D0538D">
              <w:rPr>
                <w:rFonts w:ascii="Ebrima" w:hAnsi="Ebrima"/>
              </w:rPr>
              <w:t>Cargo:</w:t>
            </w:r>
          </w:p>
        </w:tc>
        <w:tc>
          <w:tcPr>
            <w:tcW w:w="4773" w:type="dxa"/>
          </w:tcPr>
          <w:p w14:paraId="2E122552"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092E7456" w14:textId="77777777" w:rsidR="00380C2F" w:rsidRPr="00D0538D" w:rsidRDefault="00380C2F" w:rsidP="00B83698">
            <w:pPr>
              <w:suppressAutoHyphens/>
              <w:contextualSpacing/>
              <w:rPr>
                <w:rFonts w:ascii="Ebrima" w:hAnsi="Ebrima"/>
              </w:rPr>
            </w:pPr>
            <w:r w:rsidRPr="00D0538D">
              <w:rPr>
                <w:rFonts w:ascii="Ebrima" w:hAnsi="Ebrima"/>
              </w:rPr>
              <w:t>Nome:</w:t>
            </w:r>
          </w:p>
          <w:p w14:paraId="5631CDE6" w14:textId="77777777" w:rsidR="00380C2F" w:rsidRPr="00D0538D" w:rsidRDefault="00380C2F" w:rsidP="00B83698">
            <w:pPr>
              <w:suppressAutoHyphens/>
              <w:contextualSpacing/>
              <w:rPr>
                <w:rFonts w:ascii="Ebrima" w:hAnsi="Ebrima"/>
              </w:rPr>
            </w:pPr>
            <w:r w:rsidRPr="00D0538D">
              <w:rPr>
                <w:rFonts w:ascii="Ebrima" w:hAnsi="Ebrima"/>
              </w:rPr>
              <w:t>Cargo:</w:t>
            </w:r>
          </w:p>
        </w:tc>
      </w:tr>
    </w:tbl>
    <w:p w14:paraId="676BE35A" w14:textId="77777777" w:rsidR="00380C2F" w:rsidRPr="006E22B9" w:rsidRDefault="00380C2F" w:rsidP="00380C2F">
      <w:pPr>
        <w:jc w:val="center"/>
        <w:rPr>
          <w:rFonts w:ascii="Ebrima" w:hAnsi="Ebrima"/>
          <w:sz w:val="22"/>
          <w:szCs w:val="22"/>
        </w:rPr>
      </w:pPr>
    </w:p>
    <w:p w14:paraId="5F445B9D" w14:textId="77777777" w:rsidR="00380C2F" w:rsidRPr="00B83698" w:rsidRDefault="00380C2F" w:rsidP="00B83698">
      <w:pPr>
        <w:pStyle w:val="Recuodecorpodetexto"/>
        <w:widowControl w:val="0"/>
        <w:spacing w:after="0" w:line="320" w:lineRule="exact"/>
        <w:ind w:left="0" w:right="-8"/>
        <w:contextualSpacing/>
        <w:jc w:val="center"/>
        <w:outlineLvl w:val="0"/>
        <w:rPr>
          <w:rFonts w:ascii="Tahoma" w:hAnsi="Tahoma" w:cs="Tahoma"/>
          <w:sz w:val="21"/>
          <w:szCs w:val="21"/>
        </w:rPr>
      </w:pPr>
    </w:p>
    <w:sectPr w:rsidR="00380C2F" w:rsidRPr="00B83698"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C27E" w14:textId="77777777" w:rsidR="00BA45A8" w:rsidRDefault="00BA45A8">
      <w:r>
        <w:separator/>
      </w:r>
    </w:p>
  </w:endnote>
  <w:endnote w:type="continuationSeparator" w:id="0">
    <w:p w14:paraId="1420680D" w14:textId="77777777" w:rsidR="00BA45A8" w:rsidRDefault="00BA45A8">
      <w:r>
        <w:continuationSeparator/>
      </w:r>
    </w:p>
  </w:endnote>
  <w:endnote w:type="continuationNotice" w:id="1">
    <w:p w14:paraId="6CC8FD45" w14:textId="77777777" w:rsidR="00BA45A8" w:rsidRDefault="00BA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435CB24A" w:rsidR="00BA45A8" w:rsidRPr="00B665B9" w:rsidRDefault="00BA45A8">
    <w:pPr>
      <w:pStyle w:val="Rodap"/>
      <w:jc w:val="center"/>
      <w:rPr>
        <w:rFonts w:ascii="Garamond" w:hAnsi="Garamond"/>
        <w:sz w:val="26"/>
        <w:szCs w:val="26"/>
      </w:rPr>
    </w:pPr>
  </w:p>
  <w:p w14:paraId="4D9A32C6" w14:textId="77777777" w:rsidR="00BA45A8" w:rsidRPr="00FE480B" w:rsidRDefault="00BA45A8"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499949D8" w:rsidR="00BA45A8" w:rsidRPr="00666EDF" w:rsidRDefault="00E07337">
    <w:pPr>
      <w:pStyle w:val="Rodap"/>
      <w:jc w:val="center"/>
      <w:rPr>
        <w:rFonts w:asciiTheme="minorHAnsi" w:hAnsiTheme="minorHAnsi"/>
        <w:sz w:val="20"/>
        <w:szCs w:val="20"/>
      </w:rPr>
    </w:pP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00BA45A8" w:rsidRPr="00420D62">
              <w:rPr>
                <w:rFonts w:asciiTheme="minorHAnsi" w:hAnsiTheme="minorHAnsi"/>
              </w:rPr>
              <w:t xml:space="preserve">Página </w:t>
            </w:r>
            <w:r w:rsidR="00BA45A8" w:rsidRPr="00420D62">
              <w:rPr>
                <w:rFonts w:asciiTheme="minorHAnsi" w:hAnsiTheme="minorHAnsi"/>
                <w:b/>
                <w:bCs/>
              </w:rPr>
              <w:fldChar w:fldCharType="begin"/>
            </w:r>
            <w:r w:rsidR="00BA45A8" w:rsidRPr="00420D62">
              <w:rPr>
                <w:rFonts w:asciiTheme="minorHAnsi" w:hAnsiTheme="minorHAnsi"/>
                <w:b/>
                <w:bCs/>
              </w:rPr>
              <w:instrText>PAGE</w:instrText>
            </w:r>
            <w:r w:rsidR="00BA45A8" w:rsidRPr="00420D62">
              <w:rPr>
                <w:rFonts w:asciiTheme="minorHAnsi" w:hAnsiTheme="minorHAnsi"/>
                <w:b/>
                <w:bCs/>
              </w:rPr>
              <w:fldChar w:fldCharType="separate"/>
            </w:r>
            <w:r w:rsidR="00BA45A8" w:rsidRPr="00420D62">
              <w:rPr>
                <w:rFonts w:asciiTheme="minorHAnsi" w:hAnsiTheme="minorHAnsi"/>
                <w:b/>
                <w:bCs/>
                <w:noProof/>
              </w:rPr>
              <w:t>28</w:t>
            </w:r>
            <w:r w:rsidR="00BA45A8" w:rsidRPr="00420D62">
              <w:rPr>
                <w:rFonts w:asciiTheme="minorHAnsi" w:hAnsiTheme="minorHAnsi"/>
                <w:b/>
                <w:bCs/>
              </w:rPr>
              <w:fldChar w:fldCharType="end"/>
            </w:r>
            <w:r w:rsidR="00BA45A8" w:rsidRPr="00420D62">
              <w:rPr>
                <w:rFonts w:asciiTheme="minorHAnsi" w:hAnsiTheme="minorHAnsi"/>
              </w:rPr>
              <w:t xml:space="preserve"> de </w:t>
            </w:r>
            <w:r w:rsidR="00BA45A8" w:rsidRPr="00420D62">
              <w:rPr>
                <w:rFonts w:asciiTheme="minorHAnsi" w:hAnsiTheme="minorHAnsi"/>
                <w:b/>
                <w:bCs/>
              </w:rPr>
              <w:fldChar w:fldCharType="begin"/>
            </w:r>
            <w:r w:rsidR="00BA45A8" w:rsidRPr="00420D62">
              <w:rPr>
                <w:rFonts w:asciiTheme="minorHAnsi" w:hAnsiTheme="minorHAnsi"/>
                <w:b/>
                <w:bCs/>
              </w:rPr>
              <w:instrText>NUMPAGES</w:instrText>
            </w:r>
            <w:r w:rsidR="00BA45A8" w:rsidRPr="00420D62">
              <w:rPr>
                <w:rFonts w:asciiTheme="minorHAnsi" w:hAnsiTheme="minorHAnsi"/>
                <w:b/>
                <w:bCs/>
              </w:rPr>
              <w:fldChar w:fldCharType="separate"/>
            </w:r>
            <w:r w:rsidR="00BA45A8" w:rsidRPr="00420D62">
              <w:rPr>
                <w:rFonts w:asciiTheme="minorHAnsi" w:hAnsiTheme="minorHAnsi"/>
                <w:b/>
                <w:bCs/>
                <w:noProof/>
              </w:rPr>
              <w:t>77</w:t>
            </w:r>
            <w:r w:rsidR="00BA45A8"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C8E81" w14:textId="77777777" w:rsidR="00BA45A8" w:rsidRDefault="00BA45A8">
      <w:r>
        <w:separator/>
      </w:r>
    </w:p>
  </w:footnote>
  <w:footnote w:type="continuationSeparator" w:id="0">
    <w:p w14:paraId="2D5F12EE" w14:textId="77777777" w:rsidR="00BA45A8" w:rsidRDefault="00BA45A8">
      <w:r>
        <w:continuationSeparator/>
      </w:r>
    </w:p>
  </w:footnote>
  <w:footnote w:type="continuationNotice" w:id="1">
    <w:p w14:paraId="68574A28" w14:textId="77777777" w:rsidR="00BA45A8" w:rsidRDefault="00BA4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BA45A8" w:rsidRPr="001B7600" w:rsidRDefault="00BA45A8"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0"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3"/>
  </w:num>
  <w:num w:numId="4">
    <w:abstractNumId w:val="28"/>
  </w:num>
  <w:num w:numId="5">
    <w:abstractNumId w:val="16"/>
  </w:num>
  <w:num w:numId="6">
    <w:abstractNumId w:val="24"/>
  </w:num>
  <w:num w:numId="7">
    <w:abstractNumId w:val="2"/>
  </w:num>
  <w:num w:numId="8">
    <w:abstractNumId w:val="46"/>
  </w:num>
  <w:num w:numId="9">
    <w:abstractNumId w:val="32"/>
  </w:num>
  <w:num w:numId="10">
    <w:abstractNumId w:val="8"/>
  </w:num>
  <w:num w:numId="11">
    <w:abstractNumId w:val="44"/>
  </w:num>
  <w:num w:numId="12">
    <w:abstractNumId w:val="9"/>
  </w:num>
  <w:num w:numId="13">
    <w:abstractNumId w:val="31"/>
  </w:num>
  <w:num w:numId="14">
    <w:abstractNumId w:val="17"/>
  </w:num>
  <w:num w:numId="15">
    <w:abstractNumId w:val="5"/>
  </w:num>
  <w:num w:numId="16">
    <w:abstractNumId w:val="4"/>
  </w:num>
  <w:num w:numId="17">
    <w:abstractNumId w:val="38"/>
  </w:num>
  <w:num w:numId="18">
    <w:abstractNumId w:val="36"/>
  </w:num>
  <w:num w:numId="19">
    <w:abstractNumId w:val="22"/>
  </w:num>
  <w:num w:numId="20">
    <w:abstractNumId w:val="48"/>
  </w:num>
  <w:num w:numId="21">
    <w:abstractNumId w:val="33"/>
  </w:num>
  <w:num w:numId="22">
    <w:abstractNumId w:val="50"/>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47"/>
  </w:num>
  <w:num w:numId="25">
    <w:abstractNumId w:val="52"/>
  </w:num>
  <w:num w:numId="26">
    <w:abstractNumId w:val="49"/>
  </w:num>
  <w:num w:numId="27">
    <w:abstractNumId w:val="41"/>
  </w:num>
  <w:num w:numId="28">
    <w:abstractNumId w:val="26"/>
  </w:num>
  <w:num w:numId="29">
    <w:abstractNumId w:val="37"/>
  </w:num>
  <w:num w:numId="30">
    <w:abstractNumId w:val="14"/>
  </w:num>
  <w:num w:numId="31">
    <w:abstractNumId w:val="10"/>
  </w:num>
  <w:num w:numId="32">
    <w:abstractNumId w:val="45"/>
  </w:num>
  <w:num w:numId="33">
    <w:abstractNumId w:val="20"/>
  </w:num>
  <w:num w:numId="34">
    <w:abstractNumId w:val="18"/>
  </w:num>
  <w:num w:numId="35">
    <w:abstractNumId w:val="11"/>
  </w:num>
  <w:num w:numId="36">
    <w:abstractNumId w:val="27"/>
  </w:num>
  <w:num w:numId="37">
    <w:abstractNumId w:val="12"/>
  </w:num>
  <w:num w:numId="38">
    <w:abstractNumId w:val="25"/>
  </w:num>
  <w:num w:numId="39">
    <w:abstractNumId w:val="19"/>
  </w:num>
  <w:num w:numId="40">
    <w:abstractNumId w:val="1"/>
  </w:num>
  <w:num w:numId="41">
    <w:abstractNumId w:val="51"/>
  </w:num>
  <w:num w:numId="42">
    <w:abstractNumId w:val="40"/>
  </w:num>
  <w:num w:numId="43">
    <w:abstractNumId w:val="35"/>
  </w:num>
  <w:num w:numId="44">
    <w:abstractNumId w:val="21"/>
  </w:num>
  <w:num w:numId="45">
    <w:abstractNumId w:val="39"/>
  </w:num>
  <w:num w:numId="46">
    <w:abstractNumId w:val="0"/>
  </w:num>
  <w:num w:numId="47">
    <w:abstractNumId w:val="6"/>
  </w:num>
  <w:num w:numId="48">
    <w:abstractNumId w:val="7"/>
  </w:num>
  <w:num w:numId="49">
    <w:abstractNumId w:val="30"/>
  </w:num>
  <w:num w:numId="50">
    <w:abstractNumId w:val="15"/>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120A"/>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612B"/>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2C80"/>
    <w:rsid w:val="001A5621"/>
    <w:rsid w:val="001A690E"/>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398D"/>
    <w:rsid w:val="002656FD"/>
    <w:rsid w:val="00270470"/>
    <w:rsid w:val="00271466"/>
    <w:rsid w:val="00273E80"/>
    <w:rsid w:val="002854EB"/>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E7A18"/>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0C2F"/>
    <w:rsid w:val="0038133F"/>
    <w:rsid w:val="0038283A"/>
    <w:rsid w:val="00382F07"/>
    <w:rsid w:val="00384A3C"/>
    <w:rsid w:val="0038525E"/>
    <w:rsid w:val="00386E1D"/>
    <w:rsid w:val="00392E94"/>
    <w:rsid w:val="003935E0"/>
    <w:rsid w:val="003A0271"/>
    <w:rsid w:val="003A3018"/>
    <w:rsid w:val="003A41F4"/>
    <w:rsid w:val="003A4427"/>
    <w:rsid w:val="003B12A4"/>
    <w:rsid w:val="003B516F"/>
    <w:rsid w:val="003C00EF"/>
    <w:rsid w:val="003C47B7"/>
    <w:rsid w:val="003C70B0"/>
    <w:rsid w:val="003D156D"/>
    <w:rsid w:val="003D1C9F"/>
    <w:rsid w:val="003D304B"/>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3FC4"/>
    <w:rsid w:val="0045488A"/>
    <w:rsid w:val="00455118"/>
    <w:rsid w:val="00455D1C"/>
    <w:rsid w:val="004608B9"/>
    <w:rsid w:val="0046340A"/>
    <w:rsid w:val="004634A3"/>
    <w:rsid w:val="00464CD5"/>
    <w:rsid w:val="00465B9F"/>
    <w:rsid w:val="00466A0A"/>
    <w:rsid w:val="00467614"/>
    <w:rsid w:val="00471673"/>
    <w:rsid w:val="004719EF"/>
    <w:rsid w:val="00471CCB"/>
    <w:rsid w:val="00473203"/>
    <w:rsid w:val="0047427B"/>
    <w:rsid w:val="00476007"/>
    <w:rsid w:val="00477A62"/>
    <w:rsid w:val="0048031D"/>
    <w:rsid w:val="00480737"/>
    <w:rsid w:val="0048331F"/>
    <w:rsid w:val="004850B0"/>
    <w:rsid w:val="00485409"/>
    <w:rsid w:val="00490946"/>
    <w:rsid w:val="00490DAF"/>
    <w:rsid w:val="00491399"/>
    <w:rsid w:val="004922F8"/>
    <w:rsid w:val="004A047E"/>
    <w:rsid w:val="004A06E8"/>
    <w:rsid w:val="004A11AD"/>
    <w:rsid w:val="004A2C8F"/>
    <w:rsid w:val="004A4078"/>
    <w:rsid w:val="004A572E"/>
    <w:rsid w:val="004A6956"/>
    <w:rsid w:val="004B084B"/>
    <w:rsid w:val="004B1880"/>
    <w:rsid w:val="004B267B"/>
    <w:rsid w:val="004B3C75"/>
    <w:rsid w:val="004B4481"/>
    <w:rsid w:val="004B4D89"/>
    <w:rsid w:val="004C17D5"/>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2EA6"/>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097D"/>
    <w:rsid w:val="00682D1B"/>
    <w:rsid w:val="00693230"/>
    <w:rsid w:val="006940BD"/>
    <w:rsid w:val="00694A16"/>
    <w:rsid w:val="006A141B"/>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2AD2"/>
    <w:rsid w:val="00714771"/>
    <w:rsid w:val="007163DE"/>
    <w:rsid w:val="00717512"/>
    <w:rsid w:val="007207FD"/>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2AB4"/>
    <w:rsid w:val="007B68C6"/>
    <w:rsid w:val="007C0584"/>
    <w:rsid w:val="007C103D"/>
    <w:rsid w:val="007C2C4A"/>
    <w:rsid w:val="007C559C"/>
    <w:rsid w:val="007D07B5"/>
    <w:rsid w:val="007D164F"/>
    <w:rsid w:val="007D1C38"/>
    <w:rsid w:val="007D2B52"/>
    <w:rsid w:val="007D2CF5"/>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6EDA"/>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0429"/>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B5C07"/>
    <w:rsid w:val="009C308A"/>
    <w:rsid w:val="009C35BA"/>
    <w:rsid w:val="009C4D4B"/>
    <w:rsid w:val="009D0AA7"/>
    <w:rsid w:val="009D1CEF"/>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052"/>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2DF6"/>
    <w:rsid w:val="00B45765"/>
    <w:rsid w:val="00B47CA8"/>
    <w:rsid w:val="00B47EA6"/>
    <w:rsid w:val="00B50050"/>
    <w:rsid w:val="00B52112"/>
    <w:rsid w:val="00B6208D"/>
    <w:rsid w:val="00B62668"/>
    <w:rsid w:val="00B62B2D"/>
    <w:rsid w:val="00B647D7"/>
    <w:rsid w:val="00B669B2"/>
    <w:rsid w:val="00B70B8F"/>
    <w:rsid w:val="00B72986"/>
    <w:rsid w:val="00B82AD1"/>
    <w:rsid w:val="00B83698"/>
    <w:rsid w:val="00B83913"/>
    <w:rsid w:val="00B845EC"/>
    <w:rsid w:val="00B8577B"/>
    <w:rsid w:val="00B8646E"/>
    <w:rsid w:val="00BA099F"/>
    <w:rsid w:val="00BA273B"/>
    <w:rsid w:val="00BA2E58"/>
    <w:rsid w:val="00BA39FF"/>
    <w:rsid w:val="00BA45A8"/>
    <w:rsid w:val="00BB1BEC"/>
    <w:rsid w:val="00BB56D7"/>
    <w:rsid w:val="00BB79C7"/>
    <w:rsid w:val="00BB7EEB"/>
    <w:rsid w:val="00BC31AC"/>
    <w:rsid w:val="00BC3FD1"/>
    <w:rsid w:val="00BC6F04"/>
    <w:rsid w:val="00BD0AC3"/>
    <w:rsid w:val="00BD13D3"/>
    <w:rsid w:val="00BD1FA1"/>
    <w:rsid w:val="00BD2CBA"/>
    <w:rsid w:val="00BE2087"/>
    <w:rsid w:val="00BE4EFD"/>
    <w:rsid w:val="00BF22D0"/>
    <w:rsid w:val="00BF28D1"/>
    <w:rsid w:val="00BF4B48"/>
    <w:rsid w:val="00C02179"/>
    <w:rsid w:val="00C0467E"/>
    <w:rsid w:val="00C06D67"/>
    <w:rsid w:val="00C07651"/>
    <w:rsid w:val="00C10C0D"/>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97282"/>
    <w:rsid w:val="00CA14D5"/>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03B62"/>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07337"/>
    <w:rsid w:val="00E10C0B"/>
    <w:rsid w:val="00E11E1F"/>
    <w:rsid w:val="00E13635"/>
    <w:rsid w:val="00E13DE8"/>
    <w:rsid w:val="00E1479B"/>
    <w:rsid w:val="00E17673"/>
    <w:rsid w:val="00E218F5"/>
    <w:rsid w:val="00E228D1"/>
    <w:rsid w:val="00E3346A"/>
    <w:rsid w:val="00E345AB"/>
    <w:rsid w:val="00E4116F"/>
    <w:rsid w:val="00E43E88"/>
    <w:rsid w:val="00E4519A"/>
    <w:rsid w:val="00E46FE5"/>
    <w:rsid w:val="00E472C2"/>
    <w:rsid w:val="00E47CE5"/>
    <w:rsid w:val="00E53038"/>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2BE8"/>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09A"/>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3C09"/>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12575195">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496997103">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105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104</Pages>
  <Words>35345</Words>
  <Characters>190864</Characters>
  <Application>Microsoft Office Word</Application>
  <DocSecurity>0</DocSecurity>
  <Lines>1590</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13</cp:revision>
  <dcterms:created xsi:type="dcterms:W3CDTF">2021-03-17T17:02:00Z</dcterms:created>
  <dcterms:modified xsi:type="dcterms:W3CDTF">2021-03-24T21:02:00Z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