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58895" w14:textId="77777777" w:rsidR="00412131" w:rsidRPr="00AF2744" w:rsidRDefault="00412131" w:rsidP="00755134">
      <w:pPr>
        <w:pStyle w:val="Ttulo"/>
        <w:pBdr>
          <w:top w:val="single" w:sz="4" w:space="1" w:color="auto"/>
        </w:pBdr>
        <w:spacing w:line="320" w:lineRule="exact"/>
        <w:jc w:val="left"/>
        <w:rPr>
          <w:rFonts w:ascii="Tahoma" w:hAnsi="Tahoma" w:cs="Tahoma"/>
          <w:sz w:val="21"/>
          <w:szCs w:val="21"/>
          <w:u w:val="none"/>
        </w:rPr>
      </w:pPr>
    </w:p>
    <w:p w14:paraId="2D2592F9" w14:textId="77777777" w:rsidR="00412131" w:rsidRPr="00AF2744" w:rsidRDefault="00412131" w:rsidP="00755134">
      <w:pPr>
        <w:pStyle w:val="Corpodetexto"/>
        <w:spacing w:after="0" w:line="320" w:lineRule="exact"/>
        <w:rPr>
          <w:rFonts w:ascii="Tahoma" w:hAnsi="Tahoma" w:cs="Tahoma"/>
          <w:sz w:val="21"/>
          <w:szCs w:val="21"/>
        </w:rPr>
      </w:pPr>
    </w:p>
    <w:p w14:paraId="158421F1" w14:textId="77777777" w:rsidR="00412131" w:rsidRPr="00AF2744" w:rsidRDefault="00412131" w:rsidP="00755134">
      <w:pPr>
        <w:pStyle w:val="Corpodetexto"/>
        <w:spacing w:after="0" w:line="320" w:lineRule="exact"/>
        <w:rPr>
          <w:rFonts w:ascii="Tahoma" w:hAnsi="Tahoma" w:cs="Tahoma"/>
          <w:sz w:val="21"/>
          <w:szCs w:val="21"/>
        </w:rPr>
      </w:pPr>
    </w:p>
    <w:p w14:paraId="0916D8F8" w14:textId="77777777" w:rsidR="00412131" w:rsidRPr="00AF2744" w:rsidRDefault="00412131" w:rsidP="00755134">
      <w:pPr>
        <w:pStyle w:val="Ttulo"/>
        <w:spacing w:line="320" w:lineRule="exact"/>
        <w:jc w:val="both"/>
        <w:rPr>
          <w:rFonts w:ascii="Tahoma" w:hAnsi="Tahoma" w:cs="Tahoma"/>
          <w:b w:val="0"/>
          <w:sz w:val="21"/>
          <w:szCs w:val="21"/>
        </w:rPr>
      </w:pPr>
    </w:p>
    <w:p w14:paraId="4C8E6155" w14:textId="77777777" w:rsidR="00412131" w:rsidRPr="00AF2744" w:rsidRDefault="00412131" w:rsidP="00755134">
      <w:pPr>
        <w:pStyle w:val="Ttulo"/>
        <w:tabs>
          <w:tab w:val="left" w:pos="2520"/>
        </w:tabs>
        <w:spacing w:line="320" w:lineRule="exact"/>
        <w:rPr>
          <w:rFonts w:ascii="Tahoma" w:hAnsi="Tahoma" w:cs="Tahoma"/>
          <w:sz w:val="22"/>
          <w:szCs w:val="22"/>
          <w:u w:val="none"/>
        </w:rPr>
      </w:pPr>
      <w:r w:rsidRPr="00AF2744">
        <w:rPr>
          <w:rFonts w:ascii="Tahoma" w:hAnsi="Tahoma" w:cs="Tahoma"/>
          <w:sz w:val="22"/>
          <w:szCs w:val="22"/>
          <w:u w:val="none"/>
        </w:rPr>
        <w:t>TERMO DE SECURITIZAÇÃO DE CRÉDITOS IMOBILIÁRIOS</w:t>
      </w:r>
    </w:p>
    <w:p w14:paraId="0D38DF69" w14:textId="77777777" w:rsidR="00412131" w:rsidRPr="00AF2744" w:rsidRDefault="00412131" w:rsidP="00755134">
      <w:pPr>
        <w:pStyle w:val="Ttulo"/>
        <w:tabs>
          <w:tab w:val="left" w:pos="2520"/>
          <w:tab w:val="left" w:pos="4032"/>
        </w:tabs>
        <w:spacing w:line="320" w:lineRule="exact"/>
        <w:jc w:val="left"/>
        <w:rPr>
          <w:rFonts w:ascii="Tahoma" w:hAnsi="Tahoma" w:cs="Tahoma"/>
          <w:sz w:val="22"/>
          <w:szCs w:val="22"/>
          <w:u w:val="none"/>
        </w:rPr>
      </w:pPr>
    </w:p>
    <w:p w14:paraId="59DF7757" w14:textId="77777777"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CERTIFICADOS DE RECEBÍVEIS IMOBILIÁRIOS</w:t>
      </w:r>
    </w:p>
    <w:p w14:paraId="6CF22749" w14:textId="77777777" w:rsidR="00412131" w:rsidRPr="00AF2744" w:rsidRDefault="00412131" w:rsidP="001957BC">
      <w:pPr>
        <w:pStyle w:val="Subttulo"/>
        <w:spacing w:after="0" w:line="320" w:lineRule="exact"/>
        <w:outlineLvl w:val="9"/>
        <w:rPr>
          <w:rFonts w:ascii="Tahoma" w:hAnsi="Tahoma" w:cs="Tahoma"/>
          <w:sz w:val="22"/>
          <w:szCs w:val="22"/>
          <w:lang w:eastAsia="ar-SA"/>
        </w:rPr>
      </w:pPr>
    </w:p>
    <w:p w14:paraId="20D9FDD4" w14:textId="07D4DC20"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 xml:space="preserve">DA </w:t>
      </w:r>
      <w:r w:rsidR="00E47CE5">
        <w:rPr>
          <w:rFonts w:ascii="Tahoma" w:hAnsi="Tahoma" w:cs="Tahoma"/>
          <w:sz w:val="22"/>
          <w:szCs w:val="22"/>
          <w:u w:val="none"/>
        </w:rPr>
        <w:t>11</w:t>
      </w:r>
      <w:r w:rsidR="00412B24" w:rsidRPr="00420D62">
        <w:rPr>
          <w:rFonts w:ascii="Tahoma" w:hAnsi="Tahoma" w:cs="Tahoma"/>
          <w:sz w:val="22"/>
          <w:szCs w:val="22"/>
          <w:u w:val="none"/>
        </w:rPr>
        <w:t>ª</w:t>
      </w:r>
      <w:r w:rsidR="00AD5792">
        <w:rPr>
          <w:rFonts w:ascii="Tahoma" w:hAnsi="Tahoma" w:cs="Tahoma"/>
          <w:sz w:val="22"/>
          <w:szCs w:val="22"/>
          <w:u w:val="none"/>
        </w:rPr>
        <w:t xml:space="preserve"> E 1</w:t>
      </w:r>
      <w:r w:rsidR="00E47CE5">
        <w:rPr>
          <w:rFonts w:ascii="Tahoma" w:hAnsi="Tahoma" w:cs="Tahoma"/>
          <w:sz w:val="22"/>
          <w:szCs w:val="22"/>
          <w:u w:val="none"/>
        </w:rPr>
        <w:t>2</w:t>
      </w:r>
      <w:r w:rsidR="00AD5792">
        <w:rPr>
          <w:rFonts w:ascii="Tahoma" w:hAnsi="Tahoma" w:cs="Tahoma"/>
          <w:sz w:val="22"/>
          <w:szCs w:val="22"/>
          <w:u w:val="none"/>
        </w:rPr>
        <w:t>ª</w:t>
      </w:r>
      <w:r w:rsidR="00412B24" w:rsidRPr="00420D62">
        <w:rPr>
          <w:rFonts w:ascii="Tahoma" w:hAnsi="Tahoma" w:cs="Tahoma"/>
          <w:sz w:val="22"/>
          <w:szCs w:val="22"/>
          <w:u w:val="none"/>
        </w:rPr>
        <w:t xml:space="preserve"> </w:t>
      </w:r>
      <w:r w:rsidRPr="00420D62">
        <w:rPr>
          <w:rFonts w:ascii="Tahoma" w:hAnsi="Tahoma" w:cs="Tahoma"/>
          <w:sz w:val="22"/>
          <w:szCs w:val="22"/>
          <w:u w:val="none"/>
        </w:rPr>
        <w:t>SÉRIE</w:t>
      </w:r>
      <w:r w:rsidR="00AD5792">
        <w:rPr>
          <w:rFonts w:ascii="Tahoma" w:hAnsi="Tahoma" w:cs="Tahoma"/>
          <w:sz w:val="22"/>
          <w:szCs w:val="22"/>
          <w:u w:val="none"/>
        </w:rPr>
        <w:t>S</w:t>
      </w:r>
      <w:r w:rsidRPr="00420D62">
        <w:rPr>
          <w:rFonts w:ascii="Tahoma" w:hAnsi="Tahoma" w:cs="Tahoma"/>
          <w:sz w:val="22"/>
          <w:szCs w:val="22"/>
          <w:u w:val="none"/>
        </w:rPr>
        <w:t xml:space="preserve"> DA </w:t>
      </w:r>
      <w:r w:rsidR="00CC3774">
        <w:rPr>
          <w:rFonts w:ascii="Tahoma" w:hAnsi="Tahoma" w:cs="Tahoma"/>
          <w:sz w:val="21"/>
          <w:szCs w:val="21"/>
          <w:u w:val="none"/>
        </w:rPr>
        <w:t>1</w:t>
      </w:r>
      <w:r w:rsidRPr="00420D62">
        <w:rPr>
          <w:rFonts w:ascii="Tahoma" w:hAnsi="Tahoma" w:cs="Tahoma"/>
          <w:sz w:val="22"/>
          <w:szCs w:val="22"/>
          <w:u w:val="none"/>
        </w:rPr>
        <w:t>ª</w:t>
      </w:r>
      <w:r w:rsidRPr="00AF2744">
        <w:rPr>
          <w:rFonts w:ascii="Tahoma" w:hAnsi="Tahoma" w:cs="Tahoma"/>
          <w:sz w:val="22"/>
          <w:szCs w:val="22"/>
          <w:u w:val="none"/>
        </w:rPr>
        <w:t xml:space="preserve"> EMISSÃO DA</w:t>
      </w:r>
    </w:p>
    <w:p w14:paraId="65EB6D7A" w14:textId="341CBC83" w:rsidR="00412131" w:rsidRDefault="00412131" w:rsidP="00755134">
      <w:pPr>
        <w:spacing w:line="320" w:lineRule="exact"/>
        <w:jc w:val="center"/>
        <w:rPr>
          <w:rFonts w:ascii="Tahoma" w:hAnsi="Tahoma" w:cs="Tahoma"/>
          <w:b/>
          <w:sz w:val="21"/>
          <w:szCs w:val="21"/>
        </w:rPr>
      </w:pPr>
    </w:p>
    <w:p w14:paraId="4D78B513" w14:textId="2AC76F52" w:rsidR="00CC3774" w:rsidRDefault="00CC3774" w:rsidP="00755134">
      <w:pPr>
        <w:spacing w:line="320" w:lineRule="exact"/>
        <w:jc w:val="center"/>
        <w:rPr>
          <w:rFonts w:ascii="Tahoma" w:hAnsi="Tahoma" w:cs="Tahoma"/>
          <w:b/>
          <w:sz w:val="21"/>
          <w:szCs w:val="21"/>
        </w:rPr>
      </w:pPr>
    </w:p>
    <w:p w14:paraId="40067953" w14:textId="77777777" w:rsidR="00CC3774" w:rsidRPr="00AF2744" w:rsidRDefault="00CC3774" w:rsidP="00755134">
      <w:pPr>
        <w:spacing w:line="320" w:lineRule="exact"/>
        <w:jc w:val="center"/>
        <w:rPr>
          <w:rFonts w:ascii="Tahoma" w:hAnsi="Tahoma" w:cs="Tahoma"/>
          <w:b/>
          <w:sz w:val="21"/>
          <w:szCs w:val="21"/>
        </w:rPr>
      </w:pPr>
    </w:p>
    <w:p w14:paraId="13D3DBC2" w14:textId="77777777" w:rsidR="00412131" w:rsidRPr="00AF2744" w:rsidRDefault="00936E47" w:rsidP="00755134">
      <w:pPr>
        <w:spacing w:line="320" w:lineRule="exact"/>
        <w:jc w:val="center"/>
        <w:rPr>
          <w:rFonts w:ascii="Tahoma" w:hAnsi="Tahoma" w:cs="Tahoma"/>
          <w:b/>
          <w:sz w:val="21"/>
          <w:szCs w:val="21"/>
        </w:rPr>
      </w:pPr>
      <w:r w:rsidRPr="00AF2744">
        <w:rPr>
          <w:rFonts w:ascii="Tahoma" w:hAnsi="Tahoma" w:cs="Tahoma"/>
          <w:b/>
          <w:noProof/>
          <w:sz w:val="21"/>
          <w:szCs w:val="21"/>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AF2744" w:rsidRDefault="00412131" w:rsidP="00755134">
      <w:pPr>
        <w:spacing w:line="320" w:lineRule="exact"/>
        <w:jc w:val="center"/>
        <w:rPr>
          <w:rFonts w:ascii="Tahoma" w:hAnsi="Tahoma" w:cs="Tahoma"/>
          <w:b/>
          <w:sz w:val="21"/>
          <w:szCs w:val="21"/>
        </w:rPr>
      </w:pPr>
    </w:p>
    <w:p w14:paraId="0A7CB382" w14:textId="77777777" w:rsidR="00412131" w:rsidRPr="00AF2744" w:rsidRDefault="00412131" w:rsidP="00755134">
      <w:pPr>
        <w:spacing w:line="320" w:lineRule="exact"/>
        <w:jc w:val="center"/>
        <w:rPr>
          <w:rFonts w:ascii="Tahoma" w:hAnsi="Tahoma" w:cs="Tahoma"/>
          <w:b/>
          <w:sz w:val="21"/>
          <w:szCs w:val="21"/>
        </w:rPr>
      </w:pPr>
    </w:p>
    <w:p w14:paraId="6CFF339A" w14:textId="77777777" w:rsidR="00936E47" w:rsidRPr="00AF2744" w:rsidRDefault="00936E47" w:rsidP="00755134">
      <w:pPr>
        <w:spacing w:line="320" w:lineRule="exact"/>
        <w:jc w:val="center"/>
        <w:rPr>
          <w:rFonts w:ascii="Tahoma" w:hAnsi="Tahoma" w:cs="Tahoma"/>
          <w:b/>
          <w:sz w:val="21"/>
          <w:szCs w:val="21"/>
        </w:rPr>
      </w:pPr>
    </w:p>
    <w:p w14:paraId="156B8FB0" w14:textId="77777777" w:rsidR="00936E47" w:rsidRPr="00AF2744" w:rsidRDefault="00936E47" w:rsidP="00755134">
      <w:pPr>
        <w:spacing w:line="320" w:lineRule="exact"/>
        <w:jc w:val="center"/>
        <w:rPr>
          <w:rFonts w:ascii="Tahoma" w:hAnsi="Tahoma" w:cs="Tahoma"/>
          <w:b/>
          <w:sz w:val="21"/>
          <w:szCs w:val="21"/>
        </w:rPr>
      </w:pPr>
    </w:p>
    <w:p w14:paraId="5A740669" w14:textId="77777777" w:rsidR="00936E47" w:rsidRPr="00AF2744" w:rsidRDefault="00936E47" w:rsidP="00755134">
      <w:pPr>
        <w:spacing w:line="320" w:lineRule="exact"/>
        <w:jc w:val="center"/>
        <w:rPr>
          <w:rFonts w:ascii="Tahoma" w:hAnsi="Tahoma" w:cs="Tahoma"/>
          <w:b/>
          <w:sz w:val="21"/>
          <w:szCs w:val="21"/>
        </w:rPr>
      </w:pPr>
    </w:p>
    <w:p w14:paraId="3026E22E" w14:textId="77777777" w:rsidR="00936E47" w:rsidRPr="00AF2744" w:rsidRDefault="00936E47" w:rsidP="00755134">
      <w:pPr>
        <w:spacing w:line="320" w:lineRule="exact"/>
        <w:jc w:val="center"/>
        <w:rPr>
          <w:rFonts w:ascii="Tahoma" w:hAnsi="Tahoma" w:cs="Tahoma"/>
          <w:b/>
          <w:sz w:val="21"/>
          <w:szCs w:val="21"/>
        </w:rPr>
      </w:pPr>
    </w:p>
    <w:p w14:paraId="5EBFD819" w14:textId="77777777" w:rsidR="00936E47" w:rsidRPr="00AF2744" w:rsidRDefault="00936E47" w:rsidP="00755134">
      <w:pPr>
        <w:spacing w:line="320" w:lineRule="exact"/>
        <w:jc w:val="center"/>
        <w:rPr>
          <w:rFonts w:ascii="Tahoma" w:hAnsi="Tahoma" w:cs="Tahoma"/>
          <w:b/>
          <w:sz w:val="21"/>
          <w:szCs w:val="21"/>
        </w:rPr>
      </w:pPr>
    </w:p>
    <w:p w14:paraId="00D22BAD" w14:textId="77777777" w:rsidR="00936E47" w:rsidRPr="00AF2744" w:rsidRDefault="00936E47" w:rsidP="00755134">
      <w:pPr>
        <w:spacing w:line="320" w:lineRule="exact"/>
        <w:jc w:val="center"/>
        <w:rPr>
          <w:rFonts w:ascii="Tahoma" w:hAnsi="Tahoma" w:cs="Tahoma"/>
          <w:b/>
          <w:sz w:val="21"/>
          <w:szCs w:val="21"/>
        </w:rPr>
      </w:pPr>
    </w:p>
    <w:p w14:paraId="19E2313D" w14:textId="716D1B8A" w:rsidR="00936E47" w:rsidRDefault="00936E47" w:rsidP="00755134">
      <w:pPr>
        <w:spacing w:line="320" w:lineRule="exact"/>
        <w:jc w:val="center"/>
        <w:rPr>
          <w:rFonts w:ascii="Tahoma" w:hAnsi="Tahoma" w:cs="Tahoma"/>
          <w:b/>
          <w:sz w:val="21"/>
          <w:szCs w:val="21"/>
        </w:rPr>
      </w:pPr>
    </w:p>
    <w:p w14:paraId="01C66BA8" w14:textId="53694B81" w:rsidR="00CC3774" w:rsidRDefault="00CC3774" w:rsidP="00755134">
      <w:pPr>
        <w:spacing w:line="320" w:lineRule="exact"/>
        <w:jc w:val="center"/>
        <w:rPr>
          <w:rFonts w:ascii="Tahoma" w:hAnsi="Tahoma" w:cs="Tahoma"/>
          <w:b/>
          <w:sz w:val="21"/>
          <w:szCs w:val="21"/>
        </w:rPr>
      </w:pPr>
    </w:p>
    <w:p w14:paraId="0982725A" w14:textId="77777777" w:rsidR="00CC3774" w:rsidRPr="00AF2744" w:rsidRDefault="00CC3774" w:rsidP="00755134">
      <w:pPr>
        <w:spacing w:line="320" w:lineRule="exact"/>
        <w:jc w:val="center"/>
        <w:rPr>
          <w:rFonts w:ascii="Tahoma" w:hAnsi="Tahoma" w:cs="Tahoma"/>
          <w:b/>
          <w:sz w:val="21"/>
          <w:szCs w:val="21"/>
        </w:rPr>
      </w:pPr>
    </w:p>
    <w:p w14:paraId="1587BD24" w14:textId="77777777" w:rsidR="00412131" w:rsidRPr="00AF2744" w:rsidRDefault="006A77FA" w:rsidP="00755134">
      <w:pPr>
        <w:spacing w:line="320" w:lineRule="exact"/>
        <w:jc w:val="center"/>
        <w:rPr>
          <w:rFonts w:ascii="Tahoma" w:hAnsi="Tahoma" w:cs="Tahoma"/>
          <w:sz w:val="22"/>
          <w:szCs w:val="22"/>
        </w:rPr>
      </w:pPr>
      <w:r w:rsidRPr="00AF2744">
        <w:rPr>
          <w:rFonts w:ascii="Tahoma" w:hAnsi="Tahoma" w:cs="Tahoma"/>
          <w:b/>
          <w:sz w:val="22"/>
          <w:szCs w:val="22"/>
        </w:rPr>
        <w:t xml:space="preserve">CASA DE </w:t>
      </w:r>
      <w:r w:rsidR="00A70E2E" w:rsidRPr="00AF2744">
        <w:rPr>
          <w:rFonts w:ascii="Tahoma" w:hAnsi="Tahoma" w:cs="Tahoma"/>
          <w:b/>
          <w:sz w:val="22"/>
          <w:szCs w:val="22"/>
        </w:rPr>
        <w:t>PEDRA SECURITIZADORA DE CRÉDITO</w:t>
      </w:r>
      <w:r w:rsidRPr="00AF2744">
        <w:rPr>
          <w:rFonts w:ascii="Tahoma" w:hAnsi="Tahoma" w:cs="Tahoma"/>
          <w:b/>
          <w:sz w:val="22"/>
          <w:szCs w:val="22"/>
        </w:rPr>
        <w:t xml:space="preserve"> S.A.</w:t>
      </w:r>
    </w:p>
    <w:p w14:paraId="4428A640" w14:textId="77777777" w:rsidR="00412131" w:rsidRPr="00AF2744" w:rsidRDefault="00412131" w:rsidP="00755134">
      <w:pPr>
        <w:spacing w:line="320" w:lineRule="exact"/>
        <w:jc w:val="center"/>
        <w:rPr>
          <w:rFonts w:ascii="Tahoma" w:hAnsi="Tahoma" w:cs="Tahoma"/>
          <w:i/>
          <w:sz w:val="21"/>
          <w:szCs w:val="21"/>
        </w:rPr>
      </w:pPr>
    </w:p>
    <w:p w14:paraId="667EBB4E"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Companhia Aberta</w:t>
      </w:r>
    </w:p>
    <w:p w14:paraId="26E47D99"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CNPJ/</w:t>
      </w:r>
      <w:r w:rsidR="00412B24" w:rsidRPr="00AF2744">
        <w:rPr>
          <w:rFonts w:ascii="Tahoma" w:hAnsi="Tahoma" w:cs="Tahoma"/>
          <w:sz w:val="21"/>
          <w:szCs w:val="21"/>
        </w:rPr>
        <w:t xml:space="preserve">ME </w:t>
      </w:r>
      <w:r w:rsidRPr="00AF2744">
        <w:rPr>
          <w:rFonts w:ascii="Tahoma" w:hAnsi="Tahoma" w:cs="Tahoma"/>
          <w:sz w:val="21"/>
          <w:szCs w:val="21"/>
        </w:rPr>
        <w:t xml:space="preserve">nº </w:t>
      </w:r>
      <w:r w:rsidR="006A77FA" w:rsidRPr="00AF2744">
        <w:rPr>
          <w:rFonts w:ascii="Tahoma" w:hAnsi="Tahoma" w:cs="Tahoma"/>
          <w:sz w:val="21"/>
          <w:szCs w:val="21"/>
        </w:rPr>
        <w:t>31.468.139/0001-98</w:t>
      </w:r>
    </w:p>
    <w:p w14:paraId="26B31D64" w14:textId="77777777" w:rsidR="00412131" w:rsidRPr="00AF2744" w:rsidRDefault="00412131" w:rsidP="00755134">
      <w:pPr>
        <w:spacing w:line="320" w:lineRule="exact"/>
        <w:jc w:val="center"/>
        <w:rPr>
          <w:rFonts w:ascii="Tahoma" w:hAnsi="Tahoma" w:cs="Tahoma"/>
          <w:sz w:val="21"/>
          <w:szCs w:val="21"/>
        </w:rPr>
      </w:pPr>
    </w:p>
    <w:p w14:paraId="407B51C1" w14:textId="77777777" w:rsidR="00412131" w:rsidRPr="00AF2744" w:rsidRDefault="00412131" w:rsidP="00755134">
      <w:pPr>
        <w:spacing w:line="320" w:lineRule="exact"/>
        <w:jc w:val="center"/>
        <w:rPr>
          <w:rFonts w:ascii="Tahoma" w:hAnsi="Tahoma" w:cs="Tahoma"/>
          <w:sz w:val="21"/>
          <w:szCs w:val="21"/>
        </w:rPr>
      </w:pPr>
    </w:p>
    <w:p w14:paraId="55FC3D71" w14:textId="77777777" w:rsidR="00412131" w:rsidRPr="00AF2744" w:rsidRDefault="00412131" w:rsidP="00755134">
      <w:pPr>
        <w:spacing w:line="320" w:lineRule="exact"/>
        <w:jc w:val="center"/>
        <w:rPr>
          <w:rFonts w:ascii="Tahoma" w:hAnsi="Tahoma" w:cs="Tahoma"/>
          <w:sz w:val="21"/>
          <w:szCs w:val="21"/>
        </w:rPr>
      </w:pPr>
    </w:p>
    <w:p w14:paraId="48CDFA35" w14:textId="77777777" w:rsidR="00412131" w:rsidRPr="00AF2744" w:rsidRDefault="00412131" w:rsidP="00755134">
      <w:pPr>
        <w:spacing w:line="320" w:lineRule="exact"/>
        <w:jc w:val="center"/>
        <w:rPr>
          <w:rFonts w:ascii="Tahoma" w:hAnsi="Tahoma" w:cs="Tahoma"/>
          <w:sz w:val="21"/>
          <w:szCs w:val="21"/>
        </w:rPr>
      </w:pPr>
    </w:p>
    <w:p w14:paraId="21049B26" w14:textId="77777777" w:rsidR="00412131" w:rsidRPr="00AF2744" w:rsidRDefault="00412131" w:rsidP="00755134">
      <w:pPr>
        <w:spacing w:line="320" w:lineRule="exact"/>
        <w:jc w:val="center"/>
        <w:rPr>
          <w:rFonts w:ascii="Tahoma" w:hAnsi="Tahoma" w:cs="Tahoma"/>
          <w:sz w:val="21"/>
          <w:szCs w:val="21"/>
        </w:rPr>
      </w:pPr>
    </w:p>
    <w:p w14:paraId="48C0B6C1"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_______________________________________________________________________</w:t>
      </w:r>
    </w:p>
    <w:p w14:paraId="242FDB90" w14:textId="77777777" w:rsidR="00412131" w:rsidRPr="00AF2744" w:rsidRDefault="00412131" w:rsidP="00755134">
      <w:pPr>
        <w:spacing w:line="320" w:lineRule="exact"/>
        <w:jc w:val="center"/>
        <w:rPr>
          <w:rFonts w:ascii="Tahoma" w:hAnsi="Tahoma" w:cs="Tahoma"/>
          <w:sz w:val="21"/>
          <w:szCs w:val="21"/>
        </w:rPr>
      </w:pPr>
    </w:p>
    <w:p w14:paraId="5B06E7CC" w14:textId="77777777" w:rsidR="00412131" w:rsidRPr="00AF2744" w:rsidRDefault="00412131" w:rsidP="00755134">
      <w:pPr>
        <w:spacing w:line="320" w:lineRule="exact"/>
        <w:ind w:left="340" w:right="-568"/>
        <w:jc w:val="center"/>
        <w:rPr>
          <w:rFonts w:ascii="Tahoma" w:hAnsi="Tahoma" w:cs="Tahoma"/>
          <w:sz w:val="21"/>
          <w:szCs w:val="21"/>
        </w:rPr>
        <w:sectPr w:rsidR="00412131" w:rsidRPr="00AF2744"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3A9B054D" w:rsidR="00412131" w:rsidRPr="00AF2744" w:rsidRDefault="00412131" w:rsidP="00755134">
      <w:pPr>
        <w:spacing w:line="320" w:lineRule="exact"/>
        <w:ind w:left="340" w:right="-2"/>
        <w:jc w:val="center"/>
        <w:rPr>
          <w:rFonts w:ascii="Tahoma" w:hAnsi="Tahoma" w:cs="Tahoma"/>
          <w:b/>
          <w:sz w:val="21"/>
          <w:szCs w:val="21"/>
        </w:rPr>
      </w:pPr>
      <w:r w:rsidRPr="00AF2744">
        <w:rPr>
          <w:rFonts w:ascii="Tahoma" w:hAnsi="Tahoma" w:cs="Tahoma"/>
          <w:b/>
          <w:sz w:val="21"/>
          <w:szCs w:val="21"/>
        </w:rPr>
        <w:lastRenderedPageBreak/>
        <w:t>ÍNDICE</w:t>
      </w:r>
    </w:p>
    <w:p w14:paraId="55EC38A8" w14:textId="77777777" w:rsidR="00AF7154" w:rsidRPr="00AF2744" w:rsidRDefault="00AF7154" w:rsidP="00755134">
      <w:pPr>
        <w:spacing w:line="320" w:lineRule="exact"/>
        <w:ind w:left="340" w:right="-2"/>
        <w:jc w:val="center"/>
        <w:rPr>
          <w:rFonts w:ascii="Tahoma" w:hAnsi="Tahoma" w:cs="Tahoma"/>
          <w:b/>
          <w:sz w:val="21"/>
          <w:szCs w:val="21"/>
        </w:rPr>
      </w:pPr>
    </w:p>
    <w:p w14:paraId="62465B92" w14:textId="77777777" w:rsidR="003E7A4F" w:rsidRPr="00C765AC" w:rsidRDefault="003E7A4F" w:rsidP="00DB5244">
      <w:pPr>
        <w:pStyle w:val="Sumrio1"/>
        <w:rPr>
          <w:rFonts w:ascii="Tahoma" w:hAnsi="Tahoma" w:cs="Tahoma"/>
          <w:sz w:val="20"/>
        </w:rPr>
      </w:pPr>
    </w:p>
    <w:p w14:paraId="392F8CA4" w14:textId="1BA23C85" w:rsidR="00F63C09" w:rsidRDefault="00412131">
      <w:pPr>
        <w:pStyle w:val="Sumrio1"/>
        <w:rPr>
          <w:rFonts w:eastAsiaTheme="minorEastAsia" w:cstheme="minorBidi"/>
          <w:b w:val="0"/>
          <w:smallCaps w:val="0"/>
          <w:szCs w:val="22"/>
        </w:rPr>
      </w:pPr>
      <w:r w:rsidRPr="00C765AC">
        <w:rPr>
          <w:rFonts w:ascii="Tahoma" w:hAnsi="Tahoma" w:cs="Tahoma"/>
          <w:sz w:val="20"/>
        </w:rPr>
        <w:fldChar w:fldCharType="begin"/>
      </w:r>
      <w:r w:rsidRPr="00C765AC">
        <w:rPr>
          <w:rFonts w:ascii="Tahoma" w:hAnsi="Tahoma" w:cs="Tahoma"/>
          <w:sz w:val="20"/>
        </w:rPr>
        <w:instrText xml:space="preserve"> TOC \o "1-3" \f \h \z \u </w:instrText>
      </w:r>
      <w:r w:rsidRPr="00C765AC">
        <w:rPr>
          <w:rFonts w:ascii="Tahoma" w:hAnsi="Tahoma" w:cs="Tahoma"/>
          <w:sz w:val="20"/>
        </w:rPr>
        <w:fldChar w:fldCharType="separate"/>
      </w:r>
      <w:hyperlink w:anchor="_Toc66740352" w:history="1">
        <w:r w:rsidR="00F63C09" w:rsidRPr="0035312C">
          <w:rPr>
            <w:rStyle w:val="Hyperlink"/>
            <w:rFonts w:ascii="Tahoma" w:hAnsi="Tahoma" w:cs="Tahoma"/>
          </w:rPr>
          <w:t>CLÁUSULA PRIMEIRA – DEFINIÇÕES, PRAZO E AUTORIZAÇÃO</w:t>
        </w:r>
        <w:r w:rsidR="00F63C09">
          <w:rPr>
            <w:webHidden/>
          </w:rPr>
          <w:tab/>
        </w:r>
        <w:r w:rsidR="00F63C09">
          <w:rPr>
            <w:webHidden/>
          </w:rPr>
          <w:fldChar w:fldCharType="begin"/>
        </w:r>
        <w:r w:rsidR="00F63C09">
          <w:rPr>
            <w:webHidden/>
          </w:rPr>
          <w:instrText xml:space="preserve"> PAGEREF _Toc66740352 \h </w:instrText>
        </w:r>
        <w:r w:rsidR="00F63C09">
          <w:rPr>
            <w:webHidden/>
          </w:rPr>
        </w:r>
        <w:r w:rsidR="00F63C09">
          <w:rPr>
            <w:webHidden/>
          </w:rPr>
          <w:fldChar w:fldCharType="separate"/>
        </w:r>
        <w:r w:rsidR="00F63C09">
          <w:rPr>
            <w:webHidden/>
          </w:rPr>
          <w:t>3</w:t>
        </w:r>
        <w:r w:rsidR="00F63C09">
          <w:rPr>
            <w:webHidden/>
          </w:rPr>
          <w:fldChar w:fldCharType="end"/>
        </w:r>
      </w:hyperlink>
    </w:p>
    <w:p w14:paraId="70334D03" w14:textId="7BE4D8BD" w:rsidR="00F63C09" w:rsidRDefault="00880E84">
      <w:pPr>
        <w:pStyle w:val="Sumrio1"/>
        <w:rPr>
          <w:rFonts w:eastAsiaTheme="minorEastAsia" w:cstheme="minorBidi"/>
          <w:b w:val="0"/>
          <w:smallCaps w:val="0"/>
          <w:szCs w:val="22"/>
        </w:rPr>
      </w:pPr>
      <w:hyperlink w:anchor="_Toc66740353" w:history="1">
        <w:r w:rsidR="00F63C09" w:rsidRPr="0035312C">
          <w:rPr>
            <w:rStyle w:val="Hyperlink"/>
            <w:rFonts w:ascii="Tahoma" w:hAnsi="Tahoma" w:cs="Tahoma"/>
          </w:rPr>
          <w:t>CLÁUSULA SEGUNDA – REGISTROS E DECLARAÇÕES</w:t>
        </w:r>
        <w:r w:rsidR="00F63C09">
          <w:rPr>
            <w:webHidden/>
          </w:rPr>
          <w:tab/>
        </w:r>
        <w:r w:rsidR="00F63C09">
          <w:rPr>
            <w:webHidden/>
          </w:rPr>
          <w:fldChar w:fldCharType="begin"/>
        </w:r>
        <w:r w:rsidR="00F63C09">
          <w:rPr>
            <w:webHidden/>
          </w:rPr>
          <w:instrText xml:space="preserve"> PAGEREF _Toc66740353 \h </w:instrText>
        </w:r>
        <w:r w:rsidR="00F63C09">
          <w:rPr>
            <w:webHidden/>
          </w:rPr>
        </w:r>
        <w:r w:rsidR="00F63C09">
          <w:rPr>
            <w:webHidden/>
          </w:rPr>
          <w:fldChar w:fldCharType="separate"/>
        </w:r>
        <w:r w:rsidR="00F63C09">
          <w:rPr>
            <w:webHidden/>
          </w:rPr>
          <w:t>21</w:t>
        </w:r>
        <w:r w:rsidR="00F63C09">
          <w:rPr>
            <w:webHidden/>
          </w:rPr>
          <w:fldChar w:fldCharType="end"/>
        </w:r>
      </w:hyperlink>
    </w:p>
    <w:p w14:paraId="7B1E5955" w14:textId="43BA95FE" w:rsidR="00F63C09" w:rsidRDefault="00880E84">
      <w:pPr>
        <w:pStyle w:val="Sumrio1"/>
        <w:rPr>
          <w:rFonts w:eastAsiaTheme="minorEastAsia" w:cstheme="minorBidi"/>
          <w:b w:val="0"/>
          <w:smallCaps w:val="0"/>
          <w:szCs w:val="22"/>
        </w:rPr>
      </w:pPr>
      <w:hyperlink w:anchor="_Toc66740354" w:history="1">
        <w:r w:rsidR="00F63C09" w:rsidRPr="0035312C">
          <w:rPr>
            <w:rStyle w:val="Hyperlink"/>
            <w:rFonts w:ascii="Tahoma" w:hAnsi="Tahoma" w:cs="Tahoma"/>
          </w:rPr>
          <w:t>CLÁUSULA TERCEIRA – CARACTERÍSTICAS DOS CRÉDITOS IMOBILIÁRIOS</w:t>
        </w:r>
        <w:r w:rsidR="00F63C09">
          <w:rPr>
            <w:webHidden/>
          </w:rPr>
          <w:tab/>
        </w:r>
        <w:r w:rsidR="00F63C09">
          <w:rPr>
            <w:webHidden/>
          </w:rPr>
          <w:fldChar w:fldCharType="begin"/>
        </w:r>
        <w:r w:rsidR="00F63C09">
          <w:rPr>
            <w:webHidden/>
          </w:rPr>
          <w:instrText xml:space="preserve"> PAGEREF _Toc66740354 \h </w:instrText>
        </w:r>
        <w:r w:rsidR="00F63C09">
          <w:rPr>
            <w:webHidden/>
          </w:rPr>
        </w:r>
        <w:r w:rsidR="00F63C09">
          <w:rPr>
            <w:webHidden/>
          </w:rPr>
          <w:fldChar w:fldCharType="separate"/>
        </w:r>
        <w:r w:rsidR="00F63C09">
          <w:rPr>
            <w:webHidden/>
          </w:rPr>
          <w:t>22</w:t>
        </w:r>
        <w:r w:rsidR="00F63C09">
          <w:rPr>
            <w:webHidden/>
          </w:rPr>
          <w:fldChar w:fldCharType="end"/>
        </w:r>
      </w:hyperlink>
    </w:p>
    <w:p w14:paraId="56560BC9" w14:textId="380C6A58" w:rsidR="00F63C09" w:rsidRDefault="00880E84">
      <w:pPr>
        <w:pStyle w:val="Sumrio1"/>
        <w:rPr>
          <w:rFonts w:eastAsiaTheme="minorEastAsia" w:cstheme="minorBidi"/>
          <w:b w:val="0"/>
          <w:smallCaps w:val="0"/>
          <w:szCs w:val="22"/>
        </w:rPr>
      </w:pPr>
      <w:hyperlink w:anchor="_Toc66740355" w:history="1">
        <w:r w:rsidR="00F63C09" w:rsidRPr="0035312C">
          <w:rPr>
            <w:rStyle w:val="Hyperlink"/>
            <w:rFonts w:ascii="Tahoma" w:hAnsi="Tahoma" w:cs="Tahoma"/>
          </w:rPr>
          <w:t>CLÁUSULA QUARTA – CARACTERÍSTICAS DOS CRI E DA OFERTA</w:t>
        </w:r>
        <w:r w:rsidR="00F63C09">
          <w:rPr>
            <w:webHidden/>
          </w:rPr>
          <w:tab/>
        </w:r>
        <w:r w:rsidR="00F63C09">
          <w:rPr>
            <w:webHidden/>
          </w:rPr>
          <w:fldChar w:fldCharType="begin"/>
        </w:r>
        <w:r w:rsidR="00F63C09">
          <w:rPr>
            <w:webHidden/>
          </w:rPr>
          <w:instrText xml:space="preserve"> PAGEREF _Toc66740355 \h </w:instrText>
        </w:r>
        <w:r w:rsidR="00F63C09">
          <w:rPr>
            <w:webHidden/>
          </w:rPr>
        </w:r>
        <w:r w:rsidR="00F63C09">
          <w:rPr>
            <w:webHidden/>
          </w:rPr>
          <w:fldChar w:fldCharType="separate"/>
        </w:r>
        <w:r w:rsidR="00F63C09">
          <w:rPr>
            <w:webHidden/>
          </w:rPr>
          <w:t>23</w:t>
        </w:r>
        <w:r w:rsidR="00F63C09">
          <w:rPr>
            <w:webHidden/>
          </w:rPr>
          <w:fldChar w:fldCharType="end"/>
        </w:r>
      </w:hyperlink>
    </w:p>
    <w:p w14:paraId="3E0F0C3D" w14:textId="5B8ECFB7" w:rsidR="00F63C09" w:rsidRDefault="00880E84">
      <w:pPr>
        <w:pStyle w:val="Sumrio1"/>
        <w:rPr>
          <w:rFonts w:eastAsiaTheme="minorEastAsia" w:cstheme="minorBidi"/>
          <w:b w:val="0"/>
          <w:smallCaps w:val="0"/>
          <w:szCs w:val="22"/>
        </w:rPr>
      </w:pPr>
      <w:hyperlink w:anchor="_Toc66740356" w:history="1">
        <w:r w:rsidR="00F63C09" w:rsidRPr="0035312C">
          <w:rPr>
            <w:rStyle w:val="Hyperlink"/>
            <w:rFonts w:ascii="Tahoma" w:hAnsi="Tahoma" w:cs="Tahoma"/>
          </w:rPr>
          <w:t>CLÁUSULA QUINTA – SUBSCRIÇÃO E INTEGRALIZAÇÃO DOS CRI</w:t>
        </w:r>
        <w:r w:rsidR="00F63C09">
          <w:rPr>
            <w:webHidden/>
          </w:rPr>
          <w:tab/>
        </w:r>
        <w:r w:rsidR="00F63C09">
          <w:rPr>
            <w:webHidden/>
          </w:rPr>
          <w:fldChar w:fldCharType="begin"/>
        </w:r>
        <w:r w:rsidR="00F63C09">
          <w:rPr>
            <w:webHidden/>
          </w:rPr>
          <w:instrText xml:space="preserve"> PAGEREF _Toc66740356 \h </w:instrText>
        </w:r>
        <w:r w:rsidR="00F63C09">
          <w:rPr>
            <w:webHidden/>
          </w:rPr>
        </w:r>
        <w:r w:rsidR="00F63C09">
          <w:rPr>
            <w:webHidden/>
          </w:rPr>
          <w:fldChar w:fldCharType="separate"/>
        </w:r>
        <w:r w:rsidR="00F63C09">
          <w:rPr>
            <w:webHidden/>
          </w:rPr>
          <w:t>35</w:t>
        </w:r>
        <w:r w:rsidR="00F63C09">
          <w:rPr>
            <w:webHidden/>
          </w:rPr>
          <w:fldChar w:fldCharType="end"/>
        </w:r>
      </w:hyperlink>
    </w:p>
    <w:p w14:paraId="6255616A" w14:textId="6D57E27D" w:rsidR="00F63C09" w:rsidRDefault="00880E84">
      <w:pPr>
        <w:pStyle w:val="Sumrio1"/>
        <w:rPr>
          <w:rFonts w:eastAsiaTheme="minorEastAsia" w:cstheme="minorBidi"/>
          <w:b w:val="0"/>
          <w:smallCaps w:val="0"/>
          <w:szCs w:val="22"/>
        </w:rPr>
      </w:pPr>
      <w:hyperlink w:anchor="_Toc66740357" w:history="1">
        <w:r w:rsidR="00F63C09" w:rsidRPr="0035312C">
          <w:rPr>
            <w:rStyle w:val="Hyperlink"/>
            <w:rFonts w:ascii="Tahoma" w:hAnsi="Tahoma" w:cs="Tahoma"/>
          </w:rPr>
          <w:t>CLÁUSULA SEXTA – CÁLCULO DO VALOR NOMINAL UNITÁRIO ATUALIZADO, JUROS REMUNERATÓRIOS E AMORTIZAÇÃO DOS CRI</w:t>
        </w:r>
        <w:r w:rsidR="00F63C09">
          <w:rPr>
            <w:webHidden/>
          </w:rPr>
          <w:tab/>
        </w:r>
        <w:r w:rsidR="00F63C09">
          <w:rPr>
            <w:webHidden/>
          </w:rPr>
          <w:fldChar w:fldCharType="begin"/>
        </w:r>
        <w:r w:rsidR="00F63C09">
          <w:rPr>
            <w:webHidden/>
          </w:rPr>
          <w:instrText xml:space="preserve"> PAGEREF _Toc66740357 \h </w:instrText>
        </w:r>
        <w:r w:rsidR="00F63C09">
          <w:rPr>
            <w:webHidden/>
          </w:rPr>
        </w:r>
        <w:r w:rsidR="00F63C09">
          <w:rPr>
            <w:webHidden/>
          </w:rPr>
          <w:fldChar w:fldCharType="separate"/>
        </w:r>
        <w:r w:rsidR="00F63C09">
          <w:rPr>
            <w:webHidden/>
          </w:rPr>
          <w:t>35</w:t>
        </w:r>
        <w:r w:rsidR="00F63C09">
          <w:rPr>
            <w:webHidden/>
          </w:rPr>
          <w:fldChar w:fldCharType="end"/>
        </w:r>
      </w:hyperlink>
    </w:p>
    <w:p w14:paraId="008716DF" w14:textId="5617785C" w:rsidR="00F63C09" w:rsidRDefault="00880E84">
      <w:pPr>
        <w:pStyle w:val="Sumrio1"/>
        <w:rPr>
          <w:rFonts w:eastAsiaTheme="minorEastAsia" w:cstheme="minorBidi"/>
          <w:b w:val="0"/>
          <w:smallCaps w:val="0"/>
          <w:szCs w:val="22"/>
        </w:rPr>
      </w:pPr>
      <w:hyperlink w:anchor="_Toc66740358" w:history="1">
        <w:r w:rsidR="00F63C09" w:rsidRPr="0035312C">
          <w:rPr>
            <w:rStyle w:val="Hyperlink"/>
            <w:rFonts w:ascii="Tahoma" w:hAnsi="Tahoma" w:cs="Tahoma"/>
          </w:rPr>
          <w:t>CLÁUSULA SÉTIMA – AMORTIZAÇÃO ANTECIPADA OBRIGATÓRIA, AMORTIZAÇÃO EXTRAORDINÁRIA FACULTATIVA E RESGATE ANTECIPADO DO CRI</w:t>
        </w:r>
        <w:r w:rsidR="00F63C09">
          <w:rPr>
            <w:webHidden/>
          </w:rPr>
          <w:tab/>
        </w:r>
        <w:r w:rsidR="00F63C09">
          <w:rPr>
            <w:webHidden/>
          </w:rPr>
          <w:fldChar w:fldCharType="begin"/>
        </w:r>
        <w:r w:rsidR="00F63C09">
          <w:rPr>
            <w:webHidden/>
          </w:rPr>
          <w:instrText xml:space="preserve"> PAGEREF _Toc66740358 \h </w:instrText>
        </w:r>
        <w:r w:rsidR="00F63C09">
          <w:rPr>
            <w:webHidden/>
          </w:rPr>
        </w:r>
        <w:r w:rsidR="00F63C09">
          <w:rPr>
            <w:webHidden/>
          </w:rPr>
          <w:fldChar w:fldCharType="separate"/>
        </w:r>
        <w:r w:rsidR="00F63C09">
          <w:rPr>
            <w:webHidden/>
          </w:rPr>
          <w:t>40</w:t>
        </w:r>
        <w:r w:rsidR="00F63C09">
          <w:rPr>
            <w:webHidden/>
          </w:rPr>
          <w:fldChar w:fldCharType="end"/>
        </w:r>
      </w:hyperlink>
    </w:p>
    <w:p w14:paraId="59852A0C" w14:textId="16588140" w:rsidR="00F63C09" w:rsidRDefault="00880E84">
      <w:pPr>
        <w:pStyle w:val="Sumrio1"/>
        <w:rPr>
          <w:rFonts w:eastAsiaTheme="minorEastAsia" w:cstheme="minorBidi"/>
          <w:b w:val="0"/>
          <w:smallCaps w:val="0"/>
          <w:szCs w:val="22"/>
        </w:rPr>
      </w:pPr>
      <w:hyperlink w:anchor="_Toc66740359" w:history="1">
        <w:r w:rsidR="00F63C09" w:rsidRPr="0035312C">
          <w:rPr>
            <w:rStyle w:val="Hyperlink"/>
            <w:rFonts w:ascii="Tahoma" w:hAnsi="Tahoma" w:cs="Tahoma"/>
          </w:rPr>
          <w:t>CLÁUSULA OITAVA – DESTINAÇÃO DE RECURSOS E GARANTIAS</w:t>
        </w:r>
        <w:r w:rsidR="00F63C09">
          <w:rPr>
            <w:webHidden/>
          </w:rPr>
          <w:tab/>
        </w:r>
        <w:r w:rsidR="00F63C09">
          <w:rPr>
            <w:webHidden/>
          </w:rPr>
          <w:fldChar w:fldCharType="begin"/>
        </w:r>
        <w:r w:rsidR="00F63C09">
          <w:rPr>
            <w:webHidden/>
          </w:rPr>
          <w:instrText xml:space="preserve"> PAGEREF _Toc66740359 \h </w:instrText>
        </w:r>
        <w:r w:rsidR="00F63C09">
          <w:rPr>
            <w:webHidden/>
          </w:rPr>
        </w:r>
        <w:r w:rsidR="00F63C09">
          <w:rPr>
            <w:webHidden/>
          </w:rPr>
          <w:fldChar w:fldCharType="separate"/>
        </w:r>
        <w:r w:rsidR="00F63C09">
          <w:rPr>
            <w:webHidden/>
          </w:rPr>
          <w:t>42</w:t>
        </w:r>
        <w:r w:rsidR="00F63C09">
          <w:rPr>
            <w:webHidden/>
          </w:rPr>
          <w:fldChar w:fldCharType="end"/>
        </w:r>
      </w:hyperlink>
    </w:p>
    <w:p w14:paraId="64AB01AC" w14:textId="076DFD18" w:rsidR="00F63C09" w:rsidRDefault="00880E84">
      <w:pPr>
        <w:pStyle w:val="Sumrio1"/>
        <w:rPr>
          <w:rFonts w:eastAsiaTheme="minorEastAsia" w:cstheme="minorBidi"/>
          <w:b w:val="0"/>
          <w:smallCaps w:val="0"/>
          <w:szCs w:val="22"/>
        </w:rPr>
      </w:pPr>
      <w:hyperlink w:anchor="_Toc66740360" w:history="1">
        <w:r w:rsidR="00F63C09" w:rsidRPr="0035312C">
          <w:rPr>
            <w:rStyle w:val="Hyperlink"/>
            <w:rFonts w:ascii="Tahoma" w:hAnsi="Tahoma" w:cs="Tahoma"/>
          </w:rPr>
          <w:t>CLÁUSULA NONA – REGIME FIDUCIÁRIO E ADMINISTRAÇÃO DO PATRIMÔNIO SEPARADO</w:t>
        </w:r>
        <w:r w:rsidR="00F63C09">
          <w:rPr>
            <w:webHidden/>
          </w:rPr>
          <w:tab/>
        </w:r>
        <w:r w:rsidR="00F63C09">
          <w:rPr>
            <w:webHidden/>
          </w:rPr>
          <w:fldChar w:fldCharType="begin"/>
        </w:r>
        <w:r w:rsidR="00F63C09">
          <w:rPr>
            <w:webHidden/>
          </w:rPr>
          <w:instrText xml:space="preserve"> PAGEREF _Toc66740360 \h </w:instrText>
        </w:r>
        <w:r w:rsidR="00F63C09">
          <w:rPr>
            <w:webHidden/>
          </w:rPr>
        </w:r>
        <w:r w:rsidR="00F63C09">
          <w:rPr>
            <w:webHidden/>
          </w:rPr>
          <w:fldChar w:fldCharType="separate"/>
        </w:r>
        <w:r w:rsidR="00F63C09">
          <w:rPr>
            <w:webHidden/>
          </w:rPr>
          <w:t>47</w:t>
        </w:r>
        <w:r w:rsidR="00F63C09">
          <w:rPr>
            <w:webHidden/>
          </w:rPr>
          <w:fldChar w:fldCharType="end"/>
        </w:r>
      </w:hyperlink>
    </w:p>
    <w:p w14:paraId="0F6C1DB2" w14:textId="45493305" w:rsidR="00F63C09" w:rsidRDefault="00880E84">
      <w:pPr>
        <w:pStyle w:val="Sumrio1"/>
        <w:rPr>
          <w:rFonts w:eastAsiaTheme="minorEastAsia" w:cstheme="minorBidi"/>
          <w:b w:val="0"/>
          <w:smallCaps w:val="0"/>
          <w:szCs w:val="22"/>
        </w:rPr>
      </w:pPr>
      <w:hyperlink w:anchor="_Toc66740361" w:history="1">
        <w:r w:rsidR="00F63C09" w:rsidRPr="0035312C">
          <w:rPr>
            <w:rStyle w:val="Hyperlink"/>
            <w:rFonts w:ascii="Tahoma" w:hAnsi="Tahoma" w:cs="Tahoma"/>
          </w:rPr>
          <w:t>CLÁUSULA DEZ – DECLARAÇÕES E OBRIGAÇÕES DA EMISSORA</w:t>
        </w:r>
        <w:r w:rsidR="00F63C09">
          <w:rPr>
            <w:webHidden/>
          </w:rPr>
          <w:tab/>
        </w:r>
        <w:r w:rsidR="00F63C09">
          <w:rPr>
            <w:webHidden/>
          </w:rPr>
          <w:fldChar w:fldCharType="begin"/>
        </w:r>
        <w:r w:rsidR="00F63C09">
          <w:rPr>
            <w:webHidden/>
          </w:rPr>
          <w:instrText xml:space="preserve"> PAGEREF _Toc66740361 \h </w:instrText>
        </w:r>
        <w:r w:rsidR="00F63C09">
          <w:rPr>
            <w:webHidden/>
          </w:rPr>
        </w:r>
        <w:r w:rsidR="00F63C09">
          <w:rPr>
            <w:webHidden/>
          </w:rPr>
          <w:fldChar w:fldCharType="separate"/>
        </w:r>
        <w:r w:rsidR="00F63C09">
          <w:rPr>
            <w:webHidden/>
          </w:rPr>
          <w:t>49</w:t>
        </w:r>
        <w:r w:rsidR="00F63C09">
          <w:rPr>
            <w:webHidden/>
          </w:rPr>
          <w:fldChar w:fldCharType="end"/>
        </w:r>
      </w:hyperlink>
    </w:p>
    <w:p w14:paraId="41BBF2F5" w14:textId="379FF52B" w:rsidR="00F63C09" w:rsidRDefault="00880E84">
      <w:pPr>
        <w:pStyle w:val="Sumrio1"/>
        <w:rPr>
          <w:rFonts w:eastAsiaTheme="minorEastAsia" w:cstheme="minorBidi"/>
          <w:b w:val="0"/>
          <w:smallCaps w:val="0"/>
          <w:szCs w:val="22"/>
        </w:rPr>
      </w:pPr>
      <w:hyperlink w:anchor="_Toc66740362" w:history="1">
        <w:r w:rsidR="00F63C09" w:rsidRPr="0035312C">
          <w:rPr>
            <w:rStyle w:val="Hyperlink"/>
            <w:rFonts w:ascii="Tahoma" w:hAnsi="Tahoma" w:cs="Tahoma"/>
          </w:rPr>
          <w:t>CLÁUSULA ONZE – AGENTE FIDUCIÁRIO</w:t>
        </w:r>
        <w:r w:rsidR="00F63C09">
          <w:rPr>
            <w:webHidden/>
          </w:rPr>
          <w:tab/>
        </w:r>
        <w:r w:rsidR="00F63C09">
          <w:rPr>
            <w:webHidden/>
          </w:rPr>
          <w:fldChar w:fldCharType="begin"/>
        </w:r>
        <w:r w:rsidR="00F63C09">
          <w:rPr>
            <w:webHidden/>
          </w:rPr>
          <w:instrText xml:space="preserve"> PAGEREF _Toc66740362 \h </w:instrText>
        </w:r>
        <w:r w:rsidR="00F63C09">
          <w:rPr>
            <w:webHidden/>
          </w:rPr>
        </w:r>
        <w:r w:rsidR="00F63C09">
          <w:rPr>
            <w:webHidden/>
          </w:rPr>
          <w:fldChar w:fldCharType="separate"/>
        </w:r>
        <w:r w:rsidR="00F63C09">
          <w:rPr>
            <w:webHidden/>
          </w:rPr>
          <w:t>53</w:t>
        </w:r>
        <w:r w:rsidR="00F63C09">
          <w:rPr>
            <w:webHidden/>
          </w:rPr>
          <w:fldChar w:fldCharType="end"/>
        </w:r>
      </w:hyperlink>
    </w:p>
    <w:p w14:paraId="62646ACE" w14:textId="0FF1A798" w:rsidR="00F63C09" w:rsidRDefault="00880E84">
      <w:pPr>
        <w:pStyle w:val="Sumrio1"/>
        <w:rPr>
          <w:rFonts w:eastAsiaTheme="minorEastAsia" w:cstheme="minorBidi"/>
          <w:b w:val="0"/>
          <w:smallCaps w:val="0"/>
          <w:szCs w:val="22"/>
        </w:rPr>
      </w:pPr>
      <w:hyperlink w:anchor="_Toc66740363" w:history="1">
        <w:r w:rsidR="00F63C09" w:rsidRPr="0035312C">
          <w:rPr>
            <w:rStyle w:val="Hyperlink"/>
            <w:rFonts w:ascii="Tahoma" w:hAnsi="Tahoma" w:cs="Tahoma"/>
          </w:rPr>
          <w:t>CLÁUSULA DOZE – ASSEMBLEIA GERAL DE TITULARES DOS CRI</w:t>
        </w:r>
        <w:r w:rsidR="00F63C09">
          <w:rPr>
            <w:webHidden/>
          </w:rPr>
          <w:tab/>
        </w:r>
        <w:r w:rsidR="00F63C09">
          <w:rPr>
            <w:webHidden/>
          </w:rPr>
          <w:fldChar w:fldCharType="begin"/>
        </w:r>
        <w:r w:rsidR="00F63C09">
          <w:rPr>
            <w:webHidden/>
          </w:rPr>
          <w:instrText xml:space="preserve"> PAGEREF _Toc66740363 \h </w:instrText>
        </w:r>
        <w:r w:rsidR="00F63C09">
          <w:rPr>
            <w:webHidden/>
          </w:rPr>
        </w:r>
        <w:r w:rsidR="00F63C09">
          <w:rPr>
            <w:webHidden/>
          </w:rPr>
          <w:fldChar w:fldCharType="separate"/>
        </w:r>
        <w:r w:rsidR="00F63C09">
          <w:rPr>
            <w:webHidden/>
          </w:rPr>
          <w:t>58</w:t>
        </w:r>
        <w:r w:rsidR="00F63C09">
          <w:rPr>
            <w:webHidden/>
          </w:rPr>
          <w:fldChar w:fldCharType="end"/>
        </w:r>
      </w:hyperlink>
    </w:p>
    <w:p w14:paraId="41625DD1" w14:textId="3557F492" w:rsidR="00F63C09" w:rsidRDefault="00880E84">
      <w:pPr>
        <w:pStyle w:val="Sumrio1"/>
        <w:rPr>
          <w:rFonts w:eastAsiaTheme="minorEastAsia" w:cstheme="minorBidi"/>
          <w:b w:val="0"/>
          <w:smallCaps w:val="0"/>
          <w:szCs w:val="22"/>
        </w:rPr>
      </w:pPr>
      <w:hyperlink w:anchor="_Toc66740364" w:history="1">
        <w:r w:rsidR="00F63C09" w:rsidRPr="0035312C">
          <w:rPr>
            <w:rStyle w:val="Hyperlink"/>
            <w:rFonts w:ascii="Tahoma" w:hAnsi="Tahoma" w:cs="Tahoma"/>
          </w:rPr>
          <w:t>CLÁUSULA TREZE – LIQUIDAÇÃO DO PATRIMÔNIO SEPARADO</w:t>
        </w:r>
        <w:r w:rsidR="00F63C09">
          <w:rPr>
            <w:webHidden/>
          </w:rPr>
          <w:tab/>
        </w:r>
        <w:r w:rsidR="00F63C09">
          <w:rPr>
            <w:webHidden/>
          </w:rPr>
          <w:fldChar w:fldCharType="begin"/>
        </w:r>
        <w:r w:rsidR="00F63C09">
          <w:rPr>
            <w:webHidden/>
          </w:rPr>
          <w:instrText xml:space="preserve"> PAGEREF _Toc66740364 \h </w:instrText>
        </w:r>
        <w:r w:rsidR="00F63C09">
          <w:rPr>
            <w:webHidden/>
          </w:rPr>
        </w:r>
        <w:r w:rsidR="00F63C09">
          <w:rPr>
            <w:webHidden/>
          </w:rPr>
          <w:fldChar w:fldCharType="separate"/>
        </w:r>
        <w:r w:rsidR="00F63C09">
          <w:rPr>
            <w:webHidden/>
          </w:rPr>
          <w:t>61</w:t>
        </w:r>
        <w:r w:rsidR="00F63C09">
          <w:rPr>
            <w:webHidden/>
          </w:rPr>
          <w:fldChar w:fldCharType="end"/>
        </w:r>
      </w:hyperlink>
    </w:p>
    <w:p w14:paraId="75B5F3DD" w14:textId="30B6B998" w:rsidR="00F63C09" w:rsidRDefault="00880E84">
      <w:pPr>
        <w:pStyle w:val="Sumrio1"/>
        <w:rPr>
          <w:rFonts w:eastAsiaTheme="minorEastAsia" w:cstheme="minorBidi"/>
          <w:b w:val="0"/>
          <w:smallCaps w:val="0"/>
          <w:szCs w:val="22"/>
        </w:rPr>
      </w:pPr>
      <w:hyperlink w:anchor="_Toc66740365" w:history="1">
        <w:r w:rsidR="00F63C09" w:rsidRPr="0035312C">
          <w:rPr>
            <w:rStyle w:val="Hyperlink"/>
            <w:rFonts w:ascii="Tahoma" w:hAnsi="Tahoma" w:cs="Tahoma"/>
          </w:rPr>
          <w:t>CLÁUSULA QUATORZE – DESPESAS DO PATRIMÔNIO SEPARADO</w:t>
        </w:r>
        <w:r w:rsidR="00F63C09">
          <w:rPr>
            <w:webHidden/>
          </w:rPr>
          <w:tab/>
        </w:r>
        <w:r w:rsidR="00F63C09">
          <w:rPr>
            <w:webHidden/>
          </w:rPr>
          <w:fldChar w:fldCharType="begin"/>
        </w:r>
        <w:r w:rsidR="00F63C09">
          <w:rPr>
            <w:webHidden/>
          </w:rPr>
          <w:instrText xml:space="preserve"> PAGEREF _Toc66740365 \h </w:instrText>
        </w:r>
        <w:r w:rsidR="00F63C09">
          <w:rPr>
            <w:webHidden/>
          </w:rPr>
        </w:r>
        <w:r w:rsidR="00F63C09">
          <w:rPr>
            <w:webHidden/>
          </w:rPr>
          <w:fldChar w:fldCharType="separate"/>
        </w:r>
        <w:r w:rsidR="00F63C09">
          <w:rPr>
            <w:webHidden/>
          </w:rPr>
          <w:t>63</w:t>
        </w:r>
        <w:r w:rsidR="00F63C09">
          <w:rPr>
            <w:webHidden/>
          </w:rPr>
          <w:fldChar w:fldCharType="end"/>
        </w:r>
      </w:hyperlink>
    </w:p>
    <w:p w14:paraId="6059566D" w14:textId="57D211A8" w:rsidR="00F63C09" w:rsidRDefault="00880E84">
      <w:pPr>
        <w:pStyle w:val="Sumrio1"/>
        <w:rPr>
          <w:rFonts w:eastAsiaTheme="minorEastAsia" w:cstheme="minorBidi"/>
          <w:b w:val="0"/>
          <w:smallCaps w:val="0"/>
          <w:szCs w:val="22"/>
        </w:rPr>
      </w:pPr>
      <w:hyperlink w:anchor="_Toc66740366" w:history="1">
        <w:r w:rsidR="00F63C09" w:rsidRPr="0035312C">
          <w:rPr>
            <w:rStyle w:val="Hyperlink"/>
            <w:rFonts w:ascii="Tahoma" w:hAnsi="Tahoma" w:cs="Tahoma"/>
          </w:rPr>
          <w:t>CLÁUSULA QUINZE – COMUNICAÇÕES E PUBLICIDADE</w:t>
        </w:r>
        <w:r w:rsidR="00F63C09">
          <w:rPr>
            <w:webHidden/>
          </w:rPr>
          <w:tab/>
        </w:r>
        <w:r w:rsidR="00F63C09">
          <w:rPr>
            <w:webHidden/>
          </w:rPr>
          <w:fldChar w:fldCharType="begin"/>
        </w:r>
        <w:r w:rsidR="00F63C09">
          <w:rPr>
            <w:webHidden/>
          </w:rPr>
          <w:instrText xml:space="preserve"> PAGEREF _Toc66740366 \h </w:instrText>
        </w:r>
        <w:r w:rsidR="00F63C09">
          <w:rPr>
            <w:webHidden/>
          </w:rPr>
        </w:r>
        <w:r w:rsidR="00F63C09">
          <w:rPr>
            <w:webHidden/>
          </w:rPr>
          <w:fldChar w:fldCharType="separate"/>
        </w:r>
        <w:r w:rsidR="00F63C09">
          <w:rPr>
            <w:webHidden/>
          </w:rPr>
          <w:t>65</w:t>
        </w:r>
        <w:r w:rsidR="00F63C09">
          <w:rPr>
            <w:webHidden/>
          </w:rPr>
          <w:fldChar w:fldCharType="end"/>
        </w:r>
      </w:hyperlink>
    </w:p>
    <w:p w14:paraId="5E55783A" w14:textId="0E8F308C" w:rsidR="00F63C09" w:rsidRDefault="00880E84">
      <w:pPr>
        <w:pStyle w:val="Sumrio1"/>
        <w:rPr>
          <w:rFonts w:eastAsiaTheme="minorEastAsia" w:cstheme="minorBidi"/>
          <w:b w:val="0"/>
          <w:smallCaps w:val="0"/>
          <w:szCs w:val="22"/>
        </w:rPr>
      </w:pPr>
      <w:hyperlink w:anchor="_Toc66740367" w:history="1">
        <w:r w:rsidR="00F63C09" w:rsidRPr="0035312C">
          <w:rPr>
            <w:rStyle w:val="Hyperlink"/>
            <w:rFonts w:ascii="Tahoma" w:hAnsi="Tahoma" w:cs="Tahoma"/>
          </w:rPr>
          <w:t>CLÁUSULA DEZESSEIS – TRATAMENTO TRIBUTÁRIO APLICÁVEL AOS INVESTIDORES</w:t>
        </w:r>
        <w:r w:rsidR="00F63C09">
          <w:rPr>
            <w:webHidden/>
          </w:rPr>
          <w:tab/>
        </w:r>
        <w:r w:rsidR="00F63C09">
          <w:rPr>
            <w:webHidden/>
          </w:rPr>
          <w:fldChar w:fldCharType="begin"/>
        </w:r>
        <w:r w:rsidR="00F63C09">
          <w:rPr>
            <w:webHidden/>
          </w:rPr>
          <w:instrText xml:space="preserve"> PAGEREF _Toc66740367 \h </w:instrText>
        </w:r>
        <w:r w:rsidR="00F63C09">
          <w:rPr>
            <w:webHidden/>
          </w:rPr>
        </w:r>
        <w:r w:rsidR="00F63C09">
          <w:rPr>
            <w:webHidden/>
          </w:rPr>
          <w:fldChar w:fldCharType="separate"/>
        </w:r>
        <w:r w:rsidR="00F63C09">
          <w:rPr>
            <w:webHidden/>
          </w:rPr>
          <w:t>66</w:t>
        </w:r>
        <w:r w:rsidR="00F63C09">
          <w:rPr>
            <w:webHidden/>
          </w:rPr>
          <w:fldChar w:fldCharType="end"/>
        </w:r>
      </w:hyperlink>
    </w:p>
    <w:p w14:paraId="0FF220BD" w14:textId="7B450EDD" w:rsidR="00F63C09" w:rsidRDefault="00880E84">
      <w:pPr>
        <w:pStyle w:val="Sumrio1"/>
        <w:rPr>
          <w:rFonts w:eastAsiaTheme="minorEastAsia" w:cstheme="minorBidi"/>
          <w:b w:val="0"/>
          <w:smallCaps w:val="0"/>
          <w:szCs w:val="22"/>
        </w:rPr>
      </w:pPr>
      <w:hyperlink w:anchor="_Toc66740368" w:history="1">
        <w:r w:rsidR="00F63C09" w:rsidRPr="0035312C">
          <w:rPr>
            <w:rStyle w:val="Hyperlink"/>
            <w:rFonts w:ascii="Tahoma" w:hAnsi="Tahoma" w:cs="Tahoma"/>
          </w:rPr>
          <w:t>CLÁUSULA DEZESSETE – CLASSIFICAÇÃO DE RISCO</w:t>
        </w:r>
        <w:r w:rsidR="00F63C09">
          <w:rPr>
            <w:webHidden/>
          </w:rPr>
          <w:tab/>
        </w:r>
        <w:r w:rsidR="00F63C09">
          <w:rPr>
            <w:webHidden/>
          </w:rPr>
          <w:fldChar w:fldCharType="begin"/>
        </w:r>
        <w:r w:rsidR="00F63C09">
          <w:rPr>
            <w:webHidden/>
          </w:rPr>
          <w:instrText xml:space="preserve"> PAGEREF _Toc66740368 \h </w:instrText>
        </w:r>
        <w:r w:rsidR="00F63C09">
          <w:rPr>
            <w:webHidden/>
          </w:rPr>
        </w:r>
        <w:r w:rsidR="00F63C09">
          <w:rPr>
            <w:webHidden/>
          </w:rPr>
          <w:fldChar w:fldCharType="separate"/>
        </w:r>
        <w:r w:rsidR="00F63C09">
          <w:rPr>
            <w:webHidden/>
          </w:rPr>
          <w:t>68</w:t>
        </w:r>
        <w:r w:rsidR="00F63C09">
          <w:rPr>
            <w:webHidden/>
          </w:rPr>
          <w:fldChar w:fldCharType="end"/>
        </w:r>
      </w:hyperlink>
    </w:p>
    <w:p w14:paraId="56DEBA11" w14:textId="442A2DA4" w:rsidR="00F63C09" w:rsidRDefault="00880E84">
      <w:pPr>
        <w:pStyle w:val="Sumrio1"/>
        <w:rPr>
          <w:rFonts w:eastAsiaTheme="minorEastAsia" w:cstheme="minorBidi"/>
          <w:b w:val="0"/>
          <w:smallCaps w:val="0"/>
          <w:szCs w:val="22"/>
        </w:rPr>
      </w:pPr>
      <w:hyperlink w:anchor="_Toc66740369" w:history="1">
        <w:r w:rsidR="00F63C09" w:rsidRPr="0035312C">
          <w:rPr>
            <w:rStyle w:val="Hyperlink"/>
            <w:rFonts w:ascii="Tahoma" w:hAnsi="Tahoma" w:cs="Tahoma"/>
          </w:rPr>
          <w:t>CLÁUSULA DEZOITO – DISPOSIÇÕES GERAIS</w:t>
        </w:r>
        <w:r w:rsidR="00F63C09">
          <w:rPr>
            <w:webHidden/>
          </w:rPr>
          <w:tab/>
        </w:r>
        <w:r w:rsidR="00F63C09">
          <w:rPr>
            <w:webHidden/>
          </w:rPr>
          <w:fldChar w:fldCharType="begin"/>
        </w:r>
        <w:r w:rsidR="00F63C09">
          <w:rPr>
            <w:webHidden/>
          </w:rPr>
          <w:instrText xml:space="preserve"> PAGEREF _Toc66740369 \h </w:instrText>
        </w:r>
        <w:r w:rsidR="00F63C09">
          <w:rPr>
            <w:webHidden/>
          </w:rPr>
        </w:r>
        <w:r w:rsidR="00F63C09">
          <w:rPr>
            <w:webHidden/>
          </w:rPr>
          <w:fldChar w:fldCharType="separate"/>
        </w:r>
        <w:r w:rsidR="00F63C09">
          <w:rPr>
            <w:webHidden/>
          </w:rPr>
          <w:t>68</w:t>
        </w:r>
        <w:r w:rsidR="00F63C09">
          <w:rPr>
            <w:webHidden/>
          </w:rPr>
          <w:fldChar w:fldCharType="end"/>
        </w:r>
      </w:hyperlink>
    </w:p>
    <w:p w14:paraId="3994FBFD" w14:textId="426C1043" w:rsidR="00F63C09" w:rsidRDefault="00880E84">
      <w:pPr>
        <w:pStyle w:val="Sumrio1"/>
        <w:rPr>
          <w:rFonts w:eastAsiaTheme="minorEastAsia" w:cstheme="minorBidi"/>
          <w:b w:val="0"/>
          <w:smallCaps w:val="0"/>
          <w:szCs w:val="22"/>
        </w:rPr>
      </w:pPr>
      <w:hyperlink w:anchor="_Toc66740370" w:history="1">
        <w:r w:rsidR="00F63C09" w:rsidRPr="0035312C">
          <w:rPr>
            <w:rStyle w:val="Hyperlink"/>
            <w:rFonts w:ascii="Tahoma" w:hAnsi="Tahoma" w:cs="Tahoma"/>
          </w:rPr>
          <w:t>CLÁUSULA DEZENOVE – FATORES DE RISCO</w:t>
        </w:r>
        <w:r w:rsidR="00F63C09">
          <w:rPr>
            <w:webHidden/>
          </w:rPr>
          <w:tab/>
        </w:r>
        <w:r w:rsidR="00F63C09">
          <w:rPr>
            <w:webHidden/>
          </w:rPr>
          <w:fldChar w:fldCharType="begin"/>
        </w:r>
        <w:r w:rsidR="00F63C09">
          <w:rPr>
            <w:webHidden/>
          </w:rPr>
          <w:instrText xml:space="preserve"> PAGEREF _Toc66740370 \h </w:instrText>
        </w:r>
        <w:r w:rsidR="00F63C09">
          <w:rPr>
            <w:webHidden/>
          </w:rPr>
        </w:r>
        <w:r w:rsidR="00F63C09">
          <w:rPr>
            <w:webHidden/>
          </w:rPr>
          <w:fldChar w:fldCharType="separate"/>
        </w:r>
        <w:r w:rsidR="00F63C09">
          <w:rPr>
            <w:webHidden/>
          </w:rPr>
          <w:t>70</w:t>
        </w:r>
        <w:r w:rsidR="00F63C09">
          <w:rPr>
            <w:webHidden/>
          </w:rPr>
          <w:fldChar w:fldCharType="end"/>
        </w:r>
      </w:hyperlink>
    </w:p>
    <w:p w14:paraId="2393DC46" w14:textId="107EA1C9" w:rsidR="00F63C09" w:rsidRDefault="00880E84">
      <w:pPr>
        <w:pStyle w:val="Sumrio1"/>
        <w:rPr>
          <w:rFonts w:eastAsiaTheme="minorEastAsia" w:cstheme="minorBidi"/>
          <w:b w:val="0"/>
          <w:smallCaps w:val="0"/>
          <w:szCs w:val="22"/>
        </w:rPr>
      </w:pPr>
      <w:hyperlink w:anchor="_Toc66740371" w:history="1">
        <w:r w:rsidR="00F63C09" w:rsidRPr="0035312C">
          <w:rPr>
            <w:rStyle w:val="Hyperlink"/>
            <w:rFonts w:ascii="Tahoma" w:hAnsi="Tahoma" w:cs="Tahoma"/>
          </w:rPr>
          <w:t>CLÁUSULA VINTE – LEGISLAÇÃO APLICÁVEL E FORO</w:t>
        </w:r>
        <w:r w:rsidR="00F63C09">
          <w:rPr>
            <w:webHidden/>
          </w:rPr>
          <w:tab/>
        </w:r>
        <w:r w:rsidR="00F63C09">
          <w:rPr>
            <w:webHidden/>
          </w:rPr>
          <w:fldChar w:fldCharType="begin"/>
        </w:r>
        <w:r w:rsidR="00F63C09">
          <w:rPr>
            <w:webHidden/>
          </w:rPr>
          <w:instrText xml:space="preserve"> PAGEREF _Toc66740371 \h </w:instrText>
        </w:r>
        <w:r w:rsidR="00F63C09">
          <w:rPr>
            <w:webHidden/>
          </w:rPr>
        </w:r>
        <w:r w:rsidR="00F63C09">
          <w:rPr>
            <w:webHidden/>
          </w:rPr>
          <w:fldChar w:fldCharType="separate"/>
        </w:r>
        <w:r w:rsidR="00F63C09">
          <w:rPr>
            <w:webHidden/>
          </w:rPr>
          <w:t>77</w:t>
        </w:r>
        <w:r w:rsidR="00F63C09">
          <w:rPr>
            <w:webHidden/>
          </w:rPr>
          <w:fldChar w:fldCharType="end"/>
        </w:r>
      </w:hyperlink>
    </w:p>
    <w:p w14:paraId="7A762837" w14:textId="368716DB" w:rsidR="00F63C09" w:rsidRDefault="00880E84">
      <w:pPr>
        <w:pStyle w:val="Sumrio1"/>
        <w:rPr>
          <w:rFonts w:eastAsiaTheme="minorEastAsia" w:cstheme="minorBidi"/>
          <w:b w:val="0"/>
          <w:smallCaps w:val="0"/>
          <w:szCs w:val="22"/>
        </w:rPr>
      </w:pPr>
      <w:hyperlink w:anchor="_Toc66740372" w:history="1">
        <w:r w:rsidR="00F63C09" w:rsidRPr="0035312C">
          <w:rPr>
            <w:rStyle w:val="Hyperlink"/>
            <w:rFonts w:ascii="Tahoma" w:hAnsi="Tahoma" w:cs="Tahoma"/>
          </w:rPr>
          <w:t>ANEXO I</w:t>
        </w:r>
        <w:r w:rsidR="00F63C09">
          <w:rPr>
            <w:webHidden/>
          </w:rPr>
          <w:tab/>
        </w:r>
        <w:r w:rsidR="00F63C09">
          <w:rPr>
            <w:webHidden/>
          </w:rPr>
          <w:fldChar w:fldCharType="begin"/>
        </w:r>
        <w:r w:rsidR="00F63C09">
          <w:rPr>
            <w:webHidden/>
          </w:rPr>
          <w:instrText xml:space="preserve"> PAGEREF _Toc66740372 \h </w:instrText>
        </w:r>
        <w:r w:rsidR="00F63C09">
          <w:rPr>
            <w:webHidden/>
          </w:rPr>
        </w:r>
        <w:r w:rsidR="00F63C09">
          <w:rPr>
            <w:webHidden/>
          </w:rPr>
          <w:fldChar w:fldCharType="separate"/>
        </w:r>
        <w:r w:rsidR="00F63C09">
          <w:rPr>
            <w:webHidden/>
          </w:rPr>
          <w:t>80</w:t>
        </w:r>
        <w:r w:rsidR="00F63C09">
          <w:rPr>
            <w:webHidden/>
          </w:rPr>
          <w:fldChar w:fldCharType="end"/>
        </w:r>
      </w:hyperlink>
    </w:p>
    <w:p w14:paraId="21F1CE6D" w14:textId="6BA102E4" w:rsidR="00F63C09" w:rsidRDefault="00880E84">
      <w:pPr>
        <w:pStyle w:val="Sumrio1"/>
        <w:rPr>
          <w:rFonts w:eastAsiaTheme="minorEastAsia" w:cstheme="minorBidi"/>
          <w:b w:val="0"/>
          <w:smallCaps w:val="0"/>
          <w:szCs w:val="22"/>
        </w:rPr>
      </w:pPr>
      <w:hyperlink w:anchor="_Toc66740373" w:history="1">
        <w:r w:rsidR="00F63C09" w:rsidRPr="0035312C">
          <w:rPr>
            <w:rStyle w:val="Hyperlink"/>
            <w:rFonts w:ascii="Tahoma" w:hAnsi="Tahoma" w:cs="Tahoma"/>
          </w:rPr>
          <w:t>ANEXO II</w:t>
        </w:r>
        <w:r w:rsidR="00F63C09">
          <w:rPr>
            <w:webHidden/>
          </w:rPr>
          <w:tab/>
        </w:r>
        <w:r w:rsidR="00F63C09">
          <w:rPr>
            <w:webHidden/>
          </w:rPr>
          <w:fldChar w:fldCharType="begin"/>
        </w:r>
        <w:r w:rsidR="00F63C09">
          <w:rPr>
            <w:webHidden/>
          </w:rPr>
          <w:instrText xml:space="preserve"> PAGEREF _Toc66740373 \h </w:instrText>
        </w:r>
        <w:r w:rsidR="00F63C09">
          <w:rPr>
            <w:webHidden/>
          </w:rPr>
        </w:r>
        <w:r w:rsidR="00F63C09">
          <w:rPr>
            <w:webHidden/>
          </w:rPr>
          <w:fldChar w:fldCharType="separate"/>
        </w:r>
        <w:r w:rsidR="00F63C09">
          <w:rPr>
            <w:webHidden/>
          </w:rPr>
          <w:t>89</w:t>
        </w:r>
        <w:r w:rsidR="00F63C09">
          <w:rPr>
            <w:webHidden/>
          </w:rPr>
          <w:fldChar w:fldCharType="end"/>
        </w:r>
      </w:hyperlink>
    </w:p>
    <w:p w14:paraId="5488FC98" w14:textId="2948F713" w:rsidR="00F63C09" w:rsidRDefault="00880E84">
      <w:pPr>
        <w:pStyle w:val="Sumrio1"/>
        <w:rPr>
          <w:rFonts w:eastAsiaTheme="minorEastAsia" w:cstheme="minorBidi"/>
          <w:b w:val="0"/>
          <w:smallCaps w:val="0"/>
          <w:szCs w:val="22"/>
        </w:rPr>
      </w:pPr>
      <w:hyperlink w:anchor="_Toc66740374" w:history="1">
        <w:r w:rsidR="00F63C09" w:rsidRPr="0035312C">
          <w:rPr>
            <w:rStyle w:val="Hyperlink"/>
            <w:rFonts w:ascii="Tahoma" w:hAnsi="Tahoma" w:cs="Tahoma"/>
          </w:rPr>
          <w:t>ANEXO III</w:t>
        </w:r>
        <w:r w:rsidR="00F63C09">
          <w:rPr>
            <w:webHidden/>
          </w:rPr>
          <w:tab/>
        </w:r>
        <w:r w:rsidR="00F63C09">
          <w:rPr>
            <w:webHidden/>
          </w:rPr>
          <w:fldChar w:fldCharType="begin"/>
        </w:r>
        <w:r w:rsidR="00F63C09">
          <w:rPr>
            <w:webHidden/>
          </w:rPr>
          <w:instrText xml:space="preserve"> PAGEREF _Toc66740374 \h </w:instrText>
        </w:r>
        <w:r w:rsidR="00F63C09">
          <w:rPr>
            <w:webHidden/>
          </w:rPr>
        </w:r>
        <w:r w:rsidR="00F63C09">
          <w:rPr>
            <w:webHidden/>
          </w:rPr>
          <w:fldChar w:fldCharType="separate"/>
        </w:r>
        <w:r w:rsidR="00F63C09">
          <w:rPr>
            <w:webHidden/>
          </w:rPr>
          <w:t>90</w:t>
        </w:r>
        <w:r w:rsidR="00F63C09">
          <w:rPr>
            <w:webHidden/>
          </w:rPr>
          <w:fldChar w:fldCharType="end"/>
        </w:r>
      </w:hyperlink>
    </w:p>
    <w:p w14:paraId="264F3A9F" w14:textId="24CC3017" w:rsidR="00F63C09" w:rsidRDefault="00880E84">
      <w:pPr>
        <w:pStyle w:val="Sumrio1"/>
        <w:rPr>
          <w:rFonts w:eastAsiaTheme="minorEastAsia" w:cstheme="minorBidi"/>
          <w:b w:val="0"/>
          <w:smallCaps w:val="0"/>
          <w:szCs w:val="22"/>
        </w:rPr>
      </w:pPr>
      <w:hyperlink w:anchor="_Toc66740375" w:history="1">
        <w:r w:rsidR="00F63C09" w:rsidRPr="0035312C">
          <w:rPr>
            <w:rStyle w:val="Hyperlink"/>
            <w:rFonts w:ascii="Tahoma" w:hAnsi="Tahoma" w:cs="Tahoma"/>
          </w:rPr>
          <w:t>ANEXO IV</w:t>
        </w:r>
        <w:r w:rsidR="00F63C09">
          <w:rPr>
            <w:webHidden/>
          </w:rPr>
          <w:tab/>
        </w:r>
        <w:r w:rsidR="00F63C09">
          <w:rPr>
            <w:webHidden/>
          </w:rPr>
          <w:fldChar w:fldCharType="begin"/>
        </w:r>
        <w:r w:rsidR="00F63C09">
          <w:rPr>
            <w:webHidden/>
          </w:rPr>
          <w:instrText xml:space="preserve"> PAGEREF _Toc66740375 \h </w:instrText>
        </w:r>
        <w:r w:rsidR="00F63C09">
          <w:rPr>
            <w:webHidden/>
          </w:rPr>
        </w:r>
        <w:r w:rsidR="00F63C09">
          <w:rPr>
            <w:webHidden/>
          </w:rPr>
          <w:fldChar w:fldCharType="separate"/>
        </w:r>
        <w:r w:rsidR="00F63C09">
          <w:rPr>
            <w:webHidden/>
          </w:rPr>
          <w:t>91</w:t>
        </w:r>
        <w:r w:rsidR="00F63C09">
          <w:rPr>
            <w:webHidden/>
          </w:rPr>
          <w:fldChar w:fldCharType="end"/>
        </w:r>
      </w:hyperlink>
    </w:p>
    <w:p w14:paraId="4888B2B6" w14:textId="03279229" w:rsidR="00F63C09" w:rsidRDefault="00880E84">
      <w:pPr>
        <w:pStyle w:val="Sumrio1"/>
        <w:rPr>
          <w:rFonts w:eastAsiaTheme="minorEastAsia" w:cstheme="minorBidi"/>
          <w:b w:val="0"/>
          <w:smallCaps w:val="0"/>
          <w:szCs w:val="22"/>
        </w:rPr>
      </w:pPr>
      <w:hyperlink w:anchor="_Toc66740376" w:history="1">
        <w:r w:rsidR="00F63C09" w:rsidRPr="0035312C">
          <w:rPr>
            <w:rStyle w:val="Hyperlink"/>
            <w:rFonts w:ascii="Tahoma" w:hAnsi="Tahoma" w:cs="Tahoma"/>
          </w:rPr>
          <w:t>ANEXO V</w:t>
        </w:r>
        <w:r w:rsidR="00F63C09">
          <w:rPr>
            <w:webHidden/>
          </w:rPr>
          <w:tab/>
        </w:r>
        <w:r w:rsidR="00F63C09">
          <w:rPr>
            <w:webHidden/>
          </w:rPr>
          <w:fldChar w:fldCharType="begin"/>
        </w:r>
        <w:r w:rsidR="00F63C09">
          <w:rPr>
            <w:webHidden/>
          </w:rPr>
          <w:instrText xml:space="preserve"> PAGEREF _Toc66740376 \h </w:instrText>
        </w:r>
        <w:r w:rsidR="00F63C09">
          <w:rPr>
            <w:webHidden/>
          </w:rPr>
        </w:r>
        <w:r w:rsidR="00F63C09">
          <w:rPr>
            <w:webHidden/>
          </w:rPr>
          <w:fldChar w:fldCharType="separate"/>
        </w:r>
        <w:r w:rsidR="00F63C09">
          <w:rPr>
            <w:webHidden/>
          </w:rPr>
          <w:t>92</w:t>
        </w:r>
        <w:r w:rsidR="00F63C09">
          <w:rPr>
            <w:webHidden/>
          </w:rPr>
          <w:fldChar w:fldCharType="end"/>
        </w:r>
      </w:hyperlink>
    </w:p>
    <w:p w14:paraId="3F3CDEDD" w14:textId="6A0F8C6D" w:rsidR="00F63C09" w:rsidRDefault="00880E84">
      <w:pPr>
        <w:pStyle w:val="Sumrio1"/>
        <w:rPr>
          <w:rFonts w:eastAsiaTheme="minorEastAsia" w:cstheme="minorBidi"/>
          <w:b w:val="0"/>
          <w:smallCaps w:val="0"/>
          <w:szCs w:val="22"/>
        </w:rPr>
      </w:pPr>
      <w:hyperlink w:anchor="_Toc66740377" w:history="1">
        <w:r w:rsidR="00F63C09" w:rsidRPr="0035312C">
          <w:rPr>
            <w:rStyle w:val="Hyperlink"/>
            <w:rFonts w:ascii="Tahoma" w:hAnsi="Tahoma" w:cs="Tahoma"/>
          </w:rPr>
          <w:t>ANEXO VI</w:t>
        </w:r>
        <w:r w:rsidR="00F63C09">
          <w:rPr>
            <w:webHidden/>
          </w:rPr>
          <w:tab/>
        </w:r>
        <w:r w:rsidR="00F63C09">
          <w:rPr>
            <w:webHidden/>
          </w:rPr>
          <w:fldChar w:fldCharType="begin"/>
        </w:r>
        <w:r w:rsidR="00F63C09">
          <w:rPr>
            <w:webHidden/>
          </w:rPr>
          <w:instrText xml:space="preserve"> PAGEREF _Toc66740377 \h </w:instrText>
        </w:r>
        <w:r w:rsidR="00F63C09">
          <w:rPr>
            <w:webHidden/>
          </w:rPr>
        </w:r>
        <w:r w:rsidR="00F63C09">
          <w:rPr>
            <w:webHidden/>
          </w:rPr>
          <w:fldChar w:fldCharType="separate"/>
        </w:r>
        <w:r w:rsidR="00F63C09">
          <w:rPr>
            <w:webHidden/>
          </w:rPr>
          <w:t>93</w:t>
        </w:r>
        <w:r w:rsidR="00F63C09">
          <w:rPr>
            <w:webHidden/>
          </w:rPr>
          <w:fldChar w:fldCharType="end"/>
        </w:r>
      </w:hyperlink>
    </w:p>
    <w:p w14:paraId="1D3E8999" w14:textId="15B321F1" w:rsidR="00F63C09" w:rsidRDefault="00880E84">
      <w:pPr>
        <w:pStyle w:val="Sumrio1"/>
        <w:rPr>
          <w:rFonts w:eastAsiaTheme="minorEastAsia" w:cstheme="minorBidi"/>
          <w:b w:val="0"/>
          <w:smallCaps w:val="0"/>
          <w:szCs w:val="22"/>
        </w:rPr>
      </w:pPr>
      <w:hyperlink w:anchor="_Toc66740378" w:history="1">
        <w:r w:rsidR="00F63C09" w:rsidRPr="0035312C">
          <w:rPr>
            <w:rStyle w:val="Hyperlink"/>
            <w:rFonts w:ascii="Tahoma" w:hAnsi="Tahoma" w:cs="Tahoma"/>
          </w:rPr>
          <w:t>ANEXO VII</w:t>
        </w:r>
        <w:r w:rsidR="00F63C09">
          <w:rPr>
            <w:webHidden/>
          </w:rPr>
          <w:tab/>
        </w:r>
        <w:r w:rsidR="00F63C09">
          <w:rPr>
            <w:webHidden/>
          </w:rPr>
          <w:fldChar w:fldCharType="begin"/>
        </w:r>
        <w:r w:rsidR="00F63C09">
          <w:rPr>
            <w:webHidden/>
          </w:rPr>
          <w:instrText xml:space="preserve"> PAGEREF _Toc66740378 \h </w:instrText>
        </w:r>
        <w:r w:rsidR="00F63C09">
          <w:rPr>
            <w:webHidden/>
          </w:rPr>
        </w:r>
        <w:r w:rsidR="00F63C09">
          <w:rPr>
            <w:webHidden/>
          </w:rPr>
          <w:fldChar w:fldCharType="separate"/>
        </w:r>
        <w:r w:rsidR="00F63C09">
          <w:rPr>
            <w:webHidden/>
          </w:rPr>
          <w:t>94</w:t>
        </w:r>
        <w:r w:rsidR="00F63C09">
          <w:rPr>
            <w:webHidden/>
          </w:rPr>
          <w:fldChar w:fldCharType="end"/>
        </w:r>
      </w:hyperlink>
    </w:p>
    <w:p w14:paraId="033166BC" w14:textId="697E7052" w:rsidR="00F63C09" w:rsidRDefault="00880E84">
      <w:pPr>
        <w:pStyle w:val="Sumrio1"/>
        <w:rPr>
          <w:rFonts w:eastAsiaTheme="minorEastAsia" w:cstheme="minorBidi"/>
          <w:b w:val="0"/>
          <w:smallCaps w:val="0"/>
          <w:szCs w:val="22"/>
        </w:rPr>
      </w:pPr>
      <w:hyperlink w:anchor="_Toc66740379" w:history="1">
        <w:r w:rsidR="00F63C09" w:rsidRPr="0035312C">
          <w:rPr>
            <w:rStyle w:val="Hyperlink"/>
            <w:rFonts w:ascii="Tahoma" w:hAnsi="Tahoma" w:cs="Tahoma"/>
          </w:rPr>
          <w:t>ANEXO VIII</w:t>
        </w:r>
        <w:r w:rsidR="00F63C09">
          <w:rPr>
            <w:webHidden/>
          </w:rPr>
          <w:tab/>
        </w:r>
        <w:r w:rsidR="00F63C09">
          <w:rPr>
            <w:webHidden/>
          </w:rPr>
          <w:fldChar w:fldCharType="begin"/>
        </w:r>
        <w:r w:rsidR="00F63C09">
          <w:rPr>
            <w:webHidden/>
          </w:rPr>
          <w:instrText xml:space="preserve"> PAGEREF _Toc66740379 \h </w:instrText>
        </w:r>
        <w:r w:rsidR="00F63C09">
          <w:rPr>
            <w:webHidden/>
          </w:rPr>
        </w:r>
        <w:r w:rsidR="00F63C09">
          <w:rPr>
            <w:webHidden/>
          </w:rPr>
          <w:fldChar w:fldCharType="separate"/>
        </w:r>
        <w:r w:rsidR="00F63C09">
          <w:rPr>
            <w:webHidden/>
          </w:rPr>
          <w:t>96</w:t>
        </w:r>
        <w:r w:rsidR="00F63C09">
          <w:rPr>
            <w:webHidden/>
          </w:rPr>
          <w:fldChar w:fldCharType="end"/>
        </w:r>
      </w:hyperlink>
    </w:p>
    <w:p w14:paraId="193EFDF6" w14:textId="7298029C" w:rsidR="00F63C09" w:rsidRDefault="00880E84">
      <w:pPr>
        <w:pStyle w:val="Sumrio1"/>
        <w:rPr>
          <w:rFonts w:eastAsiaTheme="minorEastAsia" w:cstheme="minorBidi"/>
          <w:b w:val="0"/>
          <w:smallCaps w:val="0"/>
          <w:szCs w:val="22"/>
        </w:rPr>
      </w:pPr>
      <w:hyperlink w:anchor="_Toc66740380" w:history="1">
        <w:r w:rsidR="00F63C09" w:rsidRPr="0035312C">
          <w:rPr>
            <w:rStyle w:val="Hyperlink"/>
            <w:rFonts w:ascii="Tahoma" w:hAnsi="Tahoma" w:cs="Tahoma"/>
            <w:bCs/>
            <w:kern w:val="32"/>
          </w:rPr>
          <w:t>ANEXO IX</w:t>
        </w:r>
        <w:r w:rsidR="00F63C09">
          <w:rPr>
            <w:webHidden/>
          </w:rPr>
          <w:tab/>
        </w:r>
        <w:r w:rsidR="00F63C09">
          <w:rPr>
            <w:webHidden/>
          </w:rPr>
          <w:fldChar w:fldCharType="begin"/>
        </w:r>
        <w:r w:rsidR="00F63C09">
          <w:rPr>
            <w:webHidden/>
          </w:rPr>
          <w:instrText xml:space="preserve"> PAGEREF _Toc66740380 \h </w:instrText>
        </w:r>
        <w:r w:rsidR="00F63C09">
          <w:rPr>
            <w:webHidden/>
          </w:rPr>
        </w:r>
        <w:r w:rsidR="00F63C09">
          <w:rPr>
            <w:webHidden/>
          </w:rPr>
          <w:fldChar w:fldCharType="separate"/>
        </w:r>
        <w:r w:rsidR="00F63C09">
          <w:rPr>
            <w:webHidden/>
          </w:rPr>
          <w:t>99</w:t>
        </w:r>
        <w:r w:rsidR="00F63C09">
          <w:rPr>
            <w:webHidden/>
          </w:rPr>
          <w:fldChar w:fldCharType="end"/>
        </w:r>
      </w:hyperlink>
    </w:p>
    <w:p w14:paraId="20A17AAC" w14:textId="57246DBB" w:rsidR="00F63C09" w:rsidRDefault="00880E84">
      <w:pPr>
        <w:pStyle w:val="Sumrio1"/>
        <w:rPr>
          <w:rFonts w:eastAsiaTheme="minorEastAsia" w:cstheme="minorBidi"/>
          <w:b w:val="0"/>
          <w:smallCaps w:val="0"/>
          <w:szCs w:val="22"/>
        </w:rPr>
      </w:pPr>
      <w:hyperlink w:anchor="_Toc66740381" w:history="1">
        <w:r w:rsidR="00F63C09" w:rsidRPr="0035312C">
          <w:rPr>
            <w:rStyle w:val="Hyperlink"/>
            <w:rFonts w:ascii="Tahoma" w:hAnsi="Tahoma" w:cs="Tahoma"/>
            <w:bCs/>
            <w:kern w:val="32"/>
          </w:rPr>
          <w:t>ANEXO X</w:t>
        </w:r>
        <w:r w:rsidR="00F63C09">
          <w:rPr>
            <w:webHidden/>
          </w:rPr>
          <w:tab/>
        </w:r>
        <w:r w:rsidR="00F63C09">
          <w:rPr>
            <w:webHidden/>
          </w:rPr>
          <w:fldChar w:fldCharType="begin"/>
        </w:r>
        <w:r w:rsidR="00F63C09">
          <w:rPr>
            <w:webHidden/>
          </w:rPr>
          <w:instrText xml:space="preserve"> PAGEREF _Toc66740381 \h </w:instrText>
        </w:r>
        <w:r w:rsidR="00F63C09">
          <w:rPr>
            <w:webHidden/>
          </w:rPr>
        </w:r>
        <w:r w:rsidR="00F63C09">
          <w:rPr>
            <w:webHidden/>
          </w:rPr>
          <w:fldChar w:fldCharType="separate"/>
        </w:r>
        <w:r w:rsidR="00F63C09">
          <w:rPr>
            <w:webHidden/>
          </w:rPr>
          <w:t>100</w:t>
        </w:r>
        <w:r w:rsidR="00F63C09">
          <w:rPr>
            <w:webHidden/>
          </w:rPr>
          <w:fldChar w:fldCharType="end"/>
        </w:r>
      </w:hyperlink>
    </w:p>
    <w:p w14:paraId="1CAF1FFE" w14:textId="52333DA5" w:rsidR="00412131" w:rsidRPr="00AF2744" w:rsidRDefault="00412131" w:rsidP="00755134">
      <w:pPr>
        <w:spacing w:line="320" w:lineRule="exact"/>
        <w:ind w:right="-2"/>
        <w:rPr>
          <w:rFonts w:ascii="Tahoma" w:hAnsi="Tahoma" w:cs="Tahoma"/>
          <w:noProof/>
          <w:sz w:val="21"/>
          <w:szCs w:val="21"/>
        </w:rPr>
      </w:pPr>
      <w:r w:rsidRPr="00C765AC">
        <w:rPr>
          <w:rFonts w:ascii="Tahoma" w:hAnsi="Tahoma" w:cs="Tahoma"/>
          <w:noProof/>
          <w:sz w:val="20"/>
          <w:szCs w:val="20"/>
        </w:rPr>
        <w:fldChar w:fldCharType="end"/>
      </w:r>
      <w:r w:rsidRPr="00AF2744">
        <w:rPr>
          <w:rFonts w:ascii="Tahoma" w:hAnsi="Tahoma" w:cs="Tahoma"/>
          <w:noProof/>
          <w:sz w:val="21"/>
          <w:szCs w:val="21"/>
        </w:rPr>
        <w:br w:type="page"/>
      </w:r>
    </w:p>
    <w:p w14:paraId="056B051B" w14:textId="5FFCC5DC"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lastRenderedPageBreak/>
        <w:t xml:space="preserve">TERMO DE SECURITIZAÇÃO DE CRÉDITOS IMOBILIÁRIOS </w:t>
      </w:r>
      <w:r w:rsidRPr="00420D62">
        <w:rPr>
          <w:rFonts w:ascii="Tahoma" w:hAnsi="Tahoma" w:cs="Tahoma"/>
          <w:b/>
          <w:sz w:val="21"/>
          <w:szCs w:val="21"/>
        </w:rPr>
        <w:t xml:space="preserve">DA </w:t>
      </w:r>
      <w:r w:rsidR="00E47CE5">
        <w:rPr>
          <w:rFonts w:ascii="Tahoma" w:hAnsi="Tahoma" w:cs="Tahoma"/>
          <w:b/>
          <w:sz w:val="21"/>
          <w:szCs w:val="21"/>
        </w:rPr>
        <w:t>11</w:t>
      </w:r>
      <w:r w:rsidR="00AD5792">
        <w:rPr>
          <w:rFonts w:ascii="Tahoma" w:hAnsi="Tahoma" w:cs="Tahoma"/>
          <w:b/>
          <w:sz w:val="21"/>
          <w:szCs w:val="21"/>
        </w:rPr>
        <w:t>ª E 1</w:t>
      </w:r>
      <w:r w:rsidR="00E47CE5">
        <w:rPr>
          <w:rFonts w:ascii="Tahoma" w:hAnsi="Tahoma" w:cs="Tahoma"/>
          <w:b/>
          <w:sz w:val="21"/>
          <w:szCs w:val="21"/>
        </w:rPr>
        <w:t>2</w:t>
      </w:r>
      <w:r w:rsidRPr="00420D62">
        <w:rPr>
          <w:rFonts w:ascii="Tahoma" w:hAnsi="Tahoma" w:cs="Tahoma"/>
          <w:b/>
          <w:sz w:val="21"/>
          <w:szCs w:val="21"/>
        </w:rPr>
        <w:t>ª SÉRIE</w:t>
      </w:r>
      <w:r w:rsidR="00E47CE5">
        <w:rPr>
          <w:rFonts w:ascii="Tahoma" w:hAnsi="Tahoma" w:cs="Tahoma"/>
          <w:b/>
          <w:sz w:val="21"/>
          <w:szCs w:val="21"/>
        </w:rPr>
        <w:t>S</w:t>
      </w:r>
      <w:r w:rsidRPr="00420D62">
        <w:rPr>
          <w:rFonts w:ascii="Tahoma" w:hAnsi="Tahoma" w:cs="Tahoma"/>
          <w:b/>
          <w:sz w:val="21"/>
          <w:szCs w:val="21"/>
        </w:rPr>
        <w:t xml:space="preserve"> DA </w:t>
      </w:r>
      <w:r w:rsidR="00CC3774">
        <w:rPr>
          <w:rFonts w:ascii="Tahoma" w:hAnsi="Tahoma" w:cs="Tahoma"/>
          <w:b/>
          <w:sz w:val="21"/>
          <w:szCs w:val="21"/>
        </w:rPr>
        <w:t>1</w:t>
      </w:r>
      <w:r w:rsidRPr="00420D62">
        <w:rPr>
          <w:rFonts w:ascii="Tahoma" w:hAnsi="Tahoma" w:cs="Tahoma"/>
          <w:b/>
          <w:sz w:val="21"/>
          <w:szCs w:val="21"/>
        </w:rPr>
        <w:t>ª</w:t>
      </w:r>
      <w:r w:rsidRPr="00AF2744">
        <w:rPr>
          <w:rFonts w:ascii="Tahoma" w:hAnsi="Tahoma" w:cs="Tahoma"/>
          <w:b/>
          <w:sz w:val="21"/>
          <w:szCs w:val="21"/>
        </w:rPr>
        <w:t xml:space="preserve"> EMISSÃO DE CERTIFICADOS DE RECEBÍVEIS IMOBILIÁRIOS </w:t>
      </w:r>
    </w:p>
    <w:p w14:paraId="75AF8844" w14:textId="77777777" w:rsidR="00412131" w:rsidRPr="00AF2744" w:rsidRDefault="00412131" w:rsidP="00755134">
      <w:pPr>
        <w:spacing w:line="320" w:lineRule="exact"/>
        <w:ind w:right="-2"/>
        <w:jc w:val="center"/>
        <w:rPr>
          <w:rFonts w:ascii="Tahoma" w:hAnsi="Tahoma" w:cs="Tahoma"/>
          <w:sz w:val="21"/>
          <w:szCs w:val="21"/>
        </w:rPr>
      </w:pPr>
      <w:r w:rsidRPr="00AF2744">
        <w:rPr>
          <w:rFonts w:ascii="Tahoma" w:hAnsi="Tahoma" w:cs="Tahoma"/>
          <w:b/>
          <w:sz w:val="21"/>
          <w:szCs w:val="21"/>
        </w:rPr>
        <w:t xml:space="preserve">DA </w:t>
      </w:r>
      <w:r w:rsidR="006A77FA"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006A77FA" w:rsidRPr="00AF2744">
        <w:rPr>
          <w:rFonts w:ascii="Tahoma" w:hAnsi="Tahoma" w:cs="Tahoma"/>
          <w:b/>
          <w:sz w:val="21"/>
          <w:szCs w:val="21"/>
        </w:rPr>
        <w:t xml:space="preserve"> S.A.</w:t>
      </w:r>
    </w:p>
    <w:p w14:paraId="6A0B8007" w14:textId="77777777" w:rsidR="00412131" w:rsidRPr="00AF2744" w:rsidRDefault="00412131" w:rsidP="00755134">
      <w:pPr>
        <w:spacing w:line="320" w:lineRule="exact"/>
        <w:ind w:right="-2"/>
        <w:jc w:val="both"/>
        <w:rPr>
          <w:rFonts w:ascii="Tahoma" w:hAnsi="Tahoma" w:cs="Tahoma"/>
          <w:sz w:val="21"/>
          <w:szCs w:val="21"/>
        </w:rPr>
      </w:pPr>
    </w:p>
    <w:p w14:paraId="563B78F7" w14:textId="77777777" w:rsidR="00412131"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 xml:space="preserve">I – PARTES </w:t>
      </w:r>
    </w:p>
    <w:p w14:paraId="429C6F33" w14:textId="77777777" w:rsidR="003E7A4F" w:rsidRPr="00AF2744" w:rsidRDefault="003E7A4F" w:rsidP="00755134">
      <w:pPr>
        <w:spacing w:line="320" w:lineRule="exact"/>
        <w:ind w:right="-2"/>
        <w:jc w:val="both"/>
        <w:rPr>
          <w:rFonts w:ascii="Tahoma" w:hAnsi="Tahoma" w:cs="Tahoma"/>
          <w:sz w:val="21"/>
          <w:szCs w:val="21"/>
        </w:rPr>
      </w:pPr>
    </w:p>
    <w:p w14:paraId="0662DEB5" w14:textId="77777777"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Pelo presente instrumento particular, as partes abaixo qualificadas:</w:t>
      </w:r>
    </w:p>
    <w:p w14:paraId="1A067DCE" w14:textId="77777777" w:rsidR="00412131" w:rsidRPr="00AF2744" w:rsidRDefault="00412131" w:rsidP="00755134">
      <w:pPr>
        <w:spacing w:line="320" w:lineRule="exact"/>
        <w:ind w:right="-2"/>
        <w:jc w:val="both"/>
        <w:rPr>
          <w:rFonts w:ascii="Tahoma" w:hAnsi="Tahoma" w:cs="Tahoma"/>
          <w:sz w:val="21"/>
          <w:szCs w:val="21"/>
        </w:rPr>
      </w:pPr>
    </w:p>
    <w:p w14:paraId="0614F638" w14:textId="45A87F53" w:rsidR="00412131" w:rsidRPr="00AF2744" w:rsidRDefault="006A77FA" w:rsidP="00755134">
      <w:pPr>
        <w:spacing w:line="320" w:lineRule="exact"/>
        <w:ind w:right="-2"/>
        <w:jc w:val="both"/>
        <w:rPr>
          <w:rFonts w:ascii="Tahoma" w:hAnsi="Tahoma" w:cs="Tahoma"/>
          <w:sz w:val="21"/>
          <w:szCs w:val="21"/>
        </w:rPr>
      </w:pPr>
      <w:r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Pr="00AF2744">
        <w:rPr>
          <w:rFonts w:ascii="Tahoma" w:hAnsi="Tahoma" w:cs="Tahoma"/>
          <w:b/>
          <w:sz w:val="21"/>
          <w:szCs w:val="21"/>
        </w:rPr>
        <w:t xml:space="preserve"> S.A.</w:t>
      </w:r>
      <w:r w:rsidRPr="00AF2744">
        <w:rPr>
          <w:rFonts w:ascii="Tahoma" w:hAnsi="Tahoma" w:cs="Tahoma"/>
          <w:sz w:val="21"/>
          <w:szCs w:val="21"/>
        </w:rPr>
        <w:t xml:space="preserve">, sociedade por ações, com sede na Cidade de São Paulo, Estado de São Paulo, na Rua Iguatemi, nº 192, conjunto 152, Bairro Itaim Bibi, </w:t>
      </w:r>
      <w:r w:rsidR="00FB679F">
        <w:rPr>
          <w:rFonts w:ascii="Tahoma" w:hAnsi="Tahoma" w:cs="Tahoma"/>
          <w:sz w:val="21"/>
          <w:szCs w:val="21"/>
        </w:rPr>
        <w:t xml:space="preserve">CEP 01451-010, </w:t>
      </w:r>
      <w:r w:rsidRPr="00AF2744">
        <w:rPr>
          <w:rFonts w:ascii="Tahoma" w:hAnsi="Tahoma" w:cs="Tahoma"/>
          <w:sz w:val="21"/>
          <w:szCs w:val="21"/>
        </w:rPr>
        <w:t xml:space="preserve">inscrita no Cadastro Nacional da Pessoa Jurídica do Ministério da </w:t>
      </w:r>
      <w:r w:rsidR="003E7A4F" w:rsidRPr="00AF2744">
        <w:rPr>
          <w:rFonts w:ascii="Tahoma" w:hAnsi="Tahoma" w:cs="Tahoma"/>
          <w:sz w:val="21"/>
          <w:szCs w:val="21"/>
        </w:rPr>
        <w:t xml:space="preserve">Economia </w:t>
      </w:r>
      <w:r w:rsidRPr="00AF2744">
        <w:rPr>
          <w:rFonts w:ascii="Tahoma" w:hAnsi="Tahoma" w:cs="Tahoma"/>
          <w:sz w:val="21"/>
          <w:szCs w:val="21"/>
        </w:rPr>
        <w:t>(“</w:t>
      </w:r>
      <w:r w:rsidRPr="00AF2744">
        <w:rPr>
          <w:rFonts w:ascii="Tahoma" w:hAnsi="Tahoma" w:cs="Tahoma"/>
          <w:sz w:val="21"/>
          <w:szCs w:val="21"/>
          <w:u w:val="single"/>
        </w:rPr>
        <w:t>CNPJ/</w:t>
      </w:r>
      <w:r w:rsidR="003E7A4F" w:rsidRPr="00AF2744">
        <w:rPr>
          <w:rFonts w:ascii="Tahoma" w:hAnsi="Tahoma" w:cs="Tahoma"/>
          <w:sz w:val="21"/>
          <w:szCs w:val="21"/>
          <w:u w:val="single"/>
        </w:rPr>
        <w:t>ME</w:t>
      </w:r>
      <w:r w:rsidRPr="00AF2744">
        <w:rPr>
          <w:rFonts w:ascii="Tahoma" w:hAnsi="Tahoma" w:cs="Tahoma"/>
          <w:sz w:val="21"/>
          <w:szCs w:val="21"/>
        </w:rPr>
        <w:t>”) sob o nº 31.468.139/0001-98</w:t>
      </w:r>
      <w:r w:rsidR="00412131" w:rsidRPr="00AF2744">
        <w:rPr>
          <w:rFonts w:ascii="Tahoma" w:hAnsi="Tahoma" w:cs="Tahoma"/>
          <w:sz w:val="21"/>
          <w:szCs w:val="21"/>
        </w:rPr>
        <w:t xml:space="preserve">, neste ato representada na forma de seu </w:t>
      </w:r>
      <w:r w:rsidR="003E7A4F" w:rsidRPr="00AF2744">
        <w:rPr>
          <w:rFonts w:ascii="Tahoma" w:hAnsi="Tahoma" w:cs="Tahoma"/>
          <w:sz w:val="21"/>
          <w:szCs w:val="21"/>
        </w:rPr>
        <w:t xml:space="preserve">estatuto social </w:t>
      </w:r>
      <w:r w:rsidR="00412131" w:rsidRPr="00AF2744">
        <w:rPr>
          <w:rFonts w:ascii="Tahoma" w:hAnsi="Tahoma" w:cs="Tahoma"/>
          <w:sz w:val="21"/>
          <w:szCs w:val="21"/>
        </w:rPr>
        <w:t>(“</w:t>
      </w:r>
      <w:r w:rsidR="00412131" w:rsidRPr="00AF2744">
        <w:rPr>
          <w:rFonts w:ascii="Tahoma" w:hAnsi="Tahoma" w:cs="Tahoma"/>
          <w:sz w:val="21"/>
          <w:szCs w:val="21"/>
          <w:u w:val="single"/>
        </w:rPr>
        <w:t>Emissora</w:t>
      </w:r>
      <w:r w:rsidR="00412131" w:rsidRPr="00AF2744">
        <w:rPr>
          <w:rFonts w:ascii="Tahoma" w:hAnsi="Tahoma" w:cs="Tahoma"/>
          <w:sz w:val="21"/>
          <w:szCs w:val="21"/>
        </w:rPr>
        <w:t>”); e</w:t>
      </w:r>
    </w:p>
    <w:p w14:paraId="6D368687" w14:textId="77777777" w:rsidR="00412131" w:rsidRPr="00AF2744" w:rsidRDefault="00412131" w:rsidP="00755134">
      <w:pPr>
        <w:spacing w:line="320" w:lineRule="exact"/>
        <w:ind w:right="-2"/>
        <w:jc w:val="both"/>
        <w:rPr>
          <w:rFonts w:ascii="Tahoma" w:hAnsi="Tahoma" w:cs="Tahoma"/>
          <w:sz w:val="21"/>
          <w:szCs w:val="21"/>
        </w:rPr>
      </w:pPr>
    </w:p>
    <w:p w14:paraId="5FD3CE1F" w14:textId="1CA2B4A6" w:rsidR="00412131" w:rsidRPr="00AF2744" w:rsidRDefault="00234CE1" w:rsidP="00755134">
      <w:pPr>
        <w:spacing w:line="320" w:lineRule="exact"/>
        <w:jc w:val="both"/>
        <w:rPr>
          <w:rFonts w:ascii="Tahoma" w:hAnsi="Tahoma" w:cs="Tahoma"/>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bookmarkStart w:id="0" w:name="_Hlk40075934"/>
      <w:r w:rsidRPr="00AF2744">
        <w:rPr>
          <w:rFonts w:ascii="Tahoma" w:hAnsi="Tahoma" w:cs="Tahoma"/>
          <w:bCs/>
          <w:sz w:val="21"/>
          <w:szCs w:val="21"/>
        </w:rPr>
        <w:t xml:space="preserve">sociedade empresária limitada, </w:t>
      </w:r>
      <w:r w:rsidR="00E4519A">
        <w:rPr>
          <w:rFonts w:ascii="Tahoma" w:hAnsi="Tahoma" w:cs="Tahoma"/>
          <w:bCs/>
          <w:sz w:val="21"/>
          <w:szCs w:val="21"/>
        </w:rPr>
        <w:t>atuando por sua filial</w:t>
      </w:r>
      <w:r w:rsidRPr="00AF2744">
        <w:rPr>
          <w:rFonts w:ascii="Tahoma" w:hAnsi="Tahoma" w:cs="Tahoma"/>
          <w:bCs/>
          <w:sz w:val="21"/>
          <w:szCs w:val="21"/>
        </w:rPr>
        <w:t xml:space="preserve"> na Cidade </w:t>
      </w:r>
      <w:r w:rsidR="00E4519A">
        <w:rPr>
          <w:rFonts w:ascii="Tahoma" w:hAnsi="Tahoma" w:cs="Tahoma"/>
          <w:bCs/>
          <w:sz w:val="21"/>
          <w:szCs w:val="21"/>
        </w:rPr>
        <w:t>de São Paulo</w:t>
      </w:r>
      <w:r w:rsidRPr="00AF2744">
        <w:rPr>
          <w:rFonts w:ascii="Tahoma" w:hAnsi="Tahoma" w:cs="Tahoma"/>
          <w:bCs/>
          <w:sz w:val="21"/>
          <w:szCs w:val="21"/>
        </w:rPr>
        <w:t xml:space="preserve">, Estado </w:t>
      </w:r>
      <w:r w:rsidR="00E4519A">
        <w:rPr>
          <w:rFonts w:ascii="Tahoma" w:hAnsi="Tahoma" w:cs="Tahoma"/>
          <w:bCs/>
          <w:sz w:val="21"/>
          <w:szCs w:val="21"/>
        </w:rPr>
        <w:t>de São Paulo</w:t>
      </w:r>
      <w:r w:rsidRPr="00AF2744">
        <w:rPr>
          <w:rFonts w:ascii="Tahoma" w:hAnsi="Tahoma" w:cs="Tahoma"/>
          <w:bCs/>
          <w:sz w:val="21"/>
          <w:szCs w:val="21"/>
        </w:rPr>
        <w:t xml:space="preserve">, na Rua </w:t>
      </w:r>
      <w:r w:rsidR="00E4519A">
        <w:rPr>
          <w:rFonts w:ascii="Tahoma" w:hAnsi="Tahoma" w:cs="Tahoma"/>
          <w:bCs/>
          <w:sz w:val="21"/>
          <w:szCs w:val="21"/>
        </w:rPr>
        <w:t>Joaquim Floriano 466, bloco B, conj</w:t>
      </w:r>
      <w:r w:rsidR="00FA562C">
        <w:rPr>
          <w:rFonts w:ascii="Tahoma" w:hAnsi="Tahoma" w:cs="Tahoma"/>
          <w:bCs/>
          <w:sz w:val="21"/>
          <w:szCs w:val="21"/>
        </w:rPr>
        <w:t>.</w:t>
      </w:r>
      <w:r w:rsidR="00E4519A">
        <w:rPr>
          <w:rFonts w:ascii="Tahoma" w:hAnsi="Tahoma" w:cs="Tahoma"/>
          <w:bCs/>
          <w:sz w:val="21"/>
          <w:szCs w:val="21"/>
        </w:rPr>
        <w:t xml:space="preserve"> 1401, Itaim Bibi,</w:t>
      </w:r>
      <w:r w:rsidRPr="00AF2744">
        <w:rPr>
          <w:rFonts w:ascii="Tahoma" w:hAnsi="Tahoma" w:cs="Tahoma"/>
          <w:bCs/>
          <w:sz w:val="21"/>
          <w:szCs w:val="21"/>
        </w:rPr>
        <w:t xml:space="preserve"> CEP </w:t>
      </w:r>
      <w:r w:rsidR="00E4519A">
        <w:rPr>
          <w:rFonts w:ascii="Tahoma" w:hAnsi="Tahoma" w:cs="Tahoma"/>
          <w:bCs/>
          <w:sz w:val="21"/>
          <w:szCs w:val="21"/>
        </w:rPr>
        <w:t>04534-005</w:t>
      </w:r>
      <w:r w:rsidRPr="00AF2744">
        <w:rPr>
          <w:rFonts w:ascii="Tahoma" w:hAnsi="Tahoma" w:cs="Tahoma"/>
          <w:bCs/>
          <w:sz w:val="21"/>
          <w:szCs w:val="21"/>
        </w:rPr>
        <w:t>, inscrita no CNPJ/ME sob o nº 15.227.994/000</w:t>
      </w:r>
      <w:r w:rsidR="00E4519A">
        <w:rPr>
          <w:rFonts w:ascii="Tahoma" w:hAnsi="Tahoma" w:cs="Tahoma"/>
          <w:bCs/>
          <w:sz w:val="21"/>
          <w:szCs w:val="21"/>
        </w:rPr>
        <w:t>4</w:t>
      </w:r>
      <w:r w:rsidRPr="00AF2744">
        <w:rPr>
          <w:rFonts w:ascii="Tahoma" w:hAnsi="Tahoma" w:cs="Tahoma"/>
          <w:bCs/>
          <w:sz w:val="21"/>
          <w:szCs w:val="21"/>
        </w:rPr>
        <w:t>-</w:t>
      </w:r>
      <w:r w:rsidR="00E4519A">
        <w:rPr>
          <w:rFonts w:ascii="Tahoma" w:hAnsi="Tahoma" w:cs="Tahoma"/>
          <w:bCs/>
          <w:sz w:val="21"/>
          <w:szCs w:val="21"/>
        </w:rPr>
        <w:t>01</w:t>
      </w:r>
      <w:bookmarkEnd w:id="0"/>
      <w:r w:rsidRPr="00AF2744">
        <w:rPr>
          <w:rFonts w:ascii="Tahoma" w:hAnsi="Tahoma" w:cs="Tahoma"/>
          <w:bCs/>
          <w:sz w:val="21"/>
          <w:szCs w:val="21"/>
        </w:rPr>
        <w:t>, neste ato representada na forma de seu contrato social</w:t>
      </w:r>
      <w:r w:rsidR="003E7A4F" w:rsidRPr="00AF2744">
        <w:rPr>
          <w:rFonts w:ascii="Tahoma" w:hAnsi="Tahoma" w:cs="Tahoma"/>
          <w:sz w:val="21"/>
          <w:szCs w:val="21"/>
        </w:rPr>
        <w:t xml:space="preserve"> </w:t>
      </w:r>
      <w:r w:rsidR="00412131" w:rsidRPr="00AF2744">
        <w:rPr>
          <w:rFonts w:ascii="Tahoma" w:hAnsi="Tahoma" w:cs="Tahoma"/>
          <w:sz w:val="21"/>
          <w:szCs w:val="21"/>
        </w:rPr>
        <w:t>(</w:t>
      </w:r>
      <w:r w:rsidR="00412B24" w:rsidRPr="00AF2744">
        <w:rPr>
          <w:rFonts w:ascii="Tahoma" w:hAnsi="Tahoma" w:cs="Tahoma"/>
          <w:sz w:val="21"/>
          <w:szCs w:val="21"/>
        </w:rPr>
        <w:t>“</w:t>
      </w:r>
      <w:r w:rsidR="00412131" w:rsidRPr="00AF2744">
        <w:rPr>
          <w:rFonts w:ascii="Tahoma" w:hAnsi="Tahoma" w:cs="Tahoma"/>
          <w:sz w:val="21"/>
          <w:szCs w:val="21"/>
          <w:u w:val="single"/>
        </w:rPr>
        <w:t>Agente Fiduciário</w:t>
      </w:r>
      <w:r w:rsidR="00412131" w:rsidRPr="00AF2744">
        <w:rPr>
          <w:rFonts w:ascii="Tahoma" w:hAnsi="Tahoma" w:cs="Tahoma"/>
          <w:sz w:val="21"/>
          <w:szCs w:val="21"/>
        </w:rPr>
        <w:t>”)</w:t>
      </w:r>
      <w:r w:rsidR="003E7A4F" w:rsidRPr="00AF2744">
        <w:rPr>
          <w:rFonts w:ascii="Tahoma" w:hAnsi="Tahoma" w:cs="Tahoma"/>
          <w:sz w:val="21"/>
          <w:szCs w:val="21"/>
        </w:rPr>
        <w:t>,</w:t>
      </w:r>
    </w:p>
    <w:p w14:paraId="5B975673" w14:textId="77777777" w:rsidR="00412131" w:rsidRPr="00AF2744" w:rsidRDefault="00412131" w:rsidP="00755134">
      <w:pPr>
        <w:spacing w:line="320" w:lineRule="exact"/>
        <w:ind w:right="-2"/>
        <w:jc w:val="both"/>
        <w:rPr>
          <w:rFonts w:ascii="Tahoma" w:hAnsi="Tahoma" w:cs="Tahoma"/>
          <w:sz w:val="21"/>
          <w:szCs w:val="21"/>
        </w:rPr>
      </w:pPr>
    </w:p>
    <w:p w14:paraId="57DC55CA" w14:textId="3F6467F1"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Celebram o presente “</w:t>
      </w:r>
      <w:r w:rsidRPr="00AF2744">
        <w:rPr>
          <w:rFonts w:ascii="Tahoma" w:hAnsi="Tahoma" w:cs="Tahoma"/>
          <w:i/>
          <w:sz w:val="21"/>
          <w:szCs w:val="21"/>
        </w:rPr>
        <w:t xml:space="preserve">Termo de Securitização de Créditos Imobiliários da </w:t>
      </w:r>
      <w:r w:rsidR="00E47CE5">
        <w:rPr>
          <w:rFonts w:ascii="Tahoma" w:hAnsi="Tahoma" w:cs="Tahoma"/>
          <w:i/>
          <w:iCs/>
          <w:sz w:val="21"/>
          <w:szCs w:val="21"/>
        </w:rPr>
        <w:t>11</w:t>
      </w:r>
      <w:r w:rsidR="003E7A4F" w:rsidRPr="00AF2744">
        <w:rPr>
          <w:rFonts w:ascii="Tahoma" w:hAnsi="Tahoma" w:cs="Tahoma"/>
          <w:i/>
          <w:sz w:val="21"/>
          <w:szCs w:val="21"/>
        </w:rPr>
        <w:t>ª</w:t>
      </w:r>
      <w:r w:rsidR="00BD0AC3">
        <w:rPr>
          <w:rFonts w:ascii="Tahoma" w:hAnsi="Tahoma" w:cs="Tahoma"/>
          <w:i/>
          <w:sz w:val="21"/>
          <w:szCs w:val="21"/>
        </w:rPr>
        <w:t xml:space="preserve"> e 1</w:t>
      </w:r>
      <w:r w:rsidR="00E47CE5">
        <w:rPr>
          <w:rFonts w:ascii="Tahoma" w:hAnsi="Tahoma" w:cs="Tahoma"/>
          <w:i/>
          <w:sz w:val="21"/>
          <w:szCs w:val="21"/>
        </w:rPr>
        <w:t>2</w:t>
      </w:r>
      <w:r w:rsidR="00BD0AC3">
        <w:rPr>
          <w:rFonts w:ascii="Tahoma" w:hAnsi="Tahoma" w:cs="Tahoma"/>
          <w:i/>
          <w:sz w:val="21"/>
          <w:szCs w:val="21"/>
        </w:rPr>
        <w:t>ª</w:t>
      </w:r>
      <w:r w:rsidR="003E7A4F" w:rsidRPr="00AF2744">
        <w:rPr>
          <w:rFonts w:ascii="Tahoma" w:hAnsi="Tahoma" w:cs="Tahoma"/>
          <w:i/>
          <w:sz w:val="21"/>
          <w:szCs w:val="21"/>
        </w:rPr>
        <w:t xml:space="preserve"> </w:t>
      </w:r>
      <w:r w:rsidRPr="00AF2744">
        <w:rPr>
          <w:rFonts w:ascii="Tahoma" w:hAnsi="Tahoma" w:cs="Tahoma"/>
          <w:i/>
          <w:sz w:val="21"/>
          <w:szCs w:val="21"/>
        </w:rPr>
        <w:t>Série</w:t>
      </w:r>
      <w:r w:rsidR="00BD0AC3">
        <w:rPr>
          <w:rFonts w:ascii="Tahoma" w:hAnsi="Tahoma" w:cs="Tahoma"/>
          <w:i/>
          <w:sz w:val="21"/>
          <w:szCs w:val="21"/>
        </w:rPr>
        <w:t>s</w:t>
      </w:r>
      <w:r w:rsidRPr="00AF2744">
        <w:rPr>
          <w:rFonts w:ascii="Tahoma" w:hAnsi="Tahoma" w:cs="Tahoma"/>
          <w:i/>
          <w:sz w:val="21"/>
          <w:szCs w:val="21"/>
        </w:rPr>
        <w:t xml:space="preserve"> da </w:t>
      </w:r>
      <w:r w:rsidR="00CC3774">
        <w:rPr>
          <w:rFonts w:ascii="Tahoma" w:hAnsi="Tahoma" w:cs="Tahoma"/>
          <w:i/>
          <w:iCs/>
          <w:sz w:val="21"/>
          <w:szCs w:val="21"/>
        </w:rPr>
        <w:t>1</w:t>
      </w:r>
      <w:r w:rsidRPr="00AF2744">
        <w:rPr>
          <w:rFonts w:ascii="Tahoma" w:hAnsi="Tahoma" w:cs="Tahoma"/>
          <w:i/>
          <w:sz w:val="21"/>
          <w:szCs w:val="21"/>
        </w:rPr>
        <w:t xml:space="preserve">ª Emissão de Certificados de Recebíveis Imobiliários da </w:t>
      </w:r>
      <w:r w:rsidR="006A77FA" w:rsidRPr="00AF2744">
        <w:rPr>
          <w:rFonts w:ascii="Tahoma" w:hAnsi="Tahoma" w:cs="Tahoma"/>
          <w:i/>
          <w:sz w:val="21"/>
          <w:szCs w:val="21"/>
        </w:rPr>
        <w:t>Casa de Pedra Securitizadora de Créditos S.A.</w:t>
      </w:r>
      <w:r w:rsidR="004B084B" w:rsidRPr="00AF2744">
        <w:rPr>
          <w:rFonts w:ascii="Tahoma" w:hAnsi="Tahoma" w:cs="Tahoma"/>
          <w:sz w:val="21"/>
          <w:szCs w:val="21"/>
        </w:rPr>
        <w:t>”, que prevê</w:t>
      </w:r>
      <w:r w:rsidRPr="00AF2744">
        <w:rPr>
          <w:rFonts w:ascii="Tahoma" w:hAnsi="Tahoma" w:cs="Tahoma"/>
          <w:sz w:val="21"/>
          <w:szCs w:val="21"/>
        </w:rPr>
        <w:t xml:space="preserve"> a emissão d</w:t>
      </w:r>
      <w:r w:rsidR="00BB7EEB" w:rsidRPr="00AF2744">
        <w:rPr>
          <w:rFonts w:ascii="Tahoma" w:hAnsi="Tahoma" w:cs="Tahoma"/>
          <w:sz w:val="21"/>
          <w:szCs w:val="21"/>
        </w:rPr>
        <w:t>os</w:t>
      </w:r>
      <w:r w:rsidRPr="00AF2744">
        <w:rPr>
          <w:rFonts w:ascii="Tahoma" w:hAnsi="Tahoma" w:cs="Tahoma"/>
          <w:sz w:val="21"/>
          <w:szCs w:val="21"/>
        </w:rPr>
        <w:t xml:space="preserve"> </w:t>
      </w:r>
      <w:r w:rsidR="00BB7EEB" w:rsidRPr="00AF2744">
        <w:rPr>
          <w:rFonts w:ascii="Tahoma" w:hAnsi="Tahoma" w:cs="Tahoma"/>
          <w:sz w:val="21"/>
          <w:szCs w:val="21"/>
        </w:rPr>
        <w:t>certificados de recebíveis imobiliários da</w:t>
      </w:r>
      <w:r w:rsidRPr="00AF2744">
        <w:rPr>
          <w:rFonts w:ascii="Tahoma" w:hAnsi="Tahoma" w:cs="Tahoma"/>
          <w:sz w:val="21"/>
          <w:szCs w:val="21"/>
        </w:rPr>
        <w:t xml:space="preserve"> </w:t>
      </w:r>
      <w:r w:rsidR="00C765AC">
        <w:rPr>
          <w:rFonts w:ascii="Tahoma" w:hAnsi="Tahoma" w:cs="Tahoma"/>
          <w:sz w:val="21"/>
          <w:szCs w:val="21"/>
        </w:rPr>
        <w:t>11</w:t>
      </w:r>
      <w:r w:rsidR="00BB7EEB" w:rsidRPr="00AF2744">
        <w:rPr>
          <w:rFonts w:ascii="Tahoma" w:hAnsi="Tahoma" w:cs="Tahoma"/>
          <w:sz w:val="21"/>
          <w:szCs w:val="21"/>
        </w:rPr>
        <w:t>ª</w:t>
      </w:r>
      <w:r w:rsidR="00BD0AC3">
        <w:rPr>
          <w:rFonts w:ascii="Tahoma" w:hAnsi="Tahoma" w:cs="Tahoma"/>
          <w:sz w:val="21"/>
          <w:szCs w:val="21"/>
        </w:rPr>
        <w:t xml:space="preserve"> e 1</w:t>
      </w:r>
      <w:r w:rsidR="00C765AC">
        <w:rPr>
          <w:rFonts w:ascii="Tahoma" w:hAnsi="Tahoma" w:cs="Tahoma"/>
          <w:sz w:val="21"/>
          <w:szCs w:val="21"/>
        </w:rPr>
        <w:t>3</w:t>
      </w:r>
      <w:r w:rsidR="00BD0AC3">
        <w:rPr>
          <w:rFonts w:ascii="Tahoma" w:hAnsi="Tahoma" w:cs="Tahoma"/>
          <w:sz w:val="21"/>
          <w:szCs w:val="21"/>
        </w:rPr>
        <w:t>ª</w:t>
      </w:r>
      <w:r w:rsidR="00BB7EEB" w:rsidRPr="00AF2744">
        <w:rPr>
          <w:rFonts w:ascii="Tahoma" w:hAnsi="Tahoma" w:cs="Tahoma"/>
          <w:sz w:val="21"/>
          <w:szCs w:val="21"/>
        </w:rPr>
        <w:t xml:space="preserve"> Série</w:t>
      </w:r>
      <w:r w:rsidR="00BD0AC3">
        <w:rPr>
          <w:rFonts w:ascii="Tahoma" w:hAnsi="Tahoma" w:cs="Tahoma"/>
          <w:sz w:val="21"/>
          <w:szCs w:val="21"/>
        </w:rPr>
        <w:t>s</w:t>
      </w:r>
      <w:r w:rsidR="00BB7EEB" w:rsidRPr="00AF2744">
        <w:rPr>
          <w:rFonts w:ascii="Tahoma" w:hAnsi="Tahoma" w:cs="Tahoma"/>
          <w:sz w:val="21"/>
          <w:szCs w:val="21"/>
        </w:rPr>
        <w:t xml:space="preserve"> da </w:t>
      </w:r>
      <w:r w:rsidR="00CC3774">
        <w:rPr>
          <w:rFonts w:ascii="Tahoma" w:hAnsi="Tahoma" w:cs="Tahoma"/>
          <w:sz w:val="21"/>
          <w:szCs w:val="21"/>
        </w:rPr>
        <w:t>1</w:t>
      </w:r>
      <w:r w:rsidR="00BB7EEB" w:rsidRPr="00AF2744">
        <w:rPr>
          <w:rFonts w:ascii="Tahoma" w:hAnsi="Tahoma" w:cs="Tahoma"/>
          <w:sz w:val="21"/>
          <w:szCs w:val="21"/>
        </w:rPr>
        <w:t xml:space="preserve">ª Emissão </w:t>
      </w:r>
      <w:r w:rsidRPr="00AF2744">
        <w:rPr>
          <w:rFonts w:ascii="Tahoma" w:hAnsi="Tahoma" w:cs="Tahoma"/>
          <w:sz w:val="21"/>
          <w:szCs w:val="21"/>
        </w:rPr>
        <w:t>pela Emissora, nos termos da</w:t>
      </w:r>
      <w:r w:rsidR="00581573" w:rsidRPr="00AF2744">
        <w:rPr>
          <w:rFonts w:ascii="Tahoma" w:hAnsi="Tahoma" w:cs="Tahoma"/>
          <w:sz w:val="21"/>
          <w:szCs w:val="21"/>
        </w:rPr>
        <w:t xml:space="preserve"> Lei</w:t>
      </w:r>
      <w:r w:rsidRPr="00AF2744">
        <w:rPr>
          <w:rFonts w:ascii="Tahoma" w:hAnsi="Tahoma" w:cs="Tahoma"/>
          <w:sz w:val="21"/>
          <w:szCs w:val="21"/>
        </w:rPr>
        <w:t xml:space="preserve"> </w:t>
      </w:r>
      <w:r w:rsidR="00234CE1" w:rsidRPr="00AF2744">
        <w:rPr>
          <w:rFonts w:ascii="Tahoma" w:hAnsi="Tahoma" w:cs="Tahoma"/>
          <w:sz w:val="21"/>
          <w:szCs w:val="21"/>
        </w:rPr>
        <w:t xml:space="preserve">nº </w:t>
      </w:r>
      <w:r w:rsidR="00581573" w:rsidRPr="00AF2744">
        <w:rPr>
          <w:rFonts w:ascii="Tahoma" w:hAnsi="Tahoma" w:cs="Tahoma"/>
          <w:sz w:val="21"/>
          <w:szCs w:val="21"/>
        </w:rPr>
        <w:t xml:space="preserve">9.514, de 20 de novembro de 1997, conforme </w:t>
      </w:r>
      <w:r w:rsidR="00234CE1" w:rsidRPr="00AF2744">
        <w:rPr>
          <w:rFonts w:ascii="Tahoma" w:hAnsi="Tahoma" w:cs="Tahoma"/>
          <w:sz w:val="21"/>
          <w:szCs w:val="21"/>
        </w:rPr>
        <w:t xml:space="preserve">alterada, a Instrução da CVM nº </w:t>
      </w:r>
      <w:r w:rsidR="00581573" w:rsidRPr="00AF2744">
        <w:rPr>
          <w:rFonts w:ascii="Tahoma" w:hAnsi="Tahoma" w:cs="Tahoma"/>
          <w:sz w:val="21"/>
          <w:szCs w:val="21"/>
        </w:rPr>
        <w:t xml:space="preserve">414, de 30 de dezembro de 2004, conforme </w:t>
      </w:r>
      <w:r w:rsidR="00234CE1" w:rsidRPr="00AF2744">
        <w:rPr>
          <w:rFonts w:ascii="Tahoma" w:hAnsi="Tahoma" w:cs="Tahoma"/>
          <w:sz w:val="21"/>
          <w:szCs w:val="21"/>
        </w:rPr>
        <w:t xml:space="preserve">alterada, a Instrução da CVM nº </w:t>
      </w:r>
      <w:r w:rsidR="00581573" w:rsidRPr="00AF2744">
        <w:rPr>
          <w:rFonts w:ascii="Tahoma" w:hAnsi="Tahoma" w:cs="Tahoma"/>
          <w:sz w:val="21"/>
          <w:szCs w:val="21"/>
        </w:rPr>
        <w:t>476, de 16 de janeiro de 2009, conforme alterada, e demais disposições legais aplicáveis e as cláusulas abaixo redigidas.</w:t>
      </w:r>
    </w:p>
    <w:p w14:paraId="3AD40252" w14:textId="77777777" w:rsidR="00412131" w:rsidRPr="00AF2744" w:rsidRDefault="00412131" w:rsidP="00755134">
      <w:pPr>
        <w:spacing w:line="320" w:lineRule="exact"/>
        <w:ind w:right="-2"/>
        <w:jc w:val="both"/>
        <w:rPr>
          <w:rFonts w:ascii="Tahoma" w:hAnsi="Tahoma" w:cs="Tahoma"/>
          <w:sz w:val="21"/>
          <w:szCs w:val="21"/>
        </w:rPr>
      </w:pPr>
    </w:p>
    <w:p w14:paraId="7269D8C1" w14:textId="77777777" w:rsidR="003E7A4F"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II – CLÁUSULAS</w:t>
      </w:r>
    </w:p>
    <w:p w14:paraId="61AD6391" w14:textId="77777777" w:rsidR="003E7A4F" w:rsidRPr="00AF2744" w:rsidRDefault="003E7A4F" w:rsidP="00755134">
      <w:pPr>
        <w:spacing w:line="320" w:lineRule="exact"/>
        <w:ind w:right="-2"/>
        <w:jc w:val="both"/>
        <w:rPr>
          <w:rFonts w:ascii="Tahoma" w:hAnsi="Tahoma" w:cs="Tahoma"/>
          <w:sz w:val="21"/>
          <w:szCs w:val="21"/>
        </w:rPr>
      </w:pPr>
    </w:p>
    <w:p w14:paraId="53D18A77" w14:textId="77777777" w:rsidR="00412131" w:rsidRPr="00AF2744" w:rsidRDefault="00412131" w:rsidP="00755134">
      <w:pPr>
        <w:pStyle w:val="Ttulo1"/>
        <w:spacing w:before="0" w:after="0" w:line="320" w:lineRule="exact"/>
        <w:rPr>
          <w:rFonts w:ascii="Tahoma" w:hAnsi="Tahoma" w:cs="Tahoma"/>
          <w:b w:val="0"/>
          <w:sz w:val="21"/>
          <w:szCs w:val="21"/>
        </w:rPr>
      </w:pPr>
      <w:bookmarkStart w:id="1" w:name="_Toc110076260"/>
      <w:bookmarkStart w:id="2" w:name="_Toc163380698"/>
      <w:bookmarkStart w:id="3" w:name="_Toc180553531"/>
      <w:bookmarkStart w:id="4" w:name="_Toc205799089"/>
      <w:bookmarkStart w:id="5" w:name="_Toc356563296"/>
      <w:bookmarkStart w:id="6" w:name="_Toc451887997"/>
      <w:bookmarkStart w:id="7" w:name="_Toc453263771"/>
      <w:bookmarkStart w:id="8" w:name="_Toc66740352"/>
      <w:r w:rsidRPr="00AF2744">
        <w:rPr>
          <w:rFonts w:ascii="Tahoma" w:hAnsi="Tahoma" w:cs="Tahoma"/>
          <w:sz w:val="21"/>
          <w:szCs w:val="21"/>
        </w:rPr>
        <w:t xml:space="preserve">CLÁUSULA </w:t>
      </w:r>
      <w:r w:rsidR="00C52C96" w:rsidRPr="00AF2744">
        <w:rPr>
          <w:rFonts w:ascii="Tahoma" w:hAnsi="Tahoma" w:cs="Tahoma"/>
          <w:sz w:val="21"/>
          <w:szCs w:val="21"/>
        </w:rPr>
        <w:t xml:space="preserve">PRIMEIRA </w:t>
      </w:r>
      <w:r w:rsidRPr="00AF2744">
        <w:rPr>
          <w:rFonts w:ascii="Tahoma" w:hAnsi="Tahoma" w:cs="Tahoma"/>
          <w:sz w:val="21"/>
          <w:szCs w:val="21"/>
        </w:rPr>
        <w:t>– DEFINIÇÕES</w:t>
      </w:r>
      <w:bookmarkEnd w:id="1"/>
      <w:bookmarkEnd w:id="2"/>
      <w:bookmarkEnd w:id="3"/>
      <w:bookmarkEnd w:id="4"/>
      <w:bookmarkEnd w:id="5"/>
      <w:r w:rsidRPr="00AF2744">
        <w:rPr>
          <w:rFonts w:ascii="Tahoma" w:hAnsi="Tahoma" w:cs="Tahoma"/>
          <w:sz w:val="21"/>
          <w:szCs w:val="21"/>
        </w:rPr>
        <w:t>, PRAZO E AUTORIZAÇÃO</w:t>
      </w:r>
      <w:bookmarkEnd w:id="6"/>
      <w:bookmarkEnd w:id="7"/>
      <w:bookmarkEnd w:id="8"/>
    </w:p>
    <w:p w14:paraId="28B9DA70" w14:textId="77777777" w:rsidR="00412131" w:rsidRPr="00AF2744" w:rsidRDefault="00412131" w:rsidP="00755134">
      <w:pPr>
        <w:spacing w:line="320" w:lineRule="exact"/>
        <w:ind w:right="-2"/>
        <w:jc w:val="both"/>
        <w:rPr>
          <w:rFonts w:ascii="Tahoma" w:hAnsi="Tahoma" w:cs="Tahoma"/>
          <w:sz w:val="21"/>
          <w:szCs w:val="21"/>
        </w:rPr>
      </w:pPr>
    </w:p>
    <w:p w14:paraId="7CFDC10B" w14:textId="77777777" w:rsidR="00412131" w:rsidRPr="00AF2744" w:rsidRDefault="00BB7EEB"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Definições</w:t>
      </w:r>
      <w:r w:rsidRPr="00AF2744">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p>
    <w:p w14:paraId="2DE3B257" w14:textId="77777777" w:rsidR="00412131" w:rsidRPr="00AF2744" w:rsidRDefault="00412131" w:rsidP="00755134">
      <w:pPr>
        <w:spacing w:line="320" w:lineRule="exact"/>
        <w:jc w:val="both"/>
        <w:rPr>
          <w:rFonts w:ascii="Tahoma" w:hAnsi="Tahoma" w:cs="Tahoma"/>
          <w:sz w:val="21"/>
          <w:szCs w:val="21"/>
        </w:rPr>
      </w:pPr>
      <w:r w:rsidRPr="00AF2744" w:rsidDel="00010E39">
        <w:rPr>
          <w:rFonts w:ascii="Tahoma" w:hAnsi="Tahoma" w:cs="Tahoma"/>
          <w:sz w:val="21"/>
          <w:szCs w:val="21"/>
          <w:highlight w:val="yellow"/>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509"/>
      </w:tblGrid>
      <w:tr w:rsidR="00412131" w:rsidRPr="00AF2744" w14:paraId="35EB86B8" w14:textId="77777777" w:rsidTr="00A70E2E">
        <w:trPr>
          <w:jc w:val="center"/>
        </w:trPr>
        <w:tc>
          <w:tcPr>
            <w:tcW w:w="3280" w:type="dxa"/>
          </w:tcPr>
          <w:p w14:paraId="133D8A73"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Agente Fiduciário</w:t>
            </w:r>
            <w:r w:rsidRPr="00AF2744">
              <w:rPr>
                <w:rFonts w:ascii="Tahoma" w:hAnsi="Tahoma" w:cs="Tahoma"/>
                <w:sz w:val="21"/>
                <w:szCs w:val="21"/>
              </w:rPr>
              <w:t>”:</w:t>
            </w:r>
          </w:p>
        </w:tc>
        <w:tc>
          <w:tcPr>
            <w:tcW w:w="5509" w:type="dxa"/>
          </w:tcPr>
          <w:p w14:paraId="3AF52542" w14:textId="4ADAC18F" w:rsidR="00412131" w:rsidRPr="00AF2744" w:rsidRDefault="00234CE1"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conforme qualificada </w:t>
            </w:r>
            <w:r w:rsidR="006D1A0F" w:rsidRPr="00AF2744">
              <w:rPr>
                <w:rFonts w:ascii="Tahoma" w:hAnsi="Tahoma" w:cs="Tahoma"/>
                <w:bCs/>
                <w:sz w:val="21"/>
                <w:szCs w:val="21"/>
              </w:rPr>
              <w:t>no pre</w:t>
            </w:r>
            <w:r w:rsidR="004D4A19">
              <w:rPr>
                <w:rFonts w:ascii="Tahoma" w:hAnsi="Tahoma" w:cs="Tahoma"/>
                <w:bCs/>
                <w:sz w:val="21"/>
                <w:szCs w:val="21"/>
              </w:rPr>
              <w:t>â</w:t>
            </w:r>
            <w:r w:rsidR="006D1A0F" w:rsidRPr="00AF2744">
              <w:rPr>
                <w:rFonts w:ascii="Tahoma" w:hAnsi="Tahoma" w:cs="Tahoma"/>
                <w:bCs/>
                <w:sz w:val="21"/>
                <w:szCs w:val="21"/>
              </w:rPr>
              <w:t>mbulo deste Termo de Securitização;</w:t>
            </w:r>
          </w:p>
          <w:p w14:paraId="69A339C1" w14:textId="77777777" w:rsidR="00234CE1" w:rsidRPr="00AF2744" w:rsidRDefault="00234CE1" w:rsidP="00755134">
            <w:pPr>
              <w:widowControl w:val="0"/>
              <w:tabs>
                <w:tab w:val="num" w:pos="0"/>
                <w:tab w:val="left" w:pos="360"/>
              </w:tabs>
              <w:autoSpaceDE w:val="0"/>
              <w:autoSpaceDN w:val="0"/>
              <w:adjustRightInd w:val="0"/>
              <w:spacing w:line="320" w:lineRule="exact"/>
              <w:jc w:val="both"/>
              <w:rPr>
                <w:rFonts w:ascii="Tahoma" w:hAnsi="Tahoma" w:cs="Tahoma"/>
                <w:b/>
                <w:sz w:val="21"/>
                <w:szCs w:val="21"/>
              </w:rPr>
            </w:pPr>
          </w:p>
        </w:tc>
      </w:tr>
      <w:tr w:rsidR="00C50500" w:rsidRPr="00AF2744" w14:paraId="2D2FF0D6" w14:textId="77777777" w:rsidTr="00A70E2E">
        <w:trPr>
          <w:jc w:val="center"/>
        </w:trPr>
        <w:tc>
          <w:tcPr>
            <w:tcW w:w="3280" w:type="dxa"/>
          </w:tcPr>
          <w:p w14:paraId="279C0003" w14:textId="77777777" w:rsidR="00C50500" w:rsidRPr="00AF2744" w:rsidRDefault="00C50500"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Alienação Fiduciária Unidades</w:t>
            </w:r>
            <w:r w:rsidRPr="00AF2744">
              <w:rPr>
                <w:rFonts w:ascii="Tahoma" w:hAnsi="Tahoma" w:cs="Tahoma"/>
                <w:sz w:val="21"/>
                <w:szCs w:val="21"/>
              </w:rPr>
              <w:t>”:</w:t>
            </w:r>
          </w:p>
        </w:tc>
        <w:tc>
          <w:tcPr>
            <w:tcW w:w="5509" w:type="dxa"/>
          </w:tcPr>
          <w:p w14:paraId="26B92B4A" w14:textId="1F98F403" w:rsidR="00C50500" w:rsidRPr="00AF2744" w:rsidRDefault="00C5050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 xml:space="preserve">Significa a alienação fiduciária </w:t>
            </w:r>
            <w:r w:rsidR="00DD6563" w:rsidRPr="00AF2744">
              <w:rPr>
                <w:rFonts w:ascii="Tahoma" w:hAnsi="Tahoma" w:cs="Tahoma"/>
                <w:bCs/>
                <w:sz w:val="21"/>
                <w:szCs w:val="21"/>
              </w:rPr>
              <w:t>das Unidades,</w:t>
            </w:r>
            <w:r w:rsidRPr="00AF2744">
              <w:rPr>
                <w:rFonts w:ascii="Tahoma" w:hAnsi="Tahoma" w:cs="Tahoma"/>
                <w:bCs/>
                <w:sz w:val="21"/>
                <w:szCs w:val="21"/>
              </w:rPr>
              <w:t xml:space="preserve"> nos termos </w:t>
            </w:r>
            <w:r w:rsidRPr="00AF2744">
              <w:rPr>
                <w:rFonts w:ascii="Tahoma" w:hAnsi="Tahoma" w:cs="Tahoma"/>
                <w:bCs/>
                <w:sz w:val="21"/>
                <w:szCs w:val="21"/>
              </w:rPr>
              <w:lastRenderedPageBreak/>
              <w:t>do Instrumento Particular de Alienação Fiduciária;</w:t>
            </w:r>
          </w:p>
          <w:p w14:paraId="28BE7234" w14:textId="77777777" w:rsidR="00C50500" w:rsidRPr="00AF2744" w:rsidRDefault="00C5050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E10C0B" w:rsidRPr="00AF2744" w14:paraId="0AF47C16" w14:textId="77777777" w:rsidTr="00A70E2E">
        <w:trPr>
          <w:jc w:val="center"/>
        </w:trPr>
        <w:tc>
          <w:tcPr>
            <w:tcW w:w="3280" w:type="dxa"/>
          </w:tcPr>
          <w:p w14:paraId="24B74F1B" w14:textId="5A1FCA35"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 xml:space="preserve">Alienação Fiduciária </w:t>
            </w:r>
            <w:r>
              <w:rPr>
                <w:rFonts w:ascii="Tahoma" w:hAnsi="Tahoma" w:cs="Tahoma"/>
                <w:sz w:val="21"/>
                <w:szCs w:val="21"/>
                <w:u w:val="single"/>
              </w:rPr>
              <w:t>de Quotas</w:t>
            </w:r>
            <w:r w:rsidRPr="00AF2744">
              <w:rPr>
                <w:rFonts w:ascii="Tahoma" w:hAnsi="Tahoma" w:cs="Tahoma"/>
                <w:sz w:val="21"/>
                <w:szCs w:val="21"/>
              </w:rPr>
              <w:t>”:</w:t>
            </w:r>
          </w:p>
        </w:tc>
        <w:tc>
          <w:tcPr>
            <w:tcW w:w="5509" w:type="dxa"/>
          </w:tcPr>
          <w:p w14:paraId="7E8D17B2" w14:textId="19A8F58F" w:rsidR="00E10C0B" w:rsidRPr="00AF2744" w:rsidRDefault="00E10C0B" w:rsidP="00E10C0B">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 xml:space="preserve">Significa a alienação fiduciária da </w:t>
            </w:r>
            <w:r>
              <w:rPr>
                <w:rFonts w:ascii="Tahoma" w:hAnsi="Tahoma" w:cs="Tahoma"/>
                <w:sz w:val="21"/>
                <w:szCs w:val="21"/>
              </w:rPr>
              <w:t xml:space="preserve">totalidade das quotas representativas do capital social da SPE Marcílio Dias, as quais são de titularidade de Rotta Ely e Pedro Rota Ely, abaixo qualificados, a ser constituída nos termos do </w:t>
            </w:r>
            <w:r w:rsidRPr="00E10C0B">
              <w:rPr>
                <w:rFonts w:ascii="Tahoma" w:hAnsi="Tahoma" w:cs="Tahoma"/>
                <w:sz w:val="21"/>
                <w:szCs w:val="21"/>
              </w:rPr>
              <w:t>Contrato de Alienação Fiduciária de Quotas.</w:t>
            </w:r>
            <w:r>
              <w:rPr>
                <w:rFonts w:ascii="Tahoma" w:hAnsi="Tahoma" w:cs="Tahoma"/>
                <w:sz w:val="21"/>
                <w:szCs w:val="21"/>
              </w:rPr>
              <w:t xml:space="preserve"> A Alienação Fiduciária de Quotas da SPE Marcílio Dias poderá vir a ser substituída pela garantia consistente na alienação fiduciária de todas quotas, de titularidade da SPE Marcílio Dias, de emissão de uma sociedade de propósito específico a ser constituída pela SPE Marcílio Dias em conjunto com outros empreendedores (“</w:t>
            </w:r>
            <w:r w:rsidRPr="00024CBE">
              <w:rPr>
                <w:rFonts w:ascii="Tahoma" w:hAnsi="Tahoma" w:cs="Tahoma"/>
                <w:sz w:val="21"/>
                <w:szCs w:val="21"/>
                <w:u w:val="single"/>
              </w:rPr>
              <w:t>Newco</w:t>
            </w:r>
            <w:r>
              <w:rPr>
                <w:rFonts w:ascii="Tahoma" w:hAnsi="Tahoma" w:cs="Tahoma"/>
                <w:sz w:val="21"/>
                <w:szCs w:val="21"/>
              </w:rPr>
              <w:t>”), para fins da realização de um empreendimento imobiliário com os imóveis de titularidade da SPE Marcílio Dias (“</w:t>
            </w:r>
            <w:r w:rsidRPr="00024CBE">
              <w:rPr>
                <w:rFonts w:ascii="Tahoma" w:hAnsi="Tahoma" w:cs="Tahoma"/>
                <w:sz w:val="21"/>
                <w:szCs w:val="21"/>
                <w:u w:val="single"/>
              </w:rPr>
              <w:t>Alienação Fiduciária de Quotas da Newco</w:t>
            </w:r>
            <w:r>
              <w:rPr>
                <w:rFonts w:ascii="Tahoma" w:hAnsi="Tahoma" w:cs="Tahoma"/>
                <w:sz w:val="21"/>
                <w:szCs w:val="21"/>
              </w:rPr>
              <w:t>”), conforme o disposto no Contrato de Alienação Fiduciária de Quotas;</w:t>
            </w:r>
          </w:p>
          <w:p w14:paraId="27628E29" w14:textId="77777777" w:rsidR="00E10C0B" w:rsidRPr="00AF2744" w:rsidRDefault="00E10C0B" w:rsidP="00E10C0B">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E10C0B" w:rsidRPr="00AF2744" w:rsidDel="00936E47" w14:paraId="42ADE623" w14:textId="77777777" w:rsidTr="00A70E2E">
        <w:trPr>
          <w:jc w:val="center"/>
        </w:trPr>
        <w:tc>
          <w:tcPr>
            <w:tcW w:w="3280" w:type="dxa"/>
            <w:shd w:val="clear" w:color="auto" w:fill="FFFFFF" w:themeFill="background1"/>
          </w:tcPr>
          <w:p w14:paraId="23370135" w14:textId="38BC1324" w:rsidR="00E10C0B" w:rsidRPr="00AF2744" w:rsidDel="00936E47" w:rsidRDefault="00E10C0B" w:rsidP="00E10C0B">
            <w:pPr>
              <w:spacing w:line="320" w:lineRule="exact"/>
              <w:rPr>
                <w:rFonts w:ascii="Tahoma" w:hAnsi="Tahoma" w:cs="Tahoma"/>
                <w:sz w:val="21"/>
                <w:szCs w:val="21"/>
              </w:rPr>
            </w:pPr>
            <w:r w:rsidRPr="00AF2744">
              <w:rPr>
                <w:rFonts w:ascii="Tahoma" w:hAnsi="Tahoma" w:cs="Tahoma"/>
                <w:sz w:val="21"/>
                <w:szCs w:val="21"/>
                <w:u w:val="single"/>
              </w:rPr>
              <w:t>“Amortização Antecipada Obrigatória</w:t>
            </w:r>
            <w:r w:rsidRPr="001957BC">
              <w:rPr>
                <w:rFonts w:asciiTheme="minorHAnsi" w:hAnsiTheme="minorHAnsi" w:cstheme="minorHAnsi"/>
                <w:sz w:val="22"/>
                <w:szCs w:val="22"/>
                <w:u w:val="single"/>
              </w:rPr>
              <w:t>”</w:t>
            </w:r>
            <w:r w:rsidRPr="008F7F8B">
              <w:rPr>
                <w:rFonts w:asciiTheme="minorHAnsi" w:hAnsiTheme="minorHAnsi" w:cstheme="minorHAnsi"/>
                <w:sz w:val="22"/>
                <w:szCs w:val="22"/>
              </w:rPr>
              <w:t>:</w:t>
            </w:r>
          </w:p>
        </w:tc>
        <w:tc>
          <w:tcPr>
            <w:tcW w:w="5509" w:type="dxa"/>
            <w:shd w:val="clear" w:color="auto" w:fill="FFFFFF" w:themeFill="background1"/>
          </w:tcPr>
          <w:p w14:paraId="661FF8F0" w14:textId="77777777" w:rsidR="00E10C0B" w:rsidRDefault="00E10C0B" w:rsidP="00E10C0B">
            <w:pPr>
              <w:widowControl w:val="0"/>
              <w:tabs>
                <w:tab w:val="left" w:pos="0"/>
                <w:tab w:val="left" w:pos="360"/>
              </w:tabs>
              <w:spacing w:line="320" w:lineRule="exact"/>
              <w:jc w:val="both"/>
              <w:rPr>
                <w:rFonts w:ascii="Tahoma" w:hAnsi="Tahoma" w:cs="Tahoma"/>
                <w:sz w:val="21"/>
                <w:szCs w:val="21"/>
              </w:rPr>
            </w:pPr>
            <w:r w:rsidRPr="00AF2744">
              <w:rPr>
                <w:rFonts w:ascii="Tahoma" w:hAnsi="Tahoma" w:cs="Tahoma"/>
                <w:sz w:val="21"/>
                <w:szCs w:val="21"/>
              </w:rPr>
              <w:t>Significa a amortização parcial dos CRI, a ser realizada nos termos do item 7.1 deste Termo de Securitização;</w:t>
            </w:r>
          </w:p>
          <w:p w14:paraId="07CF9C5A" w14:textId="7D7755B5" w:rsidR="00E10C0B" w:rsidRPr="00AF2744" w:rsidDel="00936E47" w:rsidRDefault="00E10C0B" w:rsidP="00E10C0B">
            <w:pPr>
              <w:widowControl w:val="0"/>
              <w:tabs>
                <w:tab w:val="left" w:pos="0"/>
                <w:tab w:val="left" w:pos="360"/>
              </w:tabs>
              <w:spacing w:line="320" w:lineRule="exact"/>
              <w:jc w:val="both"/>
              <w:rPr>
                <w:rFonts w:ascii="Tahoma" w:hAnsi="Tahoma" w:cs="Tahoma"/>
                <w:sz w:val="21"/>
                <w:szCs w:val="21"/>
              </w:rPr>
            </w:pPr>
          </w:p>
        </w:tc>
      </w:tr>
      <w:tr w:rsidR="00E10C0B" w:rsidRPr="00AF2744" w14:paraId="350CBC2B" w14:textId="77777777" w:rsidTr="00A70E2E">
        <w:trPr>
          <w:jc w:val="center"/>
        </w:trPr>
        <w:tc>
          <w:tcPr>
            <w:tcW w:w="3280" w:type="dxa"/>
            <w:shd w:val="clear" w:color="auto" w:fill="FFFFFF" w:themeFill="background1"/>
          </w:tcPr>
          <w:p w14:paraId="2462A475"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Amortização Extraordinária Facultativa</w:t>
            </w:r>
            <w:r w:rsidRPr="00AF2744">
              <w:rPr>
                <w:rFonts w:ascii="Tahoma" w:hAnsi="Tahoma" w:cs="Tahoma"/>
                <w:sz w:val="21"/>
                <w:szCs w:val="21"/>
              </w:rPr>
              <w:t>”:</w:t>
            </w:r>
          </w:p>
          <w:p w14:paraId="774BEAE0" w14:textId="77777777" w:rsidR="00E10C0B" w:rsidRPr="00AF2744" w:rsidRDefault="00E10C0B" w:rsidP="00E10C0B">
            <w:pPr>
              <w:spacing w:line="320" w:lineRule="exact"/>
              <w:rPr>
                <w:rFonts w:ascii="Tahoma" w:hAnsi="Tahoma" w:cs="Tahoma"/>
                <w:sz w:val="21"/>
                <w:szCs w:val="21"/>
              </w:rPr>
            </w:pPr>
          </w:p>
        </w:tc>
        <w:tc>
          <w:tcPr>
            <w:tcW w:w="5509" w:type="dxa"/>
            <w:shd w:val="clear" w:color="auto" w:fill="FFFFFF" w:themeFill="background1"/>
          </w:tcPr>
          <w:p w14:paraId="367E936E" w14:textId="68658862"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Tem o significado que lhe é atribuído ao item 7.3 deste Termo de Securitização.</w:t>
            </w:r>
          </w:p>
          <w:p w14:paraId="30EAA6C6" w14:textId="77777777" w:rsidR="00E10C0B" w:rsidRPr="00AF2744" w:rsidDel="00C0467E" w:rsidRDefault="00E10C0B" w:rsidP="00E10C0B">
            <w:pPr>
              <w:spacing w:line="320" w:lineRule="exact"/>
              <w:rPr>
                <w:rFonts w:ascii="Tahoma" w:hAnsi="Tahoma" w:cs="Tahoma"/>
                <w:sz w:val="21"/>
                <w:szCs w:val="21"/>
              </w:rPr>
            </w:pPr>
          </w:p>
        </w:tc>
      </w:tr>
      <w:tr w:rsidR="00E10C0B" w:rsidRPr="00AF2744" w14:paraId="4438744C" w14:textId="77777777" w:rsidTr="00A70E2E">
        <w:trPr>
          <w:jc w:val="center"/>
        </w:trPr>
        <w:tc>
          <w:tcPr>
            <w:tcW w:w="3280" w:type="dxa"/>
          </w:tcPr>
          <w:p w14:paraId="449B86FA" w14:textId="77777777" w:rsidR="00E10C0B" w:rsidRPr="00AF2744" w:rsidRDefault="00E10C0B" w:rsidP="00E10C0B">
            <w:pPr>
              <w:spacing w:line="320" w:lineRule="exact"/>
              <w:rPr>
                <w:rFonts w:ascii="Tahoma" w:hAnsi="Tahoma" w:cs="Tahoma"/>
                <w:sz w:val="21"/>
                <w:szCs w:val="21"/>
                <w:highlight w:val="green"/>
              </w:rPr>
            </w:pPr>
            <w:r w:rsidRPr="00AF2744">
              <w:rPr>
                <w:rFonts w:ascii="Tahoma" w:hAnsi="Tahoma" w:cs="Tahoma"/>
                <w:sz w:val="21"/>
                <w:szCs w:val="21"/>
              </w:rPr>
              <w:t>“</w:t>
            </w:r>
            <w:r w:rsidRPr="00AF2744">
              <w:rPr>
                <w:rFonts w:ascii="Tahoma" w:hAnsi="Tahoma" w:cs="Tahoma"/>
                <w:sz w:val="21"/>
                <w:szCs w:val="21"/>
                <w:u w:val="single"/>
              </w:rPr>
              <w:t>ANBIMA</w:t>
            </w:r>
            <w:r w:rsidRPr="00AF2744">
              <w:rPr>
                <w:rFonts w:ascii="Tahoma" w:hAnsi="Tahoma" w:cs="Tahoma"/>
                <w:sz w:val="21"/>
                <w:szCs w:val="21"/>
              </w:rPr>
              <w:t>”:</w:t>
            </w:r>
          </w:p>
        </w:tc>
        <w:tc>
          <w:tcPr>
            <w:tcW w:w="5509" w:type="dxa"/>
          </w:tcPr>
          <w:p w14:paraId="1D95F7FE" w14:textId="77777777" w:rsidR="00E10C0B" w:rsidRPr="00AF2744" w:rsidRDefault="00E10C0B" w:rsidP="00E10C0B">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Pr="00AF2744">
              <w:rPr>
                <w:rFonts w:ascii="Tahoma" w:hAnsi="Tahoma" w:cs="Tahoma"/>
                <w:b/>
                <w:sz w:val="21"/>
                <w:szCs w:val="21"/>
              </w:rPr>
              <w:t>ASSOCIAÇÃO BRASILEIRA DAS ENTIDADES DOS MERCADOS FINANCEIRO E DE CAPITAIS</w:t>
            </w:r>
            <w:r w:rsidRPr="00AF2744">
              <w:rPr>
                <w:rFonts w:ascii="Tahoma" w:hAnsi="Tahoma" w:cs="Tahoma"/>
                <w:sz w:val="21"/>
                <w:szCs w:val="21"/>
              </w:rPr>
              <w:t xml:space="preserve">, associação privada com sede na cidade de São Paulo, Estado de São Paulo, na Avenida das Nações Unidas nº 8501, 21º andar, Pinheiros, CEP 05425-070, inscrita no CNPJ/ME sob o nº 34.271.171/0007-62; </w:t>
            </w:r>
          </w:p>
          <w:p w14:paraId="1D579694" w14:textId="77777777" w:rsidR="00E10C0B" w:rsidRPr="00AF2744" w:rsidRDefault="00E10C0B" w:rsidP="00E10C0B">
            <w:pPr>
              <w:widowControl w:val="0"/>
              <w:tabs>
                <w:tab w:val="num" w:pos="0"/>
                <w:tab w:val="left" w:pos="360"/>
              </w:tabs>
              <w:autoSpaceDE w:val="0"/>
              <w:autoSpaceDN w:val="0"/>
              <w:adjustRightInd w:val="0"/>
              <w:spacing w:line="320" w:lineRule="exact"/>
              <w:jc w:val="both"/>
              <w:rPr>
                <w:rFonts w:ascii="Tahoma" w:hAnsi="Tahoma" w:cs="Tahoma"/>
                <w:sz w:val="21"/>
                <w:szCs w:val="21"/>
                <w:highlight w:val="green"/>
              </w:rPr>
            </w:pPr>
          </w:p>
        </w:tc>
      </w:tr>
      <w:tr w:rsidR="00E10C0B" w:rsidRPr="00AF2744" w14:paraId="1DF86901" w14:textId="77777777" w:rsidTr="003E7A4F">
        <w:trPr>
          <w:jc w:val="center"/>
        </w:trPr>
        <w:tc>
          <w:tcPr>
            <w:tcW w:w="3280" w:type="dxa"/>
          </w:tcPr>
          <w:p w14:paraId="44D25ADB"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w:t>
            </w:r>
            <w:r w:rsidRPr="00AF2744">
              <w:rPr>
                <w:rFonts w:ascii="Tahoma" w:hAnsi="Tahoma" w:cs="Tahoma"/>
                <w:sz w:val="21"/>
                <w:szCs w:val="21"/>
              </w:rPr>
              <w:t>”</w:t>
            </w:r>
          </w:p>
        </w:tc>
        <w:tc>
          <w:tcPr>
            <w:tcW w:w="5509" w:type="dxa"/>
          </w:tcPr>
          <w:p w14:paraId="54F455D4" w14:textId="2732DCE5" w:rsidR="00E10C0B" w:rsidRPr="00AF2744" w:rsidRDefault="00E10C0B" w:rsidP="00E10C0B">
            <w:pPr>
              <w:spacing w:line="320" w:lineRule="exact"/>
              <w:jc w:val="both"/>
              <w:rPr>
                <w:rFonts w:ascii="Tahoma" w:hAnsi="Tahoma" w:cs="Tahoma"/>
                <w:sz w:val="21"/>
                <w:szCs w:val="21"/>
              </w:rPr>
            </w:pPr>
            <w:r w:rsidRPr="00AF2744">
              <w:rPr>
                <w:rFonts w:ascii="Tahoma" w:hAnsi="Tahoma" w:cs="Tahoma"/>
                <w:sz w:val="21"/>
                <w:szCs w:val="21"/>
              </w:rPr>
              <w:t>Significa o anexo I deste Termo de Securitização, no qual está descrito as características da</w:t>
            </w:r>
            <w:r>
              <w:rPr>
                <w:rFonts w:ascii="Tahoma" w:hAnsi="Tahoma" w:cs="Tahoma"/>
                <w:sz w:val="21"/>
                <w:szCs w:val="21"/>
              </w:rPr>
              <w:t>s</w:t>
            </w:r>
            <w:r w:rsidRPr="00AF2744">
              <w:rPr>
                <w:rFonts w:ascii="Tahoma" w:hAnsi="Tahoma" w:cs="Tahoma"/>
                <w:sz w:val="21"/>
                <w:szCs w:val="21"/>
              </w:rPr>
              <w:t xml:space="preserve"> CCI;</w:t>
            </w:r>
          </w:p>
          <w:p w14:paraId="3C8D90CA" w14:textId="77777777" w:rsidR="00E10C0B" w:rsidRPr="00AF2744" w:rsidRDefault="00E10C0B" w:rsidP="00E10C0B">
            <w:pPr>
              <w:spacing w:line="320" w:lineRule="exact"/>
              <w:jc w:val="both"/>
              <w:rPr>
                <w:rFonts w:ascii="Tahoma" w:hAnsi="Tahoma" w:cs="Tahoma"/>
                <w:sz w:val="21"/>
                <w:szCs w:val="21"/>
              </w:rPr>
            </w:pPr>
          </w:p>
        </w:tc>
      </w:tr>
      <w:tr w:rsidR="00E10C0B" w:rsidRPr="00AF2744" w14:paraId="4261379B" w14:textId="77777777" w:rsidTr="003E7A4F">
        <w:trPr>
          <w:jc w:val="center"/>
        </w:trPr>
        <w:tc>
          <w:tcPr>
            <w:tcW w:w="3280" w:type="dxa"/>
          </w:tcPr>
          <w:p w14:paraId="5DE11A1D"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w:t>
            </w:r>
            <w:r w:rsidRPr="00AF2744">
              <w:rPr>
                <w:rFonts w:ascii="Tahoma" w:hAnsi="Tahoma" w:cs="Tahoma"/>
                <w:sz w:val="21"/>
                <w:szCs w:val="21"/>
              </w:rPr>
              <w:t>”</w:t>
            </w:r>
          </w:p>
        </w:tc>
        <w:tc>
          <w:tcPr>
            <w:tcW w:w="5509" w:type="dxa"/>
          </w:tcPr>
          <w:p w14:paraId="1FB3A0B4" w14:textId="77777777" w:rsidR="00E10C0B" w:rsidRPr="00AF2744" w:rsidRDefault="00E10C0B" w:rsidP="00E10C0B">
            <w:pPr>
              <w:spacing w:line="320" w:lineRule="exact"/>
              <w:jc w:val="both"/>
              <w:rPr>
                <w:rFonts w:ascii="Tahoma" w:hAnsi="Tahoma" w:cs="Tahoma"/>
                <w:sz w:val="21"/>
                <w:szCs w:val="21"/>
              </w:rPr>
            </w:pPr>
            <w:r w:rsidRPr="00AF2744">
              <w:rPr>
                <w:rFonts w:ascii="Tahoma" w:hAnsi="Tahoma" w:cs="Tahoma"/>
                <w:sz w:val="21"/>
                <w:szCs w:val="21"/>
              </w:rPr>
              <w:t>Significa o anexo II deste Termo de Securitização, no qual estão definidas as datas de pagamento dos CRI;</w:t>
            </w:r>
          </w:p>
          <w:p w14:paraId="4928EEE2" w14:textId="77777777" w:rsidR="00E10C0B" w:rsidRPr="00AF2744" w:rsidRDefault="00E10C0B" w:rsidP="00E10C0B">
            <w:pPr>
              <w:spacing w:line="320" w:lineRule="exact"/>
              <w:jc w:val="both"/>
              <w:rPr>
                <w:rFonts w:ascii="Tahoma" w:hAnsi="Tahoma" w:cs="Tahoma"/>
                <w:sz w:val="21"/>
                <w:szCs w:val="21"/>
              </w:rPr>
            </w:pPr>
          </w:p>
        </w:tc>
      </w:tr>
      <w:tr w:rsidR="00E10C0B" w:rsidRPr="00AF2744" w14:paraId="10D34E0E" w14:textId="77777777" w:rsidTr="003E7A4F">
        <w:trPr>
          <w:jc w:val="center"/>
        </w:trPr>
        <w:tc>
          <w:tcPr>
            <w:tcW w:w="3280" w:type="dxa"/>
          </w:tcPr>
          <w:p w14:paraId="269F178B"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III</w:t>
            </w:r>
            <w:r w:rsidRPr="00AF2744">
              <w:rPr>
                <w:rFonts w:ascii="Tahoma" w:hAnsi="Tahoma" w:cs="Tahoma"/>
                <w:sz w:val="21"/>
                <w:szCs w:val="21"/>
              </w:rPr>
              <w:t>”</w:t>
            </w:r>
          </w:p>
        </w:tc>
        <w:tc>
          <w:tcPr>
            <w:tcW w:w="5509" w:type="dxa"/>
          </w:tcPr>
          <w:p w14:paraId="4056E7FE" w14:textId="77777777" w:rsidR="00E10C0B" w:rsidRPr="00AF2744" w:rsidRDefault="00E10C0B" w:rsidP="00E10C0B">
            <w:pPr>
              <w:spacing w:line="320" w:lineRule="exact"/>
              <w:jc w:val="both"/>
              <w:rPr>
                <w:rFonts w:ascii="Tahoma" w:hAnsi="Tahoma" w:cs="Tahoma"/>
                <w:sz w:val="21"/>
                <w:szCs w:val="21"/>
              </w:rPr>
            </w:pPr>
            <w:r w:rsidRPr="00AF2744">
              <w:rPr>
                <w:rFonts w:ascii="Tahoma" w:hAnsi="Tahoma" w:cs="Tahoma"/>
                <w:sz w:val="21"/>
                <w:szCs w:val="21"/>
              </w:rPr>
              <w:t>Significa a declaração do Coordenador Líder,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III;</w:t>
            </w:r>
          </w:p>
          <w:p w14:paraId="610ED376" w14:textId="77777777" w:rsidR="00E10C0B" w:rsidRPr="00AF2744" w:rsidRDefault="00E10C0B" w:rsidP="00E10C0B">
            <w:pPr>
              <w:spacing w:line="320" w:lineRule="exact"/>
              <w:jc w:val="both"/>
              <w:rPr>
                <w:rFonts w:ascii="Tahoma" w:hAnsi="Tahoma" w:cs="Tahoma"/>
                <w:sz w:val="21"/>
                <w:szCs w:val="21"/>
              </w:rPr>
            </w:pPr>
          </w:p>
        </w:tc>
      </w:tr>
      <w:tr w:rsidR="00E10C0B" w:rsidRPr="00AF2744" w14:paraId="1A84CCEA" w14:textId="77777777" w:rsidTr="003E7A4F">
        <w:trPr>
          <w:jc w:val="center"/>
        </w:trPr>
        <w:tc>
          <w:tcPr>
            <w:tcW w:w="3280" w:type="dxa"/>
          </w:tcPr>
          <w:p w14:paraId="1566300D"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Anexo IV</w:t>
            </w:r>
            <w:r w:rsidRPr="00AF2744">
              <w:rPr>
                <w:rFonts w:ascii="Tahoma" w:hAnsi="Tahoma" w:cs="Tahoma"/>
                <w:sz w:val="21"/>
                <w:szCs w:val="21"/>
              </w:rPr>
              <w:t>”</w:t>
            </w:r>
          </w:p>
        </w:tc>
        <w:tc>
          <w:tcPr>
            <w:tcW w:w="5509" w:type="dxa"/>
          </w:tcPr>
          <w:p w14:paraId="0C4E28B6" w14:textId="77777777" w:rsidR="00E10C0B" w:rsidRPr="00AF2744" w:rsidRDefault="00E10C0B" w:rsidP="00E10C0B">
            <w:pPr>
              <w:spacing w:line="320" w:lineRule="exact"/>
              <w:jc w:val="both"/>
              <w:rPr>
                <w:rFonts w:ascii="Tahoma" w:hAnsi="Tahoma" w:cs="Tahoma"/>
                <w:sz w:val="21"/>
                <w:szCs w:val="21"/>
              </w:rPr>
            </w:pPr>
            <w:r w:rsidRPr="00AF2744">
              <w:rPr>
                <w:rFonts w:ascii="Tahoma" w:hAnsi="Tahoma" w:cs="Tahoma"/>
                <w:sz w:val="21"/>
                <w:szCs w:val="21"/>
              </w:rPr>
              <w:t>Significa a declaração da Emissora,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IV;</w:t>
            </w:r>
          </w:p>
          <w:p w14:paraId="2D7C7442" w14:textId="77777777" w:rsidR="00E10C0B" w:rsidRPr="00AF2744" w:rsidRDefault="00E10C0B" w:rsidP="00E10C0B">
            <w:pPr>
              <w:spacing w:line="320" w:lineRule="exact"/>
              <w:jc w:val="both"/>
              <w:rPr>
                <w:rFonts w:ascii="Tahoma" w:hAnsi="Tahoma" w:cs="Tahoma"/>
                <w:sz w:val="21"/>
                <w:szCs w:val="21"/>
              </w:rPr>
            </w:pPr>
          </w:p>
        </w:tc>
      </w:tr>
      <w:tr w:rsidR="00E10C0B" w:rsidRPr="00AF2744" w14:paraId="3F06C91E" w14:textId="77777777" w:rsidTr="003E7A4F">
        <w:trPr>
          <w:jc w:val="center"/>
        </w:trPr>
        <w:tc>
          <w:tcPr>
            <w:tcW w:w="3280" w:type="dxa"/>
          </w:tcPr>
          <w:p w14:paraId="73B5E4AD"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w:t>
            </w:r>
            <w:r w:rsidRPr="00AF2744">
              <w:rPr>
                <w:rFonts w:ascii="Tahoma" w:hAnsi="Tahoma" w:cs="Tahoma"/>
                <w:sz w:val="21"/>
                <w:szCs w:val="21"/>
              </w:rPr>
              <w:t>”</w:t>
            </w:r>
          </w:p>
        </w:tc>
        <w:tc>
          <w:tcPr>
            <w:tcW w:w="5509" w:type="dxa"/>
          </w:tcPr>
          <w:p w14:paraId="2412BF7A" w14:textId="77777777" w:rsidR="00E10C0B" w:rsidRPr="00AF2744" w:rsidRDefault="00E10C0B" w:rsidP="00E10C0B">
            <w:pPr>
              <w:spacing w:line="320" w:lineRule="exact"/>
              <w:jc w:val="both"/>
              <w:rPr>
                <w:rFonts w:ascii="Tahoma" w:hAnsi="Tahoma" w:cs="Tahoma"/>
                <w:sz w:val="21"/>
                <w:szCs w:val="21"/>
              </w:rPr>
            </w:pPr>
            <w:r w:rsidRPr="00AF2744">
              <w:rPr>
                <w:rFonts w:ascii="Tahoma" w:hAnsi="Tahoma" w:cs="Tahoma"/>
                <w:sz w:val="21"/>
                <w:szCs w:val="21"/>
              </w:rPr>
              <w:t>Significa a declaração do Agente Fiduciário,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V;</w:t>
            </w:r>
          </w:p>
          <w:p w14:paraId="7E488442" w14:textId="77777777" w:rsidR="00E10C0B" w:rsidRPr="00AF2744" w:rsidRDefault="00E10C0B" w:rsidP="00E10C0B">
            <w:pPr>
              <w:spacing w:line="320" w:lineRule="exact"/>
              <w:jc w:val="both"/>
              <w:rPr>
                <w:rFonts w:ascii="Tahoma" w:hAnsi="Tahoma" w:cs="Tahoma"/>
                <w:sz w:val="21"/>
                <w:szCs w:val="21"/>
              </w:rPr>
            </w:pPr>
          </w:p>
        </w:tc>
      </w:tr>
      <w:tr w:rsidR="00E10C0B" w:rsidRPr="00AF2744" w14:paraId="14F4EC7F" w14:textId="77777777" w:rsidTr="003E7A4F">
        <w:trPr>
          <w:jc w:val="center"/>
        </w:trPr>
        <w:tc>
          <w:tcPr>
            <w:tcW w:w="3280" w:type="dxa"/>
          </w:tcPr>
          <w:p w14:paraId="025E6888"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VI</w:t>
            </w:r>
            <w:r w:rsidRPr="00AF2744">
              <w:rPr>
                <w:rFonts w:ascii="Tahoma" w:hAnsi="Tahoma" w:cs="Tahoma"/>
                <w:sz w:val="21"/>
                <w:szCs w:val="21"/>
              </w:rPr>
              <w:t>”</w:t>
            </w:r>
          </w:p>
        </w:tc>
        <w:tc>
          <w:tcPr>
            <w:tcW w:w="5509" w:type="dxa"/>
          </w:tcPr>
          <w:p w14:paraId="640B8E39" w14:textId="77777777" w:rsidR="00E10C0B" w:rsidRPr="00AF2744" w:rsidRDefault="00E10C0B" w:rsidP="00E10C0B">
            <w:pPr>
              <w:spacing w:line="320" w:lineRule="exact"/>
              <w:jc w:val="both"/>
              <w:rPr>
                <w:rFonts w:ascii="Tahoma" w:hAnsi="Tahoma" w:cs="Tahoma"/>
                <w:sz w:val="21"/>
                <w:szCs w:val="21"/>
              </w:rPr>
            </w:pPr>
            <w:r w:rsidRPr="00AF2744">
              <w:rPr>
                <w:rFonts w:ascii="Tahoma" w:hAnsi="Tahoma" w:cs="Tahoma"/>
                <w:sz w:val="21"/>
                <w:szCs w:val="21"/>
              </w:rPr>
              <w:t>Significa a declaração da Instituição Custodiante,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VI;</w:t>
            </w:r>
          </w:p>
          <w:p w14:paraId="05BF3F88" w14:textId="77777777" w:rsidR="00E10C0B" w:rsidRPr="00AF2744" w:rsidRDefault="00E10C0B" w:rsidP="00E10C0B">
            <w:pPr>
              <w:spacing w:line="320" w:lineRule="exact"/>
              <w:jc w:val="both"/>
              <w:rPr>
                <w:rFonts w:ascii="Tahoma" w:hAnsi="Tahoma" w:cs="Tahoma"/>
                <w:sz w:val="21"/>
                <w:szCs w:val="21"/>
              </w:rPr>
            </w:pPr>
          </w:p>
        </w:tc>
      </w:tr>
      <w:tr w:rsidR="00E10C0B" w:rsidRPr="00AF2744" w14:paraId="79CEBC1D" w14:textId="77777777" w:rsidTr="003E7A4F">
        <w:trPr>
          <w:jc w:val="center"/>
        </w:trPr>
        <w:tc>
          <w:tcPr>
            <w:tcW w:w="3280" w:type="dxa"/>
          </w:tcPr>
          <w:p w14:paraId="13217E6F"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VII</w:t>
            </w:r>
            <w:r w:rsidRPr="00AF2744">
              <w:rPr>
                <w:rFonts w:ascii="Tahoma" w:hAnsi="Tahoma" w:cs="Tahoma"/>
                <w:sz w:val="21"/>
                <w:szCs w:val="21"/>
              </w:rPr>
              <w:t>”</w:t>
            </w:r>
          </w:p>
        </w:tc>
        <w:tc>
          <w:tcPr>
            <w:tcW w:w="5509" w:type="dxa"/>
          </w:tcPr>
          <w:p w14:paraId="06FC27F1" w14:textId="77777777" w:rsidR="00E10C0B" w:rsidRPr="00AF2744" w:rsidRDefault="00E10C0B" w:rsidP="00E10C0B">
            <w:pPr>
              <w:spacing w:line="320" w:lineRule="exact"/>
              <w:ind w:right="-2"/>
              <w:jc w:val="both"/>
              <w:rPr>
                <w:rFonts w:ascii="Tahoma" w:hAnsi="Tahoma" w:cs="Tahoma"/>
                <w:sz w:val="21"/>
                <w:szCs w:val="21"/>
              </w:rPr>
            </w:pPr>
            <w:r w:rsidRPr="00AF2744">
              <w:rPr>
                <w:rFonts w:ascii="Tahoma" w:hAnsi="Tahoma" w:cs="Tahoma"/>
                <w:sz w:val="21"/>
                <w:szCs w:val="21"/>
              </w:rPr>
              <w:t>Significa a declaração de inexistência de conflito de interesses, prestada pelo Agente Fiduciário, a qual é parte do presente Termo de Securitização na forma do seu anexo VII;</w:t>
            </w:r>
          </w:p>
          <w:p w14:paraId="12950432" w14:textId="77777777" w:rsidR="00E10C0B" w:rsidRPr="00AF2744" w:rsidRDefault="00E10C0B" w:rsidP="00E10C0B">
            <w:pPr>
              <w:spacing w:line="320" w:lineRule="exact"/>
              <w:jc w:val="both"/>
              <w:rPr>
                <w:rFonts w:ascii="Tahoma" w:hAnsi="Tahoma" w:cs="Tahoma"/>
                <w:sz w:val="21"/>
                <w:szCs w:val="21"/>
              </w:rPr>
            </w:pPr>
          </w:p>
        </w:tc>
      </w:tr>
      <w:tr w:rsidR="00E10C0B" w:rsidRPr="00AF2744" w14:paraId="5BD267AB" w14:textId="77777777" w:rsidTr="003E7A4F">
        <w:trPr>
          <w:jc w:val="center"/>
        </w:trPr>
        <w:tc>
          <w:tcPr>
            <w:tcW w:w="3280" w:type="dxa"/>
          </w:tcPr>
          <w:p w14:paraId="0D3BF47E" w14:textId="76E882F9" w:rsidR="00E10C0B" w:rsidRPr="00AF2744" w:rsidRDefault="00E10C0B" w:rsidP="00E10C0B">
            <w:pPr>
              <w:spacing w:line="320" w:lineRule="exact"/>
              <w:rPr>
                <w:rFonts w:ascii="Tahoma" w:hAnsi="Tahoma" w:cs="Tahoma"/>
                <w:sz w:val="21"/>
                <w:szCs w:val="21"/>
              </w:rPr>
            </w:pPr>
            <w:r>
              <w:rPr>
                <w:rFonts w:ascii="Tahoma" w:hAnsi="Tahoma" w:cs="Tahoma"/>
                <w:sz w:val="21"/>
                <w:szCs w:val="21"/>
              </w:rPr>
              <w:t>“Anexo VIII”</w:t>
            </w:r>
          </w:p>
        </w:tc>
        <w:tc>
          <w:tcPr>
            <w:tcW w:w="5509" w:type="dxa"/>
          </w:tcPr>
          <w:p w14:paraId="679D7D28" w14:textId="68E7AEA3" w:rsidR="00E10C0B" w:rsidRPr="00AF2744" w:rsidRDefault="00E10C0B" w:rsidP="00E10C0B">
            <w:pPr>
              <w:spacing w:line="320" w:lineRule="exact"/>
              <w:ind w:right="-2"/>
              <w:jc w:val="both"/>
              <w:rPr>
                <w:rFonts w:ascii="Tahoma" w:hAnsi="Tahoma" w:cs="Tahoma"/>
                <w:sz w:val="21"/>
                <w:szCs w:val="21"/>
              </w:rPr>
            </w:pPr>
            <w:r w:rsidRPr="00AF2744">
              <w:rPr>
                <w:rFonts w:ascii="Tahoma" w:hAnsi="Tahoma" w:cs="Tahoma"/>
                <w:sz w:val="21"/>
                <w:szCs w:val="21"/>
              </w:rPr>
              <w:t xml:space="preserve">Significa a </w:t>
            </w:r>
            <w:r>
              <w:rPr>
                <w:rFonts w:ascii="Tahoma" w:hAnsi="Tahoma" w:cs="Tahoma"/>
                <w:sz w:val="21"/>
                <w:szCs w:val="21"/>
              </w:rPr>
              <w:t xml:space="preserve">relação das </w:t>
            </w:r>
            <w:r w:rsidRPr="0079106E">
              <w:rPr>
                <w:rFonts w:ascii="Tahoma" w:hAnsi="Tahoma" w:cs="Tahoma"/>
                <w:sz w:val="21"/>
                <w:szCs w:val="21"/>
              </w:rPr>
              <w:t>emissões de títulos e/ou valores mobiliários da Emissora de atuação do Agente Fiduciári</w:t>
            </w:r>
            <w:r>
              <w:rPr>
                <w:rFonts w:ascii="Tahoma" w:hAnsi="Tahoma" w:cs="Tahoma"/>
                <w:sz w:val="21"/>
                <w:szCs w:val="21"/>
              </w:rPr>
              <w:t>o,</w:t>
            </w:r>
            <w:r w:rsidRPr="0079106E">
              <w:rPr>
                <w:rFonts w:ascii="Tahoma" w:hAnsi="Tahoma" w:cs="Tahoma"/>
                <w:b/>
                <w:bCs/>
                <w:sz w:val="21"/>
                <w:szCs w:val="21"/>
              </w:rPr>
              <w:t xml:space="preserve"> </w:t>
            </w:r>
            <w:r w:rsidRPr="0079106E">
              <w:rPr>
                <w:rFonts w:ascii="Tahoma" w:hAnsi="Tahoma" w:cs="Tahoma"/>
                <w:sz w:val="21"/>
                <w:szCs w:val="21"/>
              </w:rPr>
              <w:t xml:space="preserve">na forma do seu </w:t>
            </w:r>
            <w:r w:rsidRPr="00AF2744">
              <w:rPr>
                <w:rFonts w:ascii="Tahoma" w:hAnsi="Tahoma" w:cs="Tahoma"/>
                <w:sz w:val="21"/>
                <w:szCs w:val="21"/>
              </w:rPr>
              <w:t>anexo VII</w:t>
            </w:r>
            <w:r>
              <w:rPr>
                <w:rFonts w:ascii="Tahoma" w:hAnsi="Tahoma" w:cs="Tahoma"/>
                <w:sz w:val="21"/>
                <w:szCs w:val="21"/>
              </w:rPr>
              <w:t>I</w:t>
            </w:r>
            <w:r w:rsidRPr="00AF2744">
              <w:rPr>
                <w:rFonts w:ascii="Tahoma" w:hAnsi="Tahoma" w:cs="Tahoma"/>
                <w:sz w:val="21"/>
                <w:szCs w:val="21"/>
              </w:rPr>
              <w:t>;</w:t>
            </w:r>
          </w:p>
          <w:p w14:paraId="501F4CCE" w14:textId="77777777" w:rsidR="00E10C0B" w:rsidRPr="00AF2744" w:rsidRDefault="00E10C0B" w:rsidP="00E10C0B">
            <w:pPr>
              <w:spacing w:line="320" w:lineRule="exact"/>
              <w:ind w:right="-2" w:firstLine="709"/>
              <w:jc w:val="both"/>
              <w:rPr>
                <w:rFonts w:ascii="Tahoma" w:hAnsi="Tahoma" w:cs="Tahoma"/>
                <w:sz w:val="21"/>
                <w:szCs w:val="21"/>
              </w:rPr>
            </w:pPr>
          </w:p>
        </w:tc>
      </w:tr>
      <w:tr w:rsidR="00F63C09" w:rsidRPr="00AF2744" w14:paraId="30841753" w14:textId="77777777" w:rsidTr="003E7A4F">
        <w:trPr>
          <w:jc w:val="center"/>
          <w:ins w:id="9" w:author="Daló e Tognotti Advogados" w:date="2021-03-15T22:35:00Z"/>
        </w:trPr>
        <w:tc>
          <w:tcPr>
            <w:tcW w:w="3280" w:type="dxa"/>
          </w:tcPr>
          <w:p w14:paraId="131DBE49" w14:textId="254A4287" w:rsidR="00F63C09" w:rsidRDefault="00F63C09" w:rsidP="00F63C09">
            <w:pPr>
              <w:spacing w:line="320" w:lineRule="exact"/>
              <w:rPr>
                <w:ins w:id="10" w:author="Daló e Tognotti Advogados" w:date="2021-03-15T22:35:00Z"/>
                <w:rFonts w:ascii="Tahoma" w:hAnsi="Tahoma" w:cs="Tahoma"/>
                <w:sz w:val="21"/>
                <w:szCs w:val="21"/>
              </w:rPr>
            </w:pPr>
            <w:ins w:id="11" w:author="Daló e Tognotti Advogados" w:date="2021-03-15T22:36:00Z">
              <w:r>
                <w:rPr>
                  <w:rFonts w:ascii="Tahoma" w:hAnsi="Tahoma" w:cs="Tahoma"/>
                  <w:sz w:val="21"/>
                  <w:szCs w:val="21"/>
                </w:rPr>
                <w:t>“Anexo IX”</w:t>
              </w:r>
            </w:ins>
          </w:p>
        </w:tc>
        <w:tc>
          <w:tcPr>
            <w:tcW w:w="5509" w:type="dxa"/>
          </w:tcPr>
          <w:p w14:paraId="6586AEA7" w14:textId="77777777" w:rsidR="00F63C09" w:rsidRPr="00AF2744" w:rsidRDefault="00F63C09" w:rsidP="00F63C09">
            <w:pPr>
              <w:spacing w:line="320" w:lineRule="exact"/>
              <w:ind w:right="-2"/>
              <w:jc w:val="both"/>
              <w:rPr>
                <w:ins w:id="12" w:author="Daló e Tognotti Advogados" w:date="2021-03-15T22:36:00Z"/>
                <w:rFonts w:ascii="Tahoma" w:hAnsi="Tahoma" w:cs="Tahoma"/>
                <w:sz w:val="21"/>
                <w:szCs w:val="21"/>
              </w:rPr>
            </w:pPr>
            <w:ins w:id="13" w:author="Daló e Tognotti Advogados" w:date="2021-03-15T22:36:00Z">
              <w:r w:rsidRPr="00AF2744">
                <w:rPr>
                  <w:rFonts w:ascii="Tahoma" w:hAnsi="Tahoma" w:cs="Tahoma"/>
                  <w:sz w:val="21"/>
                  <w:szCs w:val="21"/>
                </w:rPr>
                <w:t xml:space="preserve">Significa </w:t>
              </w:r>
              <w:r>
                <w:rPr>
                  <w:rFonts w:ascii="Tahoma" w:hAnsi="Tahoma" w:cs="Tahoma"/>
                  <w:sz w:val="21"/>
                  <w:szCs w:val="21"/>
                </w:rPr>
                <w:t>o cronograma indicativo de utilização dos recursos da Oferta,</w:t>
              </w:r>
              <w:r w:rsidRPr="0079106E">
                <w:rPr>
                  <w:rFonts w:ascii="Tahoma" w:hAnsi="Tahoma" w:cs="Tahoma"/>
                  <w:b/>
                  <w:bCs/>
                  <w:sz w:val="21"/>
                  <w:szCs w:val="21"/>
                </w:rPr>
                <w:t xml:space="preserve"> </w:t>
              </w:r>
              <w:r w:rsidRPr="0079106E">
                <w:rPr>
                  <w:rFonts w:ascii="Tahoma" w:hAnsi="Tahoma" w:cs="Tahoma"/>
                  <w:sz w:val="21"/>
                  <w:szCs w:val="21"/>
                </w:rPr>
                <w:t xml:space="preserve">na forma do seu </w:t>
              </w:r>
              <w:r w:rsidRPr="00AF2744">
                <w:rPr>
                  <w:rFonts w:ascii="Tahoma" w:hAnsi="Tahoma" w:cs="Tahoma"/>
                  <w:sz w:val="21"/>
                  <w:szCs w:val="21"/>
                </w:rPr>
                <w:t xml:space="preserve">anexo </w:t>
              </w:r>
              <w:r>
                <w:rPr>
                  <w:rFonts w:ascii="Tahoma" w:hAnsi="Tahoma" w:cs="Tahoma"/>
                  <w:sz w:val="21"/>
                  <w:szCs w:val="21"/>
                </w:rPr>
                <w:t>IX</w:t>
              </w:r>
              <w:r w:rsidRPr="00AF2744">
                <w:rPr>
                  <w:rFonts w:ascii="Tahoma" w:hAnsi="Tahoma" w:cs="Tahoma"/>
                  <w:sz w:val="21"/>
                  <w:szCs w:val="21"/>
                </w:rPr>
                <w:t>;</w:t>
              </w:r>
            </w:ins>
          </w:p>
          <w:p w14:paraId="7719B6BB" w14:textId="77777777" w:rsidR="00F63C09" w:rsidRPr="00AF2744" w:rsidRDefault="00F63C09" w:rsidP="00F63C09">
            <w:pPr>
              <w:spacing w:line="320" w:lineRule="exact"/>
              <w:ind w:right="-2"/>
              <w:jc w:val="both"/>
              <w:rPr>
                <w:ins w:id="14" w:author="Daló e Tognotti Advogados" w:date="2021-03-15T22:35:00Z"/>
                <w:rFonts w:ascii="Tahoma" w:hAnsi="Tahoma" w:cs="Tahoma"/>
                <w:sz w:val="21"/>
                <w:szCs w:val="21"/>
              </w:rPr>
            </w:pPr>
          </w:p>
        </w:tc>
      </w:tr>
      <w:tr w:rsidR="00F63C09" w:rsidRPr="00AF2744" w14:paraId="7E7B2A3E" w14:textId="77777777" w:rsidTr="003E7A4F">
        <w:trPr>
          <w:jc w:val="center"/>
          <w:ins w:id="15" w:author="Daló e Tognotti Advogados" w:date="2021-03-15T22:36:00Z"/>
        </w:trPr>
        <w:tc>
          <w:tcPr>
            <w:tcW w:w="3280" w:type="dxa"/>
          </w:tcPr>
          <w:p w14:paraId="5CA4231B" w14:textId="63F955F8" w:rsidR="00F63C09" w:rsidRDefault="00F63C09" w:rsidP="00F63C09">
            <w:pPr>
              <w:spacing w:line="320" w:lineRule="exact"/>
              <w:rPr>
                <w:ins w:id="16" w:author="Daló e Tognotti Advogados" w:date="2021-03-15T22:36:00Z"/>
                <w:rFonts w:ascii="Tahoma" w:hAnsi="Tahoma" w:cs="Tahoma"/>
                <w:sz w:val="21"/>
                <w:szCs w:val="21"/>
              </w:rPr>
            </w:pPr>
            <w:ins w:id="17" w:author="Daló e Tognotti Advogados" w:date="2021-03-15T22:36:00Z">
              <w:r>
                <w:rPr>
                  <w:rFonts w:ascii="Tahoma" w:hAnsi="Tahoma" w:cs="Tahoma"/>
                  <w:sz w:val="21"/>
                  <w:szCs w:val="21"/>
                </w:rPr>
                <w:t>“Anexo X”</w:t>
              </w:r>
            </w:ins>
          </w:p>
        </w:tc>
        <w:tc>
          <w:tcPr>
            <w:tcW w:w="5509" w:type="dxa"/>
          </w:tcPr>
          <w:p w14:paraId="3E07A0F1" w14:textId="3D078154" w:rsidR="00F63C09" w:rsidRPr="00AF2744" w:rsidRDefault="00F63C09" w:rsidP="00F63C09">
            <w:pPr>
              <w:spacing w:line="320" w:lineRule="exact"/>
              <w:ind w:right="-2"/>
              <w:jc w:val="both"/>
              <w:rPr>
                <w:ins w:id="18" w:author="Daló e Tognotti Advogados" w:date="2021-03-15T22:36:00Z"/>
                <w:rFonts w:ascii="Tahoma" w:hAnsi="Tahoma" w:cs="Tahoma"/>
                <w:sz w:val="21"/>
                <w:szCs w:val="21"/>
              </w:rPr>
            </w:pPr>
            <w:ins w:id="19" w:author="Daló e Tognotti Advogados" w:date="2021-03-15T22:36:00Z">
              <w:r w:rsidRPr="00AF2744">
                <w:rPr>
                  <w:rFonts w:ascii="Tahoma" w:hAnsi="Tahoma" w:cs="Tahoma"/>
                  <w:sz w:val="21"/>
                  <w:szCs w:val="21"/>
                </w:rPr>
                <w:t>Significa</w:t>
              </w:r>
            </w:ins>
            <w:ins w:id="20" w:author="Daló e Tognotti Advogados" w:date="2021-03-15T22:40:00Z">
              <w:r>
                <w:rPr>
                  <w:rFonts w:ascii="Tahoma" w:hAnsi="Tahoma" w:cs="Tahoma"/>
                  <w:sz w:val="21"/>
                  <w:szCs w:val="21"/>
                </w:rPr>
                <w:t xml:space="preserve"> o modelo de declaração da Deve</w:t>
              </w:r>
            </w:ins>
            <w:ins w:id="21" w:author="Daló e Tognotti Advogados" w:date="2021-03-15T22:41:00Z">
              <w:r>
                <w:rPr>
                  <w:rFonts w:ascii="Tahoma" w:hAnsi="Tahoma" w:cs="Tahoma"/>
                  <w:sz w:val="21"/>
                  <w:szCs w:val="21"/>
                </w:rPr>
                <w:t xml:space="preserve">dora relativo ao </w:t>
              </w:r>
              <w:r w:rsidR="004922F8">
                <w:rPr>
                  <w:rFonts w:ascii="Tahoma" w:hAnsi="Tahoma" w:cs="Tahoma"/>
                  <w:sz w:val="21"/>
                  <w:szCs w:val="21"/>
                </w:rPr>
                <w:t>à destinação dos</w:t>
              </w:r>
            </w:ins>
            <w:ins w:id="22" w:author="Daló e Tognotti Advogados" w:date="2021-03-15T22:36:00Z">
              <w:r>
                <w:rPr>
                  <w:rFonts w:ascii="Tahoma" w:hAnsi="Tahoma" w:cs="Tahoma"/>
                  <w:sz w:val="21"/>
                  <w:szCs w:val="21"/>
                </w:rPr>
                <w:t xml:space="preserve"> recursos da Oferta,</w:t>
              </w:r>
              <w:r w:rsidRPr="0079106E">
                <w:rPr>
                  <w:rFonts w:ascii="Tahoma" w:hAnsi="Tahoma" w:cs="Tahoma"/>
                  <w:b/>
                  <w:bCs/>
                  <w:sz w:val="21"/>
                  <w:szCs w:val="21"/>
                </w:rPr>
                <w:t xml:space="preserve"> </w:t>
              </w:r>
              <w:r w:rsidRPr="0079106E">
                <w:rPr>
                  <w:rFonts w:ascii="Tahoma" w:hAnsi="Tahoma" w:cs="Tahoma"/>
                  <w:sz w:val="21"/>
                  <w:szCs w:val="21"/>
                </w:rPr>
                <w:t xml:space="preserve">na forma do seu </w:t>
              </w:r>
              <w:r w:rsidRPr="00AF2744">
                <w:rPr>
                  <w:rFonts w:ascii="Tahoma" w:hAnsi="Tahoma" w:cs="Tahoma"/>
                  <w:sz w:val="21"/>
                  <w:szCs w:val="21"/>
                </w:rPr>
                <w:t xml:space="preserve">anexo </w:t>
              </w:r>
              <w:r>
                <w:rPr>
                  <w:rFonts w:ascii="Tahoma" w:hAnsi="Tahoma" w:cs="Tahoma"/>
                  <w:sz w:val="21"/>
                  <w:szCs w:val="21"/>
                </w:rPr>
                <w:t>X</w:t>
              </w:r>
              <w:r w:rsidRPr="00AF2744">
                <w:rPr>
                  <w:rFonts w:ascii="Tahoma" w:hAnsi="Tahoma" w:cs="Tahoma"/>
                  <w:sz w:val="21"/>
                  <w:szCs w:val="21"/>
                </w:rPr>
                <w:t>;</w:t>
              </w:r>
            </w:ins>
          </w:p>
          <w:p w14:paraId="1FE3BA9F" w14:textId="77777777" w:rsidR="00F63C09" w:rsidRPr="00AF2744" w:rsidRDefault="00F63C09" w:rsidP="00F63C09">
            <w:pPr>
              <w:spacing w:line="320" w:lineRule="exact"/>
              <w:ind w:right="-2"/>
              <w:jc w:val="both"/>
              <w:rPr>
                <w:ins w:id="23" w:author="Daló e Tognotti Advogados" w:date="2021-03-15T22:36:00Z"/>
                <w:rFonts w:ascii="Tahoma" w:hAnsi="Tahoma" w:cs="Tahoma"/>
                <w:sz w:val="21"/>
                <w:szCs w:val="21"/>
              </w:rPr>
            </w:pPr>
          </w:p>
        </w:tc>
      </w:tr>
      <w:tr w:rsidR="00F63C09" w:rsidRPr="00AF2744" w14:paraId="3E37BC12" w14:textId="77777777" w:rsidTr="00A70E2E">
        <w:trPr>
          <w:jc w:val="center"/>
        </w:trPr>
        <w:tc>
          <w:tcPr>
            <w:tcW w:w="3280" w:type="dxa"/>
          </w:tcPr>
          <w:p w14:paraId="0B13AF75" w14:textId="77777777" w:rsidR="00F63C09" w:rsidRPr="00AF2744" w:rsidRDefault="00F63C09" w:rsidP="00F63C09">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Anexos</w:t>
            </w:r>
            <w:r w:rsidRPr="00AF2744">
              <w:rPr>
                <w:rFonts w:ascii="Tahoma" w:hAnsi="Tahoma" w:cs="Tahoma"/>
                <w:sz w:val="21"/>
                <w:szCs w:val="21"/>
              </w:rPr>
              <w:t>”:</w:t>
            </w:r>
          </w:p>
        </w:tc>
        <w:tc>
          <w:tcPr>
            <w:tcW w:w="5509" w:type="dxa"/>
          </w:tcPr>
          <w:p w14:paraId="0D3EC5FE" w14:textId="7EA7E63A" w:rsidR="00F63C09" w:rsidRPr="00AF2744" w:rsidRDefault="00F63C09" w:rsidP="00F63C09">
            <w:pPr>
              <w:spacing w:line="320" w:lineRule="exact"/>
              <w:jc w:val="both"/>
              <w:rPr>
                <w:rFonts w:ascii="Tahoma" w:hAnsi="Tahoma" w:cs="Tahoma"/>
                <w:sz w:val="21"/>
                <w:szCs w:val="21"/>
              </w:rPr>
            </w:pPr>
            <w:r w:rsidRPr="00AF2744">
              <w:rPr>
                <w:rFonts w:ascii="Tahoma" w:hAnsi="Tahoma" w:cs="Tahoma"/>
                <w:sz w:val="21"/>
                <w:szCs w:val="21"/>
              </w:rPr>
              <w:t>Significa, em conjunto, o Anexo I, Anexo II, Anexo III, Anexo IV, Anexo V, Anexo VI</w:t>
            </w:r>
            <w:r>
              <w:rPr>
                <w:rFonts w:ascii="Tahoma" w:hAnsi="Tahoma" w:cs="Tahoma"/>
                <w:sz w:val="21"/>
                <w:szCs w:val="21"/>
              </w:rPr>
              <w:t>,</w:t>
            </w:r>
            <w:r w:rsidRPr="00AF2744">
              <w:rPr>
                <w:rFonts w:ascii="Tahoma" w:hAnsi="Tahoma" w:cs="Tahoma"/>
                <w:sz w:val="21"/>
                <w:szCs w:val="21"/>
              </w:rPr>
              <w:t xml:space="preserve"> Anexo VII</w:t>
            </w:r>
            <w:ins w:id="24" w:author="Daló e Tognotti Advogados" w:date="2021-03-15T22:41:00Z">
              <w:r w:rsidR="004922F8">
                <w:rPr>
                  <w:rFonts w:ascii="Tahoma" w:hAnsi="Tahoma" w:cs="Tahoma"/>
                  <w:sz w:val="21"/>
                  <w:szCs w:val="21"/>
                </w:rPr>
                <w:t>,</w:t>
              </w:r>
            </w:ins>
            <w:del w:id="25" w:author="Daló e Tognotti Advogados" w:date="2021-03-15T22:41:00Z">
              <w:r w:rsidDel="004922F8">
                <w:rPr>
                  <w:rFonts w:ascii="Tahoma" w:hAnsi="Tahoma" w:cs="Tahoma"/>
                  <w:sz w:val="21"/>
                  <w:szCs w:val="21"/>
                </w:rPr>
                <w:delText xml:space="preserve"> e</w:delText>
              </w:r>
            </w:del>
            <w:r>
              <w:rPr>
                <w:rFonts w:ascii="Tahoma" w:hAnsi="Tahoma" w:cs="Tahoma"/>
                <w:sz w:val="21"/>
                <w:szCs w:val="21"/>
              </w:rPr>
              <w:t xml:space="preserve"> Anexo VIII</w:t>
            </w:r>
            <w:ins w:id="26" w:author="Daló e Tognotti Advogados" w:date="2021-03-15T22:41:00Z">
              <w:r w:rsidR="004922F8">
                <w:rPr>
                  <w:rFonts w:ascii="Tahoma" w:hAnsi="Tahoma" w:cs="Tahoma"/>
                  <w:sz w:val="21"/>
                  <w:szCs w:val="21"/>
                </w:rPr>
                <w:t>, Anexo IX e Anexo X</w:t>
              </w:r>
            </w:ins>
            <w:r w:rsidRPr="00AF2744">
              <w:rPr>
                <w:rFonts w:ascii="Tahoma" w:hAnsi="Tahoma" w:cs="Tahoma"/>
                <w:sz w:val="21"/>
                <w:szCs w:val="21"/>
              </w:rPr>
              <w:t xml:space="preserve"> ao presente Termo de Securitização, os quais são parte integrante e complementar deste Termo de Securitização, para todos os fins e efeitos de direito;</w:t>
            </w:r>
          </w:p>
          <w:p w14:paraId="3C3E5460" w14:textId="77777777" w:rsidR="00F63C09" w:rsidRPr="00AF2744" w:rsidRDefault="00F63C09" w:rsidP="00F63C09">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F63C09" w:rsidRPr="00AF2744" w14:paraId="59D0FC2B" w14:textId="77777777" w:rsidTr="00A70E2E">
        <w:trPr>
          <w:jc w:val="center"/>
        </w:trPr>
        <w:tc>
          <w:tcPr>
            <w:tcW w:w="3280" w:type="dxa"/>
          </w:tcPr>
          <w:p w14:paraId="7B36C62B" w14:textId="77777777" w:rsidR="00F63C09" w:rsidRPr="00AF2744" w:rsidRDefault="00F63C09" w:rsidP="00F63C09">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Aplicações Financeiras Permitidas</w:t>
            </w:r>
            <w:r w:rsidRPr="00AF2744">
              <w:rPr>
                <w:rFonts w:ascii="Tahoma" w:hAnsi="Tahoma" w:cs="Tahoma"/>
                <w:sz w:val="21"/>
                <w:szCs w:val="21"/>
              </w:rPr>
              <w:t>”:</w:t>
            </w:r>
          </w:p>
        </w:tc>
        <w:tc>
          <w:tcPr>
            <w:tcW w:w="5509" w:type="dxa"/>
          </w:tcPr>
          <w:p w14:paraId="7F5D5255" w14:textId="77777777" w:rsidR="00F63C09" w:rsidRPr="00AF2744" w:rsidRDefault="00F63C09" w:rsidP="00F63C09">
            <w:pPr>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sz w:val="21"/>
                <w:szCs w:val="21"/>
              </w:rPr>
              <w:t xml:space="preserve">Significa todos os </w:t>
            </w:r>
            <w:r w:rsidRPr="00AF2744">
              <w:rPr>
                <w:rFonts w:ascii="Tahoma" w:hAnsi="Tahoma" w:cs="Tahoma"/>
                <w:bCs/>
                <w:sz w:val="21"/>
                <w:szCs w:val="21"/>
              </w:rPr>
              <w:t>recursos</w:t>
            </w:r>
            <w:r w:rsidRPr="00AF2744">
              <w:rPr>
                <w:rFonts w:ascii="Tahoma" w:hAnsi="Tahoma" w:cs="Tahoma"/>
                <w:sz w:val="21"/>
                <w:szCs w:val="21"/>
              </w:rPr>
              <w:t xml:space="preserve"> oriundos dos Créditos do Patrimônio Separado que deverão ser aplicados </w:t>
            </w:r>
            <w:r w:rsidRPr="00AF2744">
              <w:rPr>
                <w:rFonts w:ascii="Tahoma" w:eastAsia="Batang" w:hAnsi="Tahoma" w:cs="Tahoma"/>
                <w:sz w:val="21"/>
                <w:szCs w:val="21"/>
              </w:rPr>
              <w:t xml:space="preserve">em </w:t>
            </w:r>
            <w:r w:rsidRPr="00AF2744">
              <w:rPr>
                <w:rFonts w:ascii="Tahoma" w:hAnsi="Tahoma" w:cs="Tahoma"/>
                <w:color w:val="000000"/>
                <w:sz w:val="21"/>
                <w:szCs w:val="21"/>
              </w:rPr>
              <w:t xml:space="preserve">títulos, valores mobiliários e outros instrumentos financeiros de renda fixa; </w:t>
            </w:r>
          </w:p>
          <w:p w14:paraId="3A2C8AAE" w14:textId="77777777" w:rsidR="00F63C09" w:rsidRPr="00AF2744" w:rsidRDefault="00F63C09" w:rsidP="00F63C09">
            <w:pPr>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F63C09" w:rsidRPr="00AF2744" w14:paraId="2ADBD253" w14:textId="77777777" w:rsidTr="00A70E2E">
        <w:trPr>
          <w:jc w:val="center"/>
        </w:trPr>
        <w:tc>
          <w:tcPr>
            <w:tcW w:w="3280" w:type="dxa"/>
          </w:tcPr>
          <w:p w14:paraId="4166D7FC" w14:textId="77777777" w:rsidR="00F63C09" w:rsidRPr="00AF2744" w:rsidRDefault="00F63C09" w:rsidP="00F63C09">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Assembleia Geral</w:t>
            </w:r>
            <w:r w:rsidRPr="00AF2744">
              <w:rPr>
                <w:rFonts w:ascii="Tahoma" w:hAnsi="Tahoma" w:cs="Tahoma"/>
                <w:sz w:val="21"/>
                <w:szCs w:val="21"/>
              </w:rPr>
              <w:t xml:space="preserve">” </w:t>
            </w:r>
          </w:p>
        </w:tc>
        <w:tc>
          <w:tcPr>
            <w:tcW w:w="5509" w:type="dxa"/>
          </w:tcPr>
          <w:p w14:paraId="2178BAA3" w14:textId="77777777" w:rsidR="00F63C09" w:rsidRPr="00AF2744" w:rsidRDefault="00F63C09" w:rsidP="00F63C09">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assembleia geral de Titulares dos CRI, realizada na forma da Cláusula XII deste Termo de Securitização;</w:t>
            </w:r>
          </w:p>
          <w:p w14:paraId="2F9CBBC2" w14:textId="77777777" w:rsidR="00F63C09" w:rsidRPr="00AF2744" w:rsidRDefault="00F63C09" w:rsidP="00F63C09">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F63C09" w:rsidRPr="00AF2744" w14:paraId="32141E4C" w14:textId="77777777" w:rsidTr="00A70E2E">
        <w:trPr>
          <w:jc w:val="center"/>
        </w:trPr>
        <w:tc>
          <w:tcPr>
            <w:tcW w:w="3280" w:type="dxa"/>
          </w:tcPr>
          <w:p w14:paraId="4E20939E" w14:textId="77777777" w:rsidR="00F63C09" w:rsidRPr="00AF2744" w:rsidRDefault="00F63C09" w:rsidP="00F63C09">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Atualização Monetária</w:t>
            </w:r>
            <w:r w:rsidRPr="00AF2744">
              <w:rPr>
                <w:rFonts w:ascii="Tahoma" w:hAnsi="Tahoma" w:cs="Tahoma"/>
                <w:sz w:val="21"/>
                <w:szCs w:val="21"/>
              </w:rPr>
              <w:t>”:</w:t>
            </w:r>
          </w:p>
          <w:p w14:paraId="52CBE997" w14:textId="77777777" w:rsidR="00F63C09" w:rsidRPr="00AF2744" w:rsidRDefault="00F63C09" w:rsidP="00F63C09">
            <w:pPr>
              <w:suppressAutoHyphens/>
              <w:spacing w:line="320" w:lineRule="exact"/>
              <w:jc w:val="center"/>
              <w:rPr>
                <w:rFonts w:ascii="Tahoma" w:hAnsi="Tahoma" w:cs="Tahoma"/>
                <w:sz w:val="21"/>
                <w:szCs w:val="21"/>
              </w:rPr>
            </w:pPr>
          </w:p>
        </w:tc>
        <w:tc>
          <w:tcPr>
            <w:tcW w:w="5509" w:type="dxa"/>
          </w:tcPr>
          <w:p w14:paraId="73CD33D9" w14:textId="1594332D" w:rsidR="00F63C09" w:rsidRPr="00AF2744" w:rsidRDefault="00F63C09" w:rsidP="00F63C09">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variação positiva acumulada do INCC-</w:t>
            </w:r>
            <w:r>
              <w:rPr>
                <w:rFonts w:ascii="Tahoma" w:hAnsi="Tahoma" w:cs="Tahoma"/>
                <w:sz w:val="21"/>
                <w:szCs w:val="21"/>
              </w:rPr>
              <w:t>DI</w:t>
            </w:r>
            <w:r w:rsidRPr="00AF2744">
              <w:rPr>
                <w:rFonts w:ascii="Tahoma" w:hAnsi="Tahoma" w:cs="Tahoma"/>
                <w:sz w:val="21"/>
                <w:szCs w:val="21"/>
              </w:rPr>
              <w:t>, conforme indicada na Cláusula IV deste Termo de Securitização;</w:t>
            </w:r>
          </w:p>
          <w:p w14:paraId="224AFE8D" w14:textId="77777777" w:rsidR="00F63C09" w:rsidRPr="00AF2744" w:rsidRDefault="00F63C09" w:rsidP="00F63C09">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F63C09" w:rsidRPr="00AF2744" w14:paraId="4F84818C" w14:textId="77777777" w:rsidTr="003E7A4F">
        <w:trPr>
          <w:jc w:val="center"/>
        </w:trPr>
        <w:tc>
          <w:tcPr>
            <w:tcW w:w="3280" w:type="dxa"/>
          </w:tcPr>
          <w:p w14:paraId="48DB107E" w14:textId="77777777" w:rsidR="00F63C09" w:rsidRPr="00AF2744" w:rsidRDefault="00F63C09" w:rsidP="00F63C09">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Aval</w:t>
            </w:r>
            <w:r w:rsidRPr="00AF2744">
              <w:rPr>
                <w:rFonts w:ascii="Tahoma" w:hAnsi="Tahoma" w:cs="Tahoma"/>
                <w:sz w:val="21"/>
                <w:szCs w:val="21"/>
              </w:rPr>
              <w:t>” ou “</w:t>
            </w:r>
            <w:r w:rsidRPr="00AF2744">
              <w:rPr>
                <w:rFonts w:ascii="Tahoma" w:hAnsi="Tahoma" w:cs="Tahoma"/>
                <w:sz w:val="21"/>
                <w:szCs w:val="21"/>
                <w:u w:val="single"/>
              </w:rPr>
              <w:t>Garantia Fidejussória</w:t>
            </w:r>
            <w:r w:rsidRPr="00AF2744">
              <w:rPr>
                <w:rFonts w:ascii="Tahoma" w:hAnsi="Tahoma" w:cs="Tahoma"/>
                <w:sz w:val="21"/>
                <w:szCs w:val="21"/>
              </w:rPr>
              <w:t>”:</w:t>
            </w:r>
          </w:p>
        </w:tc>
        <w:tc>
          <w:tcPr>
            <w:tcW w:w="5509" w:type="dxa"/>
          </w:tcPr>
          <w:p w14:paraId="1714852C" w14:textId="2EFA13C5" w:rsidR="00F63C09" w:rsidRPr="00AF2744" w:rsidRDefault="00F63C09" w:rsidP="00F63C09">
            <w:pPr>
              <w:widowControl w:val="0"/>
              <w:tabs>
                <w:tab w:val="left" w:pos="743"/>
              </w:tabs>
              <w:spacing w:line="320" w:lineRule="exact"/>
              <w:contextualSpacing/>
              <w:jc w:val="both"/>
              <w:rPr>
                <w:rFonts w:ascii="Tahoma" w:hAnsi="Tahoma" w:cs="Tahoma"/>
                <w:sz w:val="21"/>
                <w:szCs w:val="21"/>
              </w:rPr>
            </w:pPr>
            <w:r w:rsidRPr="00AF2744">
              <w:rPr>
                <w:rFonts w:ascii="Tahoma" w:hAnsi="Tahoma" w:cs="Tahoma"/>
                <w:sz w:val="21"/>
                <w:szCs w:val="21"/>
              </w:rPr>
              <w:t>Significa o aval outorgado pelos Avalistas, nos termos da CCB, na qualidade de avalistas e devedores de forma solidária com relação ao pontual e integral cumprimento das Obrigações Garantidas;</w:t>
            </w:r>
          </w:p>
          <w:p w14:paraId="0945A2D5" w14:textId="77777777" w:rsidR="00F63C09" w:rsidRPr="00AF2744" w:rsidRDefault="00F63C09" w:rsidP="00F63C09">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F63C09" w:rsidRPr="00AF2744" w14:paraId="69DCAD4B" w14:textId="77777777" w:rsidTr="00A70E2E">
        <w:trPr>
          <w:jc w:val="center"/>
        </w:trPr>
        <w:tc>
          <w:tcPr>
            <w:tcW w:w="3280" w:type="dxa"/>
          </w:tcPr>
          <w:p w14:paraId="296AAC3B" w14:textId="77777777" w:rsidR="00F63C09" w:rsidRPr="00AF2744" w:rsidRDefault="00F63C09" w:rsidP="00F63C09">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Avalistas</w:t>
            </w:r>
            <w:r w:rsidRPr="00AF2744">
              <w:rPr>
                <w:rFonts w:ascii="Tahoma" w:hAnsi="Tahoma" w:cs="Tahoma"/>
                <w:sz w:val="21"/>
                <w:szCs w:val="21"/>
              </w:rPr>
              <w:t>”:</w:t>
            </w:r>
          </w:p>
        </w:tc>
        <w:tc>
          <w:tcPr>
            <w:tcW w:w="5509" w:type="dxa"/>
          </w:tcPr>
          <w:p w14:paraId="7E0EA142" w14:textId="536E96EE" w:rsidR="00F63C09" w:rsidRDefault="00F63C09" w:rsidP="00F63C09">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outorgantes da Garantia Fidejussória em conjunto, conforme qualificados abaixo:</w:t>
            </w:r>
            <w:r>
              <w:rPr>
                <w:rFonts w:ascii="Tahoma" w:hAnsi="Tahoma" w:cs="Tahoma"/>
                <w:sz w:val="21"/>
                <w:szCs w:val="21"/>
              </w:rPr>
              <w:t xml:space="preserve"> </w:t>
            </w:r>
            <w:r w:rsidRPr="000D7905">
              <w:rPr>
                <w:rFonts w:ascii="Tahoma" w:hAnsi="Tahoma" w:cs="Tahoma"/>
                <w:sz w:val="21"/>
                <w:szCs w:val="21"/>
              </w:rPr>
              <w:t xml:space="preserve">(i) </w:t>
            </w:r>
            <w:r w:rsidRPr="000D7905">
              <w:rPr>
                <w:rFonts w:ascii="Tahoma" w:hAnsi="Tahoma" w:cs="Tahoma"/>
                <w:b/>
                <w:sz w:val="21"/>
                <w:szCs w:val="21"/>
              </w:rPr>
              <w:t>ROTTA ELY CONTRUÇÕES E INCORPORAÇÕES LTDA</w:t>
            </w:r>
            <w:r w:rsidRPr="000D7905">
              <w:rPr>
                <w:rFonts w:ascii="Tahoma" w:hAnsi="Tahoma" w:cs="Tahoma"/>
                <w:bCs/>
                <w:sz w:val="21"/>
                <w:szCs w:val="21"/>
              </w:rPr>
              <w:t>., sociedade empresária limitada, com sede na Cidade de Porto Alegre, Estado do Rio Grande do Sul, na Avenida Borges de Medeiros, nº 2.800, Bairro Praia de Belas, inscrita no CNPJ/ME sob o nº 03.614.490/0001-04 (“</w:t>
            </w:r>
            <w:r w:rsidRPr="00470DAC">
              <w:rPr>
                <w:rFonts w:ascii="Tahoma" w:hAnsi="Tahoma" w:cs="Tahoma"/>
                <w:bCs/>
                <w:sz w:val="21"/>
                <w:szCs w:val="21"/>
                <w:u w:val="single"/>
              </w:rPr>
              <w:t>Rotta Ely</w:t>
            </w:r>
            <w:r w:rsidRPr="000D7905">
              <w:rPr>
                <w:rFonts w:ascii="Tahoma" w:hAnsi="Tahoma" w:cs="Tahoma"/>
                <w:bCs/>
                <w:sz w:val="21"/>
                <w:szCs w:val="21"/>
              </w:rPr>
              <w:t>”); (ii)</w:t>
            </w:r>
            <w:r w:rsidRPr="000D7905">
              <w:rPr>
                <w:rFonts w:ascii="Tahoma" w:hAnsi="Tahoma" w:cs="Tahoma"/>
                <w:b/>
                <w:sz w:val="21"/>
                <w:szCs w:val="21"/>
              </w:rPr>
              <w:t xml:space="preserve"> PEDRO ROTA ELY, </w:t>
            </w:r>
            <w:r w:rsidRPr="000D7905">
              <w:rPr>
                <w:rFonts w:ascii="Tahoma" w:hAnsi="Tahoma" w:cs="Tahoma"/>
                <w:bCs/>
                <w:sz w:val="21"/>
                <w:szCs w:val="21"/>
              </w:rPr>
              <w:t>brasileiro, solteiro, empresário, portador da cédula de identidade RG nº 10.663.621-36 SSP/RS, inscrito no CPF/ME sob nº 012.457.660-58, residente e domiciliado na Cidade de Porto Alegre, Estado do Rio Grande do Sul, na Rua Vicente Fontoura nº 2905, Apartamento 205, Bairro Rio Branco, CEP 90.640-002 (“</w:t>
            </w:r>
            <w:r w:rsidRPr="00470DAC">
              <w:rPr>
                <w:rFonts w:ascii="Tahoma" w:hAnsi="Tahoma" w:cs="Tahoma"/>
                <w:bCs/>
                <w:sz w:val="21"/>
                <w:szCs w:val="21"/>
                <w:u w:val="single"/>
              </w:rPr>
              <w:t>Pedro</w:t>
            </w:r>
            <w:r w:rsidRPr="000D7905">
              <w:rPr>
                <w:rFonts w:ascii="Tahoma" w:hAnsi="Tahoma" w:cs="Tahoma"/>
                <w:bCs/>
                <w:sz w:val="21"/>
                <w:szCs w:val="21"/>
              </w:rPr>
              <w:t>”</w:t>
            </w:r>
            <w:r>
              <w:rPr>
                <w:rFonts w:ascii="Tahoma" w:hAnsi="Tahoma" w:cs="Tahoma"/>
                <w:bCs/>
                <w:sz w:val="21"/>
                <w:szCs w:val="21"/>
              </w:rPr>
              <w:t>)</w:t>
            </w:r>
            <w:r w:rsidRPr="000D7905">
              <w:rPr>
                <w:rFonts w:ascii="Tahoma" w:hAnsi="Tahoma" w:cs="Tahoma"/>
                <w:bCs/>
                <w:sz w:val="21"/>
                <w:szCs w:val="21"/>
              </w:rPr>
              <w:t>; (iii</w:t>
            </w:r>
            <w:r w:rsidRPr="00470DAC">
              <w:rPr>
                <w:rFonts w:ascii="Tahoma" w:hAnsi="Tahoma" w:cs="Tahoma"/>
                <w:bCs/>
                <w:sz w:val="21"/>
                <w:szCs w:val="21"/>
              </w:rPr>
              <w:t>)</w:t>
            </w:r>
            <w:r w:rsidRPr="000D7905">
              <w:rPr>
                <w:rFonts w:ascii="Tahoma" w:hAnsi="Tahoma" w:cs="Tahoma"/>
                <w:b/>
                <w:sz w:val="21"/>
                <w:szCs w:val="21"/>
              </w:rPr>
              <w:t xml:space="preserve"> MARIA CRISTINA ROTA ELY</w:t>
            </w:r>
            <w:r w:rsidRPr="00470DAC">
              <w:rPr>
                <w:rFonts w:ascii="Tahoma" w:hAnsi="Tahoma" w:cs="Tahoma"/>
                <w:bCs/>
                <w:sz w:val="21"/>
                <w:szCs w:val="21"/>
              </w:rPr>
              <w:t>, brasileira, casada sob o regime de comunhão universal de bens</w:t>
            </w:r>
            <w:r>
              <w:rPr>
                <w:rFonts w:ascii="Tahoma" w:hAnsi="Tahoma" w:cs="Tahoma"/>
                <w:bCs/>
                <w:sz w:val="21"/>
                <w:szCs w:val="21"/>
              </w:rPr>
              <w:t xml:space="preserve"> com Ricardo Ely</w:t>
            </w:r>
            <w:r w:rsidRPr="00470DAC">
              <w:rPr>
                <w:rFonts w:ascii="Tahoma" w:hAnsi="Tahoma" w:cs="Tahoma"/>
                <w:bCs/>
                <w:sz w:val="21"/>
                <w:szCs w:val="21"/>
              </w:rPr>
              <w:t>, arquiteta, portadora da cédula de identidade RG nº 4003762293, inscrita no CPF/ME sob nº 387.542.580-49, residente e domiciliada na Cidade de Porto Alegre, Estado do Rio Grande do Sul, na Rua Dr. Possidônio Cunha, nº 72, Casa 4, Bairro Vila Assunção, CEP 91900-140 (“</w:t>
            </w:r>
            <w:r w:rsidRPr="00470DAC">
              <w:rPr>
                <w:rFonts w:ascii="Tahoma" w:hAnsi="Tahoma" w:cs="Tahoma"/>
                <w:bCs/>
                <w:sz w:val="21"/>
                <w:szCs w:val="21"/>
                <w:u w:val="single"/>
              </w:rPr>
              <w:t>Maria Cristina</w:t>
            </w:r>
            <w:r w:rsidRPr="00470DAC">
              <w:rPr>
                <w:rFonts w:ascii="Tahoma" w:hAnsi="Tahoma" w:cs="Tahoma"/>
                <w:bCs/>
                <w:sz w:val="21"/>
                <w:szCs w:val="21"/>
              </w:rPr>
              <w:t>”); e (</w:t>
            </w:r>
            <w:r w:rsidRPr="000D7905">
              <w:rPr>
                <w:rFonts w:ascii="Tahoma" w:hAnsi="Tahoma" w:cs="Tahoma"/>
                <w:bCs/>
                <w:sz w:val="21"/>
                <w:szCs w:val="21"/>
              </w:rPr>
              <w:t>i</w:t>
            </w:r>
            <w:r w:rsidRPr="00470DAC">
              <w:rPr>
                <w:rFonts w:ascii="Tahoma" w:hAnsi="Tahoma" w:cs="Tahoma"/>
                <w:bCs/>
                <w:sz w:val="21"/>
                <w:szCs w:val="21"/>
              </w:rPr>
              <w:t>v)</w:t>
            </w:r>
            <w:r w:rsidRPr="000D7905">
              <w:rPr>
                <w:rFonts w:ascii="Tahoma" w:hAnsi="Tahoma" w:cs="Tahoma"/>
                <w:b/>
                <w:sz w:val="21"/>
                <w:szCs w:val="21"/>
              </w:rPr>
              <w:t xml:space="preserve"> RICARDO ELY</w:t>
            </w:r>
            <w:r w:rsidRPr="00470DAC">
              <w:rPr>
                <w:rFonts w:ascii="Tahoma" w:hAnsi="Tahoma" w:cs="Tahoma"/>
                <w:bCs/>
                <w:sz w:val="21"/>
                <w:szCs w:val="21"/>
              </w:rPr>
              <w:t>, brasileiro, casado sob o regime de comunhão universal de bens</w:t>
            </w:r>
            <w:r>
              <w:rPr>
                <w:rFonts w:ascii="Tahoma" w:hAnsi="Tahoma" w:cs="Tahoma"/>
                <w:bCs/>
                <w:sz w:val="21"/>
                <w:szCs w:val="21"/>
              </w:rPr>
              <w:t xml:space="preserve"> com Maria Cristina Rota Ely</w:t>
            </w:r>
            <w:r w:rsidRPr="00470DAC">
              <w:rPr>
                <w:rFonts w:ascii="Tahoma" w:hAnsi="Tahoma" w:cs="Tahoma"/>
                <w:bCs/>
                <w:sz w:val="21"/>
                <w:szCs w:val="21"/>
              </w:rPr>
              <w:t xml:space="preserve">, engenheiro, portador da cédula de identidade RG nº 1030229882, inscrito no CPF/ME sob nº </w:t>
            </w:r>
            <w:ins w:id="27" w:author="Daló e Tognotti Advogados" w:date="2021-03-15T22:57:00Z">
              <w:r w:rsidR="00880E84" w:rsidRPr="00880E84">
                <w:rPr>
                  <w:rFonts w:ascii="Tahoma" w:hAnsi="Tahoma" w:cs="Tahoma"/>
                  <w:bCs/>
                  <w:sz w:val="21"/>
                  <w:szCs w:val="21"/>
                </w:rPr>
                <w:t>294.282.700-91</w:t>
              </w:r>
            </w:ins>
            <w:del w:id="28" w:author="Daló e Tognotti Advogados" w:date="2021-03-15T22:57:00Z">
              <w:r w:rsidRPr="00470DAC" w:rsidDel="00880E84">
                <w:rPr>
                  <w:rFonts w:ascii="Tahoma" w:hAnsi="Tahoma" w:cs="Tahoma"/>
                  <w:bCs/>
                  <w:sz w:val="21"/>
                  <w:szCs w:val="21"/>
                </w:rPr>
                <w:delText>294.282.580-49</w:delText>
              </w:r>
            </w:del>
            <w:r w:rsidRPr="00470DAC">
              <w:rPr>
                <w:rFonts w:ascii="Tahoma" w:hAnsi="Tahoma" w:cs="Tahoma"/>
                <w:bCs/>
                <w:sz w:val="21"/>
                <w:szCs w:val="21"/>
              </w:rPr>
              <w:t xml:space="preserve">, residente e domiciliado na Cidade de Porto Alegre, Estado do Rio Grande do Sul, na Rua Dr. Possidônio Cunha nº 72, casa 4, Bairro Vila Assunção, CEP 91900-140 </w:t>
            </w:r>
            <w:r w:rsidRPr="00470DAC">
              <w:rPr>
                <w:rFonts w:ascii="Tahoma" w:hAnsi="Tahoma" w:cs="Tahoma"/>
                <w:bCs/>
                <w:sz w:val="21"/>
                <w:szCs w:val="21"/>
              </w:rPr>
              <w:lastRenderedPageBreak/>
              <w:t>(“</w:t>
            </w:r>
            <w:r w:rsidRPr="00470DAC">
              <w:rPr>
                <w:rFonts w:ascii="Tahoma" w:hAnsi="Tahoma" w:cs="Tahoma"/>
                <w:bCs/>
                <w:sz w:val="21"/>
                <w:szCs w:val="21"/>
                <w:u w:val="single"/>
              </w:rPr>
              <w:t>Ricardo</w:t>
            </w:r>
            <w:r w:rsidRPr="00470DAC">
              <w:rPr>
                <w:rFonts w:ascii="Tahoma" w:hAnsi="Tahoma" w:cs="Tahoma"/>
                <w:bCs/>
                <w:sz w:val="21"/>
                <w:szCs w:val="21"/>
              </w:rPr>
              <w:t>”)</w:t>
            </w:r>
            <w:r>
              <w:rPr>
                <w:rFonts w:ascii="Tahoma" w:hAnsi="Tahoma"/>
                <w:bCs/>
                <w:sz w:val="21"/>
              </w:rPr>
              <w:t>;</w:t>
            </w:r>
          </w:p>
          <w:p w14:paraId="41440766" w14:textId="6AC996CF" w:rsidR="00F63C09" w:rsidRPr="00AF2744" w:rsidDel="00C0467E" w:rsidRDefault="00F63C09" w:rsidP="00F63C09">
            <w:pPr>
              <w:widowControl w:val="0"/>
              <w:suppressAutoHyphens/>
              <w:spacing w:line="320" w:lineRule="exact"/>
              <w:jc w:val="both"/>
              <w:rPr>
                <w:rFonts w:ascii="Tahoma" w:hAnsi="Tahoma" w:cs="Tahoma"/>
                <w:sz w:val="21"/>
                <w:szCs w:val="21"/>
              </w:rPr>
            </w:pPr>
          </w:p>
        </w:tc>
      </w:tr>
      <w:tr w:rsidR="00F63C09" w:rsidRPr="00AF2744" w14:paraId="498EAEB4" w14:textId="77777777" w:rsidTr="00A70E2E">
        <w:trPr>
          <w:jc w:val="center"/>
        </w:trPr>
        <w:tc>
          <w:tcPr>
            <w:tcW w:w="3280" w:type="dxa"/>
          </w:tcPr>
          <w:p w14:paraId="51F0FCE6" w14:textId="77777777" w:rsidR="00F63C09" w:rsidRPr="00AF2744" w:rsidRDefault="00F63C09" w:rsidP="00F63C09">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Aviso de Recebimento</w:t>
            </w:r>
            <w:r w:rsidRPr="00AF2744">
              <w:rPr>
                <w:rFonts w:ascii="Tahoma" w:hAnsi="Tahoma" w:cs="Tahoma"/>
                <w:sz w:val="21"/>
                <w:szCs w:val="21"/>
              </w:rPr>
              <w:t>”:</w:t>
            </w:r>
          </w:p>
        </w:tc>
        <w:tc>
          <w:tcPr>
            <w:tcW w:w="5509" w:type="dxa"/>
          </w:tcPr>
          <w:p w14:paraId="2522D78D" w14:textId="77777777" w:rsidR="00F63C09" w:rsidRPr="00AF2744" w:rsidRDefault="00F63C09" w:rsidP="00F63C09">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77777777" w:rsidR="00F63C09" w:rsidRPr="00AF2744" w:rsidRDefault="00F63C09" w:rsidP="00F63C09">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F63C09" w:rsidRPr="00AF2744" w14:paraId="21434211" w14:textId="77777777" w:rsidTr="00A70E2E">
        <w:trPr>
          <w:jc w:val="center"/>
        </w:trPr>
        <w:tc>
          <w:tcPr>
            <w:tcW w:w="3280" w:type="dxa"/>
          </w:tcPr>
          <w:p w14:paraId="01D106C3" w14:textId="77777777" w:rsidR="00F63C09" w:rsidRPr="00AF2744" w:rsidRDefault="00F63C09" w:rsidP="00F63C09">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B3</w:t>
            </w:r>
            <w:r w:rsidRPr="00AF2744">
              <w:rPr>
                <w:rFonts w:ascii="Tahoma" w:hAnsi="Tahoma" w:cs="Tahoma"/>
                <w:sz w:val="21"/>
                <w:szCs w:val="21"/>
              </w:rPr>
              <w:t>”:</w:t>
            </w:r>
          </w:p>
        </w:tc>
        <w:tc>
          <w:tcPr>
            <w:tcW w:w="5509" w:type="dxa"/>
          </w:tcPr>
          <w:p w14:paraId="4AFD125F" w14:textId="77777777" w:rsidR="00F63C09" w:rsidRPr="00AF2744" w:rsidRDefault="00F63C09" w:rsidP="00F63C09">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Pr="00AF2744">
              <w:rPr>
                <w:rFonts w:ascii="Tahoma" w:hAnsi="Tahoma" w:cs="Tahoma"/>
                <w:b/>
                <w:sz w:val="21"/>
                <w:szCs w:val="21"/>
              </w:rPr>
              <w:t>B3 S.A. – BRASIL, BOLSA, BALCÃO – Segmento Cetip UTVM,</w:t>
            </w:r>
            <w:r w:rsidRPr="00AF2744">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p w14:paraId="69B6B4CE" w14:textId="77777777" w:rsidR="00F63C09" w:rsidRPr="00AF2744" w:rsidRDefault="00F63C09" w:rsidP="00F63C09">
            <w:pPr>
              <w:spacing w:line="320" w:lineRule="exact"/>
              <w:ind w:left="34"/>
              <w:jc w:val="both"/>
              <w:rPr>
                <w:rFonts w:ascii="Tahoma" w:hAnsi="Tahoma" w:cs="Tahoma"/>
                <w:sz w:val="21"/>
                <w:szCs w:val="21"/>
              </w:rPr>
            </w:pPr>
          </w:p>
        </w:tc>
      </w:tr>
      <w:tr w:rsidR="00F63C09" w:rsidRPr="00AF2744" w14:paraId="584C2010" w14:textId="77777777" w:rsidTr="00A70E2E">
        <w:trPr>
          <w:jc w:val="center"/>
        </w:trPr>
        <w:tc>
          <w:tcPr>
            <w:tcW w:w="3280" w:type="dxa"/>
          </w:tcPr>
          <w:p w14:paraId="2C4A49FD" w14:textId="77777777" w:rsidR="00F63C09" w:rsidRPr="00AF2744" w:rsidRDefault="00F63C09" w:rsidP="00F63C09">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BACEN</w:t>
            </w:r>
            <w:r w:rsidRPr="00AF2744">
              <w:rPr>
                <w:rFonts w:ascii="Tahoma" w:hAnsi="Tahoma" w:cs="Tahoma"/>
                <w:sz w:val="21"/>
                <w:szCs w:val="21"/>
              </w:rPr>
              <w:t>”:</w:t>
            </w:r>
          </w:p>
        </w:tc>
        <w:tc>
          <w:tcPr>
            <w:tcW w:w="5509" w:type="dxa"/>
          </w:tcPr>
          <w:p w14:paraId="39053126" w14:textId="77777777" w:rsidR="00F63C09" w:rsidRPr="00AF2744" w:rsidRDefault="00F63C09" w:rsidP="00F63C09">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Banco Central do Brasil;</w:t>
            </w:r>
          </w:p>
          <w:p w14:paraId="173B482A" w14:textId="77777777" w:rsidR="00F63C09" w:rsidRPr="00AF2744" w:rsidRDefault="00F63C09" w:rsidP="00F63C09">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F63C09" w:rsidRPr="00AF2744" w14:paraId="61AAB257" w14:textId="77777777" w:rsidTr="00A70E2E">
        <w:trPr>
          <w:jc w:val="center"/>
        </w:trPr>
        <w:tc>
          <w:tcPr>
            <w:tcW w:w="3280" w:type="dxa"/>
          </w:tcPr>
          <w:p w14:paraId="7B76F77A" w14:textId="77777777" w:rsidR="00F63C09" w:rsidRPr="00AF2744" w:rsidRDefault="00F63C09" w:rsidP="00F63C09">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Banco Liquidante</w:t>
            </w:r>
            <w:r w:rsidRPr="00AF2744">
              <w:rPr>
                <w:rFonts w:ascii="Tahoma" w:hAnsi="Tahoma" w:cs="Tahoma"/>
                <w:sz w:val="21"/>
                <w:szCs w:val="21"/>
              </w:rPr>
              <w:t>”:</w:t>
            </w:r>
          </w:p>
        </w:tc>
        <w:tc>
          <w:tcPr>
            <w:tcW w:w="5509" w:type="dxa"/>
          </w:tcPr>
          <w:p w14:paraId="1E00F237" w14:textId="5F9BAA4E" w:rsidR="00F63C09" w:rsidRPr="00D613E3" w:rsidRDefault="00F63C09" w:rsidP="00F63C09">
            <w:pPr>
              <w:widowControl w:val="0"/>
              <w:tabs>
                <w:tab w:val="left" w:pos="-4112"/>
              </w:tabs>
              <w:spacing w:line="320" w:lineRule="exact"/>
              <w:jc w:val="both"/>
              <w:rPr>
                <w:rFonts w:ascii="Tahoma" w:hAnsi="Tahoma" w:cs="Tahoma"/>
                <w:sz w:val="21"/>
                <w:szCs w:val="21"/>
              </w:rPr>
            </w:pPr>
            <w:r w:rsidRPr="00271466">
              <w:rPr>
                <w:rFonts w:ascii="Tahoma" w:hAnsi="Tahoma" w:cs="Tahoma"/>
                <w:sz w:val="21"/>
                <w:szCs w:val="21"/>
              </w:rPr>
              <w:t>Significa o</w:t>
            </w:r>
            <w:r w:rsidRPr="00271466">
              <w:rPr>
                <w:rFonts w:ascii="Tahoma" w:hAnsi="Tahoma" w:cs="Tahoma"/>
                <w:b/>
                <w:sz w:val="21"/>
                <w:szCs w:val="21"/>
              </w:rPr>
              <w:t xml:space="preserve"> </w:t>
            </w:r>
            <w:r w:rsidRPr="00271466">
              <w:rPr>
                <w:rFonts w:ascii="Tahoma" w:hAnsi="Tahoma" w:cs="Tahoma"/>
                <w:b/>
                <w:bCs/>
                <w:sz w:val="21"/>
                <w:szCs w:val="21"/>
              </w:rPr>
              <w:t>BANCO BRADESCO S.A</w:t>
            </w:r>
            <w:r w:rsidRPr="00271466">
              <w:rPr>
                <w:rFonts w:ascii="Tahoma" w:hAnsi="Tahoma" w:cs="Tahoma"/>
                <w:sz w:val="21"/>
                <w:szCs w:val="21"/>
              </w:rPr>
              <w:t>., instituição financeira com sede no Núcleo Cidade de Deus, s/nº, Vila Yara, Osasco, Estado de São Paulo, inscrito no CNPJ/ME sob o nº 60.746.948/0001-12, responsável pela liquidação financeira dos CRI;</w:t>
            </w:r>
          </w:p>
          <w:p w14:paraId="2558FB3A" w14:textId="77777777" w:rsidR="00F63C09" w:rsidRPr="00AF2744" w:rsidRDefault="00F63C09" w:rsidP="00F63C09">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F63C09" w:rsidRPr="00AF2744" w14:paraId="79ADDCA6" w14:textId="77777777" w:rsidTr="00A70E2E">
        <w:trPr>
          <w:jc w:val="center"/>
        </w:trPr>
        <w:tc>
          <w:tcPr>
            <w:tcW w:w="3280" w:type="dxa"/>
          </w:tcPr>
          <w:p w14:paraId="6C889E60" w14:textId="77777777" w:rsidR="00F63C09" w:rsidRPr="00AF2744" w:rsidRDefault="00F63C09" w:rsidP="00F63C09">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Boletim de Subscrição dos CRI</w:t>
            </w:r>
            <w:r w:rsidRPr="00AF2744">
              <w:rPr>
                <w:rFonts w:ascii="Tahoma" w:hAnsi="Tahoma" w:cs="Tahoma"/>
                <w:sz w:val="21"/>
                <w:szCs w:val="21"/>
              </w:rPr>
              <w:t>”:</w:t>
            </w:r>
          </w:p>
        </w:tc>
        <w:tc>
          <w:tcPr>
            <w:tcW w:w="5509" w:type="dxa"/>
          </w:tcPr>
          <w:p w14:paraId="5030C2DC" w14:textId="77777777" w:rsidR="00F63C09" w:rsidRPr="00AF2744" w:rsidRDefault="00F63C09" w:rsidP="00F63C09">
            <w:pPr>
              <w:snapToGrid w:val="0"/>
              <w:spacing w:line="320" w:lineRule="exact"/>
              <w:jc w:val="both"/>
              <w:rPr>
                <w:rFonts w:ascii="Tahoma" w:hAnsi="Tahoma" w:cs="Tahoma"/>
                <w:sz w:val="21"/>
                <w:szCs w:val="21"/>
              </w:rPr>
            </w:pPr>
            <w:r w:rsidRPr="00AF2744">
              <w:rPr>
                <w:rFonts w:ascii="Tahoma" w:hAnsi="Tahoma" w:cs="Tahoma"/>
                <w:sz w:val="21"/>
                <w:szCs w:val="21"/>
              </w:rPr>
              <w:t>Significa cada boletim de subscrição por meio do qual os Investidores subscreverão os CRI e formalizarão a sua adesão a todos os termos e condições deste Termo de Securitização e da Oferta;</w:t>
            </w:r>
          </w:p>
          <w:p w14:paraId="79B040AB" w14:textId="77777777" w:rsidR="00F63C09" w:rsidRPr="00AF2744" w:rsidRDefault="00F63C09" w:rsidP="00F63C09">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F63C09" w:rsidRPr="00AF2744" w14:paraId="187FA8AD" w14:textId="77777777" w:rsidTr="00A70E2E">
        <w:trPr>
          <w:jc w:val="center"/>
        </w:trPr>
        <w:tc>
          <w:tcPr>
            <w:tcW w:w="3280" w:type="dxa"/>
          </w:tcPr>
          <w:p w14:paraId="1DF6C850" w14:textId="77777777" w:rsidR="00F63C09" w:rsidRPr="00AF2744" w:rsidRDefault="00F63C09" w:rsidP="00F63C09">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Brasil</w:t>
            </w:r>
            <w:r w:rsidRPr="00AF2744">
              <w:rPr>
                <w:rFonts w:ascii="Tahoma" w:hAnsi="Tahoma" w:cs="Tahoma"/>
                <w:sz w:val="21"/>
                <w:szCs w:val="21"/>
              </w:rPr>
              <w:t>” ou “</w:t>
            </w:r>
            <w:r w:rsidRPr="00AF2744">
              <w:rPr>
                <w:rFonts w:ascii="Tahoma" w:hAnsi="Tahoma" w:cs="Tahoma"/>
                <w:sz w:val="21"/>
                <w:szCs w:val="21"/>
                <w:u w:val="single"/>
              </w:rPr>
              <w:t>País</w:t>
            </w:r>
            <w:r w:rsidRPr="00AF2744">
              <w:rPr>
                <w:rFonts w:ascii="Tahoma" w:hAnsi="Tahoma" w:cs="Tahoma"/>
                <w:sz w:val="21"/>
                <w:szCs w:val="21"/>
              </w:rPr>
              <w:t>”:</w:t>
            </w:r>
          </w:p>
        </w:tc>
        <w:tc>
          <w:tcPr>
            <w:tcW w:w="5509" w:type="dxa"/>
          </w:tcPr>
          <w:p w14:paraId="1F6F7038" w14:textId="77777777" w:rsidR="00F63C09" w:rsidRPr="00AF2744" w:rsidRDefault="00F63C09" w:rsidP="00F63C09">
            <w:pPr>
              <w:snapToGrid w:val="0"/>
              <w:spacing w:line="320" w:lineRule="exact"/>
              <w:jc w:val="both"/>
              <w:rPr>
                <w:rFonts w:ascii="Tahoma" w:hAnsi="Tahoma" w:cs="Tahoma"/>
                <w:sz w:val="21"/>
                <w:szCs w:val="21"/>
              </w:rPr>
            </w:pPr>
            <w:r w:rsidRPr="00AF2744">
              <w:rPr>
                <w:rFonts w:ascii="Tahoma" w:hAnsi="Tahoma" w:cs="Tahoma"/>
                <w:sz w:val="21"/>
                <w:szCs w:val="21"/>
              </w:rPr>
              <w:t>Significa a República Federativa do Brasil;</w:t>
            </w:r>
          </w:p>
          <w:p w14:paraId="1130CEF1" w14:textId="77777777" w:rsidR="00F63C09" w:rsidRPr="00AF2744" w:rsidRDefault="00F63C09" w:rsidP="00F63C09">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F63C09" w:rsidRPr="00AF2744" w14:paraId="1AF4DE67" w14:textId="77777777" w:rsidTr="00A70E2E">
        <w:trPr>
          <w:jc w:val="center"/>
        </w:trPr>
        <w:tc>
          <w:tcPr>
            <w:tcW w:w="3280" w:type="dxa"/>
          </w:tcPr>
          <w:p w14:paraId="7476C65E" w14:textId="765578DE"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CCB</w:t>
            </w:r>
            <w:r w:rsidRPr="00AF2744">
              <w:rPr>
                <w:rFonts w:ascii="Tahoma" w:hAnsi="Tahoma" w:cs="Tahoma"/>
                <w:sz w:val="21"/>
                <w:szCs w:val="21"/>
              </w:rPr>
              <w:t>” ou “</w:t>
            </w:r>
            <w:r w:rsidRPr="00AF2744">
              <w:rPr>
                <w:rFonts w:ascii="Tahoma" w:hAnsi="Tahoma" w:cs="Tahoma"/>
                <w:sz w:val="21"/>
                <w:szCs w:val="21"/>
                <w:u w:val="single"/>
              </w:rPr>
              <w:t>Cédula</w:t>
            </w:r>
            <w:r w:rsidRPr="00467614">
              <w:rPr>
                <w:rFonts w:ascii="Tahoma" w:hAnsi="Tahoma" w:cs="Tahoma"/>
                <w:sz w:val="21"/>
                <w:szCs w:val="21"/>
              </w:rPr>
              <w:t>” ou “</w:t>
            </w:r>
            <w:r w:rsidRPr="00AF2744">
              <w:rPr>
                <w:rFonts w:ascii="Tahoma" w:hAnsi="Tahoma" w:cs="Tahoma"/>
                <w:sz w:val="21"/>
                <w:szCs w:val="21"/>
                <w:u w:val="single"/>
              </w:rPr>
              <w:t>Cédula de Crédito Bancário</w:t>
            </w:r>
            <w:r w:rsidRPr="00AF2744">
              <w:rPr>
                <w:rFonts w:ascii="Tahoma" w:hAnsi="Tahoma" w:cs="Tahoma"/>
                <w:sz w:val="21"/>
                <w:szCs w:val="21"/>
              </w:rPr>
              <w:t>”:</w:t>
            </w:r>
          </w:p>
        </w:tc>
        <w:tc>
          <w:tcPr>
            <w:tcW w:w="5509" w:type="dxa"/>
          </w:tcPr>
          <w:p w14:paraId="0BA4F5F8" w14:textId="054AD666" w:rsidR="00F63C09" w:rsidRPr="00AF2744" w:rsidRDefault="00F63C09" w:rsidP="00F63C09">
            <w:pPr>
              <w:snapToGrid w:val="0"/>
              <w:spacing w:line="320" w:lineRule="exact"/>
              <w:jc w:val="both"/>
              <w:rPr>
                <w:rFonts w:ascii="Tahoma" w:hAnsi="Tahoma" w:cs="Tahoma"/>
                <w:sz w:val="21"/>
                <w:szCs w:val="21"/>
              </w:rPr>
            </w:pPr>
            <w:r w:rsidRPr="00AF2744">
              <w:rPr>
                <w:rFonts w:ascii="Tahoma" w:hAnsi="Tahoma" w:cs="Tahoma"/>
                <w:sz w:val="21"/>
                <w:szCs w:val="21"/>
              </w:rPr>
              <w:t xml:space="preserve">Significa a Cédula de Crédito Bancário nº </w:t>
            </w:r>
            <w:del w:id="29" w:author="Mara Cristina Lima" w:date="2021-03-12T16:42:00Z">
              <w:r w:rsidRPr="00E47CE5" w:rsidDel="00B83698">
                <w:rPr>
                  <w:rFonts w:ascii="Tahoma" w:hAnsi="Tahoma" w:cs="Tahoma"/>
                  <w:sz w:val="21"/>
                  <w:szCs w:val="21"/>
                  <w:highlight w:val="yellow"/>
                </w:rPr>
                <w:delText>[•]</w:delText>
              </w:r>
              <w:r w:rsidDel="00B83698">
                <w:rPr>
                  <w:rFonts w:ascii="Tahoma" w:hAnsi="Tahoma" w:cs="Tahoma"/>
                  <w:sz w:val="21"/>
                  <w:szCs w:val="21"/>
                </w:rPr>
                <w:delText>/</w:delText>
              </w:r>
            </w:del>
            <w:ins w:id="30" w:author="Mara Cristina Lima" w:date="2021-03-12T16:42:00Z">
              <w:r>
                <w:rPr>
                  <w:rFonts w:ascii="Tahoma" w:hAnsi="Tahoma" w:cs="Tahoma"/>
                  <w:sz w:val="21"/>
                  <w:szCs w:val="21"/>
                </w:rPr>
                <w:t>162/</w:t>
              </w:r>
            </w:ins>
            <w:r>
              <w:rPr>
                <w:rFonts w:ascii="Tahoma" w:hAnsi="Tahoma" w:cs="Tahoma"/>
                <w:sz w:val="21"/>
                <w:szCs w:val="21"/>
              </w:rPr>
              <w:t>2021</w:t>
            </w:r>
            <w:r w:rsidRPr="00AF2744">
              <w:rPr>
                <w:rFonts w:ascii="Tahoma" w:hAnsi="Tahoma" w:cs="Tahoma"/>
                <w:sz w:val="21"/>
                <w:szCs w:val="21"/>
              </w:rPr>
              <w:t xml:space="preserve">, emitida pela Devedora, em </w:t>
            </w:r>
            <w:del w:id="31" w:author="Mara Cristina Lima" w:date="2021-03-12T16:43:00Z">
              <w:r w:rsidRPr="00E47CE5" w:rsidDel="00B83698">
                <w:rPr>
                  <w:rFonts w:ascii="Tahoma" w:hAnsi="Tahoma" w:cs="Tahoma"/>
                  <w:sz w:val="21"/>
                  <w:szCs w:val="21"/>
                  <w:highlight w:val="yellow"/>
                </w:rPr>
                <w:delText>[•]</w:delText>
              </w:r>
              <w:r w:rsidDel="00B83698">
                <w:rPr>
                  <w:rFonts w:ascii="Tahoma" w:hAnsi="Tahoma" w:cs="Tahoma"/>
                  <w:sz w:val="21"/>
                  <w:szCs w:val="21"/>
                </w:rPr>
                <w:delText xml:space="preserve"> </w:delText>
              </w:r>
            </w:del>
            <w:ins w:id="32" w:author="Mara Cristina Lima" w:date="2021-03-12T16:43:00Z">
              <w:r>
                <w:rPr>
                  <w:rFonts w:ascii="Tahoma" w:hAnsi="Tahoma" w:cs="Tahoma"/>
                  <w:sz w:val="21"/>
                  <w:szCs w:val="21"/>
                </w:rPr>
                <w:t xml:space="preserve">16 </w:t>
              </w:r>
            </w:ins>
            <w:r>
              <w:rPr>
                <w:rFonts w:ascii="Tahoma" w:hAnsi="Tahoma" w:cs="Tahoma"/>
                <w:sz w:val="21"/>
                <w:szCs w:val="21"/>
              </w:rPr>
              <w:t>de março de 2021</w:t>
            </w:r>
            <w:r w:rsidRPr="00AF2744">
              <w:rPr>
                <w:rFonts w:ascii="Tahoma" w:hAnsi="Tahoma" w:cs="Tahoma"/>
                <w:sz w:val="21"/>
                <w:szCs w:val="21"/>
              </w:rPr>
              <w:t xml:space="preserve">, no valor total de R$ </w:t>
            </w:r>
            <w:r>
              <w:rPr>
                <w:rFonts w:ascii="Tahoma" w:hAnsi="Tahoma" w:cs="Tahoma"/>
                <w:sz w:val="21"/>
                <w:szCs w:val="21"/>
              </w:rPr>
              <w:t>19.620.000,00</w:t>
            </w:r>
            <w:r w:rsidRPr="00AF2744">
              <w:rPr>
                <w:rFonts w:ascii="Tahoma" w:hAnsi="Tahoma" w:cs="Tahoma"/>
                <w:sz w:val="21"/>
                <w:szCs w:val="21"/>
              </w:rPr>
              <w:t xml:space="preserve"> (</w:t>
            </w:r>
            <w:r>
              <w:rPr>
                <w:rFonts w:ascii="Tahoma" w:hAnsi="Tahoma" w:cs="Tahoma"/>
                <w:sz w:val="21"/>
                <w:szCs w:val="21"/>
              </w:rPr>
              <w:t xml:space="preserve">dezenove milhões e seiscentos e vinte mil </w:t>
            </w:r>
            <w:r w:rsidRPr="00AF2744">
              <w:rPr>
                <w:rFonts w:ascii="Tahoma" w:hAnsi="Tahoma" w:cs="Tahoma"/>
                <w:sz w:val="21"/>
                <w:szCs w:val="21"/>
              </w:rPr>
              <w:t>reais) em favor da Cedente, posteriormente cedidas pela Cedente à Securitizadora nos termos do Contrato de Cessão;</w:t>
            </w:r>
          </w:p>
          <w:p w14:paraId="527CDB46" w14:textId="77777777" w:rsidR="00F63C09" w:rsidRPr="00AF2744" w:rsidRDefault="00F63C09" w:rsidP="00F63C09">
            <w:pPr>
              <w:snapToGrid w:val="0"/>
              <w:spacing w:line="320" w:lineRule="exact"/>
              <w:jc w:val="both"/>
              <w:rPr>
                <w:rFonts w:ascii="Tahoma" w:hAnsi="Tahoma" w:cs="Tahoma"/>
                <w:sz w:val="21"/>
                <w:szCs w:val="21"/>
              </w:rPr>
            </w:pPr>
          </w:p>
        </w:tc>
      </w:tr>
      <w:tr w:rsidR="00F63C09" w:rsidRPr="00AF2744" w14:paraId="5611BA49" w14:textId="77777777" w:rsidTr="00A70E2E">
        <w:trPr>
          <w:jc w:val="center"/>
        </w:trPr>
        <w:tc>
          <w:tcPr>
            <w:tcW w:w="3280" w:type="dxa"/>
          </w:tcPr>
          <w:p w14:paraId="3F04E451" w14:textId="35351206"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CCI</w:t>
            </w:r>
            <w:r>
              <w:rPr>
                <w:rFonts w:ascii="Tahoma" w:hAnsi="Tahoma" w:cs="Tahoma"/>
                <w:sz w:val="21"/>
                <w:szCs w:val="21"/>
                <w:u w:val="single"/>
              </w:rPr>
              <w:t>s</w:t>
            </w:r>
            <w:r w:rsidRPr="00AF2744">
              <w:rPr>
                <w:rFonts w:ascii="Tahoma" w:hAnsi="Tahoma" w:cs="Tahoma"/>
                <w:sz w:val="21"/>
                <w:szCs w:val="21"/>
              </w:rPr>
              <w:t>”:</w:t>
            </w:r>
          </w:p>
        </w:tc>
        <w:tc>
          <w:tcPr>
            <w:tcW w:w="5509" w:type="dxa"/>
          </w:tcPr>
          <w:p w14:paraId="39B7DB88" w14:textId="7AEE2A3F" w:rsidR="00F63C09" w:rsidRPr="00AF2744" w:rsidRDefault="00F63C09" w:rsidP="00F63C09">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w:t>
            </w:r>
            <w:r>
              <w:rPr>
                <w:rFonts w:ascii="Tahoma" w:hAnsi="Tahoma" w:cs="Tahoma"/>
                <w:sz w:val="21"/>
                <w:szCs w:val="21"/>
              </w:rPr>
              <w:t>as 2 (duas)</w:t>
            </w:r>
            <w:r w:rsidRPr="00AF2744">
              <w:rPr>
                <w:rFonts w:ascii="Tahoma" w:hAnsi="Tahoma" w:cs="Tahoma"/>
                <w:sz w:val="21"/>
                <w:szCs w:val="21"/>
              </w:rPr>
              <w:t xml:space="preserve"> Cédula</w:t>
            </w:r>
            <w:r>
              <w:rPr>
                <w:rFonts w:ascii="Tahoma" w:hAnsi="Tahoma" w:cs="Tahoma"/>
                <w:sz w:val="21"/>
                <w:szCs w:val="21"/>
              </w:rPr>
              <w:t>s</w:t>
            </w:r>
            <w:r w:rsidRPr="00AF2744">
              <w:rPr>
                <w:rFonts w:ascii="Tahoma" w:hAnsi="Tahoma" w:cs="Tahoma"/>
                <w:sz w:val="21"/>
                <w:szCs w:val="21"/>
              </w:rPr>
              <w:t xml:space="preserve"> de Crédito Imobiliário </w:t>
            </w:r>
            <w:r>
              <w:rPr>
                <w:rFonts w:ascii="Tahoma" w:hAnsi="Tahoma" w:cs="Tahoma"/>
                <w:sz w:val="21"/>
                <w:szCs w:val="21"/>
              </w:rPr>
              <w:t>fracionárias</w:t>
            </w:r>
            <w:r w:rsidRPr="00AF2744">
              <w:rPr>
                <w:rFonts w:ascii="Tahoma" w:hAnsi="Tahoma" w:cs="Tahoma"/>
                <w:sz w:val="21"/>
                <w:szCs w:val="21"/>
              </w:rPr>
              <w:t xml:space="preserve"> emitida</w:t>
            </w:r>
            <w:r>
              <w:rPr>
                <w:rFonts w:ascii="Tahoma" w:hAnsi="Tahoma" w:cs="Tahoma"/>
                <w:sz w:val="21"/>
                <w:szCs w:val="21"/>
              </w:rPr>
              <w:t>s</w:t>
            </w:r>
            <w:r w:rsidRPr="00AF2744">
              <w:rPr>
                <w:rFonts w:ascii="Tahoma" w:hAnsi="Tahoma" w:cs="Tahoma"/>
                <w:sz w:val="21"/>
                <w:szCs w:val="21"/>
              </w:rPr>
              <w:t xml:space="preserve"> pela Emissora sob a forma escritural, </w:t>
            </w:r>
            <w:r w:rsidRPr="00AF2744">
              <w:rPr>
                <w:rFonts w:ascii="Tahoma" w:hAnsi="Tahoma" w:cs="Tahoma"/>
                <w:sz w:val="21"/>
                <w:szCs w:val="21"/>
              </w:rPr>
              <w:lastRenderedPageBreak/>
              <w:t>com garantia real imobiliária, nos termos da respectiva Escritura de Emissão, celebrada com Instituição Custodiante para representar</w:t>
            </w:r>
            <w:r>
              <w:rPr>
                <w:rFonts w:ascii="Tahoma" w:hAnsi="Tahoma" w:cs="Tahoma"/>
                <w:sz w:val="21"/>
                <w:szCs w:val="21"/>
              </w:rPr>
              <w:t>em</w:t>
            </w:r>
            <w:r w:rsidRPr="00AF2744">
              <w:rPr>
                <w:rFonts w:ascii="Tahoma" w:hAnsi="Tahoma" w:cs="Tahoma"/>
                <w:sz w:val="21"/>
                <w:szCs w:val="21"/>
              </w:rPr>
              <w:t xml:space="preserve"> a totalidade dos Créditos Imobiliários;</w:t>
            </w:r>
          </w:p>
          <w:p w14:paraId="5D6DBDA8" w14:textId="77777777" w:rsidR="00F63C09" w:rsidRPr="00AF2744" w:rsidRDefault="00F63C09" w:rsidP="00F63C09">
            <w:pPr>
              <w:suppressAutoHyphens/>
              <w:snapToGrid w:val="0"/>
              <w:spacing w:line="320" w:lineRule="exact"/>
              <w:jc w:val="both"/>
              <w:rPr>
                <w:rFonts w:ascii="Tahoma" w:hAnsi="Tahoma" w:cs="Tahoma"/>
                <w:sz w:val="21"/>
                <w:szCs w:val="21"/>
              </w:rPr>
            </w:pPr>
          </w:p>
        </w:tc>
      </w:tr>
      <w:tr w:rsidR="00F63C09" w:rsidRPr="00AF2744" w14:paraId="6F3C98A8" w14:textId="77777777" w:rsidTr="00A70E2E">
        <w:trPr>
          <w:jc w:val="center"/>
        </w:trPr>
        <w:tc>
          <w:tcPr>
            <w:tcW w:w="3280" w:type="dxa"/>
          </w:tcPr>
          <w:p w14:paraId="01245DB6"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Cedente</w:t>
            </w:r>
            <w:r w:rsidRPr="00AF2744">
              <w:rPr>
                <w:rFonts w:ascii="Tahoma" w:hAnsi="Tahoma" w:cs="Tahoma"/>
                <w:sz w:val="21"/>
                <w:szCs w:val="21"/>
              </w:rPr>
              <w:t>”:</w:t>
            </w:r>
          </w:p>
        </w:tc>
        <w:tc>
          <w:tcPr>
            <w:tcW w:w="5509" w:type="dxa"/>
          </w:tcPr>
          <w:p w14:paraId="6B2BC4C3" w14:textId="4AF6FD37" w:rsidR="00F63C09" w:rsidRPr="00AF2744" w:rsidRDefault="00F63C09" w:rsidP="00F63C09">
            <w:pPr>
              <w:suppressAutoHyphens/>
              <w:snapToGrid w:val="0"/>
              <w:spacing w:line="320" w:lineRule="exact"/>
              <w:jc w:val="both"/>
              <w:rPr>
                <w:rFonts w:ascii="Tahoma" w:hAnsi="Tahoma" w:cs="Tahoma"/>
                <w:bCs/>
                <w:sz w:val="21"/>
                <w:szCs w:val="21"/>
              </w:rPr>
            </w:pPr>
            <w:r w:rsidRPr="00AF2744">
              <w:rPr>
                <w:rFonts w:ascii="Tahoma" w:hAnsi="Tahoma" w:cs="Tahoma"/>
                <w:bCs/>
                <w:sz w:val="21"/>
                <w:szCs w:val="21"/>
              </w:rPr>
              <w:t xml:space="preserve">Significa a </w:t>
            </w:r>
            <w:r w:rsidRPr="00AF2744">
              <w:rPr>
                <w:rFonts w:ascii="Tahoma" w:hAnsi="Tahoma" w:cs="Tahoma"/>
                <w:b/>
                <w:bCs/>
                <w:sz w:val="21"/>
                <w:szCs w:val="21"/>
              </w:rPr>
              <w:t>PLANNER SOCIEDADE DE CRÉDITO AO MICROEMPREENDEDOR S.A.</w:t>
            </w:r>
            <w:r w:rsidRPr="00AF2744">
              <w:rPr>
                <w:rFonts w:ascii="Tahoma" w:hAnsi="Tahoma" w:cs="Tahoma"/>
                <w:sz w:val="21"/>
                <w:szCs w:val="21"/>
              </w:rPr>
              <w:t>, instituição financeira, com sede no Estado de São Paulo, Cidade de São Paulo, na Av. Brigadeiro Faria Lima, nº 3900, 10º andar, CEP: 04538-132, inscrita no CNPJ/ME sob o nº 05.684.234/0001-19;</w:t>
            </w:r>
          </w:p>
          <w:p w14:paraId="09286F25" w14:textId="77777777" w:rsidR="00F63C09" w:rsidRPr="00AF2744" w:rsidRDefault="00F63C09" w:rsidP="00F63C09">
            <w:pPr>
              <w:suppressAutoHyphens/>
              <w:snapToGrid w:val="0"/>
              <w:spacing w:line="320" w:lineRule="exact"/>
              <w:jc w:val="both"/>
              <w:rPr>
                <w:rFonts w:ascii="Tahoma" w:hAnsi="Tahoma" w:cs="Tahoma"/>
                <w:sz w:val="21"/>
                <w:szCs w:val="21"/>
              </w:rPr>
            </w:pPr>
          </w:p>
        </w:tc>
      </w:tr>
      <w:tr w:rsidR="00F63C09" w:rsidRPr="00AF2744" w14:paraId="5EE8CAC4" w14:textId="77777777" w:rsidTr="00A70E2E">
        <w:trPr>
          <w:jc w:val="center"/>
        </w:trPr>
        <w:tc>
          <w:tcPr>
            <w:tcW w:w="3280" w:type="dxa"/>
          </w:tcPr>
          <w:p w14:paraId="02B96A68" w14:textId="77777777" w:rsidR="00F63C09" w:rsidRPr="00AF2744" w:rsidRDefault="00F63C09" w:rsidP="00F63C09">
            <w:pPr>
              <w:snapToGrid w:val="0"/>
              <w:spacing w:line="320" w:lineRule="exact"/>
              <w:jc w:val="both"/>
              <w:rPr>
                <w:rFonts w:ascii="Tahoma" w:hAnsi="Tahoma" w:cs="Tahoma"/>
                <w:sz w:val="21"/>
                <w:szCs w:val="21"/>
                <w:highlight w:val="red"/>
              </w:rPr>
            </w:pPr>
            <w:r w:rsidRPr="00AF2744">
              <w:rPr>
                <w:rFonts w:ascii="Tahoma" w:hAnsi="Tahoma" w:cs="Tahoma"/>
                <w:sz w:val="21"/>
                <w:szCs w:val="21"/>
              </w:rPr>
              <w:t>“</w:t>
            </w:r>
            <w:r w:rsidRPr="00AF2744">
              <w:rPr>
                <w:rFonts w:ascii="Tahoma" w:hAnsi="Tahoma" w:cs="Tahoma"/>
                <w:sz w:val="21"/>
                <w:szCs w:val="21"/>
                <w:u w:val="single"/>
              </w:rPr>
              <w:t>Cessão Fiduciária</w:t>
            </w:r>
            <w:r w:rsidRPr="00AF2744">
              <w:rPr>
                <w:rFonts w:ascii="Tahoma" w:hAnsi="Tahoma" w:cs="Tahoma"/>
                <w:sz w:val="21"/>
                <w:szCs w:val="21"/>
              </w:rPr>
              <w:t>”:</w:t>
            </w:r>
          </w:p>
        </w:tc>
        <w:tc>
          <w:tcPr>
            <w:tcW w:w="5509" w:type="dxa"/>
          </w:tcPr>
          <w:p w14:paraId="1E33D78C" w14:textId="7CE97C9C" w:rsidR="00F63C09" w:rsidRPr="00AF2744" w:rsidRDefault="00F63C09" w:rsidP="00F63C09">
            <w:pPr>
              <w:widowControl w:val="0"/>
              <w:suppressAutoHyphens/>
              <w:spacing w:line="320" w:lineRule="exact"/>
              <w:jc w:val="both"/>
              <w:rPr>
                <w:rFonts w:ascii="Tahoma" w:hAnsi="Tahoma" w:cs="Tahoma"/>
                <w:sz w:val="21"/>
                <w:szCs w:val="21"/>
              </w:rPr>
            </w:pPr>
            <w:r w:rsidRPr="00AF2744">
              <w:rPr>
                <w:rFonts w:ascii="Tahoma" w:hAnsi="Tahoma" w:cs="Tahoma"/>
                <w:sz w:val="21"/>
                <w:szCs w:val="21"/>
              </w:rPr>
              <w:t xml:space="preserve">Significa a cessão fiduciária da totalidade dos recebíveis vincendos de titularidade da Devedora, oriundos das unidades integrantes do </w:t>
            </w:r>
            <w:r>
              <w:rPr>
                <w:rFonts w:ascii="Tahoma" w:hAnsi="Tahoma" w:cs="Tahoma"/>
                <w:sz w:val="21"/>
                <w:szCs w:val="21"/>
              </w:rPr>
              <w:t>Empreendimento Alvo</w:t>
            </w:r>
            <w:r w:rsidRPr="00AF2744">
              <w:rPr>
                <w:rFonts w:ascii="Tahoma" w:hAnsi="Tahoma" w:cs="Tahoma"/>
                <w:sz w:val="21"/>
                <w:szCs w:val="21"/>
              </w:rPr>
              <w:t xml:space="preserve"> já comercializadas e a promessa de cessão fiduciária da totalidade dos recebíveis de titularidade da Devedora, oriundos da eventual comercialização das unidades integrantes do </w:t>
            </w:r>
            <w:r>
              <w:rPr>
                <w:rFonts w:ascii="Tahoma" w:hAnsi="Tahoma" w:cs="Tahoma"/>
                <w:sz w:val="21"/>
                <w:szCs w:val="21"/>
              </w:rPr>
              <w:t>Empreendimento Alvo</w:t>
            </w:r>
            <w:r w:rsidRPr="00AF2744">
              <w:rPr>
                <w:rFonts w:ascii="Tahoma" w:hAnsi="Tahoma" w:cs="Tahoma"/>
                <w:sz w:val="21"/>
                <w:szCs w:val="21"/>
              </w:rPr>
              <w:t xml:space="preserve"> ainda não comercializadas pela Devedora, formalizada nos termos do artigo 66-B da Lei 4.728/65 e dos Contratos de Cessão Fiduciária;</w:t>
            </w:r>
          </w:p>
          <w:p w14:paraId="45E0DF71" w14:textId="77777777" w:rsidR="00F63C09" w:rsidRPr="00AF2744" w:rsidRDefault="00F63C09" w:rsidP="00F63C09">
            <w:pPr>
              <w:suppressAutoHyphens/>
              <w:snapToGrid w:val="0"/>
              <w:spacing w:line="320" w:lineRule="exact"/>
              <w:jc w:val="both"/>
              <w:rPr>
                <w:rFonts w:ascii="Tahoma" w:hAnsi="Tahoma" w:cs="Tahoma"/>
                <w:sz w:val="21"/>
                <w:szCs w:val="21"/>
                <w:highlight w:val="red"/>
              </w:rPr>
            </w:pPr>
          </w:p>
        </w:tc>
      </w:tr>
      <w:tr w:rsidR="00F63C09" w:rsidRPr="00AF2744" w14:paraId="3019C692" w14:textId="77777777" w:rsidTr="00A70E2E">
        <w:trPr>
          <w:jc w:val="center"/>
        </w:trPr>
        <w:tc>
          <w:tcPr>
            <w:tcW w:w="3280" w:type="dxa"/>
          </w:tcPr>
          <w:p w14:paraId="3DB4A4D0" w14:textId="53CF0AF4" w:rsidR="00F63C09" w:rsidRPr="00AF2744" w:rsidRDefault="00F63C09" w:rsidP="00F63C09">
            <w:pPr>
              <w:snapToGrid w:val="0"/>
              <w:spacing w:line="320" w:lineRule="exact"/>
              <w:jc w:val="both"/>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Cessão Fiduciária</w:t>
            </w:r>
            <w:r>
              <w:rPr>
                <w:rFonts w:ascii="Tahoma" w:hAnsi="Tahoma" w:cs="Tahoma"/>
                <w:sz w:val="21"/>
                <w:szCs w:val="21"/>
                <w:u w:val="single"/>
              </w:rPr>
              <w:t xml:space="preserve"> do Excedente do CRI Cipó</w:t>
            </w:r>
            <w:r w:rsidRPr="00AF2744">
              <w:rPr>
                <w:rFonts w:ascii="Tahoma" w:hAnsi="Tahoma" w:cs="Tahoma"/>
                <w:sz w:val="21"/>
                <w:szCs w:val="21"/>
              </w:rPr>
              <w:t>”:</w:t>
            </w:r>
          </w:p>
        </w:tc>
        <w:tc>
          <w:tcPr>
            <w:tcW w:w="5509" w:type="dxa"/>
          </w:tcPr>
          <w:p w14:paraId="69EB473C" w14:textId="77777777" w:rsidR="00F63C09" w:rsidRDefault="00F63C09" w:rsidP="00F63C09">
            <w:pPr>
              <w:widowControl w:val="0"/>
              <w:suppressAutoHyphens/>
              <w:spacing w:line="320" w:lineRule="exact"/>
              <w:jc w:val="both"/>
              <w:rPr>
                <w:rFonts w:ascii="Tahoma" w:hAnsi="Tahoma" w:cs="Tahoma"/>
                <w:spacing w:val="-3"/>
                <w:sz w:val="21"/>
                <w:szCs w:val="21"/>
              </w:rPr>
            </w:pPr>
            <w:r>
              <w:rPr>
                <w:rFonts w:ascii="Tahoma" w:hAnsi="Tahoma" w:cs="Tahoma"/>
                <w:sz w:val="21"/>
                <w:szCs w:val="21"/>
              </w:rPr>
              <w:t>Significa a c</w:t>
            </w:r>
            <w:r w:rsidRPr="003D263E">
              <w:rPr>
                <w:rFonts w:ascii="Tahoma" w:hAnsi="Tahoma" w:cs="Tahoma"/>
                <w:sz w:val="21"/>
                <w:szCs w:val="21"/>
              </w:rPr>
              <w:t>essão fiduciária de recebíveis excedentes</w:t>
            </w:r>
            <w:r>
              <w:rPr>
                <w:rFonts w:ascii="Tahoma" w:hAnsi="Tahoma" w:cs="Tahoma"/>
                <w:sz w:val="21"/>
                <w:szCs w:val="21"/>
              </w:rPr>
              <w:t xml:space="preserve"> àqueles necessários ao adimplemento </w:t>
            </w:r>
            <w:r w:rsidRPr="003D263E">
              <w:rPr>
                <w:rFonts w:ascii="Tahoma" w:hAnsi="Tahoma" w:cs="Tahoma"/>
                <w:sz w:val="21"/>
                <w:szCs w:val="21"/>
              </w:rPr>
              <w:t>dos Certificados de Recebíveis Imobiliários da 4ª série 1ª Emissão da Casa de Pedra Securitizadora de Créditos S.A., a ser outorgada pela</w:t>
            </w:r>
            <w:r>
              <w:rPr>
                <w:rFonts w:ascii="Tahoma" w:hAnsi="Tahoma" w:cs="Tahoma"/>
                <w:sz w:val="21"/>
                <w:szCs w:val="21"/>
              </w:rPr>
              <w:t xml:space="preserve"> SPE Cipó em favor da Securitizadora, nos termos do </w:t>
            </w:r>
            <w:r w:rsidRPr="00A17504">
              <w:rPr>
                <w:rFonts w:ascii="Tahoma" w:hAnsi="Tahoma" w:cs="Tahoma"/>
                <w:spacing w:val="-3"/>
                <w:sz w:val="21"/>
                <w:szCs w:val="21"/>
              </w:rPr>
              <w:t>Contrato de Cessão Fiduciária de Excedente</w:t>
            </w:r>
            <w:r>
              <w:rPr>
                <w:rFonts w:ascii="Tahoma" w:hAnsi="Tahoma" w:cs="Tahoma"/>
                <w:spacing w:val="-3"/>
                <w:sz w:val="21"/>
                <w:szCs w:val="21"/>
              </w:rPr>
              <w:t>;</w:t>
            </w:r>
          </w:p>
          <w:p w14:paraId="5623A264" w14:textId="3289C22F" w:rsidR="00F63C09" w:rsidRPr="00AF2744" w:rsidRDefault="00F63C09" w:rsidP="00F63C09">
            <w:pPr>
              <w:widowControl w:val="0"/>
              <w:suppressAutoHyphens/>
              <w:spacing w:line="320" w:lineRule="exact"/>
              <w:jc w:val="both"/>
              <w:rPr>
                <w:rFonts w:ascii="Tahoma" w:hAnsi="Tahoma" w:cs="Tahoma"/>
                <w:sz w:val="21"/>
                <w:szCs w:val="21"/>
              </w:rPr>
            </w:pPr>
          </w:p>
        </w:tc>
      </w:tr>
      <w:tr w:rsidR="00F63C09" w:rsidRPr="00AF2744" w14:paraId="7353FB86" w14:textId="77777777" w:rsidTr="00A70E2E">
        <w:trPr>
          <w:jc w:val="center"/>
        </w:trPr>
        <w:tc>
          <w:tcPr>
            <w:tcW w:w="3280" w:type="dxa"/>
          </w:tcPr>
          <w:p w14:paraId="7D74EF31"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CETIP21</w:t>
            </w:r>
            <w:r w:rsidRPr="00AF2744">
              <w:rPr>
                <w:rFonts w:ascii="Tahoma" w:hAnsi="Tahoma" w:cs="Tahoma"/>
                <w:sz w:val="21"/>
                <w:szCs w:val="21"/>
              </w:rPr>
              <w:t>”:</w:t>
            </w:r>
          </w:p>
        </w:tc>
        <w:tc>
          <w:tcPr>
            <w:tcW w:w="5509" w:type="dxa"/>
          </w:tcPr>
          <w:p w14:paraId="0A09216A" w14:textId="48B3115C" w:rsidR="00F63C09" w:rsidRPr="00AF2744" w:rsidRDefault="00F63C09" w:rsidP="00F63C09">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 xml:space="preserve">Significa o </w:t>
            </w:r>
            <w:r>
              <w:rPr>
                <w:rFonts w:ascii="Tahoma" w:hAnsi="Tahoma" w:cs="Tahoma"/>
                <w:sz w:val="21"/>
                <w:szCs w:val="21"/>
              </w:rPr>
              <w:t xml:space="preserve">CETIP21 – Títulos e Valores Mobiliários, </w:t>
            </w:r>
            <w:r w:rsidRPr="00AF2744">
              <w:rPr>
                <w:rFonts w:ascii="Tahoma" w:hAnsi="Tahoma" w:cs="Tahoma"/>
                <w:sz w:val="21"/>
                <w:szCs w:val="21"/>
              </w:rPr>
              <w:t>ambiente de negociação de títulos e valores mobiliários administrado e operacionalizado pela B3 – Segmento CETIP UTVM;</w:t>
            </w:r>
          </w:p>
          <w:p w14:paraId="1B53A7AB" w14:textId="77777777" w:rsidR="00F63C09" w:rsidRPr="00AF2744" w:rsidRDefault="00F63C09" w:rsidP="00F63C09">
            <w:pPr>
              <w:suppressAutoHyphens/>
              <w:snapToGrid w:val="0"/>
              <w:spacing w:line="320" w:lineRule="exact"/>
              <w:jc w:val="both"/>
              <w:rPr>
                <w:rFonts w:ascii="Tahoma" w:hAnsi="Tahoma" w:cs="Tahoma"/>
                <w:sz w:val="21"/>
                <w:szCs w:val="21"/>
              </w:rPr>
            </w:pPr>
          </w:p>
        </w:tc>
      </w:tr>
      <w:tr w:rsidR="00F63C09" w:rsidRPr="00AF2744" w14:paraId="697D843D" w14:textId="77777777" w:rsidTr="00A70E2E">
        <w:trPr>
          <w:jc w:val="center"/>
        </w:trPr>
        <w:tc>
          <w:tcPr>
            <w:tcW w:w="3280" w:type="dxa"/>
          </w:tcPr>
          <w:p w14:paraId="77E52A8E"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CMN</w:t>
            </w:r>
            <w:r w:rsidRPr="00AF2744">
              <w:rPr>
                <w:rFonts w:ascii="Tahoma" w:hAnsi="Tahoma" w:cs="Tahoma"/>
                <w:sz w:val="21"/>
                <w:szCs w:val="21"/>
              </w:rPr>
              <w:t>”:</w:t>
            </w:r>
          </w:p>
        </w:tc>
        <w:tc>
          <w:tcPr>
            <w:tcW w:w="5509" w:type="dxa"/>
          </w:tcPr>
          <w:p w14:paraId="2D9E7290" w14:textId="77777777" w:rsidR="00F63C09" w:rsidRPr="00AF2744" w:rsidRDefault="00F63C09" w:rsidP="00F63C09">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Significa o Conselho Monetário Nacional;</w:t>
            </w:r>
          </w:p>
          <w:p w14:paraId="329DC439" w14:textId="77777777" w:rsidR="00F63C09" w:rsidRPr="00AF2744" w:rsidRDefault="00F63C09" w:rsidP="00F63C09">
            <w:pPr>
              <w:suppressAutoHyphens/>
              <w:snapToGrid w:val="0"/>
              <w:spacing w:line="320" w:lineRule="exact"/>
              <w:jc w:val="both"/>
              <w:rPr>
                <w:rFonts w:ascii="Tahoma" w:hAnsi="Tahoma" w:cs="Tahoma"/>
                <w:sz w:val="21"/>
                <w:szCs w:val="21"/>
              </w:rPr>
            </w:pPr>
          </w:p>
        </w:tc>
      </w:tr>
      <w:tr w:rsidR="00F63C09" w:rsidRPr="00AF2744" w14:paraId="3B7A2FFF" w14:textId="77777777" w:rsidTr="00A70E2E">
        <w:trPr>
          <w:jc w:val="center"/>
        </w:trPr>
        <w:tc>
          <w:tcPr>
            <w:tcW w:w="3280" w:type="dxa"/>
          </w:tcPr>
          <w:p w14:paraId="0F470795"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CNPJ/ME</w:t>
            </w:r>
            <w:r w:rsidRPr="00AF2744">
              <w:rPr>
                <w:rFonts w:ascii="Tahoma" w:hAnsi="Tahoma" w:cs="Tahoma"/>
                <w:sz w:val="21"/>
                <w:szCs w:val="21"/>
              </w:rPr>
              <w:t>”:</w:t>
            </w:r>
          </w:p>
        </w:tc>
        <w:tc>
          <w:tcPr>
            <w:tcW w:w="5509" w:type="dxa"/>
          </w:tcPr>
          <w:p w14:paraId="32FA966D" w14:textId="77777777" w:rsidR="00F63C09" w:rsidRPr="00AF2744" w:rsidRDefault="00F63C09" w:rsidP="00F63C09">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Significa o Cadastro Nacional da Pessoa Jurídica do Ministério da Economia;</w:t>
            </w:r>
          </w:p>
          <w:p w14:paraId="5269AF62" w14:textId="77777777" w:rsidR="00F63C09" w:rsidRPr="00AF2744" w:rsidRDefault="00F63C09" w:rsidP="00F63C09">
            <w:pPr>
              <w:tabs>
                <w:tab w:val="num" w:pos="0"/>
                <w:tab w:val="left" w:pos="80"/>
              </w:tabs>
              <w:suppressAutoHyphens/>
              <w:spacing w:line="320" w:lineRule="exact"/>
              <w:jc w:val="both"/>
              <w:rPr>
                <w:rFonts w:ascii="Tahoma" w:hAnsi="Tahoma" w:cs="Tahoma"/>
                <w:sz w:val="21"/>
                <w:szCs w:val="21"/>
              </w:rPr>
            </w:pPr>
          </w:p>
        </w:tc>
      </w:tr>
      <w:tr w:rsidR="00F63C09" w:rsidRPr="00AF2744" w14:paraId="71129142" w14:textId="77777777" w:rsidTr="003E7A4F">
        <w:trPr>
          <w:jc w:val="center"/>
        </w:trPr>
        <w:tc>
          <w:tcPr>
            <w:tcW w:w="3280" w:type="dxa"/>
          </w:tcPr>
          <w:p w14:paraId="59902AF8"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ANBIMA</w:t>
            </w:r>
            <w:r w:rsidRPr="00AF2744">
              <w:rPr>
                <w:rFonts w:ascii="Tahoma" w:hAnsi="Tahoma" w:cs="Tahoma"/>
                <w:sz w:val="21"/>
                <w:szCs w:val="21"/>
              </w:rPr>
              <w:t xml:space="preserve">”: </w:t>
            </w:r>
          </w:p>
        </w:tc>
        <w:tc>
          <w:tcPr>
            <w:tcW w:w="5509" w:type="dxa"/>
          </w:tcPr>
          <w:p w14:paraId="0ACD4410" w14:textId="7AA8533F" w:rsidR="00F63C09" w:rsidRPr="00AF2744" w:rsidRDefault="00F63C09" w:rsidP="00F63C09">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Código ANBIMA de Regulação e Melhores Práticas para as Ofertas Públicas, em vigor nesta data;</w:t>
            </w:r>
          </w:p>
          <w:p w14:paraId="7FB8D6BA" w14:textId="77777777" w:rsidR="00F63C09" w:rsidRPr="00AF2744" w:rsidRDefault="00F63C09" w:rsidP="00F63C09">
            <w:pPr>
              <w:widowControl w:val="0"/>
              <w:autoSpaceDE w:val="0"/>
              <w:autoSpaceDN w:val="0"/>
              <w:adjustRightInd w:val="0"/>
              <w:spacing w:line="320" w:lineRule="exact"/>
              <w:jc w:val="both"/>
              <w:rPr>
                <w:rFonts w:ascii="Tahoma" w:hAnsi="Tahoma" w:cs="Tahoma"/>
                <w:sz w:val="21"/>
                <w:szCs w:val="21"/>
              </w:rPr>
            </w:pPr>
          </w:p>
        </w:tc>
      </w:tr>
      <w:tr w:rsidR="00F63C09" w:rsidRPr="00AF2744" w14:paraId="351E927D" w14:textId="77777777" w:rsidTr="00A70E2E">
        <w:trPr>
          <w:jc w:val="center"/>
        </w:trPr>
        <w:tc>
          <w:tcPr>
            <w:tcW w:w="3280" w:type="dxa"/>
          </w:tcPr>
          <w:p w14:paraId="705B7C32"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Código Civil</w:t>
            </w:r>
            <w:r w:rsidRPr="00AF2744">
              <w:rPr>
                <w:rFonts w:ascii="Tahoma" w:hAnsi="Tahoma" w:cs="Tahoma"/>
                <w:sz w:val="21"/>
                <w:szCs w:val="21"/>
              </w:rPr>
              <w:t>”:</w:t>
            </w:r>
          </w:p>
        </w:tc>
        <w:tc>
          <w:tcPr>
            <w:tcW w:w="5509" w:type="dxa"/>
          </w:tcPr>
          <w:p w14:paraId="00B887AC" w14:textId="77777777" w:rsidR="00F63C09" w:rsidRPr="00AF2744" w:rsidRDefault="00F63C09" w:rsidP="00F63C09">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10.406, de 10 de janeiro de 2002, conforme alterada;</w:t>
            </w:r>
          </w:p>
          <w:p w14:paraId="42398E8D" w14:textId="77777777" w:rsidR="00F63C09" w:rsidRPr="00AF2744" w:rsidRDefault="00F63C09" w:rsidP="00F63C09">
            <w:pPr>
              <w:tabs>
                <w:tab w:val="num" w:pos="0"/>
                <w:tab w:val="left" w:pos="80"/>
              </w:tabs>
              <w:suppressAutoHyphens/>
              <w:spacing w:line="320" w:lineRule="exact"/>
              <w:jc w:val="both"/>
              <w:rPr>
                <w:rFonts w:ascii="Tahoma" w:hAnsi="Tahoma" w:cs="Tahoma"/>
                <w:sz w:val="21"/>
                <w:szCs w:val="21"/>
              </w:rPr>
            </w:pPr>
          </w:p>
        </w:tc>
      </w:tr>
      <w:tr w:rsidR="00F63C09" w:rsidRPr="00AF2744" w14:paraId="6B34F7AA" w14:textId="77777777" w:rsidTr="00A70E2E">
        <w:trPr>
          <w:jc w:val="center"/>
        </w:trPr>
        <w:tc>
          <w:tcPr>
            <w:tcW w:w="3280" w:type="dxa"/>
          </w:tcPr>
          <w:p w14:paraId="70E68D7D"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de Processo Civil</w:t>
            </w:r>
            <w:r w:rsidRPr="00AF2744">
              <w:rPr>
                <w:rFonts w:ascii="Tahoma" w:hAnsi="Tahoma" w:cs="Tahoma"/>
                <w:sz w:val="21"/>
                <w:szCs w:val="21"/>
              </w:rPr>
              <w:t>”:</w:t>
            </w:r>
          </w:p>
        </w:tc>
        <w:tc>
          <w:tcPr>
            <w:tcW w:w="5509" w:type="dxa"/>
          </w:tcPr>
          <w:p w14:paraId="57CEEA92" w14:textId="77777777" w:rsidR="00F63C09" w:rsidRPr="00AF2744" w:rsidRDefault="00F63C09" w:rsidP="00F63C09">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13.105, de 16 de março de 2015, conforme alterada;</w:t>
            </w:r>
          </w:p>
          <w:p w14:paraId="3809CE1D" w14:textId="77777777" w:rsidR="00F63C09" w:rsidRPr="00AF2744" w:rsidRDefault="00F63C09" w:rsidP="00F63C09">
            <w:pPr>
              <w:tabs>
                <w:tab w:val="num" w:pos="0"/>
                <w:tab w:val="left" w:pos="80"/>
              </w:tabs>
              <w:suppressAutoHyphens/>
              <w:spacing w:line="320" w:lineRule="exact"/>
              <w:jc w:val="center"/>
              <w:rPr>
                <w:rFonts w:ascii="Tahoma" w:hAnsi="Tahoma" w:cs="Tahoma"/>
                <w:sz w:val="21"/>
                <w:szCs w:val="21"/>
              </w:rPr>
            </w:pPr>
          </w:p>
        </w:tc>
      </w:tr>
      <w:tr w:rsidR="00F63C09" w:rsidRPr="00AF2744" w:rsidDel="00931FCB" w14:paraId="612993AD" w14:textId="77777777" w:rsidTr="00A70E2E">
        <w:trPr>
          <w:jc w:val="center"/>
        </w:trPr>
        <w:tc>
          <w:tcPr>
            <w:tcW w:w="3280" w:type="dxa"/>
          </w:tcPr>
          <w:p w14:paraId="6A0E1962"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COFINS</w:t>
            </w:r>
            <w:r w:rsidRPr="00AF2744">
              <w:rPr>
                <w:rFonts w:ascii="Tahoma" w:hAnsi="Tahoma" w:cs="Tahoma"/>
                <w:sz w:val="21"/>
                <w:szCs w:val="21"/>
              </w:rPr>
              <w:t>”:</w:t>
            </w:r>
          </w:p>
        </w:tc>
        <w:tc>
          <w:tcPr>
            <w:tcW w:w="5509" w:type="dxa"/>
          </w:tcPr>
          <w:p w14:paraId="39F0C2B5" w14:textId="77777777" w:rsidR="00F63C09" w:rsidRPr="00AF2744" w:rsidRDefault="00F63C09" w:rsidP="00F63C09">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Contribuição para Financiamento da Seguridade Social;</w:t>
            </w:r>
          </w:p>
          <w:p w14:paraId="646A6821" w14:textId="77777777" w:rsidR="00F63C09" w:rsidRPr="00AF2744" w:rsidRDefault="00F63C09" w:rsidP="00F63C09">
            <w:pPr>
              <w:widowControl w:val="0"/>
              <w:suppressAutoHyphens/>
              <w:autoSpaceDE w:val="0"/>
              <w:autoSpaceDN w:val="0"/>
              <w:adjustRightInd w:val="0"/>
              <w:spacing w:line="320" w:lineRule="exact"/>
              <w:jc w:val="both"/>
              <w:rPr>
                <w:rFonts w:ascii="Tahoma" w:hAnsi="Tahoma" w:cs="Tahoma"/>
                <w:sz w:val="21"/>
                <w:szCs w:val="21"/>
              </w:rPr>
            </w:pPr>
          </w:p>
        </w:tc>
      </w:tr>
      <w:tr w:rsidR="00F63C09" w:rsidRPr="00AF2744" w:rsidDel="00931FCB" w14:paraId="64FE9C09" w14:textId="77777777" w:rsidTr="00A70E2E">
        <w:trPr>
          <w:jc w:val="center"/>
        </w:trPr>
        <w:tc>
          <w:tcPr>
            <w:tcW w:w="3280" w:type="dxa"/>
          </w:tcPr>
          <w:p w14:paraId="13133DF3"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Compradores</w:t>
            </w:r>
            <w:r w:rsidRPr="00AF2744">
              <w:rPr>
                <w:rFonts w:ascii="Tahoma" w:hAnsi="Tahoma" w:cs="Tahoma"/>
                <w:sz w:val="21"/>
                <w:szCs w:val="21"/>
              </w:rPr>
              <w:t>”:</w:t>
            </w:r>
          </w:p>
        </w:tc>
        <w:tc>
          <w:tcPr>
            <w:tcW w:w="5509" w:type="dxa"/>
          </w:tcPr>
          <w:p w14:paraId="643C4E8B" w14:textId="77777777" w:rsidR="00F63C09" w:rsidRPr="00AF2744" w:rsidRDefault="00F63C09" w:rsidP="00F63C09">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terceiros adquirentes da Unidades Vendidas, mediante celebração dos Compromissos de Venda e Compra de Imóveis;</w:t>
            </w:r>
          </w:p>
          <w:p w14:paraId="789E1E55" w14:textId="77777777" w:rsidR="00F63C09" w:rsidRPr="00AF2744" w:rsidRDefault="00F63C09" w:rsidP="00F63C09">
            <w:pPr>
              <w:widowControl w:val="0"/>
              <w:autoSpaceDE w:val="0"/>
              <w:autoSpaceDN w:val="0"/>
              <w:adjustRightInd w:val="0"/>
              <w:spacing w:line="320" w:lineRule="exact"/>
              <w:jc w:val="both"/>
              <w:rPr>
                <w:rFonts w:ascii="Tahoma" w:hAnsi="Tahoma" w:cs="Tahoma"/>
                <w:sz w:val="21"/>
                <w:szCs w:val="21"/>
              </w:rPr>
            </w:pPr>
          </w:p>
        </w:tc>
      </w:tr>
      <w:tr w:rsidR="00F63C09" w:rsidRPr="00AF2744" w:rsidDel="00931FCB" w14:paraId="4E9C6360" w14:textId="77777777" w:rsidTr="00A70E2E">
        <w:trPr>
          <w:jc w:val="center"/>
        </w:trPr>
        <w:tc>
          <w:tcPr>
            <w:tcW w:w="3280" w:type="dxa"/>
          </w:tcPr>
          <w:p w14:paraId="7E88E476" w14:textId="6AC27F2D"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Condições Precedentes</w:t>
            </w:r>
            <w:r w:rsidRPr="00AF2744">
              <w:rPr>
                <w:rFonts w:ascii="Tahoma" w:hAnsi="Tahoma" w:cs="Tahoma"/>
                <w:sz w:val="21"/>
                <w:szCs w:val="21"/>
              </w:rPr>
              <w:t>”:</w:t>
            </w:r>
          </w:p>
        </w:tc>
        <w:tc>
          <w:tcPr>
            <w:tcW w:w="5509" w:type="dxa"/>
          </w:tcPr>
          <w:p w14:paraId="64B180AB" w14:textId="498D18EB" w:rsidR="00F63C09" w:rsidRPr="00AF2744" w:rsidRDefault="00F63C09" w:rsidP="00F63C09">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condições precedentes previstas no item 4.1 da CCB;</w:t>
            </w:r>
          </w:p>
          <w:p w14:paraId="08A21F6E" w14:textId="77777777" w:rsidR="00F63C09" w:rsidRPr="00AF2744" w:rsidRDefault="00F63C09" w:rsidP="00F63C09">
            <w:pPr>
              <w:widowControl w:val="0"/>
              <w:autoSpaceDE w:val="0"/>
              <w:autoSpaceDN w:val="0"/>
              <w:adjustRightInd w:val="0"/>
              <w:spacing w:line="320" w:lineRule="exact"/>
              <w:jc w:val="both"/>
              <w:rPr>
                <w:rFonts w:ascii="Tahoma" w:hAnsi="Tahoma" w:cs="Tahoma"/>
                <w:sz w:val="21"/>
                <w:szCs w:val="21"/>
              </w:rPr>
            </w:pPr>
          </w:p>
        </w:tc>
      </w:tr>
      <w:tr w:rsidR="00F63C09" w:rsidRPr="00AF2744" w:rsidDel="00931FCB" w14:paraId="16FCCF80" w14:textId="77777777" w:rsidTr="00A70E2E">
        <w:trPr>
          <w:jc w:val="center"/>
        </w:trPr>
        <w:tc>
          <w:tcPr>
            <w:tcW w:w="3280" w:type="dxa"/>
          </w:tcPr>
          <w:p w14:paraId="68119E7F" w14:textId="77777777" w:rsidR="00F63C09" w:rsidRPr="00AF2744" w:rsidRDefault="00F63C09" w:rsidP="00F63C09">
            <w:pPr>
              <w:tabs>
                <w:tab w:val="left" w:pos="0"/>
              </w:tabs>
              <w:spacing w:line="320" w:lineRule="exact"/>
              <w:rPr>
                <w:rFonts w:ascii="Tahoma" w:hAnsi="Tahoma" w:cs="Tahoma"/>
                <w:sz w:val="21"/>
                <w:szCs w:val="21"/>
              </w:rPr>
            </w:pPr>
            <w:r w:rsidRPr="00AF2744">
              <w:rPr>
                <w:rFonts w:ascii="Tahoma" w:hAnsi="Tahoma" w:cs="Tahoma"/>
                <w:bCs/>
                <w:sz w:val="21"/>
                <w:szCs w:val="21"/>
              </w:rPr>
              <w:t>“</w:t>
            </w:r>
            <w:r w:rsidRPr="00AF2744">
              <w:rPr>
                <w:rFonts w:ascii="Tahoma" w:hAnsi="Tahoma" w:cs="Tahoma"/>
                <w:bCs/>
                <w:sz w:val="21"/>
                <w:szCs w:val="21"/>
                <w:u w:val="single"/>
              </w:rPr>
              <w:t>Conta Centralizadora”:</w:t>
            </w:r>
          </w:p>
        </w:tc>
        <w:tc>
          <w:tcPr>
            <w:tcW w:w="5509" w:type="dxa"/>
          </w:tcPr>
          <w:p w14:paraId="06FA5624" w14:textId="50F85667" w:rsidR="00F63C09" w:rsidRPr="00AF2744" w:rsidRDefault="00F63C09" w:rsidP="00F63C09">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 xml:space="preserve">A </w:t>
            </w:r>
            <w:r w:rsidRPr="000F0E9D">
              <w:rPr>
                <w:rFonts w:ascii="Tahoma" w:hAnsi="Tahoma" w:cs="Tahoma"/>
                <w:bCs/>
                <w:sz w:val="21"/>
                <w:szCs w:val="21"/>
              </w:rPr>
              <w:t>conta corrente nº</w:t>
            </w:r>
            <w:r w:rsidRPr="00AF2744">
              <w:rPr>
                <w:rFonts w:ascii="Tahoma" w:hAnsi="Tahoma" w:cs="Tahoma"/>
                <w:b/>
                <w:sz w:val="21"/>
                <w:szCs w:val="21"/>
              </w:rPr>
              <w:t xml:space="preserve"> </w:t>
            </w:r>
            <w:del w:id="33" w:author="Mara Cristina Lima" w:date="2021-03-12T16:43:00Z">
              <w:r w:rsidRPr="00E47CE5" w:rsidDel="00B83698">
                <w:rPr>
                  <w:rFonts w:ascii="Tahoma" w:hAnsi="Tahoma" w:cs="Tahoma"/>
                  <w:sz w:val="21"/>
                  <w:szCs w:val="21"/>
                  <w:highlight w:val="yellow"/>
                </w:rPr>
                <w:delText>[•]</w:delText>
              </w:r>
              <w:r w:rsidRPr="00AF2744" w:rsidDel="00B83698">
                <w:rPr>
                  <w:rFonts w:ascii="Tahoma" w:hAnsi="Tahoma" w:cs="Tahoma"/>
                  <w:sz w:val="21"/>
                  <w:szCs w:val="21"/>
                </w:rPr>
                <w:delText xml:space="preserve">, </w:delText>
              </w:r>
            </w:del>
            <w:ins w:id="34" w:author="Mara Cristina Lima" w:date="2021-03-12T16:43:00Z">
              <w:r>
                <w:rPr>
                  <w:rFonts w:ascii="Tahoma" w:hAnsi="Tahoma" w:cs="Tahoma"/>
                  <w:sz w:val="21"/>
                  <w:szCs w:val="21"/>
                </w:rPr>
                <w:t>1848-1</w:t>
              </w:r>
              <w:r w:rsidRPr="00AF2744">
                <w:rPr>
                  <w:rFonts w:ascii="Tahoma" w:hAnsi="Tahoma" w:cs="Tahoma"/>
                  <w:sz w:val="21"/>
                  <w:szCs w:val="21"/>
                </w:rPr>
                <w:t xml:space="preserve">, </w:t>
              </w:r>
            </w:ins>
            <w:r w:rsidRPr="000F0E9D">
              <w:rPr>
                <w:rFonts w:ascii="Tahoma" w:hAnsi="Tahoma" w:cs="Tahoma"/>
                <w:sz w:val="21"/>
                <w:szCs w:val="21"/>
              </w:rPr>
              <w:t>agência</w:t>
            </w:r>
            <w:r w:rsidRPr="00AF2744">
              <w:rPr>
                <w:rFonts w:ascii="Tahoma" w:hAnsi="Tahoma" w:cs="Tahoma"/>
                <w:b/>
                <w:bCs/>
                <w:sz w:val="21"/>
                <w:szCs w:val="21"/>
              </w:rPr>
              <w:t xml:space="preserve"> </w:t>
            </w:r>
            <w:del w:id="35" w:author="Mara Cristina Lima" w:date="2021-03-12T16:43:00Z">
              <w:r w:rsidRPr="00E47CE5" w:rsidDel="00B83698">
                <w:rPr>
                  <w:rFonts w:ascii="Tahoma" w:hAnsi="Tahoma" w:cs="Tahoma"/>
                  <w:sz w:val="21"/>
                  <w:szCs w:val="21"/>
                  <w:highlight w:val="yellow"/>
                </w:rPr>
                <w:delText>[•]</w:delText>
              </w:r>
              <w:r w:rsidRPr="00AF2744" w:rsidDel="00B83698">
                <w:rPr>
                  <w:rFonts w:ascii="Tahoma" w:hAnsi="Tahoma" w:cs="Tahoma"/>
                  <w:sz w:val="21"/>
                  <w:szCs w:val="21"/>
                </w:rPr>
                <w:delText>,</w:delText>
              </w:r>
              <w:r w:rsidRPr="00AF2744" w:rsidDel="00B83698">
                <w:rPr>
                  <w:rFonts w:ascii="Tahoma" w:hAnsi="Tahoma" w:cs="Tahoma"/>
                  <w:bCs/>
                  <w:sz w:val="21"/>
                  <w:szCs w:val="21"/>
                </w:rPr>
                <w:delText xml:space="preserve"> </w:delText>
              </w:r>
            </w:del>
            <w:ins w:id="36" w:author="Mara Cristina Lima" w:date="2021-03-12T16:43:00Z">
              <w:r>
                <w:rPr>
                  <w:rFonts w:ascii="Tahoma" w:hAnsi="Tahoma" w:cs="Tahoma"/>
                  <w:sz w:val="21"/>
                  <w:szCs w:val="21"/>
                </w:rPr>
                <w:t>2028</w:t>
              </w:r>
              <w:r w:rsidRPr="00AF2744">
                <w:rPr>
                  <w:rFonts w:ascii="Tahoma" w:hAnsi="Tahoma" w:cs="Tahoma"/>
                  <w:sz w:val="21"/>
                  <w:szCs w:val="21"/>
                </w:rPr>
                <w:t>,</w:t>
              </w:r>
              <w:r w:rsidRPr="00AF2744">
                <w:rPr>
                  <w:rFonts w:ascii="Tahoma" w:hAnsi="Tahoma" w:cs="Tahoma"/>
                  <w:bCs/>
                  <w:sz w:val="21"/>
                  <w:szCs w:val="21"/>
                </w:rPr>
                <w:t xml:space="preserve"> </w:t>
              </w:r>
            </w:ins>
            <w:r w:rsidRPr="00AF2744">
              <w:rPr>
                <w:rFonts w:ascii="Tahoma" w:hAnsi="Tahoma" w:cs="Tahoma"/>
                <w:bCs/>
                <w:sz w:val="21"/>
                <w:szCs w:val="21"/>
              </w:rPr>
              <w:t xml:space="preserve">de titularidade da Emissora, mantida junto ao </w:t>
            </w:r>
            <w:r w:rsidRPr="00AF2744">
              <w:rPr>
                <w:rFonts w:ascii="Tahoma" w:hAnsi="Tahoma" w:cs="Tahoma"/>
                <w:b/>
                <w:bCs/>
                <w:sz w:val="21"/>
                <w:szCs w:val="21"/>
              </w:rPr>
              <w:t xml:space="preserve">Banco </w:t>
            </w:r>
            <w:r>
              <w:rPr>
                <w:rFonts w:ascii="Tahoma" w:hAnsi="Tahoma" w:cs="Tahoma"/>
                <w:b/>
                <w:bCs/>
                <w:sz w:val="21"/>
                <w:szCs w:val="21"/>
              </w:rPr>
              <w:t>Bradesco S/A</w:t>
            </w:r>
            <w:r w:rsidRPr="004239A2">
              <w:rPr>
                <w:rFonts w:ascii="Tahoma" w:hAnsi="Tahoma" w:cs="Tahoma"/>
                <w:b/>
                <w:bCs/>
                <w:sz w:val="21"/>
                <w:szCs w:val="21"/>
              </w:rPr>
              <w:t>,</w:t>
            </w:r>
            <w:r w:rsidRPr="00AF2744">
              <w:rPr>
                <w:rFonts w:ascii="Tahoma" w:hAnsi="Tahoma" w:cs="Tahoma"/>
                <w:bCs/>
                <w:sz w:val="21"/>
                <w:szCs w:val="21"/>
              </w:rPr>
              <w:t xml:space="preserve"> na qual serão depositados os recursos dos Créditos Imobiliários, os quais se encontram segregados do restante do patrimônio da Emissora mediante a instituição de Regime Fiduciário</w:t>
            </w:r>
            <w:r w:rsidRPr="00AF2744">
              <w:rPr>
                <w:rFonts w:ascii="Tahoma" w:hAnsi="Tahoma" w:cs="Tahoma"/>
                <w:sz w:val="21"/>
                <w:szCs w:val="21"/>
              </w:rPr>
              <w:t>;</w:t>
            </w:r>
          </w:p>
          <w:p w14:paraId="4CC75B0D" w14:textId="77777777" w:rsidR="00F63C09" w:rsidRPr="00AF2744" w:rsidRDefault="00F63C09" w:rsidP="00F63C09">
            <w:pPr>
              <w:tabs>
                <w:tab w:val="left" w:pos="0"/>
              </w:tabs>
              <w:spacing w:line="320" w:lineRule="exact"/>
              <w:jc w:val="both"/>
              <w:rPr>
                <w:rFonts w:ascii="Tahoma" w:hAnsi="Tahoma" w:cs="Tahoma"/>
                <w:bCs/>
                <w:sz w:val="21"/>
                <w:szCs w:val="21"/>
              </w:rPr>
            </w:pPr>
          </w:p>
        </w:tc>
      </w:tr>
      <w:tr w:rsidR="00F63C09" w:rsidRPr="00AF2744" w:rsidDel="00931FCB" w14:paraId="4994429D" w14:textId="77777777" w:rsidTr="00A70E2E">
        <w:trPr>
          <w:jc w:val="center"/>
        </w:trPr>
        <w:tc>
          <w:tcPr>
            <w:tcW w:w="3280" w:type="dxa"/>
          </w:tcPr>
          <w:p w14:paraId="7E91110C" w14:textId="0E7C95A2" w:rsidR="00F63C09" w:rsidRPr="00AF2744" w:rsidRDefault="00F63C09" w:rsidP="00F63C09">
            <w:pPr>
              <w:tabs>
                <w:tab w:val="left" w:pos="0"/>
              </w:tabs>
              <w:spacing w:line="320" w:lineRule="exact"/>
              <w:rPr>
                <w:rFonts w:ascii="Tahoma" w:hAnsi="Tahoma" w:cs="Tahoma"/>
                <w:bCs/>
                <w:sz w:val="21"/>
                <w:szCs w:val="21"/>
              </w:rPr>
            </w:pPr>
            <w:r w:rsidRPr="00AF2744">
              <w:rPr>
                <w:rFonts w:ascii="Tahoma" w:hAnsi="Tahoma" w:cs="Tahoma"/>
                <w:bCs/>
                <w:sz w:val="21"/>
                <w:szCs w:val="21"/>
              </w:rPr>
              <w:t>“</w:t>
            </w:r>
            <w:r w:rsidRPr="00AF2744">
              <w:rPr>
                <w:rFonts w:ascii="Tahoma" w:hAnsi="Tahoma" w:cs="Tahoma"/>
                <w:bCs/>
                <w:sz w:val="21"/>
                <w:szCs w:val="21"/>
                <w:u w:val="single"/>
              </w:rPr>
              <w:t xml:space="preserve">Contrato de </w:t>
            </w:r>
            <w:r>
              <w:rPr>
                <w:rFonts w:ascii="Tahoma" w:hAnsi="Tahoma" w:cs="Tahoma"/>
                <w:bCs/>
                <w:sz w:val="21"/>
                <w:szCs w:val="21"/>
                <w:u w:val="single"/>
              </w:rPr>
              <w:t>Alienação Fiduciária de Quotas</w:t>
            </w:r>
            <w:r w:rsidRPr="00AF2744">
              <w:rPr>
                <w:rFonts w:ascii="Tahoma" w:hAnsi="Tahoma" w:cs="Tahoma"/>
                <w:bCs/>
                <w:sz w:val="21"/>
                <w:szCs w:val="21"/>
              </w:rPr>
              <w:t>”:</w:t>
            </w:r>
          </w:p>
        </w:tc>
        <w:tc>
          <w:tcPr>
            <w:tcW w:w="5509" w:type="dxa"/>
          </w:tcPr>
          <w:p w14:paraId="195E61B6" w14:textId="6AF5E86C" w:rsidR="00F63C09" w:rsidRPr="00AF2744" w:rsidRDefault="00F63C09" w:rsidP="00F63C09">
            <w:pPr>
              <w:widowControl w:val="0"/>
              <w:spacing w:line="320" w:lineRule="exact"/>
              <w:ind w:right="-2"/>
              <w:jc w:val="both"/>
              <w:rPr>
                <w:rFonts w:ascii="Tahoma" w:hAnsi="Tahoma" w:cs="Tahoma"/>
                <w:sz w:val="21"/>
                <w:szCs w:val="21"/>
              </w:rPr>
            </w:pPr>
            <w:r w:rsidRPr="00AF2744">
              <w:rPr>
                <w:rFonts w:ascii="Tahoma" w:hAnsi="Tahoma" w:cs="Tahoma"/>
                <w:sz w:val="21"/>
                <w:szCs w:val="21"/>
              </w:rPr>
              <w:t xml:space="preserve">Significa o </w:t>
            </w:r>
            <w:r w:rsidRPr="00AF2744">
              <w:rPr>
                <w:rFonts w:ascii="Tahoma" w:hAnsi="Tahoma" w:cs="Tahoma"/>
                <w:i/>
                <w:sz w:val="21"/>
                <w:szCs w:val="21"/>
              </w:rPr>
              <w:t xml:space="preserve">Instrumento Particular de </w:t>
            </w:r>
            <w:r>
              <w:rPr>
                <w:rFonts w:ascii="Tahoma" w:hAnsi="Tahoma" w:cs="Tahoma"/>
                <w:i/>
                <w:sz w:val="21"/>
                <w:szCs w:val="21"/>
              </w:rPr>
              <w:t>Alienação Fiduciária de Quotas em Garantia</w:t>
            </w:r>
            <w:r w:rsidRPr="00AF2744">
              <w:rPr>
                <w:rFonts w:ascii="Tahoma" w:hAnsi="Tahoma" w:cs="Tahoma"/>
                <w:i/>
                <w:sz w:val="21"/>
                <w:szCs w:val="21"/>
              </w:rPr>
              <w:t xml:space="preserve"> e Outras Avenças</w:t>
            </w:r>
            <w:r w:rsidRPr="00AF2744">
              <w:rPr>
                <w:rFonts w:ascii="Tahoma" w:hAnsi="Tahoma" w:cs="Tahoma"/>
                <w:sz w:val="21"/>
                <w:szCs w:val="21"/>
              </w:rPr>
              <w:t xml:space="preserve">, celebrado, entre a </w:t>
            </w:r>
            <w:r>
              <w:rPr>
                <w:rFonts w:ascii="Tahoma" w:hAnsi="Tahoma" w:cs="Tahoma"/>
                <w:sz w:val="21"/>
                <w:szCs w:val="21"/>
              </w:rPr>
              <w:t>Rotta Ely, Pedro Ely</w:t>
            </w:r>
            <w:r w:rsidRPr="00AF2744">
              <w:rPr>
                <w:rFonts w:ascii="Tahoma" w:hAnsi="Tahoma" w:cs="Tahoma"/>
                <w:sz w:val="21"/>
                <w:szCs w:val="21"/>
              </w:rPr>
              <w:t xml:space="preserve">, a Emissora, a Devedora, e </w:t>
            </w:r>
            <w:r>
              <w:rPr>
                <w:rFonts w:ascii="Tahoma" w:hAnsi="Tahoma" w:cs="Tahoma"/>
                <w:sz w:val="21"/>
                <w:szCs w:val="21"/>
              </w:rPr>
              <w:t>a SPE Marcílio Dias</w:t>
            </w:r>
            <w:r w:rsidRPr="00AF2744">
              <w:rPr>
                <w:rFonts w:ascii="Tahoma" w:hAnsi="Tahoma" w:cs="Tahoma"/>
                <w:sz w:val="21"/>
                <w:szCs w:val="21"/>
              </w:rPr>
              <w:t xml:space="preserve">, por meio do qual </w:t>
            </w:r>
            <w:r>
              <w:rPr>
                <w:rFonts w:ascii="Tahoma" w:hAnsi="Tahoma" w:cs="Tahoma"/>
                <w:sz w:val="21"/>
                <w:szCs w:val="21"/>
              </w:rPr>
              <w:t>foram dadas em alienação fiduciária a totalidade das quotas da SPE Marcílio Dias, em garantia das Obrigações Garantidas</w:t>
            </w:r>
            <w:r w:rsidRPr="00AF2744">
              <w:rPr>
                <w:rFonts w:ascii="Tahoma" w:hAnsi="Tahoma" w:cs="Tahoma"/>
                <w:sz w:val="21"/>
                <w:szCs w:val="21"/>
              </w:rPr>
              <w:t>;</w:t>
            </w:r>
          </w:p>
          <w:p w14:paraId="1E47F525" w14:textId="77777777" w:rsidR="00F63C09" w:rsidRPr="00AF2744" w:rsidRDefault="00F63C09" w:rsidP="00F63C09">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p>
        </w:tc>
      </w:tr>
      <w:tr w:rsidR="00F63C09" w:rsidRPr="00AF2744" w:rsidDel="00931FCB" w14:paraId="2FF30CDA" w14:textId="77777777" w:rsidTr="00A70E2E">
        <w:trPr>
          <w:trHeight w:val="699"/>
          <w:jc w:val="center"/>
        </w:trPr>
        <w:tc>
          <w:tcPr>
            <w:tcW w:w="3280" w:type="dxa"/>
          </w:tcPr>
          <w:p w14:paraId="7BB129CD"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bCs/>
                <w:sz w:val="21"/>
                <w:szCs w:val="21"/>
              </w:rPr>
              <w:t>“</w:t>
            </w:r>
            <w:r w:rsidRPr="00AF2744">
              <w:rPr>
                <w:rFonts w:ascii="Tahoma" w:hAnsi="Tahoma" w:cs="Tahoma"/>
                <w:bCs/>
                <w:sz w:val="21"/>
                <w:szCs w:val="21"/>
                <w:u w:val="single"/>
              </w:rPr>
              <w:t>Contrato de Cessão</w:t>
            </w:r>
            <w:r w:rsidRPr="00AF2744">
              <w:rPr>
                <w:rFonts w:ascii="Tahoma" w:hAnsi="Tahoma" w:cs="Tahoma"/>
                <w:bCs/>
                <w:sz w:val="21"/>
                <w:szCs w:val="21"/>
              </w:rPr>
              <w:t>”:</w:t>
            </w:r>
          </w:p>
        </w:tc>
        <w:tc>
          <w:tcPr>
            <w:tcW w:w="5509" w:type="dxa"/>
          </w:tcPr>
          <w:p w14:paraId="569DA88A" w14:textId="1A245E17" w:rsidR="00F63C09" w:rsidRPr="00AF2744" w:rsidRDefault="00F63C09" w:rsidP="00F63C09">
            <w:pPr>
              <w:widowControl w:val="0"/>
              <w:spacing w:line="320" w:lineRule="exact"/>
              <w:ind w:right="-2"/>
              <w:jc w:val="both"/>
              <w:rPr>
                <w:rFonts w:ascii="Tahoma" w:hAnsi="Tahoma" w:cs="Tahoma"/>
                <w:sz w:val="21"/>
                <w:szCs w:val="21"/>
              </w:rPr>
            </w:pPr>
            <w:r w:rsidRPr="00AF2744">
              <w:rPr>
                <w:rFonts w:ascii="Tahoma" w:hAnsi="Tahoma" w:cs="Tahoma"/>
                <w:sz w:val="21"/>
                <w:szCs w:val="21"/>
              </w:rPr>
              <w:t xml:space="preserve">Significa o </w:t>
            </w:r>
            <w:r w:rsidRPr="00AF2744">
              <w:rPr>
                <w:rFonts w:ascii="Tahoma" w:hAnsi="Tahoma" w:cs="Tahoma"/>
                <w:i/>
                <w:sz w:val="21"/>
                <w:szCs w:val="21"/>
              </w:rPr>
              <w:t>Instrumento Particular de Cessão de Créditos e Outras Avenças</w:t>
            </w:r>
            <w:r w:rsidRPr="00AF2744">
              <w:rPr>
                <w:rFonts w:ascii="Tahoma" w:hAnsi="Tahoma" w:cs="Tahoma"/>
                <w:sz w:val="21"/>
                <w:szCs w:val="21"/>
              </w:rPr>
              <w:t>, celebrado, entre a Cedente, a Emissora, a Devedora, e os Avalistas, por meio do qual os Créditos Imobiliários, decorrentes da CCB, foram cedidos pela Cedente à Emissora;</w:t>
            </w:r>
          </w:p>
          <w:p w14:paraId="795794C4" w14:textId="77777777" w:rsidR="00F63C09" w:rsidRPr="00AF2744" w:rsidRDefault="00F63C09" w:rsidP="00F63C09">
            <w:pPr>
              <w:widowControl w:val="0"/>
              <w:suppressAutoHyphens/>
              <w:autoSpaceDE w:val="0"/>
              <w:autoSpaceDN w:val="0"/>
              <w:adjustRightInd w:val="0"/>
              <w:spacing w:line="320" w:lineRule="exact"/>
              <w:ind w:right="-2"/>
              <w:jc w:val="both"/>
              <w:rPr>
                <w:rFonts w:ascii="Tahoma" w:hAnsi="Tahoma" w:cs="Tahoma"/>
                <w:sz w:val="21"/>
                <w:szCs w:val="21"/>
              </w:rPr>
            </w:pPr>
          </w:p>
        </w:tc>
      </w:tr>
      <w:tr w:rsidR="00F63C09" w:rsidRPr="00AF2744" w:rsidDel="00931FCB" w14:paraId="358E74F1" w14:textId="77777777" w:rsidTr="00671934">
        <w:trPr>
          <w:trHeight w:val="557"/>
          <w:jc w:val="center"/>
        </w:trPr>
        <w:tc>
          <w:tcPr>
            <w:tcW w:w="3280" w:type="dxa"/>
          </w:tcPr>
          <w:p w14:paraId="1A40E588"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bCs/>
                <w:sz w:val="21"/>
                <w:szCs w:val="21"/>
                <w:highlight w:val="red"/>
              </w:rPr>
            </w:pPr>
            <w:r w:rsidRPr="00AF2744">
              <w:rPr>
                <w:rFonts w:ascii="Tahoma" w:hAnsi="Tahoma" w:cs="Tahoma"/>
                <w:bCs/>
                <w:sz w:val="21"/>
                <w:szCs w:val="21"/>
              </w:rPr>
              <w:t>“</w:t>
            </w:r>
            <w:r w:rsidRPr="00AF2744">
              <w:rPr>
                <w:rFonts w:ascii="Tahoma" w:hAnsi="Tahoma" w:cs="Tahoma"/>
                <w:bCs/>
                <w:sz w:val="21"/>
                <w:szCs w:val="21"/>
                <w:u w:val="single"/>
              </w:rPr>
              <w:t>Contrato de Cessão Fiduciária</w:t>
            </w:r>
            <w:r w:rsidRPr="00AF2744">
              <w:rPr>
                <w:rFonts w:ascii="Tahoma" w:hAnsi="Tahoma" w:cs="Tahoma"/>
                <w:bCs/>
                <w:sz w:val="21"/>
                <w:szCs w:val="21"/>
              </w:rPr>
              <w:t>”:</w:t>
            </w:r>
          </w:p>
        </w:tc>
        <w:tc>
          <w:tcPr>
            <w:tcW w:w="5509" w:type="dxa"/>
          </w:tcPr>
          <w:p w14:paraId="4420B361" w14:textId="626A8151" w:rsidR="00F63C09" w:rsidRPr="00AF2744" w:rsidRDefault="00F63C09" w:rsidP="00F63C09">
            <w:pPr>
              <w:widowControl w:val="0"/>
              <w:spacing w:line="320" w:lineRule="exact"/>
              <w:ind w:left="34" w:right="-2"/>
              <w:jc w:val="both"/>
              <w:rPr>
                <w:rFonts w:ascii="Tahoma" w:hAnsi="Tahoma" w:cs="Tahoma"/>
                <w:i/>
                <w:sz w:val="21"/>
                <w:szCs w:val="21"/>
                <w:highlight w:val="red"/>
              </w:rPr>
            </w:pPr>
            <w:r w:rsidRPr="00AF2744">
              <w:rPr>
                <w:rFonts w:ascii="Tahoma" w:hAnsi="Tahoma" w:cs="Tahoma"/>
                <w:sz w:val="21"/>
                <w:szCs w:val="21"/>
              </w:rPr>
              <w:t>Significa o “</w:t>
            </w:r>
            <w:r w:rsidRPr="00AF2744">
              <w:rPr>
                <w:rFonts w:ascii="Tahoma" w:hAnsi="Tahoma" w:cs="Tahoma"/>
                <w:i/>
                <w:sz w:val="21"/>
                <w:szCs w:val="21"/>
              </w:rPr>
              <w:t xml:space="preserve">Instrumento Particular de Cessão Fiduciária e Promessa de Cessão Fiduciária de Direitos Creditórios e Outras Avenças”, </w:t>
            </w:r>
            <w:r w:rsidRPr="00AF2744">
              <w:rPr>
                <w:rFonts w:ascii="Tahoma" w:hAnsi="Tahoma" w:cs="Tahoma"/>
                <w:sz w:val="21"/>
                <w:szCs w:val="21"/>
              </w:rPr>
              <w:t xml:space="preserve">celebrado, entre a Devedora na qualidade de fiduciante, e a Emissora, na qualidade de fiduciária, por meio do qual foi constituída a Cessão </w:t>
            </w:r>
            <w:r w:rsidRPr="00AF2744">
              <w:rPr>
                <w:rFonts w:ascii="Tahoma" w:hAnsi="Tahoma" w:cs="Tahoma"/>
                <w:sz w:val="21"/>
                <w:szCs w:val="21"/>
              </w:rPr>
              <w:lastRenderedPageBreak/>
              <w:t>Fiduciária;</w:t>
            </w:r>
          </w:p>
        </w:tc>
      </w:tr>
      <w:tr w:rsidR="00F63C09" w:rsidRPr="00AF2744" w:rsidDel="00931FCB" w14:paraId="6BE35133" w14:textId="77777777" w:rsidTr="00671934">
        <w:trPr>
          <w:trHeight w:val="557"/>
          <w:jc w:val="center"/>
        </w:trPr>
        <w:tc>
          <w:tcPr>
            <w:tcW w:w="3280" w:type="dxa"/>
          </w:tcPr>
          <w:p w14:paraId="511D44CB" w14:textId="77B7333F"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bCs/>
                <w:sz w:val="21"/>
                <w:szCs w:val="21"/>
              </w:rPr>
              <w:lastRenderedPageBreak/>
              <w:t>“</w:t>
            </w:r>
            <w:r w:rsidRPr="00AF2744">
              <w:rPr>
                <w:rFonts w:ascii="Tahoma" w:hAnsi="Tahoma" w:cs="Tahoma"/>
                <w:bCs/>
                <w:sz w:val="21"/>
                <w:szCs w:val="21"/>
                <w:u w:val="single"/>
              </w:rPr>
              <w:t>Contrato de Cessão Fiduciária</w:t>
            </w:r>
            <w:r>
              <w:rPr>
                <w:rFonts w:ascii="Tahoma" w:hAnsi="Tahoma" w:cs="Tahoma"/>
                <w:bCs/>
                <w:sz w:val="21"/>
                <w:szCs w:val="21"/>
                <w:u w:val="single"/>
              </w:rPr>
              <w:t xml:space="preserve"> de Excedente</w:t>
            </w:r>
            <w:r w:rsidRPr="00AF2744">
              <w:rPr>
                <w:rFonts w:ascii="Tahoma" w:hAnsi="Tahoma" w:cs="Tahoma"/>
                <w:bCs/>
                <w:sz w:val="21"/>
                <w:szCs w:val="21"/>
              </w:rPr>
              <w:t>”:</w:t>
            </w:r>
          </w:p>
        </w:tc>
        <w:tc>
          <w:tcPr>
            <w:tcW w:w="5509" w:type="dxa"/>
          </w:tcPr>
          <w:p w14:paraId="374407BF" w14:textId="54DA72CC" w:rsidR="00F63C09" w:rsidRDefault="00F63C09" w:rsidP="00F63C09">
            <w:pPr>
              <w:widowControl w:val="0"/>
              <w:spacing w:line="320" w:lineRule="exact"/>
              <w:ind w:left="34" w:right="-2"/>
              <w:jc w:val="both"/>
              <w:rPr>
                <w:rFonts w:ascii="Tahoma" w:hAnsi="Tahoma" w:cs="Tahoma"/>
                <w:sz w:val="21"/>
                <w:szCs w:val="21"/>
              </w:rPr>
            </w:pPr>
            <w:r w:rsidRPr="00AF2744">
              <w:rPr>
                <w:rFonts w:ascii="Tahoma" w:hAnsi="Tahoma" w:cs="Tahoma"/>
                <w:sz w:val="21"/>
                <w:szCs w:val="21"/>
              </w:rPr>
              <w:t>Significa o “</w:t>
            </w:r>
            <w:r w:rsidRPr="00A17504">
              <w:rPr>
                <w:rFonts w:ascii="Tahoma" w:hAnsi="Tahoma" w:cs="Tahoma"/>
                <w:i/>
                <w:sz w:val="21"/>
                <w:szCs w:val="21"/>
              </w:rPr>
              <w:t>Instrumento Particular de Cessão Fiduciária de Créditos Imobiliários Excedentes</w:t>
            </w:r>
            <w:r w:rsidRPr="00AF2744">
              <w:rPr>
                <w:rFonts w:ascii="Tahoma" w:hAnsi="Tahoma" w:cs="Tahoma"/>
                <w:i/>
                <w:sz w:val="21"/>
                <w:szCs w:val="21"/>
              </w:rPr>
              <w:t xml:space="preserve">”, </w:t>
            </w:r>
            <w:r w:rsidRPr="00AF2744">
              <w:rPr>
                <w:rFonts w:ascii="Tahoma" w:hAnsi="Tahoma" w:cs="Tahoma"/>
                <w:sz w:val="21"/>
                <w:szCs w:val="21"/>
              </w:rPr>
              <w:t>celebrado, entre a</w:t>
            </w:r>
            <w:r w:rsidRPr="001F7C9C">
              <w:rPr>
                <w:rFonts w:ascii="Tahoma" w:hAnsi="Tahoma" w:cs="Tahoma"/>
                <w:sz w:val="21"/>
                <w:szCs w:val="21"/>
              </w:rPr>
              <w:t xml:space="preserve"> SPE Cipó</w:t>
            </w:r>
            <w:r>
              <w:rPr>
                <w:rFonts w:ascii="Tahoma" w:hAnsi="Tahoma" w:cs="Tahoma"/>
                <w:sz w:val="21"/>
                <w:szCs w:val="21"/>
              </w:rPr>
              <w:t>, em favor da Securitizadora</w:t>
            </w:r>
            <w:r w:rsidRPr="00AF2744">
              <w:rPr>
                <w:rFonts w:ascii="Tahoma" w:hAnsi="Tahoma" w:cs="Tahoma"/>
                <w:sz w:val="21"/>
                <w:szCs w:val="21"/>
              </w:rPr>
              <w:t>, por meio do qual foi constituída a Cessão Fiduciária</w:t>
            </w:r>
            <w:r>
              <w:rPr>
                <w:rFonts w:ascii="Tahoma" w:hAnsi="Tahoma" w:cs="Tahoma"/>
                <w:sz w:val="21"/>
                <w:szCs w:val="21"/>
              </w:rPr>
              <w:t xml:space="preserve"> do Excedente do CRI Cipó</w:t>
            </w:r>
            <w:r w:rsidRPr="00AF2744">
              <w:rPr>
                <w:rFonts w:ascii="Tahoma" w:hAnsi="Tahoma" w:cs="Tahoma"/>
                <w:sz w:val="21"/>
                <w:szCs w:val="21"/>
              </w:rPr>
              <w:t>;</w:t>
            </w:r>
          </w:p>
          <w:p w14:paraId="6AE4F04B" w14:textId="12A0A0C3" w:rsidR="00F63C09" w:rsidRPr="00AF2744" w:rsidRDefault="00F63C09" w:rsidP="00F63C09">
            <w:pPr>
              <w:widowControl w:val="0"/>
              <w:spacing w:line="320" w:lineRule="exact"/>
              <w:ind w:left="34" w:right="-2"/>
              <w:jc w:val="both"/>
              <w:rPr>
                <w:rFonts w:ascii="Tahoma" w:hAnsi="Tahoma" w:cs="Tahoma"/>
                <w:sz w:val="21"/>
                <w:szCs w:val="21"/>
              </w:rPr>
            </w:pPr>
          </w:p>
        </w:tc>
      </w:tr>
      <w:tr w:rsidR="00F63C09" w:rsidRPr="00AF2744" w:rsidDel="00931FCB" w14:paraId="13E0F189" w14:textId="77777777" w:rsidTr="00A70E2E">
        <w:trPr>
          <w:trHeight w:val="349"/>
          <w:jc w:val="center"/>
        </w:trPr>
        <w:tc>
          <w:tcPr>
            <w:tcW w:w="3280" w:type="dxa"/>
          </w:tcPr>
          <w:p w14:paraId="35292030"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sz w:val="21"/>
                <w:szCs w:val="21"/>
              </w:rPr>
              <w:t>“</w:t>
            </w:r>
            <w:r w:rsidRPr="00AF2744">
              <w:rPr>
                <w:rFonts w:ascii="Tahoma" w:hAnsi="Tahoma" w:cs="Tahoma"/>
                <w:sz w:val="21"/>
                <w:szCs w:val="21"/>
                <w:u w:val="single"/>
              </w:rPr>
              <w:t>Contrato de Distribuição</w:t>
            </w:r>
            <w:r w:rsidRPr="00AF2744">
              <w:rPr>
                <w:rFonts w:ascii="Tahoma" w:hAnsi="Tahoma" w:cs="Tahoma"/>
                <w:sz w:val="21"/>
                <w:szCs w:val="21"/>
              </w:rPr>
              <w:t>”:</w:t>
            </w:r>
          </w:p>
        </w:tc>
        <w:tc>
          <w:tcPr>
            <w:tcW w:w="5509" w:type="dxa"/>
          </w:tcPr>
          <w:p w14:paraId="05C494BA" w14:textId="41FFAFA5" w:rsidR="00F63C09" w:rsidRPr="00AF2744" w:rsidRDefault="00F63C09" w:rsidP="00F63C09">
            <w:pPr>
              <w:widowControl w:val="0"/>
              <w:autoSpaceDE w:val="0"/>
              <w:autoSpaceDN w:val="0"/>
              <w:adjustRightInd w:val="0"/>
              <w:spacing w:line="320" w:lineRule="exact"/>
              <w:ind w:left="34" w:right="-2"/>
              <w:jc w:val="both"/>
              <w:rPr>
                <w:rFonts w:ascii="Tahoma" w:hAnsi="Tahoma" w:cs="Tahoma"/>
                <w:sz w:val="21"/>
                <w:szCs w:val="21"/>
              </w:rPr>
            </w:pPr>
            <w:r w:rsidRPr="00AF2744">
              <w:rPr>
                <w:rFonts w:ascii="Tahoma" w:hAnsi="Tahoma" w:cs="Tahoma"/>
                <w:bCs/>
                <w:sz w:val="21"/>
                <w:szCs w:val="21"/>
              </w:rPr>
              <w:t>Significa o “</w:t>
            </w:r>
            <w:r w:rsidRPr="00AF2744">
              <w:rPr>
                <w:rFonts w:ascii="Tahoma" w:hAnsi="Tahoma" w:cs="Tahoma"/>
                <w:i/>
                <w:sz w:val="21"/>
                <w:szCs w:val="21"/>
              </w:rPr>
              <w:t xml:space="preserve">Contrato de Distribuição Pública com Esforços Restritos, sob o Regime de Melhores Esforços, de Certificados de Recebíveis Imobiliários </w:t>
            </w:r>
            <w:r w:rsidRPr="0031066E">
              <w:rPr>
                <w:rFonts w:ascii="Tahoma" w:hAnsi="Tahoma" w:cs="Tahoma"/>
                <w:i/>
                <w:sz w:val="21"/>
                <w:szCs w:val="21"/>
              </w:rPr>
              <w:t xml:space="preserve">da </w:t>
            </w:r>
            <w:r>
              <w:rPr>
                <w:rFonts w:ascii="Tahoma" w:hAnsi="Tahoma" w:cs="Tahoma"/>
                <w:i/>
                <w:sz w:val="21"/>
                <w:szCs w:val="21"/>
              </w:rPr>
              <w:t>11</w:t>
            </w:r>
            <w:r w:rsidRPr="00AF2744">
              <w:rPr>
                <w:rFonts w:ascii="Tahoma" w:hAnsi="Tahoma" w:cs="Tahoma"/>
                <w:i/>
                <w:sz w:val="21"/>
                <w:szCs w:val="21"/>
              </w:rPr>
              <w:t xml:space="preserve">ª </w:t>
            </w:r>
            <w:r>
              <w:rPr>
                <w:rFonts w:ascii="Tahoma" w:hAnsi="Tahoma" w:cs="Tahoma"/>
                <w:i/>
                <w:sz w:val="21"/>
                <w:szCs w:val="21"/>
              </w:rPr>
              <w:t xml:space="preserve">e 12ª </w:t>
            </w:r>
            <w:r w:rsidRPr="00AF2744">
              <w:rPr>
                <w:rFonts w:ascii="Tahoma" w:hAnsi="Tahoma" w:cs="Tahoma"/>
                <w:i/>
                <w:sz w:val="21"/>
                <w:szCs w:val="21"/>
              </w:rPr>
              <w:t>Série</w:t>
            </w:r>
            <w:r>
              <w:rPr>
                <w:rFonts w:ascii="Tahoma" w:hAnsi="Tahoma" w:cs="Tahoma"/>
                <w:i/>
                <w:sz w:val="21"/>
                <w:szCs w:val="21"/>
              </w:rPr>
              <w:t>s</w:t>
            </w:r>
            <w:r w:rsidRPr="00AF2744">
              <w:rPr>
                <w:rFonts w:ascii="Tahoma" w:hAnsi="Tahoma" w:cs="Tahoma"/>
                <w:i/>
                <w:sz w:val="21"/>
                <w:szCs w:val="21"/>
              </w:rPr>
              <w:t xml:space="preserve"> da </w:t>
            </w:r>
            <w:r>
              <w:rPr>
                <w:rFonts w:ascii="Tahoma" w:hAnsi="Tahoma" w:cs="Tahoma"/>
                <w:i/>
                <w:iCs/>
                <w:sz w:val="21"/>
                <w:szCs w:val="21"/>
              </w:rPr>
              <w:t>1</w:t>
            </w:r>
            <w:r w:rsidRPr="0031066E">
              <w:rPr>
                <w:rFonts w:ascii="Tahoma" w:hAnsi="Tahoma" w:cs="Tahoma"/>
                <w:i/>
                <w:iCs/>
                <w:sz w:val="21"/>
                <w:szCs w:val="21"/>
              </w:rPr>
              <w:t>ª</w:t>
            </w:r>
            <w:r w:rsidRPr="00AF2744">
              <w:rPr>
                <w:rFonts w:ascii="Tahoma" w:hAnsi="Tahoma" w:cs="Tahoma"/>
                <w:i/>
                <w:sz w:val="21"/>
                <w:szCs w:val="21"/>
              </w:rPr>
              <w:t xml:space="preserve"> Emissão da Casa de Pedra Securitizadora de Crédito S.A</w:t>
            </w:r>
            <w:r w:rsidRPr="00AF2744">
              <w:rPr>
                <w:rFonts w:ascii="Tahoma" w:hAnsi="Tahoma" w:cs="Tahoma"/>
                <w:bCs/>
                <w:i/>
                <w:sz w:val="21"/>
                <w:szCs w:val="21"/>
              </w:rPr>
              <w:t>.”</w:t>
            </w:r>
            <w:r w:rsidRPr="00AF2744">
              <w:rPr>
                <w:rFonts w:ascii="Tahoma" w:hAnsi="Tahoma" w:cs="Tahoma"/>
                <w:sz w:val="21"/>
                <w:szCs w:val="21"/>
              </w:rPr>
              <w:t>, celebrado, nesta data, entre a Emissora e o Coordenador Líder;</w:t>
            </w:r>
          </w:p>
          <w:p w14:paraId="618A5B64" w14:textId="77777777" w:rsidR="00F63C09" w:rsidRPr="00AF2744" w:rsidRDefault="00F63C09" w:rsidP="00F63C09">
            <w:pPr>
              <w:widowControl w:val="0"/>
              <w:autoSpaceDE w:val="0"/>
              <w:autoSpaceDN w:val="0"/>
              <w:adjustRightInd w:val="0"/>
              <w:spacing w:line="320" w:lineRule="exact"/>
              <w:ind w:left="34" w:right="-2"/>
              <w:jc w:val="both"/>
              <w:rPr>
                <w:rFonts w:ascii="Tahoma" w:hAnsi="Tahoma" w:cs="Tahoma"/>
                <w:sz w:val="21"/>
                <w:szCs w:val="21"/>
              </w:rPr>
            </w:pPr>
          </w:p>
        </w:tc>
      </w:tr>
      <w:tr w:rsidR="00F63C09" w:rsidRPr="00AF2744" w:rsidDel="00931FCB" w14:paraId="31DF6DD3" w14:textId="77777777" w:rsidTr="00A70E2E">
        <w:trPr>
          <w:trHeight w:val="349"/>
          <w:jc w:val="center"/>
        </w:trPr>
        <w:tc>
          <w:tcPr>
            <w:tcW w:w="3280" w:type="dxa"/>
          </w:tcPr>
          <w:p w14:paraId="24A51897" w14:textId="2E0A0AA6" w:rsidR="00F63C09"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Pr>
                <w:rFonts w:ascii="Tahoma" w:hAnsi="Tahoma" w:cs="Tahoma"/>
                <w:sz w:val="21"/>
                <w:szCs w:val="21"/>
              </w:rPr>
              <w:t>“</w:t>
            </w:r>
            <w:r w:rsidRPr="00C8327B">
              <w:rPr>
                <w:rFonts w:ascii="Tahoma" w:hAnsi="Tahoma" w:cs="Tahoma"/>
                <w:sz w:val="21"/>
                <w:szCs w:val="21"/>
                <w:u w:val="single"/>
              </w:rPr>
              <w:t>Contrato de Promessa de Alienação Fiduciária</w:t>
            </w:r>
            <w:r>
              <w:rPr>
                <w:rFonts w:ascii="Tahoma" w:hAnsi="Tahoma" w:cs="Tahoma"/>
                <w:sz w:val="21"/>
                <w:szCs w:val="21"/>
              </w:rPr>
              <w:t>”:</w:t>
            </w:r>
          </w:p>
          <w:p w14:paraId="235C5B01" w14:textId="03B728CE"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0ED7D7E5" w14:textId="0F2AF14A" w:rsidR="00F63C09" w:rsidRDefault="00F63C09" w:rsidP="00F63C09">
            <w:pPr>
              <w:widowControl w:val="0"/>
              <w:autoSpaceDE w:val="0"/>
              <w:autoSpaceDN w:val="0"/>
              <w:adjustRightInd w:val="0"/>
              <w:spacing w:line="320" w:lineRule="exact"/>
              <w:ind w:left="34" w:right="-2"/>
              <w:jc w:val="both"/>
              <w:rPr>
                <w:rFonts w:ascii="Tahoma" w:hAnsi="Tahoma" w:cs="Tahoma"/>
                <w:sz w:val="21"/>
                <w:szCs w:val="21"/>
              </w:rPr>
            </w:pPr>
            <w:r>
              <w:rPr>
                <w:rFonts w:ascii="Tahoma" w:hAnsi="Tahoma" w:cs="Tahoma"/>
                <w:bCs/>
                <w:sz w:val="21"/>
                <w:szCs w:val="21"/>
              </w:rPr>
              <w:t xml:space="preserve">Significa o </w:t>
            </w:r>
            <w:r w:rsidRPr="000317EF">
              <w:rPr>
                <w:rFonts w:ascii="Tahoma" w:hAnsi="Tahoma" w:cs="Tahoma"/>
                <w:sz w:val="21"/>
                <w:szCs w:val="21"/>
              </w:rPr>
              <w:t>“</w:t>
            </w:r>
            <w:r w:rsidRPr="00C8327B">
              <w:rPr>
                <w:rFonts w:ascii="Tahoma" w:hAnsi="Tahoma" w:cs="Tahoma"/>
                <w:i/>
                <w:iCs/>
                <w:sz w:val="21"/>
                <w:szCs w:val="21"/>
              </w:rPr>
              <w:t>Instrumento de Promessa de Alienação Fiduciária de Imóveis em Garantia</w:t>
            </w:r>
            <w:r w:rsidRPr="000317EF">
              <w:rPr>
                <w:rFonts w:ascii="Tahoma" w:hAnsi="Tahoma" w:cs="Tahoma"/>
                <w:sz w:val="21"/>
                <w:szCs w:val="21"/>
              </w:rPr>
              <w:t>”</w:t>
            </w:r>
            <w:r>
              <w:rPr>
                <w:rFonts w:ascii="Tahoma" w:hAnsi="Tahoma" w:cs="Tahoma"/>
                <w:sz w:val="21"/>
                <w:szCs w:val="21"/>
              </w:rPr>
              <w:t xml:space="preserve"> </w:t>
            </w:r>
            <w:r w:rsidRPr="00AF2744">
              <w:rPr>
                <w:rFonts w:ascii="Tahoma" w:hAnsi="Tahoma" w:cs="Tahoma"/>
                <w:sz w:val="21"/>
                <w:szCs w:val="21"/>
              </w:rPr>
              <w:t xml:space="preserve">celebrado, nesta data, entre a </w:t>
            </w:r>
            <w:r>
              <w:rPr>
                <w:rFonts w:ascii="Tahoma" w:hAnsi="Tahoma" w:cs="Tahoma"/>
                <w:sz w:val="21"/>
                <w:szCs w:val="21"/>
              </w:rPr>
              <w:t>Devedora e a Emissora;</w:t>
            </w:r>
          </w:p>
          <w:p w14:paraId="291BFDAC" w14:textId="29ADE285" w:rsidR="00F63C09" w:rsidRPr="00AF2744" w:rsidRDefault="00F63C09" w:rsidP="00F63C09">
            <w:pPr>
              <w:widowControl w:val="0"/>
              <w:autoSpaceDE w:val="0"/>
              <w:autoSpaceDN w:val="0"/>
              <w:adjustRightInd w:val="0"/>
              <w:spacing w:line="320" w:lineRule="exact"/>
              <w:ind w:left="34" w:right="-2"/>
              <w:jc w:val="both"/>
              <w:rPr>
                <w:rFonts w:ascii="Tahoma" w:hAnsi="Tahoma" w:cs="Tahoma"/>
                <w:bCs/>
                <w:sz w:val="21"/>
                <w:szCs w:val="21"/>
              </w:rPr>
            </w:pPr>
          </w:p>
        </w:tc>
      </w:tr>
      <w:tr w:rsidR="00F63C09" w:rsidRPr="00AF2744" w14:paraId="53C66CFC" w14:textId="77777777" w:rsidTr="008D34B7">
        <w:trPr>
          <w:trHeight w:val="416"/>
          <w:jc w:val="center"/>
        </w:trPr>
        <w:tc>
          <w:tcPr>
            <w:tcW w:w="3280" w:type="dxa"/>
          </w:tcPr>
          <w:p w14:paraId="44FED160"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Coordenador Líder</w:t>
            </w:r>
            <w:r w:rsidRPr="00AF2744">
              <w:rPr>
                <w:rFonts w:ascii="Tahoma" w:hAnsi="Tahoma" w:cs="Tahoma"/>
                <w:sz w:val="21"/>
                <w:szCs w:val="21"/>
              </w:rPr>
              <w:t>”:</w:t>
            </w:r>
          </w:p>
          <w:p w14:paraId="7EB332ED" w14:textId="77777777" w:rsidR="00F63C09" w:rsidRPr="00AF2744" w:rsidRDefault="00F63C09" w:rsidP="00F63C09">
            <w:pPr>
              <w:spacing w:line="320" w:lineRule="exact"/>
              <w:rPr>
                <w:rFonts w:ascii="Tahoma" w:hAnsi="Tahoma" w:cs="Tahoma"/>
                <w:sz w:val="21"/>
                <w:szCs w:val="21"/>
              </w:rPr>
            </w:pPr>
          </w:p>
        </w:tc>
        <w:tc>
          <w:tcPr>
            <w:tcW w:w="5509" w:type="dxa"/>
          </w:tcPr>
          <w:p w14:paraId="3BB5B33F" w14:textId="54F50C94"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bCs/>
                <w:sz w:val="21"/>
                <w:szCs w:val="21"/>
              </w:rPr>
            </w:pPr>
            <w:bookmarkStart w:id="37" w:name="_Hlk512605395"/>
            <w:r w:rsidRPr="00AF2744">
              <w:rPr>
                <w:rFonts w:ascii="Tahoma" w:hAnsi="Tahoma" w:cs="Tahoma"/>
                <w:bCs/>
                <w:sz w:val="21"/>
                <w:szCs w:val="21"/>
              </w:rPr>
              <w:t xml:space="preserve">Significa a </w:t>
            </w:r>
            <w:r w:rsidRPr="00AF2744">
              <w:rPr>
                <w:rFonts w:ascii="Tahoma" w:hAnsi="Tahoma" w:cs="Tahoma"/>
                <w:b/>
                <w:bCs/>
                <w:sz w:val="21"/>
                <w:szCs w:val="21"/>
              </w:rPr>
              <w:t>TERRA INVESTIMENTOS DISTRIBUIDORA DE TÍTULOS E VALORES MOBILIÁRIOS LTDA</w:t>
            </w:r>
            <w:r w:rsidRPr="00AF2744">
              <w:rPr>
                <w:rFonts w:ascii="Tahoma" w:hAnsi="Tahoma" w:cs="Tahoma"/>
                <w:sz w:val="21"/>
                <w:szCs w:val="21"/>
              </w:rPr>
              <w:t>., sociedade empresária limitada, com sede na Cidade de São Paulo, Estado de São Paulo, na Rua Joaquim Floriano nº 100, 5º andar, inscrita no CNPJ/ME sob o nº 03.751.794/0001-13</w:t>
            </w:r>
            <w:bookmarkEnd w:id="37"/>
            <w:r w:rsidRPr="00AF2744">
              <w:rPr>
                <w:rFonts w:ascii="Tahoma" w:hAnsi="Tahoma" w:cs="Tahoma"/>
                <w:bCs/>
                <w:sz w:val="21"/>
                <w:szCs w:val="21"/>
              </w:rPr>
              <w:t>;</w:t>
            </w:r>
          </w:p>
          <w:p w14:paraId="44AA492F"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14:paraId="0BF62A9C" w14:textId="77777777" w:rsidTr="003E7A4F">
        <w:trPr>
          <w:jc w:val="center"/>
        </w:trPr>
        <w:tc>
          <w:tcPr>
            <w:tcW w:w="3280" w:type="dxa"/>
          </w:tcPr>
          <w:p w14:paraId="7E4FE260"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CPF/ME</w:t>
            </w:r>
            <w:r w:rsidRPr="00AF2744">
              <w:rPr>
                <w:rFonts w:ascii="Tahoma" w:hAnsi="Tahoma" w:cs="Tahoma"/>
                <w:sz w:val="21"/>
                <w:szCs w:val="21"/>
              </w:rPr>
              <w:t>”</w:t>
            </w:r>
          </w:p>
        </w:tc>
        <w:tc>
          <w:tcPr>
            <w:tcW w:w="5509" w:type="dxa"/>
          </w:tcPr>
          <w:p w14:paraId="59AC6D1E"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Cadastro Nacional de Pessoa Física no Ministério da Economia;</w:t>
            </w:r>
          </w:p>
          <w:p w14:paraId="46E2F5A2"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14:paraId="2738241D" w14:textId="77777777" w:rsidTr="00A70E2E">
        <w:trPr>
          <w:jc w:val="center"/>
        </w:trPr>
        <w:tc>
          <w:tcPr>
            <w:tcW w:w="3280" w:type="dxa"/>
          </w:tcPr>
          <w:p w14:paraId="7DCD6594"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highlight w:val="green"/>
              </w:rPr>
            </w:pPr>
            <w:r w:rsidRPr="00AF2744">
              <w:rPr>
                <w:rFonts w:ascii="Tahoma" w:hAnsi="Tahoma" w:cs="Tahoma"/>
                <w:sz w:val="21"/>
                <w:szCs w:val="21"/>
              </w:rPr>
              <w:t>“</w:t>
            </w:r>
            <w:r w:rsidRPr="00AF2744">
              <w:rPr>
                <w:rFonts w:ascii="Tahoma" w:hAnsi="Tahoma" w:cs="Tahoma"/>
                <w:sz w:val="21"/>
                <w:szCs w:val="21"/>
                <w:u w:val="single"/>
              </w:rPr>
              <w:t>Créditos do Patrimônio Separado</w:t>
            </w:r>
            <w:r w:rsidRPr="00AF2744">
              <w:rPr>
                <w:rFonts w:ascii="Tahoma" w:hAnsi="Tahoma" w:cs="Tahoma"/>
                <w:sz w:val="21"/>
                <w:szCs w:val="21"/>
              </w:rPr>
              <w:t>”:</w:t>
            </w:r>
          </w:p>
        </w:tc>
        <w:tc>
          <w:tcPr>
            <w:tcW w:w="5509" w:type="dxa"/>
          </w:tcPr>
          <w:p w14:paraId="4BBEE6D6" w14:textId="33572FAA"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A composição dos créditos do Patrimônio Separado representada: (i) pelos Créditos Imobiliários; (ii) a CCI; (iii) a Conta </w:t>
            </w:r>
            <w:r w:rsidRPr="00AF2744">
              <w:rPr>
                <w:rFonts w:ascii="Tahoma" w:hAnsi="Tahoma" w:cs="Tahoma"/>
                <w:bCs/>
                <w:sz w:val="21"/>
                <w:szCs w:val="21"/>
              </w:rPr>
              <w:t>Centralizadora</w:t>
            </w:r>
            <w:r w:rsidRPr="00AF2744">
              <w:rPr>
                <w:rFonts w:ascii="Tahoma" w:hAnsi="Tahoma" w:cs="Tahoma"/>
                <w:sz w:val="21"/>
                <w:szCs w:val="21"/>
              </w:rPr>
              <w:t>; (iv) a Cessão Fiduciária;</w:t>
            </w:r>
            <w:r>
              <w:rPr>
                <w:rFonts w:ascii="Tahoma" w:hAnsi="Tahoma" w:cs="Tahoma"/>
                <w:sz w:val="21"/>
                <w:szCs w:val="21"/>
              </w:rPr>
              <w:t xml:space="preserve"> e</w:t>
            </w:r>
            <w:r w:rsidRPr="00AF2744">
              <w:rPr>
                <w:rFonts w:ascii="Tahoma" w:hAnsi="Tahoma" w:cs="Tahoma"/>
                <w:sz w:val="21"/>
                <w:szCs w:val="21"/>
              </w:rPr>
              <w:t xml:space="preserve"> (v)</w:t>
            </w:r>
            <w:r w:rsidRPr="00AF2744">
              <w:rPr>
                <w:rFonts w:ascii="Tahoma" w:hAnsi="Tahoma" w:cs="Tahoma"/>
                <w:b/>
                <w:sz w:val="21"/>
                <w:szCs w:val="21"/>
              </w:rPr>
              <w:t xml:space="preserve"> </w:t>
            </w:r>
            <w:r w:rsidRPr="00AF2744">
              <w:rPr>
                <w:rFonts w:ascii="Tahoma" w:hAnsi="Tahoma" w:cs="Tahoma"/>
                <w:sz w:val="21"/>
                <w:szCs w:val="21"/>
              </w:rPr>
              <w:t>a Alienação Fiduciária Unidades;</w:t>
            </w:r>
          </w:p>
          <w:p w14:paraId="75AA742F" w14:textId="77777777" w:rsidR="00F63C09" w:rsidRPr="00AF2744" w:rsidRDefault="00F63C09" w:rsidP="00F63C09">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highlight w:val="green"/>
              </w:rPr>
            </w:pPr>
          </w:p>
        </w:tc>
      </w:tr>
      <w:tr w:rsidR="00F63C09" w:rsidRPr="00AF2744" w14:paraId="1F93BF17" w14:textId="77777777" w:rsidTr="00A70E2E">
        <w:trPr>
          <w:jc w:val="center"/>
        </w:trPr>
        <w:tc>
          <w:tcPr>
            <w:tcW w:w="3280" w:type="dxa"/>
          </w:tcPr>
          <w:p w14:paraId="2FCE3BE3"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Créditos Imobiliários</w:t>
            </w:r>
            <w:r w:rsidRPr="00AF2744">
              <w:rPr>
                <w:rFonts w:ascii="Tahoma" w:hAnsi="Tahoma" w:cs="Tahoma"/>
                <w:sz w:val="21"/>
                <w:szCs w:val="21"/>
              </w:rPr>
              <w:t xml:space="preserve">”: </w:t>
            </w:r>
          </w:p>
        </w:tc>
        <w:tc>
          <w:tcPr>
            <w:tcW w:w="5509" w:type="dxa"/>
          </w:tcPr>
          <w:p w14:paraId="15DC34A8" w14:textId="57948753" w:rsidR="00F63C09" w:rsidRPr="00AF2744" w:rsidRDefault="00F63C09" w:rsidP="00F63C09">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Significam os direitos creditórios, decorrentes da CCB, entendidos como créditos imobiliários em razão de sua destinação específica de financiar as atividades relacionadas à incorporação imobiliária do </w:t>
            </w:r>
            <w:r>
              <w:rPr>
                <w:rFonts w:ascii="Tahoma" w:hAnsi="Tahoma" w:cs="Tahoma"/>
                <w:sz w:val="21"/>
                <w:szCs w:val="21"/>
              </w:rPr>
              <w:t>Empreendimento Alvo</w:t>
            </w:r>
            <w:r w:rsidRPr="00AF2744">
              <w:rPr>
                <w:rFonts w:ascii="Tahoma" w:hAnsi="Tahoma" w:cs="Tahoma"/>
                <w:sz w:val="21"/>
                <w:szCs w:val="21"/>
              </w:rPr>
              <w:t xml:space="preserve">, os quais compreendem a obrigação de pagamento pela Devedora do Valor Principal ou saldo de Valor Principal, conforme aplicável, </w:t>
            </w:r>
            <w:r>
              <w:rPr>
                <w:rFonts w:ascii="Tahoma" w:hAnsi="Tahoma" w:cs="Tahoma"/>
                <w:sz w:val="21"/>
                <w:szCs w:val="21"/>
              </w:rPr>
              <w:t xml:space="preserve">Atualização Monetária, </w:t>
            </w:r>
            <w:r w:rsidRPr="00AF2744">
              <w:rPr>
                <w:rFonts w:ascii="Tahoma" w:hAnsi="Tahoma" w:cs="Tahoma"/>
                <w:sz w:val="21"/>
                <w:szCs w:val="21"/>
              </w:rPr>
              <w:t xml:space="preserve">Juros Remuneratórios, bem como </w:t>
            </w:r>
            <w:r w:rsidRPr="00AF2744">
              <w:rPr>
                <w:rFonts w:ascii="Tahoma" w:hAnsi="Tahoma" w:cs="Tahoma"/>
                <w:sz w:val="21"/>
                <w:szCs w:val="21"/>
              </w:rPr>
              <w:lastRenderedPageBreak/>
              <w:t>todos e quaisquer outros direitos creditórios devidos pela Devedora por força da</w:t>
            </w:r>
            <w:r>
              <w:rPr>
                <w:rFonts w:ascii="Tahoma" w:hAnsi="Tahoma" w:cs="Tahoma"/>
                <w:sz w:val="21"/>
                <w:szCs w:val="21"/>
              </w:rPr>
              <w:t xml:space="preserve"> </w:t>
            </w:r>
            <w:r w:rsidRPr="00AF2744">
              <w:rPr>
                <w:rFonts w:ascii="Tahoma" w:hAnsi="Tahoma" w:cs="Tahoma"/>
                <w:sz w:val="21"/>
                <w:szCs w:val="21"/>
              </w:rPr>
              <w:t xml:space="preserve">CCB, e a totalidade dos respectivos acessórios, tais como atualização monetária, juros remuneratórios, encargos moratórios, multas, penalidades, indenizações, seguros, despesas, custas, honorários, garantias e demais encargos contratuais e legais previstos nos termos da CCB; </w:t>
            </w:r>
          </w:p>
          <w:p w14:paraId="3BDCC58E" w14:textId="77777777" w:rsidR="00F63C09" w:rsidRPr="00AF2744" w:rsidRDefault="00F63C09" w:rsidP="00F63C09">
            <w:pPr>
              <w:tabs>
                <w:tab w:val="left" w:pos="0"/>
              </w:tabs>
              <w:spacing w:line="320" w:lineRule="exact"/>
              <w:jc w:val="both"/>
              <w:rPr>
                <w:rFonts w:ascii="Tahoma" w:hAnsi="Tahoma" w:cs="Tahoma"/>
                <w:sz w:val="21"/>
                <w:szCs w:val="21"/>
              </w:rPr>
            </w:pPr>
          </w:p>
        </w:tc>
      </w:tr>
      <w:tr w:rsidR="00F63C09" w:rsidRPr="00AF2744" w14:paraId="7101190C" w14:textId="77777777" w:rsidTr="00A70E2E">
        <w:trPr>
          <w:jc w:val="center"/>
        </w:trPr>
        <w:tc>
          <w:tcPr>
            <w:tcW w:w="3280" w:type="dxa"/>
          </w:tcPr>
          <w:p w14:paraId="02169B6B"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CRI</w:t>
            </w:r>
            <w:r w:rsidRPr="00AF2744">
              <w:rPr>
                <w:rFonts w:ascii="Tahoma" w:hAnsi="Tahoma" w:cs="Tahoma"/>
                <w:sz w:val="21"/>
                <w:szCs w:val="21"/>
              </w:rPr>
              <w:t>”:</w:t>
            </w:r>
          </w:p>
        </w:tc>
        <w:tc>
          <w:tcPr>
            <w:tcW w:w="5509" w:type="dxa"/>
          </w:tcPr>
          <w:p w14:paraId="385504FB" w14:textId="522F55A9"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os Certificados de Recebíveis Imobiliários da </w:t>
            </w:r>
            <w:r>
              <w:rPr>
                <w:rFonts w:ascii="Tahoma" w:hAnsi="Tahoma" w:cs="Tahoma"/>
                <w:sz w:val="21"/>
                <w:szCs w:val="21"/>
              </w:rPr>
              <w:t>11</w:t>
            </w:r>
            <w:r w:rsidRPr="00AF2744">
              <w:rPr>
                <w:rFonts w:ascii="Tahoma" w:hAnsi="Tahoma" w:cs="Tahoma"/>
                <w:sz w:val="21"/>
                <w:szCs w:val="21"/>
              </w:rPr>
              <w:t>ª</w:t>
            </w:r>
            <w:r>
              <w:rPr>
                <w:rFonts w:ascii="Tahoma" w:hAnsi="Tahoma" w:cs="Tahoma"/>
                <w:sz w:val="21"/>
                <w:szCs w:val="21"/>
              </w:rPr>
              <w:t xml:space="preserve"> Série e/ou os Certificados de Recebíveis Imobiliários da 12ª</w:t>
            </w:r>
            <w:r w:rsidRPr="00AF2744">
              <w:rPr>
                <w:rFonts w:ascii="Tahoma" w:hAnsi="Tahoma" w:cs="Tahoma"/>
                <w:sz w:val="21"/>
                <w:szCs w:val="21"/>
              </w:rPr>
              <w:t xml:space="preserve"> Série da </w:t>
            </w:r>
            <w:r>
              <w:rPr>
                <w:rFonts w:ascii="Tahoma" w:hAnsi="Tahoma" w:cs="Tahoma"/>
                <w:sz w:val="21"/>
                <w:szCs w:val="21"/>
              </w:rPr>
              <w:t>1</w:t>
            </w:r>
            <w:r w:rsidRPr="00AF2744">
              <w:rPr>
                <w:rFonts w:ascii="Tahoma" w:hAnsi="Tahoma" w:cs="Tahoma"/>
                <w:sz w:val="21"/>
                <w:szCs w:val="21"/>
              </w:rPr>
              <w:t>ª Emissão da Emissora, emitidos com lastro nos Créditos Imobiliários, por meio da formalização deste Termo de Securitização, nos termos do artigo 8º da Lei 9.514/97;</w:t>
            </w:r>
          </w:p>
          <w:p w14:paraId="30ACD200" w14:textId="77777777" w:rsidR="00F63C09" w:rsidRPr="00AF2744" w:rsidRDefault="00F63C09" w:rsidP="00F63C09">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F63C09" w:rsidRPr="00AF2744" w14:paraId="0821C0E0" w14:textId="77777777" w:rsidTr="00A70E2E">
        <w:trPr>
          <w:jc w:val="center"/>
        </w:trPr>
        <w:tc>
          <w:tcPr>
            <w:tcW w:w="3280" w:type="dxa"/>
          </w:tcPr>
          <w:p w14:paraId="522AD366"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CRI em Circulação</w:t>
            </w:r>
            <w:r w:rsidRPr="00AF2744">
              <w:rPr>
                <w:rFonts w:ascii="Tahoma" w:hAnsi="Tahoma" w:cs="Tahoma"/>
                <w:sz w:val="21"/>
                <w:szCs w:val="21"/>
              </w:rPr>
              <w:t>”, para fins de quórum:</w:t>
            </w:r>
          </w:p>
        </w:tc>
        <w:tc>
          <w:tcPr>
            <w:tcW w:w="5509" w:type="dxa"/>
          </w:tcPr>
          <w:p w14:paraId="4FFCDB93" w14:textId="77777777" w:rsidR="00F63C09" w:rsidRPr="00AF2744" w:rsidRDefault="00F63C09" w:rsidP="00F63C09">
            <w:pPr>
              <w:pStyle w:val="Default"/>
              <w:spacing w:line="320" w:lineRule="exact"/>
              <w:jc w:val="both"/>
              <w:rPr>
                <w:rFonts w:ascii="Tahoma" w:hAnsi="Tahoma" w:cs="Tahoma"/>
                <w:sz w:val="21"/>
                <w:szCs w:val="21"/>
              </w:rPr>
            </w:pPr>
            <w:r w:rsidRPr="00AF2744">
              <w:rPr>
                <w:rFonts w:ascii="Tahoma" w:hAnsi="Tahoma" w:cs="Tahoma"/>
                <w:color w:val="auto"/>
                <w:sz w:val="21"/>
                <w:szCs w:val="21"/>
              </w:rPr>
              <w:t>Significa todos os CRI subscritos e integralizados, excluídos: (i) aqueles mantidos em tesouraria pela Emissora; (ii) os de titularidade de empresas por ela controladas; e (iii)</w:t>
            </w:r>
            <w:r w:rsidRPr="00AF2744">
              <w:rPr>
                <w:rFonts w:ascii="Tahoma" w:hAnsi="Tahoma" w:cs="Tahoma"/>
                <w:sz w:val="21"/>
                <w:szCs w:val="21"/>
              </w:rPr>
              <w:t xml:space="preserve"> os CRI titulados por Titulares dos CRI em qualquer situação que configure conflito de interesse,</w:t>
            </w:r>
            <w:r w:rsidRPr="00AF2744">
              <w:rPr>
                <w:rFonts w:ascii="Tahoma" w:hAnsi="Tahoma" w:cs="Tahoma"/>
                <w:color w:val="auto"/>
                <w:sz w:val="21"/>
                <w:szCs w:val="21"/>
              </w:rPr>
              <w:t xml:space="preserve"> observado o previsto no artigo 115 da Lei das Sociedades por Ações;</w:t>
            </w:r>
          </w:p>
          <w:p w14:paraId="32808958" w14:textId="77777777" w:rsidR="00F63C09" w:rsidRPr="00AF2744" w:rsidRDefault="00F63C09" w:rsidP="00F63C09">
            <w:pPr>
              <w:widowControl w:val="0"/>
              <w:tabs>
                <w:tab w:val="num" w:pos="0"/>
                <w:tab w:val="left" w:pos="360"/>
              </w:tabs>
              <w:autoSpaceDE w:val="0"/>
              <w:autoSpaceDN w:val="0"/>
              <w:adjustRightInd w:val="0"/>
              <w:spacing w:line="320" w:lineRule="exact"/>
              <w:jc w:val="center"/>
              <w:rPr>
                <w:rFonts w:ascii="Tahoma" w:hAnsi="Tahoma" w:cs="Tahoma"/>
                <w:sz w:val="21"/>
                <w:szCs w:val="21"/>
              </w:rPr>
            </w:pPr>
          </w:p>
        </w:tc>
      </w:tr>
      <w:tr w:rsidR="00F63C09" w:rsidRPr="00AF2744" w14:paraId="36A6F410" w14:textId="77777777" w:rsidTr="00A70E2E">
        <w:trPr>
          <w:jc w:val="center"/>
        </w:trPr>
        <w:tc>
          <w:tcPr>
            <w:tcW w:w="3280" w:type="dxa"/>
          </w:tcPr>
          <w:p w14:paraId="11F104EE"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Cronograma de Obras</w:t>
            </w:r>
            <w:r w:rsidRPr="00AF2744">
              <w:rPr>
                <w:rFonts w:ascii="Tahoma" w:hAnsi="Tahoma" w:cs="Tahoma"/>
                <w:sz w:val="21"/>
                <w:szCs w:val="21"/>
              </w:rPr>
              <w:t>”:</w:t>
            </w:r>
          </w:p>
        </w:tc>
        <w:tc>
          <w:tcPr>
            <w:tcW w:w="5509" w:type="dxa"/>
          </w:tcPr>
          <w:p w14:paraId="6656D0BC" w14:textId="0B9F6B14" w:rsidR="00F63C09" w:rsidRPr="00AF2744" w:rsidRDefault="00F63C09" w:rsidP="00F63C09">
            <w:pPr>
              <w:pStyle w:val="Default"/>
              <w:spacing w:line="320" w:lineRule="exact"/>
              <w:jc w:val="both"/>
              <w:rPr>
                <w:rFonts w:ascii="Tahoma" w:hAnsi="Tahoma" w:cs="Tahoma"/>
                <w:color w:val="auto"/>
                <w:sz w:val="21"/>
                <w:szCs w:val="21"/>
              </w:rPr>
            </w:pPr>
            <w:r w:rsidRPr="00AF2744">
              <w:rPr>
                <w:rFonts w:ascii="Tahoma" w:hAnsi="Tahoma" w:cs="Tahoma"/>
                <w:color w:val="auto"/>
                <w:sz w:val="21"/>
                <w:szCs w:val="21"/>
              </w:rPr>
              <w:t>Significa o cronograma de obras d</w:t>
            </w:r>
            <w:r>
              <w:rPr>
                <w:rFonts w:ascii="Tahoma" w:hAnsi="Tahoma" w:cs="Tahoma"/>
                <w:color w:val="auto"/>
                <w:sz w:val="21"/>
                <w:szCs w:val="21"/>
              </w:rPr>
              <w:t>o Empreendimento Alvo</w:t>
            </w:r>
            <w:r w:rsidRPr="00AF2744">
              <w:rPr>
                <w:rFonts w:ascii="Tahoma" w:hAnsi="Tahoma" w:cs="Tahoma"/>
                <w:color w:val="auto"/>
                <w:sz w:val="21"/>
                <w:szCs w:val="21"/>
              </w:rPr>
              <w:t xml:space="preserve">, previsto no Anexo </w:t>
            </w:r>
            <w:r>
              <w:rPr>
                <w:rFonts w:ascii="Tahoma" w:hAnsi="Tahoma" w:cs="Tahoma"/>
                <w:color w:val="auto"/>
                <w:sz w:val="21"/>
                <w:szCs w:val="21"/>
              </w:rPr>
              <w:t xml:space="preserve">III </w:t>
            </w:r>
            <w:r w:rsidRPr="00AF2744">
              <w:rPr>
                <w:rFonts w:ascii="Tahoma" w:hAnsi="Tahoma" w:cs="Tahoma"/>
                <w:color w:val="auto"/>
                <w:sz w:val="21"/>
                <w:szCs w:val="21"/>
              </w:rPr>
              <w:t>da CCB;</w:t>
            </w:r>
          </w:p>
          <w:p w14:paraId="2B92B7EE" w14:textId="77777777" w:rsidR="00F63C09" w:rsidRPr="00AF2744" w:rsidRDefault="00F63C09" w:rsidP="00F63C09">
            <w:pPr>
              <w:pStyle w:val="Default"/>
              <w:spacing w:line="320" w:lineRule="exact"/>
              <w:jc w:val="both"/>
              <w:rPr>
                <w:rFonts w:ascii="Tahoma" w:hAnsi="Tahoma" w:cs="Tahoma"/>
                <w:color w:val="auto"/>
                <w:sz w:val="21"/>
                <w:szCs w:val="21"/>
              </w:rPr>
            </w:pPr>
          </w:p>
        </w:tc>
      </w:tr>
      <w:tr w:rsidR="00F63C09" w:rsidRPr="00AF2744" w14:paraId="55448636" w14:textId="77777777" w:rsidTr="00A70E2E">
        <w:trPr>
          <w:jc w:val="center"/>
        </w:trPr>
        <w:tc>
          <w:tcPr>
            <w:tcW w:w="3280" w:type="dxa"/>
          </w:tcPr>
          <w:p w14:paraId="3DEDD20B"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CSLL</w:t>
            </w:r>
            <w:r w:rsidRPr="00AF2744">
              <w:rPr>
                <w:rFonts w:ascii="Tahoma" w:hAnsi="Tahoma" w:cs="Tahoma"/>
                <w:sz w:val="21"/>
                <w:szCs w:val="21"/>
              </w:rPr>
              <w:t>”:</w:t>
            </w:r>
          </w:p>
        </w:tc>
        <w:tc>
          <w:tcPr>
            <w:tcW w:w="5509" w:type="dxa"/>
          </w:tcPr>
          <w:p w14:paraId="679FCDBB"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Contribuição Social sobre o Lucro Líquido; </w:t>
            </w:r>
          </w:p>
          <w:p w14:paraId="78A461B0" w14:textId="77777777" w:rsidR="00F63C09" w:rsidRPr="00AF2744" w:rsidRDefault="00F63C09" w:rsidP="00F63C09">
            <w:pPr>
              <w:tabs>
                <w:tab w:val="num" w:pos="-70"/>
                <w:tab w:val="left" w:pos="80"/>
              </w:tabs>
              <w:suppressAutoHyphens/>
              <w:spacing w:line="320" w:lineRule="exact"/>
              <w:jc w:val="both"/>
              <w:rPr>
                <w:rFonts w:ascii="Tahoma" w:hAnsi="Tahoma" w:cs="Tahoma"/>
                <w:sz w:val="21"/>
                <w:szCs w:val="21"/>
                <w:highlight w:val="yellow"/>
              </w:rPr>
            </w:pPr>
          </w:p>
        </w:tc>
      </w:tr>
      <w:tr w:rsidR="00F63C09" w:rsidRPr="00AF2744" w14:paraId="691AEB93" w14:textId="77777777" w:rsidTr="003E7A4F">
        <w:trPr>
          <w:jc w:val="center"/>
        </w:trPr>
        <w:tc>
          <w:tcPr>
            <w:tcW w:w="3280" w:type="dxa"/>
          </w:tcPr>
          <w:p w14:paraId="3C803467" w14:textId="304E5932"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Custo </w:t>
            </w:r>
            <w:r w:rsidRPr="00AF2744">
              <w:rPr>
                <w:rFonts w:ascii="Tahoma" w:hAnsi="Tahoma" w:cs="Tahoma"/>
                <w:i/>
                <w:sz w:val="21"/>
                <w:szCs w:val="21"/>
                <w:u w:val="single"/>
              </w:rPr>
              <w:t>Flat</w:t>
            </w:r>
            <w:r w:rsidRPr="00AF2744">
              <w:rPr>
                <w:rFonts w:ascii="Tahoma" w:hAnsi="Tahoma" w:cs="Tahoma"/>
                <w:sz w:val="21"/>
                <w:szCs w:val="21"/>
              </w:rPr>
              <w:t>”:</w:t>
            </w:r>
          </w:p>
        </w:tc>
        <w:tc>
          <w:tcPr>
            <w:tcW w:w="5509" w:type="dxa"/>
          </w:tcPr>
          <w:p w14:paraId="1D673B0C" w14:textId="7DDB8A18"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as despesas relacionadas à emissão dos CRI, conforme previstas no Anexo </w:t>
            </w:r>
            <w:r>
              <w:rPr>
                <w:rFonts w:ascii="Tahoma" w:hAnsi="Tahoma" w:cs="Tahoma"/>
                <w:sz w:val="21"/>
                <w:szCs w:val="21"/>
              </w:rPr>
              <w:t>VIII</w:t>
            </w:r>
            <w:r w:rsidRPr="00AF2744">
              <w:rPr>
                <w:rFonts w:ascii="Tahoma" w:hAnsi="Tahoma" w:cs="Tahoma"/>
                <w:sz w:val="21"/>
                <w:szCs w:val="21"/>
              </w:rPr>
              <w:t xml:space="preserve"> da Cédula;</w:t>
            </w:r>
          </w:p>
          <w:p w14:paraId="1C50F6DB"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14:paraId="71E0301C" w14:textId="77777777" w:rsidTr="00A70E2E">
        <w:trPr>
          <w:jc w:val="center"/>
        </w:trPr>
        <w:tc>
          <w:tcPr>
            <w:tcW w:w="3280" w:type="dxa"/>
          </w:tcPr>
          <w:p w14:paraId="48CC5333"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CVM</w:t>
            </w:r>
            <w:r w:rsidRPr="00AF2744">
              <w:rPr>
                <w:rFonts w:ascii="Tahoma" w:hAnsi="Tahoma" w:cs="Tahoma"/>
                <w:sz w:val="21"/>
                <w:szCs w:val="21"/>
              </w:rPr>
              <w:t>”:</w:t>
            </w:r>
          </w:p>
        </w:tc>
        <w:tc>
          <w:tcPr>
            <w:tcW w:w="5509" w:type="dxa"/>
          </w:tcPr>
          <w:p w14:paraId="61A09B79" w14:textId="77777777" w:rsidR="00F63C09" w:rsidRPr="00AF2744" w:rsidRDefault="00F63C09" w:rsidP="00F63C09">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Comissão de Valores Mobiliários;</w:t>
            </w:r>
          </w:p>
          <w:p w14:paraId="697969E4"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14:paraId="16027A0A" w14:textId="77777777" w:rsidTr="00A70E2E">
        <w:trPr>
          <w:jc w:val="center"/>
        </w:trPr>
        <w:tc>
          <w:tcPr>
            <w:tcW w:w="3280" w:type="dxa"/>
          </w:tcPr>
          <w:p w14:paraId="40A28BAC"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da Primeira Integralização</w:t>
            </w:r>
            <w:r w:rsidRPr="00AF2744">
              <w:rPr>
                <w:rFonts w:ascii="Tahoma" w:hAnsi="Tahoma" w:cs="Tahoma"/>
                <w:sz w:val="21"/>
                <w:szCs w:val="21"/>
              </w:rPr>
              <w:t>”:</w:t>
            </w:r>
          </w:p>
        </w:tc>
        <w:tc>
          <w:tcPr>
            <w:tcW w:w="5509" w:type="dxa"/>
          </w:tcPr>
          <w:p w14:paraId="36D515BC" w14:textId="672C7562" w:rsidR="00F63C09" w:rsidRPr="00AF2744" w:rsidRDefault="00F63C09" w:rsidP="00F63C09">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data em que ocorrer a primeira integralização dos CRI pelos Investidores</w:t>
            </w:r>
            <w:r>
              <w:rPr>
                <w:rFonts w:ascii="Tahoma" w:hAnsi="Tahoma" w:cs="Tahoma"/>
                <w:sz w:val="21"/>
                <w:szCs w:val="21"/>
              </w:rPr>
              <w:t xml:space="preserve"> Profissionais</w:t>
            </w:r>
            <w:r w:rsidRPr="00AF2744">
              <w:rPr>
                <w:rFonts w:ascii="Tahoma" w:hAnsi="Tahoma" w:cs="Tahoma"/>
                <w:sz w:val="21"/>
                <w:szCs w:val="21"/>
              </w:rPr>
              <w:t>;</w:t>
            </w:r>
          </w:p>
          <w:p w14:paraId="27AF9561" w14:textId="77777777" w:rsidR="00F63C09" w:rsidRPr="00AF2744" w:rsidRDefault="00F63C09" w:rsidP="00F63C09">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F63C09" w:rsidRPr="00AF2744" w14:paraId="0FD85374" w14:textId="77777777" w:rsidTr="00A70E2E">
        <w:trPr>
          <w:jc w:val="center"/>
        </w:trPr>
        <w:tc>
          <w:tcPr>
            <w:tcW w:w="3280" w:type="dxa"/>
          </w:tcPr>
          <w:p w14:paraId="78109644"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Aniversário</w:t>
            </w:r>
            <w:r w:rsidRPr="00AF2744">
              <w:rPr>
                <w:rFonts w:ascii="Tahoma" w:hAnsi="Tahoma" w:cs="Tahoma"/>
                <w:sz w:val="21"/>
                <w:szCs w:val="21"/>
              </w:rPr>
              <w:t>”:</w:t>
            </w:r>
          </w:p>
        </w:tc>
        <w:tc>
          <w:tcPr>
            <w:tcW w:w="5509" w:type="dxa"/>
          </w:tcPr>
          <w:p w14:paraId="6D70E172" w14:textId="77777777" w:rsidR="00F63C09" w:rsidRDefault="00F63C09" w:rsidP="00F63C09">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47355">
              <w:rPr>
                <w:rFonts w:ascii="Tahoma" w:hAnsi="Tahoma" w:cs="Tahoma"/>
                <w:sz w:val="21"/>
                <w:szCs w:val="21"/>
              </w:rPr>
              <w:t xml:space="preserve">Significa o dia </w:t>
            </w:r>
            <w:r>
              <w:rPr>
                <w:rFonts w:ascii="Tahoma" w:hAnsi="Tahoma" w:cs="Tahoma"/>
                <w:sz w:val="21"/>
                <w:szCs w:val="21"/>
              </w:rPr>
              <w:t>20</w:t>
            </w:r>
            <w:r w:rsidRPr="00A47355">
              <w:rPr>
                <w:rFonts w:ascii="Tahoma" w:hAnsi="Tahoma" w:cs="Tahoma"/>
                <w:sz w:val="21"/>
                <w:szCs w:val="21"/>
              </w:rPr>
              <w:t xml:space="preserve"> (</w:t>
            </w:r>
            <w:r>
              <w:rPr>
                <w:rFonts w:ascii="Tahoma" w:hAnsi="Tahoma" w:cs="Tahoma"/>
                <w:sz w:val="21"/>
                <w:szCs w:val="21"/>
              </w:rPr>
              <w:t>vinte</w:t>
            </w:r>
            <w:r w:rsidRPr="00A47355">
              <w:rPr>
                <w:rFonts w:ascii="Tahoma" w:hAnsi="Tahoma" w:cs="Tahoma"/>
                <w:sz w:val="21"/>
                <w:szCs w:val="21"/>
              </w:rPr>
              <w:t xml:space="preserve">) de cada mês, para fins de cálculo mensal da Atualização Monetária </w:t>
            </w:r>
            <w:r w:rsidRPr="00671934">
              <w:rPr>
                <w:rFonts w:ascii="Tahoma" w:hAnsi="Tahoma" w:cs="Tahoma"/>
                <w:sz w:val="21"/>
                <w:szCs w:val="21"/>
              </w:rPr>
              <w:t>e dos Juros Remuneratórios dos CRI</w:t>
            </w:r>
            <w:r w:rsidRPr="00A47355">
              <w:rPr>
                <w:rFonts w:ascii="Tahoma" w:hAnsi="Tahoma" w:cs="Tahoma"/>
                <w:sz w:val="21"/>
                <w:szCs w:val="21"/>
              </w:rPr>
              <w:t xml:space="preserve">, </w:t>
            </w:r>
            <w:r w:rsidRPr="00AF2744">
              <w:rPr>
                <w:rFonts w:ascii="Tahoma" w:hAnsi="Tahoma" w:cs="Tahoma"/>
                <w:sz w:val="21"/>
                <w:szCs w:val="21"/>
              </w:rPr>
              <w:t>conforme indicadas no Anexo II deste Termo de Securitização;</w:t>
            </w:r>
            <w:r>
              <w:rPr>
                <w:rFonts w:ascii="Tahoma" w:hAnsi="Tahoma" w:cs="Tahoma"/>
                <w:sz w:val="21"/>
                <w:szCs w:val="21"/>
              </w:rPr>
              <w:t xml:space="preserve"> </w:t>
            </w:r>
          </w:p>
          <w:p w14:paraId="4DF374E5" w14:textId="44578AB4" w:rsidR="00F63C09" w:rsidRPr="00AF2744" w:rsidRDefault="00F63C09" w:rsidP="00F63C09">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F63C09" w:rsidRPr="00AF2744" w14:paraId="43CAAF01" w14:textId="77777777" w:rsidTr="00A70E2E">
        <w:trPr>
          <w:jc w:val="center"/>
        </w:trPr>
        <w:tc>
          <w:tcPr>
            <w:tcW w:w="3280" w:type="dxa"/>
          </w:tcPr>
          <w:p w14:paraId="79064FF2"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Emissão</w:t>
            </w:r>
            <w:r w:rsidRPr="00AF2744">
              <w:rPr>
                <w:rFonts w:ascii="Tahoma" w:hAnsi="Tahoma" w:cs="Tahoma"/>
                <w:sz w:val="21"/>
                <w:szCs w:val="21"/>
              </w:rPr>
              <w:t>”:</w:t>
            </w:r>
          </w:p>
        </w:tc>
        <w:tc>
          <w:tcPr>
            <w:tcW w:w="5509" w:type="dxa"/>
          </w:tcPr>
          <w:p w14:paraId="0235E9B5" w14:textId="27991659" w:rsidR="00F63C09" w:rsidRPr="00AF2744" w:rsidRDefault="00F63C09" w:rsidP="00F63C09">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data de emissão dos CRI, qual seja </w:t>
            </w:r>
            <w:del w:id="38" w:author="Mara Cristina Lima" w:date="2021-03-12T16:43:00Z">
              <w:r w:rsidRPr="00E47CE5" w:rsidDel="00B83698">
                <w:rPr>
                  <w:rFonts w:ascii="Tahoma" w:hAnsi="Tahoma" w:cs="Tahoma"/>
                  <w:b/>
                  <w:bCs/>
                  <w:sz w:val="21"/>
                  <w:szCs w:val="21"/>
                  <w:highlight w:val="yellow"/>
                </w:rPr>
                <w:delText>[•]</w:delText>
              </w:r>
              <w:r w:rsidDel="00B83698">
                <w:rPr>
                  <w:rFonts w:ascii="Tahoma" w:hAnsi="Tahoma" w:cs="Tahoma"/>
                  <w:b/>
                  <w:bCs/>
                  <w:sz w:val="21"/>
                  <w:szCs w:val="21"/>
                </w:rPr>
                <w:delText xml:space="preserve"> </w:delText>
              </w:r>
            </w:del>
            <w:ins w:id="39" w:author="Mara Cristina Lima" w:date="2021-03-12T16:43:00Z">
              <w:r>
                <w:rPr>
                  <w:rFonts w:ascii="Tahoma" w:hAnsi="Tahoma" w:cs="Tahoma"/>
                  <w:b/>
                  <w:bCs/>
                  <w:sz w:val="21"/>
                  <w:szCs w:val="21"/>
                </w:rPr>
                <w:t xml:space="preserve">16 </w:t>
              </w:r>
            </w:ins>
            <w:r>
              <w:rPr>
                <w:rFonts w:ascii="Tahoma" w:hAnsi="Tahoma" w:cs="Tahoma"/>
                <w:b/>
                <w:bCs/>
                <w:sz w:val="21"/>
                <w:szCs w:val="21"/>
              </w:rPr>
              <w:t xml:space="preserve">de </w:t>
            </w:r>
            <w:r>
              <w:rPr>
                <w:rFonts w:ascii="Tahoma" w:hAnsi="Tahoma" w:cs="Tahoma"/>
                <w:b/>
                <w:bCs/>
                <w:sz w:val="21"/>
                <w:szCs w:val="21"/>
              </w:rPr>
              <w:lastRenderedPageBreak/>
              <w:t>março de 2021</w:t>
            </w:r>
            <w:r w:rsidRPr="00AF2744">
              <w:rPr>
                <w:rFonts w:ascii="Tahoma" w:hAnsi="Tahoma" w:cs="Tahoma"/>
                <w:sz w:val="21"/>
                <w:szCs w:val="21"/>
              </w:rPr>
              <w:t>;</w:t>
            </w:r>
          </w:p>
          <w:p w14:paraId="695382B8" w14:textId="77777777" w:rsidR="00F63C09" w:rsidRPr="00AF2744" w:rsidRDefault="00F63C09" w:rsidP="00F63C09">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F63C09" w:rsidRPr="00AF2744" w14:paraId="6BA3DF6F" w14:textId="77777777" w:rsidTr="00A70E2E">
        <w:trPr>
          <w:trHeight w:val="471"/>
          <w:jc w:val="center"/>
        </w:trPr>
        <w:tc>
          <w:tcPr>
            <w:tcW w:w="3280" w:type="dxa"/>
          </w:tcPr>
          <w:p w14:paraId="5849ADD5" w14:textId="31E925FB"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Pr>
                <w:rFonts w:ascii="Tahoma" w:hAnsi="Tahoma" w:cs="Tahoma"/>
                <w:sz w:val="21"/>
                <w:szCs w:val="21"/>
              </w:rPr>
              <w:lastRenderedPageBreak/>
              <w:t>“</w:t>
            </w:r>
            <w:r w:rsidRPr="00FD318C">
              <w:rPr>
                <w:rFonts w:ascii="Tahoma" w:hAnsi="Tahoma" w:cs="Tahoma"/>
                <w:sz w:val="21"/>
                <w:szCs w:val="21"/>
                <w:u w:val="single"/>
              </w:rPr>
              <w:t>Data de Pagamento</w:t>
            </w:r>
            <w:r>
              <w:rPr>
                <w:rFonts w:ascii="Tahoma" w:hAnsi="Tahoma" w:cs="Tahoma"/>
                <w:sz w:val="21"/>
                <w:szCs w:val="21"/>
              </w:rPr>
              <w:t>”:</w:t>
            </w:r>
          </w:p>
        </w:tc>
        <w:tc>
          <w:tcPr>
            <w:tcW w:w="5509" w:type="dxa"/>
          </w:tcPr>
          <w:p w14:paraId="11ED25B9" w14:textId="2AFCDA12" w:rsidR="00F63C09" w:rsidRDefault="00F63C09" w:rsidP="00F63C09">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r>
              <w:rPr>
                <w:rFonts w:ascii="Tahoma" w:hAnsi="Tahoma" w:cs="Tahoma"/>
                <w:color w:val="000000"/>
                <w:sz w:val="21"/>
                <w:szCs w:val="21"/>
              </w:rPr>
              <w:t>Cada uma das datas de pagamento dos Juros Remuneratórios dos CRI, conforme indicadas no Anexo II deste Termo de Securitização;</w:t>
            </w:r>
          </w:p>
          <w:p w14:paraId="1D9EAEC8" w14:textId="17D643A1" w:rsidR="00F63C09" w:rsidRPr="00AF2744" w:rsidRDefault="00F63C09" w:rsidP="00F63C09">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p>
        </w:tc>
      </w:tr>
      <w:tr w:rsidR="00F63C09" w:rsidRPr="00AF2744" w14:paraId="6B785CC6" w14:textId="77777777" w:rsidTr="00A70E2E">
        <w:trPr>
          <w:trHeight w:val="471"/>
          <w:jc w:val="center"/>
        </w:trPr>
        <w:tc>
          <w:tcPr>
            <w:tcW w:w="3280" w:type="dxa"/>
          </w:tcPr>
          <w:p w14:paraId="51A881E5"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Vencimento</w:t>
            </w:r>
            <w:r w:rsidRPr="00AF2744">
              <w:rPr>
                <w:rFonts w:ascii="Tahoma" w:hAnsi="Tahoma" w:cs="Tahoma"/>
                <w:sz w:val="21"/>
                <w:szCs w:val="21"/>
              </w:rPr>
              <w:t>”:</w:t>
            </w:r>
          </w:p>
        </w:tc>
        <w:tc>
          <w:tcPr>
            <w:tcW w:w="5509" w:type="dxa"/>
          </w:tcPr>
          <w:p w14:paraId="488C0170" w14:textId="77777777" w:rsidR="00F63C09" w:rsidRPr="00AF2744" w:rsidRDefault="00F63C09" w:rsidP="00F63C09">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color w:val="000000"/>
                <w:sz w:val="21"/>
                <w:szCs w:val="21"/>
              </w:rPr>
              <w:t>Significa a data de vencimento final dos CRI, conforme indicada na Cláusula IV deste Termo de Securitização;</w:t>
            </w:r>
          </w:p>
          <w:p w14:paraId="3E1FF7F6" w14:textId="77777777" w:rsidR="00F63C09" w:rsidRPr="00AF2744" w:rsidRDefault="00F63C09" w:rsidP="00F63C09">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F63C09" w:rsidRPr="00AF2744" w14:paraId="0283DCE8" w14:textId="77777777" w:rsidTr="00A70E2E">
        <w:trPr>
          <w:jc w:val="center"/>
        </w:trPr>
        <w:tc>
          <w:tcPr>
            <w:tcW w:w="3280" w:type="dxa"/>
          </w:tcPr>
          <w:p w14:paraId="038C11EB"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Despesas</w:t>
            </w:r>
            <w:r w:rsidRPr="00AF2744">
              <w:rPr>
                <w:rFonts w:ascii="Tahoma" w:hAnsi="Tahoma" w:cs="Tahoma"/>
                <w:sz w:val="21"/>
                <w:szCs w:val="21"/>
              </w:rPr>
              <w:t>”:</w:t>
            </w:r>
          </w:p>
          <w:p w14:paraId="2F980CC2" w14:textId="77777777" w:rsidR="00F63C09" w:rsidRPr="00AF2744" w:rsidRDefault="00F63C09" w:rsidP="00F63C09">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772E44A4" w14:textId="77777777" w:rsidR="00F63C09" w:rsidRPr="00AF2744" w:rsidRDefault="00F63C09" w:rsidP="00F63C09">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todas e quaisquer despesas descritas na Cláusula XIV deste Termo de Securitização;</w:t>
            </w:r>
          </w:p>
          <w:p w14:paraId="450C436F" w14:textId="77777777" w:rsidR="00F63C09" w:rsidRPr="00AF2744" w:rsidRDefault="00F63C09" w:rsidP="00F63C09">
            <w:pPr>
              <w:widowControl w:val="0"/>
              <w:tabs>
                <w:tab w:val="left" w:pos="80"/>
                <w:tab w:val="left" w:pos="110"/>
              </w:tabs>
              <w:suppressAutoHyphens/>
              <w:autoSpaceDE w:val="0"/>
              <w:autoSpaceDN w:val="0"/>
              <w:adjustRightInd w:val="0"/>
              <w:spacing w:line="320" w:lineRule="exact"/>
              <w:jc w:val="both"/>
              <w:rPr>
                <w:rFonts w:ascii="Tahoma" w:hAnsi="Tahoma" w:cs="Tahoma"/>
                <w:bCs/>
                <w:sz w:val="21"/>
                <w:szCs w:val="21"/>
              </w:rPr>
            </w:pPr>
          </w:p>
        </w:tc>
      </w:tr>
      <w:tr w:rsidR="00F63C09" w:rsidRPr="00AF2744" w14:paraId="4A61C30B" w14:textId="77777777" w:rsidTr="00A70E2E">
        <w:trPr>
          <w:jc w:val="center"/>
        </w:trPr>
        <w:tc>
          <w:tcPr>
            <w:tcW w:w="3280" w:type="dxa"/>
          </w:tcPr>
          <w:p w14:paraId="33644F87" w14:textId="7E564ED3"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u w:val="single"/>
              </w:rPr>
              <w:t>“Destinação dos Recursos pela Devedora”</w:t>
            </w:r>
            <w:r>
              <w:rPr>
                <w:rFonts w:ascii="Tahoma" w:hAnsi="Tahoma" w:cs="Tahoma"/>
                <w:sz w:val="21"/>
                <w:szCs w:val="21"/>
                <w:u w:val="single"/>
              </w:rPr>
              <w:t>:</w:t>
            </w:r>
          </w:p>
        </w:tc>
        <w:tc>
          <w:tcPr>
            <w:tcW w:w="5509" w:type="dxa"/>
          </w:tcPr>
          <w:p w14:paraId="2A4BB8E2" w14:textId="7AE3ED2D" w:rsidR="00F63C09" w:rsidRPr="00AF2744" w:rsidRDefault="00F63C09" w:rsidP="00F63C09">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Os recursos obtidos pela Devedora serão utilizados integralmente para </w:t>
            </w:r>
            <w:r w:rsidRPr="00AF2744">
              <w:rPr>
                <w:rFonts w:ascii="Tahoma" w:hAnsi="Tahoma" w:cs="Tahoma"/>
                <w:color w:val="000000"/>
                <w:sz w:val="21"/>
                <w:szCs w:val="21"/>
              </w:rPr>
              <w:t xml:space="preserve">o desenvolvimento do </w:t>
            </w:r>
            <w:r>
              <w:rPr>
                <w:rFonts w:ascii="Tahoma" w:hAnsi="Tahoma" w:cs="Tahoma"/>
                <w:color w:val="000000"/>
                <w:sz w:val="21"/>
                <w:szCs w:val="21"/>
              </w:rPr>
              <w:t>Empreendimento Alvo</w:t>
            </w:r>
            <w:r w:rsidRPr="00AF2744">
              <w:rPr>
                <w:rFonts w:ascii="Tahoma" w:hAnsi="Tahoma" w:cs="Tahoma"/>
                <w:color w:val="000000"/>
                <w:sz w:val="21"/>
                <w:szCs w:val="21"/>
              </w:rPr>
              <w:t xml:space="preserve">, conforme previsto na CCB, </w:t>
            </w:r>
            <w:r w:rsidRPr="00AF2744">
              <w:rPr>
                <w:rFonts w:ascii="Tahoma" w:hAnsi="Tahoma" w:cs="Tahoma"/>
                <w:sz w:val="21"/>
                <w:szCs w:val="21"/>
              </w:rPr>
              <w:t xml:space="preserve">sendo que montante correspondente ao Fundo de Obra ficará retido na Conta Centralizadora e será liberado para a Devedora, líquido de Custos </w:t>
            </w:r>
            <w:r w:rsidRPr="00AF2744">
              <w:rPr>
                <w:rFonts w:ascii="Tahoma" w:hAnsi="Tahoma" w:cs="Tahoma"/>
                <w:i/>
                <w:sz w:val="21"/>
                <w:szCs w:val="21"/>
              </w:rPr>
              <w:t>Flat</w:t>
            </w:r>
            <w:r w:rsidRPr="00AF2744">
              <w:rPr>
                <w:rFonts w:ascii="Tahoma" w:hAnsi="Tahoma" w:cs="Tahoma"/>
                <w:sz w:val="21"/>
                <w:szCs w:val="21"/>
              </w:rPr>
              <w:t xml:space="preserve">, nos termos da Cláusula Quarta da CCB, após a comprovação do cumprimento, pela Devedora, da totalidade das Condições Precedentes, na forma descrita </w:t>
            </w:r>
            <w:r w:rsidRPr="00E17673">
              <w:rPr>
                <w:rFonts w:ascii="Tahoma" w:hAnsi="Tahoma" w:cs="Tahoma"/>
                <w:sz w:val="21"/>
                <w:szCs w:val="21"/>
              </w:rPr>
              <w:t>no item</w:t>
            </w:r>
            <w:r>
              <w:rPr>
                <w:rFonts w:ascii="Tahoma" w:hAnsi="Tahoma" w:cs="Tahoma"/>
                <w:sz w:val="21"/>
                <w:szCs w:val="21"/>
              </w:rPr>
              <w:t xml:space="preserve"> 5.1</w:t>
            </w:r>
            <w:r w:rsidRPr="00E17673">
              <w:rPr>
                <w:rFonts w:ascii="Tahoma" w:hAnsi="Tahoma" w:cs="Tahoma"/>
                <w:sz w:val="21"/>
                <w:szCs w:val="21"/>
              </w:rPr>
              <w:t xml:space="preserve"> da CCB</w:t>
            </w:r>
            <w:r w:rsidRPr="00AF2744">
              <w:rPr>
                <w:rFonts w:ascii="Tahoma" w:hAnsi="Tahoma" w:cs="Tahoma"/>
                <w:sz w:val="21"/>
                <w:szCs w:val="21"/>
              </w:rPr>
              <w:t>;</w:t>
            </w:r>
          </w:p>
          <w:p w14:paraId="360073A8" w14:textId="77777777" w:rsidR="00F63C09" w:rsidRPr="00AF2744" w:rsidRDefault="00F63C09" w:rsidP="00F63C09">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F63C09" w:rsidRPr="00AF2744" w14:paraId="2E8A3FFF" w14:textId="77777777" w:rsidTr="00A70E2E">
        <w:trPr>
          <w:jc w:val="center"/>
        </w:trPr>
        <w:tc>
          <w:tcPr>
            <w:tcW w:w="3280" w:type="dxa"/>
          </w:tcPr>
          <w:p w14:paraId="5DA8447E" w14:textId="547AD42E"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u w:val="single"/>
              </w:rPr>
            </w:pPr>
            <w:r w:rsidRPr="00AF2744">
              <w:rPr>
                <w:rFonts w:ascii="Tahoma" w:hAnsi="Tahoma" w:cs="Tahoma"/>
                <w:sz w:val="21"/>
                <w:szCs w:val="21"/>
                <w:u w:val="single"/>
              </w:rPr>
              <w:t>“Destinação dos Recursos pela Emissora</w:t>
            </w:r>
            <w:r w:rsidRPr="003E04DC">
              <w:rPr>
                <w:rFonts w:ascii="Tahoma" w:hAnsi="Tahoma" w:cs="Tahoma"/>
                <w:sz w:val="21"/>
                <w:szCs w:val="21"/>
              </w:rPr>
              <w:t>”:</w:t>
            </w:r>
          </w:p>
        </w:tc>
        <w:tc>
          <w:tcPr>
            <w:tcW w:w="5509" w:type="dxa"/>
          </w:tcPr>
          <w:p w14:paraId="072AC8D9" w14:textId="50242DB0" w:rsidR="00F63C09" w:rsidRPr="00AF2744" w:rsidRDefault="00F63C09" w:rsidP="00F63C09">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Os recursos obtidos com a subscrição dos CRI serão utilizados pela Emissora para o pagamento do Valor de Aquisição, e deverão ficar retidos no Patrimônio Separado para liberação conforme descrito no Contrato de Cessão. A Securitizadora deverá utilizar a totalidade dos recursos, oriundos dos Direitos Creditórios, depositados na Conta Centralizadora na ordem prevista no </w:t>
            </w:r>
            <w:r w:rsidRPr="00E17673">
              <w:rPr>
                <w:rFonts w:ascii="Tahoma" w:hAnsi="Tahoma" w:cs="Tahoma"/>
                <w:sz w:val="21"/>
                <w:szCs w:val="21"/>
              </w:rPr>
              <w:t xml:space="preserve">item </w:t>
            </w:r>
            <w:r>
              <w:rPr>
                <w:rFonts w:ascii="Tahoma" w:hAnsi="Tahoma" w:cs="Tahoma"/>
                <w:sz w:val="21"/>
                <w:szCs w:val="21"/>
              </w:rPr>
              <w:t>5</w:t>
            </w:r>
            <w:r w:rsidRPr="00E17673">
              <w:rPr>
                <w:rFonts w:ascii="Tahoma" w:hAnsi="Tahoma" w:cs="Tahoma"/>
                <w:sz w:val="21"/>
                <w:szCs w:val="21"/>
              </w:rPr>
              <w:t>.1 da CCB.</w:t>
            </w:r>
            <w:r w:rsidRPr="00AF2744">
              <w:rPr>
                <w:rFonts w:ascii="Tahoma" w:hAnsi="Tahoma" w:cs="Tahoma"/>
                <w:sz w:val="21"/>
                <w:szCs w:val="21"/>
              </w:rPr>
              <w:t xml:space="preserve"> Dos recursos oriundos dos Direitos Creditórios, a Securitizadora reterá o montante equivalente a cada uma das Parcelas Vincendas, conforme definidas no Anexo</w:t>
            </w:r>
            <w:r>
              <w:rPr>
                <w:rFonts w:ascii="Tahoma" w:hAnsi="Tahoma" w:cs="Tahoma"/>
                <w:sz w:val="21"/>
                <w:szCs w:val="21"/>
              </w:rPr>
              <w:t xml:space="preserve"> I</w:t>
            </w:r>
            <w:r w:rsidRPr="00AF2744">
              <w:rPr>
                <w:rFonts w:ascii="Tahoma" w:hAnsi="Tahoma" w:cs="Tahoma"/>
                <w:sz w:val="21"/>
                <w:szCs w:val="21"/>
              </w:rPr>
              <w:t xml:space="preserve"> da CCB e, caso a Devedora não realize os respectivos pagamentos das Parcelas Vincendas nas respectivas datas de vencimentos, a Securitizadora deverá realizar o pagamento das Parcelas Vincendas por conta e ordem da Devedora; </w:t>
            </w:r>
          </w:p>
          <w:p w14:paraId="1B5888F1" w14:textId="77777777" w:rsidR="00F63C09" w:rsidRPr="00AF2744" w:rsidRDefault="00F63C09" w:rsidP="00F63C09">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F63C09" w:rsidRPr="00AF2744" w14:paraId="4B3EB20A" w14:textId="77777777" w:rsidTr="005B3185">
        <w:trPr>
          <w:trHeight w:val="1408"/>
          <w:jc w:val="center"/>
        </w:trPr>
        <w:tc>
          <w:tcPr>
            <w:tcW w:w="3280" w:type="dxa"/>
          </w:tcPr>
          <w:p w14:paraId="23845869"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Devedora</w:t>
            </w:r>
            <w:r w:rsidRPr="00AF2744">
              <w:rPr>
                <w:rFonts w:ascii="Tahoma" w:hAnsi="Tahoma" w:cs="Tahoma"/>
                <w:sz w:val="21"/>
                <w:szCs w:val="21"/>
              </w:rPr>
              <w:t>”:</w:t>
            </w:r>
          </w:p>
        </w:tc>
        <w:tc>
          <w:tcPr>
            <w:tcW w:w="5509" w:type="dxa"/>
          </w:tcPr>
          <w:p w14:paraId="70496899" w14:textId="36FB0CD4" w:rsidR="00F63C09" w:rsidRPr="00AF2744" w:rsidRDefault="00F63C09" w:rsidP="00F63C09">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Pr="000D7905">
              <w:rPr>
                <w:rFonts w:ascii="Tahoma" w:hAnsi="Tahoma" w:cs="Tahoma"/>
                <w:b/>
                <w:bCs/>
                <w:sz w:val="21"/>
                <w:szCs w:val="21"/>
              </w:rPr>
              <w:t>ALMIRANTE CONSTRUÇÕES E INCORPORAÇÕES SPE LTDA.</w:t>
            </w:r>
            <w:r w:rsidRPr="000D7905">
              <w:rPr>
                <w:rFonts w:ascii="Tahoma" w:hAnsi="Tahoma" w:cs="Tahoma"/>
                <w:sz w:val="21"/>
                <w:szCs w:val="21"/>
              </w:rPr>
              <w:t>, sociedade empresária limitada, inscrita no Cadastro Nacional de Pessoa Jurídica do Ministério da Economia (“</w:t>
            </w:r>
            <w:r w:rsidRPr="000D7905">
              <w:rPr>
                <w:rFonts w:ascii="Tahoma" w:hAnsi="Tahoma" w:cs="Tahoma"/>
                <w:sz w:val="21"/>
                <w:szCs w:val="21"/>
                <w:u w:val="single"/>
              </w:rPr>
              <w:t>CNPJ/ME</w:t>
            </w:r>
            <w:r w:rsidRPr="000D7905">
              <w:rPr>
                <w:rFonts w:ascii="Tahoma" w:hAnsi="Tahoma" w:cs="Tahoma"/>
                <w:sz w:val="21"/>
                <w:szCs w:val="21"/>
              </w:rPr>
              <w:t xml:space="preserve">”) sob o nº </w:t>
            </w:r>
            <w:r w:rsidRPr="000D7905">
              <w:rPr>
                <w:rFonts w:ascii="Tahoma" w:hAnsi="Tahoma" w:cs="Tahoma"/>
                <w:sz w:val="21"/>
                <w:szCs w:val="21"/>
              </w:rPr>
              <w:lastRenderedPageBreak/>
              <w:t>26.549.670/0001-55</w:t>
            </w:r>
            <w:r w:rsidRPr="000D7905">
              <w:rPr>
                <w:rFonts w:ascii="Tahoma" w:hAnsi="Tahoma" w:cs="Tahoma"/>
                <w:bCs/>
                <w:sz w:val="21"/>
                <w:szCs w:val="21"/>
              </w:rPr>
              <w:t xml:space="preserve">, com sede na Cidade de Porto Alegre, Estado do Rio Grande do Sul, na Rua Vinte e Quatro de Outubro, nº 353, Sala 407, Bairro </w:t>
            </w:r>
            <w:r>
              <w:rPr>
                <w:rFonts w:ascii="Tahoma" w:hAnsi="Tahoma" w:cs="Tahoma"/>
                <w:bCs/>
                <w:sz w:val="21"/>
                <w:szCs w:val="21"/>
              </w:rPr>
              <w:t>Menino Deus</w:t>
            </w:r>
            <w:r w:rsidRPr="000D7905">
              <w:rPr>
                <w:rFonts w:ascii="Tahoma" w:hAnsi="Tahoma" w:cs="Tahoma"/>
                <w:bCs/>
                <w:sz w:val="21"/>
                <w:szCs w:val="21"/>
              </w:rPr>
              <w:t xml:space="preserve">, CEP: 90.510-002, </w:t>
            </w:r>
            <w:del w:id="40" w:author="Mara Cristina Lima" w:date="2021-03-12T16:43:00Z">
              <w:r w:rsidRPr="000D7905" w:rsidDel="00B83698">
                <w:rPr>
                  <w:rFonts w:ascii="Tahoma" w:hAnsi="Tahoma" w:cs="Tahoma"/>
                  <w:bCs/>
                  <w:sz w:val="21"/>
                  <w:szCs w:val="21"/>
                </w:rPr>
                <w:delText xml:space="preserve"> </w:delText>
              </w:r>
            </w:del>
            <w:r w:rsidRPr="000D7905">
              <w:rPr>
                <w:rFonts w:ascii="Tahoma" w:hAnsi="Tahoma" w:cs="Tahoma"/>
                <w:bCs/>
                <w:sz w:val="21"/>
                <w:szCs w:val="21"/>
              </w:rPr>
              <w:t xml:space="preserve">devidamente registrada na Junta Comercial do Estado do Rio Grande do Sul </w:t>
            </w:r>
            <w:r>
              <w:rPr>
                <w:rFonts w:ascii="Tahoma" w:hAnsi="Tahoma" w:cs="Tahoma"/>
                <w:bCs/>
                <w:sz w:val="21"/>
                <w:szCs w:val="21"/>
              </w:rPr>
              <w:t>–</w:t>
            </w:r>
            <w:r w:rsidRPr="000D7905">
              <w:rPr>
                <w:rFonts w:ascii="Tahoma" w:hAnsi="Tahoma" w:cs="Tahoma"/>
                <w:bCs/>
                <w:sz w:val="21"/>
                <w:szCs w:val="21"/>
              </w:rPr>
              <w:t xml:space="preserve"> JUCERGS sob NIRE nº </w:t>
            </w:r>
            <w:r>
              <w:rPr>
                <w:rFonts w:ascii="Tahoma" w:hAnsi="Tahoma" w:cs="Tahoma"/>
                <w:bCs/>
                <w:sz w:val="21"/>
                <w:szCs w:val="21"/>
              </w:rPr>
              <w:t>43208034647</w:t>
            </w:r>
            <w:r w:rsidRPr="000D7905">
              <w:rPr>
                <w:rFonts w:ascii="Tahoma" w:hAnsi="Tahoma" w:cs="Tahoma"/>
                <w:bCs/>
                <w:sz w:val="21"/>
                <w:szCs w:val="21"/>
              </w:rPr>
              <w:t xml:space="preserve">, em sessão de </w:t>
            </w:r>
            <w:r>
              <w:rPr>
                <w:rFonts w:ascii="Tahoma" w:hAnsi="Tahoma" w:cs="Tahoma"/>
                <w:bCs/>
                <w:sz w:val="21"/>
                <w:szCs w:val="21"/>
              </w:rPr>
              <w:t>21/12/2017</w:t>
            </w:r>
            <w:r w:rsidRPr="00AF2744">
              <w:rPr>
                <w:rFonts w:ascii="Tahoma" w:hAnsi="Tahoma" w:cs="Tahoma"/>
                <w:sz w:val="21"/>
                <w:szCs w:val="21"/>
              </w:rPr>
              <w:t>;</w:t>
            </w:r>
          </w:p>
        </w:tc>
      </w:tr>
      <w:tr w:rsidR="00F63C09" w:rsidRPr="00AF2744" w14:paraId="772CD68C" w14:textId="77777777" w:rsidTr="00A70E2E">
        <w:trPr>
          <w:trHeight w:val="732"/>
          <w:jc w:val="center"/>
        </w:trPr>
        <w:tc>
          <w:tcPr>
            <w:tcW w:w="3280" w:type="dxa"/>
          </w:tcPr>
          <w:p w14:paraId="3F40F83C"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bookmarkStart w:id="41" w:name="_Hlk60644485"/>
            <w:r w:rsidRPr="00AF2744">
              <w:rPr>
                <w:rFonts w:ascii="Tahoma" w:hAnsi="Tahoma" w:cs="Tahoma"/>
                <w:sz w:val="21"/>
                <w:szCs w:val="21"/>
              </w:rPr>
              <w:lastRenderedPageBreak/>
              <w:t>“</w:t>
            </w:r>
            <w:r w:rsidRPr="00AF2744">
              <w:rPr>
                <w:rFonts w:ascii="Tahoma" w:hAnsi="Tahoma" w:cs="Tahoma"/>
                <w:sz w:val="21"/>
                <w:szCs w:val="21"/>
                <w:u w:val="single"/>
              </w:rPr>
              <w:t>Dia Útil</w:t>
            </w:r>
            <w:r w:rsidRPr="00AF2744">
              <w:rPr>
                <w:rFonts w:ascii="Tahoma" w:hAnsi="Tahoma" w:cs="Tahoma"/>
                <w:sz w:val="21"/>
                <w:szCs w:val="21"/>
              </w:rPr>
              <w:t>” ou “</w:t>
            </w:r>
            <w:r w:rsidRPr="00AF2744">
              <w:rPr>
                <w:rFonts w:ascii="Tahoma" w:hAnsi="Tahoma" w:cs="Tahoma"/>
                <w:sz w:val="21"/>
                <w:szCs w:val="21"/>
                <w:u w:val="single"/>
              </w:rPr>
              <w:t>Dias Úteis</w:t>
            </w:r>
            <w:r w:rsidRPr="00AF2744">
              <w:rPr>
                <w:rFonts w:ascii="Tahoma" w:hAnsi="Tahoma" w:cs="Tahoma"/>
                <w:sz w:val="21"/>
                <w:szCs w:val="21"/>
              </w:rPr>
              <w:t>”:</w:t>
            </w:r>
          </w:p>
        </w:tc>
        <w:tc>
          <w:tcPr>
            <w:tcW w:w="5509" w:type="dxa"/>
          </w:tcPr>
          <w:p w14:paraId="3A7FDE07" w14:textId="6EBAFD05"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CC3774">
              <w:rPr>
                <w:rFonts w:ascii="Tahoma" w:hAnsi="Tahoma" w:cs="Tahoma"/>
                <w:bCs/>
                <w:color w:val="000000"/>
                <w:sz w:val="21"/>
                <w:szCs w:val="21"/>
              </w:rPr>
              <w:t xml:space="preserve">Significa qualquer dia que não seja sábado, domingo </w:t>
            </w:r>
            <w:r>
              <w:rPr>
                <w:rFonts w:ascii="Tahoma" w:hAnsi="Tahoma" w:cs="Tahoma"/>
                <w:bCs/>
                <w:color w:val="000000"/>
                <w:sz w:val="21"/>
                <w:szCs w:val="21"/>
              </w:rPr>
              <w:t xml:space="preserve">ou </w:t>
            </w:r>
            <w:r w:rsidRPr="00CC3774">
              <w:rPr>
                <w:rFonts w:ascii="Tahoma" w:hAnsi="Tahoma" w:cs="Tahoma"/>
                <w:bCs/>
                <w:color w:val="000000"/>
                <w:sz w:val="21"/>
                <w:szCs w:val="21"/>
              </w:rPr>
              <w:t>dia declarado como feriado nacional na República Federativa do Brasil;</w:t>
            </w:r>
          </w:p>
          <w:p w14:paraId="56759047"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bookmarkEnd w:id="41"/>
      <w:tr w:rsidR="00F63C09" w:rsidRPr="00AF2744" w14:paraId="2AEEE4C2" w14:textId="77777777" w:rsidTr="003E7A4F">
        <w:trPr>
          <w:trHeight w:val="732"/>
          <w:jc w:val="center"/>
        </w:trPr>
        <w:tc>
          <w:tcPr>
            <w:tcW w:w="3280" w:type="dxa"/>
          </w:tcPr>
          <w:p w14:paraId="0E2FA223"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w:t>
            </w:r>
            <w:r w:rsidRPr="00AF2744">
              <w:rPr>
                <w:rFonts w:ascii="Tahoma" w:hAnsi="Tahoma" w:cs="Tahoma"/>
                <w:sz w:val="21"/>
                <w:szCs w:val="21"/>
              </w:rPr>
              <w:t>”:</w:t>
            </w:r>
          </w:p>
        </w:tc>
        <w:tc>
          <w:tcPr>
            <w:tcW w:w="5509" w:type="dxa"/>
          </w:tcPr>
          <w:p w14:paraId="546BD422" w14:textId="77777777" w:rsidR="00F63C09" w:rsidRPr="00AF2744" w:rsidRDefault="00F63C09" w:rsidP="00F63C09">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Significa os Direitos Creditórios Unidades em Estoque e os Direitos Creditórios Unidades Vendidas, quando mencionados conjuntamente;</w:t>
            </w:r>
          </w:p>
          <w:p w14:paraId="47B5F7C4"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F63C09" w:rsidRPr="00AF2744" w14:paraId="184E5968" w14:textId="77777777" w:rsidTr="003E7A4F">
        <w:trPr>
          <w:trHeight w:val="732"/>
          <w:jc w:val="center"/>
        </w:trPr>
        <w:tc>
          <w:tcPr>
            <w:tcW w:w="3280" w:type="dxa"/>
          </w:tcPr>
          <w:p w14:paraId="29CAB60D"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 Unidades em Estoque</w:t>
            </w:r>
            <w:r w:rsidRPr="00AF2744">
              <w:rPr>
                <w:rFonts w:ascii="Tahoma" w:hAnsi="Tahoma" w:cs="Tahoma"/>
                <w:sz w:val="21"/>
                <w:szCs w:val="21"/>
              </w:rPr>
              <w:t>”:</w:t>
            </w:r>
          </w:p>
        </w:tc>
        <w:tc>
          <w:tcPr>
            <w:tcW w:w="5509" w:type="dxa"/>
          </w:tcPr>
          <w:p w14:paraId="60B6E6D0" w14:textId="540CF145"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totalidade dos recebíveis, de titularidade da Devedora, oriundos da comercialização das Unidades em Estoque;</w:t>
            </w:r>
          </w:p>
          <w:p w14:paraId="63C1AE73"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F63C09" w:rsidRPr="00AF2744" w14:paraId="4F076896" w14:textId="77777777" w:rsidTr="003E7A4F">
        <w:trPr>
          <w:trHeight w:val="732"/>
          <w:jc w:val="center"/>
        </w:trPr>
        <w:tc>
          <w:tcPr>
            <w:tcW w:w="3280" w:type="dxa"/>
          </w:tcPr>
          <w:p w14:paraId="10C8A647"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 Unidades Vendidas</w:t>
            </w:r>
            <w:r w:rsidRPr="00AF2744">
              <w:rPr>
                <w:rFonts w:ascii="Tahoma" w:hAnsi="Tahoma" w:cs="Tahoma"/>
                <w:sz w:val="21"/>
                <w:szCs w:val="21"/>
              </w:rPr>
              <w:t>”:</w:t>
            </w:r>
          </w:p>
        </w:tc>
        <w:tc>
          <w:tcPr>
            <w:tcW w:w="5509" w:type="dxa"/>
          </w:tcPr>
          <w:p w14:paraId="7C9FADCF" w14:textId="0F90BE0F" w:rsidR="00F63C09" w:rsidRPr="00AF2744" w:rsidRDefault="00F63C09" w:rsidP="00F63C09">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Significa a totalidade dos recebíveis, de titularidade da Devedora, oriundos da comercialização das Unidades Vendidas;</w:t>
            </w:r>
          </w:p>
          <w:p w14:paraId="14DBCB00"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F63C09" w:rsidRPr="00AF2744" w14:paraId="35C8CD98" w14:textId="77777777" w:rsidTr="00A70E2E">
        <w:trPr>
          <w:trHeight w:val="2383"/>
          <w:jc w:val="center"/>
        </w:trPr>
        <w:tc>
          <w:tcPr>
            <w:tcW w:w="3280" w:type="dxa"/>
          </w:tcPr>
          <w:p w14:paraId="6A441510"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Documentos da Operação</w:t>
            </w:r>
            <w:r w:rsidRPr="00AF2744">
              <w:rPr>
                <w:rFonts w:ascii="Tahoma" w:hAnsi="Tahoma" w:cs="Tahoma"/>
                <w:sz w:val="21"/>
                <w:szCs w:val="21"/>
              </w:rPr>
              <w:t>”:</w:t>
            </w:r>
          </w:p>
        </w:tc>
        <w:tc>
          <w:tcPr>
            <w:tcW w:w="5509" w:type="dxa"/>
          </w:tcPr>
          <w:p w14:paraId="50E8E718" w14:textId="68B9C135"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AF2744">
              <w:rPr>
                <w:rFonts w:ascii="Tahoma" w:hAnsi="Tahoma" w:cs="Tahoma"/>
                <w:sz w:val="21"/>
                <w:szCs w:val="21"/>
              </w:rPr>
              <w:t>Significa os documentos que integram a Emissão, quais sejam</w:t>
            </w:r>
            <w:r w:rsidRPr="00AF2744">
              <w:rPr>
                <w:rFonts w:ascii="Tahoma" w:hAnsi="Tahoma" w:cs="Tahoma"/>
                <w:bCs/>
                <w:color w:val="000000"/>
                <w:sz w:val="21"/>
                <w:szCs w:val="21"/>
              </w:rPr>
              <w:t xml:space="preserve"> (i) a CCB; </w:t>
            </w:r>
            <w:bookmarkStart w:id="42" w:name="_Hlk512945668"/>
            <w:r w:rsidRPr="00AF2744">
              <w:rPr>
                <w:rFonts w:ascii="Tahoma" w:hAnsi="Tahoma" w:cs="Tahoma"/>
                <w:bCs/>
                <w:color w:val="000000"/>
                <w:sz w:val="21"/>
                <w:szCs w:val="21"/>
              </w:rPr>
              <w:t xml:space="preserve">(ii) o Contrato de Cessão </w:t>
            </w:r>
            <w:bookmarkEnd w:id="42"/>
            <w:r w:rsidRPr="00AF2744">
              <w:rPr>
                <w:rFonts w:ascii="Tahoma" w:hAnsi="Tahoma" w:cs="Tahoma"/>
                <w:bCs/>
                <w:color w:val="000000"/>
                <w:sz w:val="21"/>
                <w:szCs w:val="21"/>
              </w:rPr>
              <w:t xml:space="preserve">(iii) a Escritura de Emissão de CCI; (iv) o Contrato de Cessão Fiduciária; (v) o Instrumento Particular de Alienação Fiduciária; </w:t>
            </w:r>
            <w:r>
              <w:rPr>
                <w:rFonts w:ascii="Tahoma" w:hAnsi="Tahoma" w:cs="Tahoma"/>
                <w:bCs/>
                <w:color w:val="000000"/>
                <w:sz w:val="21"/>
                <w:szCs w:val="21"/>
              </w:rPr>
              <w:t xml:space="preserve">(vi) Contrato de Promessa de Alienação Fiduciária; (vii) Alienação Fiduciária de Quotas; (viii) Cessão Fiduciária de Excedente; </w:t>
            </w:r>
            <w:r w:rsidRPr="00AF2744">
              <w:rPr>
                <w:rFonts w:ascii="Tahoma" w:hAnsi="Tahoma" w:cs="Tahoma"/>
                <w:bCs/>
                <w:color w:val="000000"/>
                <w:sz w:val="21"/>
                <w:szCs w:val="21"/>
              </w:rPr>
              <w:t>(</w:t>
            </w:r>
            <w:r>
              <w:rPr>
                <w:rFonts w:ascii="Tahoma" w:hAnsi="Tahoma" w:cs="Tahoma"/>
                <w:bCs/>
                <w:color w:val="000000"/>
                <w:sz w:val="21"/>
                <w:szCs w:val="21"/>
              </w:rPr>
              <w:t>ix</w:t>
            </w:r>
            <w:r w:rsidRPr="00AF2744">
              <w:rPr>
                <w:rFonts w:ascii="Tahoma" w:hAnsi="Tahoma" w:cs="Tahoma"/>
                <w:bCs/>
                <w:color w:val="000000"/>
                <w:sz w:val="21"/>
                <w:szCs w:val="21"/>
              </w:rPr>
              <w:t>) o presente Termo de Securitização; (</w:t>
            </w:r>
            <w:r>
              <w:rPr>
                <w:rFonts w:ascii="Tahoma" w:hAnsi="Tahoma" w:cs="Tahoma"/>
                <w:bCs/>
                <w:color w:val="000000"/>
                <w:sz w:val="21"/>
                <w:szCs w:val="21"/>
              </w:rPr>
              <w:t>x</w:t>
            </w:r>
            <w:r w:rsidRPr="00AF2744">
              <w:rPr>
                <w:rFonts w:ascii="Tahoma" w:hAnsi="Tahoma" w:cs="Tahoma"/>
                <w:bCs/>
                <w:color w:val="000000"/>
                <w:sz w:val="21"/>
                <w:szCs w:val="21"/>
              </w:rPr>
              <w:t>) os Boletins de Subscrição dos CRI, conforme firmados por cada Titular dos CRI; e (</w:t>
            </w:r>
            <w:r>
              <w:rPr>
                <w:rFonts w:ascii="Tahoma" w:hAnsi="Tahoma" w:cs="Tahoma"/>
                <w:bCs/>
                <w:color w:val="000000"/>
                <w:sz w:val="21"/>
                <w:szCs w:val="21"/>
              </w:rPr>
              <w:t>x</w:t>
            </w:r>
            <w:r w:rsidRPr="00AF2744">
              <w:rPr>
                <w:rFonts w:ascii="Tahoma" w:hAnsi="Tahoma" w:cs="Tahoma"/>
                <w:bCs/>
                <w:color w:val="000000"/>
                <w:sz w:val="21"/>
                <w:szCs w:val="21"/>
              </w:rPr>
              <w:t>i) o Contrato de Distribuição;</w:t>
            </w:r>
          </w:p>
          <w:p w14:paraId="11F66D39" w14:textId="77777777" w:rsidR="00F63C09" w:rsidRPr="00AF2744" w:rsidRDefault="00F63C09" w:rsidP="00F63C09">
            <w:pPr>
              <w:tabs>
                <w:tab w:val="num" w:pos="-70"/>
                <w:tab w:val="left" w:pos="80"/>
              </w:tabs>
              <w:suppressAutoHyphens/>
              <w:spacing w:line="320" w:lineRule="exact"/>
              <w:jc w:val="both"/>
              <w:rPr>
                <w:rFonts w:ascii="Tahoma" w:hAnsi="Tahoma" w:cs="Tahoma"/>
                <w:sz w:val="21"/>
                <w:szCs w:val="21"/>
              </w:rPr>
            </w:pPr>
          </w:p>
        </w:tc>
      </w:tr>
      <w:tr w:rsidR="00F63C09" w:rsidRPr="00AF2744" w14:paraId="6CD715B5" w14:textId="77777777" w:rsidTr="00A70E2E">
        <w:trPr>
          <w:jc w:val="center"/>
        </w:trPr>
        <w:tc>
          <w:tcPr>
            <w:tcW w:w="3280" w:type="dxa"/>
          </w:tcPr>
          <w:p w14:paraId="7384084C"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Emissão</w:t>
            </w:r>
            <w:r w:rsidRPr="00AF2744">
              <w:rPr>
                <w:rFonts w:ascii="Tahoma" w:hAnsi="Tahoma" w:cs="Tahoma"/>
                <w:sz w:val="21"/>
                <w:szCs w:val="21"/>
              </w:rPr>
              <w:t>”:</w:t>
            </w:r>
          </w:p>
        </w:tc>
        <w:tc>
          <w:tcPr>
            <w:tcW w:w="5509" w:type="dxa"/>
          </w:tcPr>
          <w:p w14:paraId="2B3F41C6" w14:textId="6D3D0A7F"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a presente emissão dos CRI da </w:t>
            </w:r>
            <w:r>
              <w:rPr>
                <w:rFonts w:ascii="Tahoma" w:hAnsi="Tahoma" w:cs="Tahoma"/>
                <w:sz w:val="21"/>
                <w:szCs w:val="21"/>
              </w:rPr>
              <w:t>11</w:t>
            </w:r>
            <w:r w:rsidRPr="00AF2744">
              <w:rPr>
                <w:rFonts w:ascii="Tahoma" w:hAnsi="Tahoma" w:cs="Tahoma"/>
                <w:sz w:val="21"/>
                <w:szCs w:val="21"/>
              </w:rPr>
              <w:t xml:space="preserve">ª </w:t>
            </w:r>
            <w:r>
              <w:rPr>
                <w:rFonts w:ascii="Tahoma" w:hAnsi="Tahoma" w:cs="Tahoma"/>
                <w:sz w:val="21"/>
                <w:szCs w:val="21"/>
              </w:rPr>
              <w:t xml:space="preserve">e 12ª </w:t>
            </w:r>
            <w:r w:rsidRPr="00AF2744">
              <w:rPr>
                <w:rFonts w:ascii="Tahoma" w:hAnsi="Tahoma" w:cs="Tahoma"/>
                <w:sz w:val="21"/>
                <w:szCs w:val="21"/>
              </w:rPr>
              <w:t>série</w:t>
            </w:r>
            <w:r>
              <w:rPr>
                <w:rFonts w:ascii="Tahoma" w:hAnsi="Tahoma" w:cs="Tahoma"/>
                <w:sz w:val="21"/>
                <w:szCs w:val="21"/>
              </w:rPr>
              <w:t>s</w:t>
            </w:r>
            <w:r w:rsidRPr="00AF2744">
              <w:rPr>
                <w:rFonts w:ascii="Tahoma" w:hAnsi="Tahoma" w:cs="Tahoma"/>
                <w:sz w:val="21"/>
                <w:szCs w:val="21"/>
              </w:rPr>
              <w:t xml:space="preserve"> da </w:t>
            </w:r>
            <w:r>
              <w:rPr>
                <w:rFonts w:ascii="Tahoma" w:hAnsi="Tahoma" w:cs="Tahoma"/>
                <w:sz w:val="21"/>
                <w:szCs w:val="21"/>
              </w:rPr>
              <w:t>1</w:t>
            </w:r>
            <w:r w:rsidRPr="00AF2744">
              <w:rPr>
                <w:rFonts w:ascii="Tahoma" w:hAnsi="Tahoma" w:cs="Tahoma"/>
                <w:sz w:val="21"/>
                <w:szCs w:val="21"/>
              </w:rPr>
              <w:t>ª emissão da Emissora</w:t>
            </w:r>
            <w:r w:rsidRPr="00AF2744">
              <w:rPr>
                <w:rFonts w:ascii="Tahoma" w:hAnsi="Tahoma" w:cs="Tahoma"/>
                <w:color w:val="000000"/>
                <w:sz w:val="21"/>
                <w:szCs w:val="21"/>
              </w:rPr>
              <w:t>;</w:t>
            </w:r>
          </w:p>
          <w:p w14:paraId="34CB0DA4" w14:textId="77777777" w:rsidR="00F63C09" w:rsidRPr="00AF2744" w:rsidRDefault="00F63C09" w:rsidP="00F63C09">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F63C09" w:rsidRPr="00AF2744" w14:paraId="5AB32221" w14:textId="77777777" w:rsidTr="00A70E2E">
        <w:trPr>
          <w:jc w:val="center"/>
        </w:trPr>
        <w:tc>
          <w:tcPr>
            <w:tcW w:w="3280" w:type="dxa"/>
          </w:tcPr>
          <w:p w14:paraId="1268A563" w14:textId="7464CC56"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Emissora</w:t>
            </w:r>
            <w:r w:rsidRPr="00AF2744">
              <w:rPr>
                <w:rFonts w:ascii="Tahoma" w:hAnsi="Tahoma" w:cs="Tahoma"/>
                <w:sz w:val="21"/>
                <w:szCs w:val="21"/>
              </w:rPr>
              <w:t>” ou “</w:t>
            </w:r>
            <w:r w:rsidRPr="00AF2744">
              <w:rPr>
                <w:rFonts w:ascii="Tahoma" w:hAnsi="Tahoma" w:cs="Tahoma"/>
                <w:sz w:val="21"/>
                <w:szCs w:val="21"/>
                <w:u w:val="single"/>
              </w:rPr>
              <w:t>Securitizadora</w:t>
            </w:r>
            <w:r w:rsidRPr="00AF2744">
              <w:rPr>
                <w:rFonts w:ascii="Tahoma" w:hAnsi="Tahoma" w:cs="Tahoma"/>
                <w:sz w:val="21"/>
                <w:szCs w:val="21"/>
              </w:rPr>
              <w:t>”:</w:t>
            </w:r>
          </w:p>
          <w:p w14:paraId="539D7857" w14:textId="77777777" w:rsidR="00F63C09" w:rsidRPr="00AF2744" w:rsidRDefault="00F63C09" w:rsidP="00F63C09">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5B1E9658"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a </w:t>
            </w:r>
            <w:r w:rsidRPr="00AF2744">
              <w:rPr>
                <w:rFonts w:ascii="Tahoma" w:hAnsi="Tahoma" w:cs="Tahoma"/>
                <w:b/>
                <w:color w:val="000000"/>
                <w:sz w:val="21"/>
                <w:szCs w:val="21"/>
              </w:rPr>
              <w:t>CASA DE PEDRA SECURITIZADORA DE CRÉDITO S.A.</w:t>
            </w:r>
            <w:r w:rsidRPr="00AF2744">
              <w:rPr>
                <w:rFonts w:ascii="Tahoma" w:hAnsi="Tahoma" w:cs="Tahoma"/>
                <w:color w:val="000000"/>
                <w:sz w:val="21"/>
                <w:szCs w:val="21"/>
              </w:rPr>
              <w:t xml:space="preserve">, 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F7A87A9" w14:textId="77777777" w:rsidR="00F63C09" w:rsidRPr="00AF2744" w:rsidRDefault="00F63C09" w:rsidP="00F63C09">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F63C09" w:rsidRPr="00AF2744" w14:paraId="6A6D2DD4" w14:textId="77777777" w:rsidTr="00A70E2E">
        <w:trPr>
          <w:jc w:val="center"/>
        </w:trPr>
        <w:tc>
          <w:tcPr>
            <w:tcW w:w="3280" w:type="dxa"/>
          </w:tcPr>
          <w:p w14:paraId="25312D9F" w14:textId="3AED95FD"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Pr>
                <w:rFonts w:ascii="Tahoma" w:hAnsi="Tahoma" w:cs="Tahoma"/>
                <w:sz w:val="21"/>
                <w:szCs w:val="21"/>
                <w:u w:val="single"/>
              </w:rPr>
              <w:t>Empreendimento Alvo</w:t>
            </w:r>
            <w:r w:rsidRPr="00AF2744">
              <w:rPr>
                <w:rFonts w:ascii="Tahoma" w:hAnsi="Tahoma" w:cs="Tahoma"/>
                <w:sz w:val="21"/>
                <w:szCs w:val="21"/>
              </w:rPr>
              <w:t>”:</w:t>
            </w:r>
          </w:p>
        </w:tc>
        <w:tc>
          <w:tcPr>
            <w:tcW w:w="5509" w:type="dxa"/>
          </w:tcPr>
          <w:p w14:paraId="6AAFFA3C" w14:textId="0F53B271"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 xml:space="preserve">Significa </w:t>
            </w:r>
            <w:r w:rsidRPr="00DD1917">
              <w:rPr>
                <w:rFonts w:ascii="Tahoma" w:hAnsi="Tahoma" w:cs="Tahoma"/>
                <w:sz w:val="21"/>
                <w:szCs w:val="21"/>
              </w:rPr>
              <w:t>o empreendimento imobiliário residencial denominado “</w:t>
            </w:r>
            <w:r>
              <w:rPr>
                <w:rFonts w:ascii="Tahoma" w:hAnsi="Tahoma" w:cs="Tahoma"/>
                <w:sz w:val="21"/>
                <w:szCs w:val="21"/>
              </w:rPr>
              <w:t>Empreendimento TOM</w:t>
            </w:r>
            <w:r w:rsidRPr="00DD1917">
              <w:rPr>
                <w:rFonts w:ascii="Tahoma" w:hAnsi="Tahoma" w:cs="Tahoma"/>
                <w:sz w:val="21"/>
                <w:szCs w:val="21"/>
              </w:rPr>
              <w:t>”, situado na</w:t>
            </w:r>
            <w:r>
              <w:rPr>
                <w:rFonts w:ascii="Tahoma" w:hAnsi="Tahoma" w:cs="Tahoma"/>
                <w:sz w:val="21"/>
                <w:szCs w:val="21"/>
              </w:rPr>
              <w:t xml:space="preserve"> Cidade de Porto Alegre, Estado do Rio Grande do Sul, na </w:t>
            </w:r>
            <w:bookmarkStart w:id="43" w:name="_Hlk65748999"/>
            <w:r>
              <w:rPr>
                <w:rFonts w:ascii="Tahoma" w:hAnsi="Tahoma" w:cs="Tahoma"/>
                <w:sz w:val="21"/>
                <w:szCs w:val="21"/>
              </w:rPr>
              <w:t xml:space="preserve">Rua </w:t>
            </w:r>
            <w:r>
              <w:rPr>
                <w:rFonts w:ascii="Tahoma" w:hAnsi="Tahoma" w:cs="Tahoma"/>
                <w:sz w:val="21"/>
                <w:szCs w:val="21"/>
              </w:rPr>
              <w:lastRenderedPageBreak/>
              <w:t>Almirante Gonçalves, n º 204, 214 e 228, Bairro Menino Deus</w:t>
            </w:r>
            <w:bookmarkEnd w:id="43"/>
            <w:r>
              <w:rPr>
                <w:rFonts w:ascii="Tahoma" w:hAnsi="Tahoma" w:cs="Tahoma"/>
                <w:sz w:val="21"/>
                <w:szCs w:val="21"/>
              </w:rPr>
              <w:t>, Cidade de Porto Alegre, Estado do Rio Grande do Sul</w:t>
            </w:r>
            <w:r w:rsidRPr="00AF2744">
              <w:rPr>
                <w:rFonts w:ascii="Tahoma" w:hAnsi="Tahoma" w:cs="Tahoma"/>
                <w:bCs/>
                <w:sz w:val="21"/>
                <w:szCs w:val="21"/>
              </w:rPr>
              <w:t>;</w:t>
            </w:r>
          </w:p>
          <w:p w14:paraId="7C1FC8F4"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F63C09" w:rsidRPr="00AF2744" w14:paraId="6E08B38A" w14:textId="77777777" w:rsidTr="00A70E2E">
        <w:trPr>
          <w:jc w:val="center"/>
        </w:trPr>
        <w:tc>
          <w:tcPr>
            <w:tcW w:w="3280" w:type="dxa"/>
          </w:tcPr>
          <w:p w14:paraId="7983FB26" w14:textId="784D96ED"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Escritura de Emissão de CCI</w:t>
            </w:r>
            <w:r w:rsidRPr="00AF2744">
              <w:rPr>
                <w:rFonts w:ascii="Tahoma" w:hAnsi="Tahoma" w:cs="Tahoma"/>
                <w:sz w:val="21"/>
                <w:szCs w:val="21"/>
              </w:rPr>
              <w:t>”:</w:t>
            </w:r>
          </w:p>
        </w:tc>
        <w:tc>
          <w:tcPr>
            <w:tcW w:w="5509" w:type="dxa"/>
          </w:tcPr>
          <w:p w14:paraId="5746D88A" w14:textId="08F2FE6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bCs/>
                <w:sz w:val="21"/>
                <w:szCs w:val="21"/>
              </w:rPr>
              <w:t xml:space="preserve">Significa o </w:t>
            </w:r>
            <w:r w:rsidRPr="00AF2744">
              <w:rPr>
                <w:rFonts w:ascii="Tahoma" w:hAnsi="Tahoma" w:cs="Tahoma"/>
                <w:bCs/>
                <w:i/>
                <w:sz w:val="21"/>
                <w:szCs w:val="21"/>
              </w:rPr>
              <w:t>Instrumento</w:t>
            </w:r>
            <w:r>
              <w:rPr>
                <w:rFonts w:ascii="Tahoma" w:hAnsi="Tahoma" w:cs="Tahoma"/>
                <w:bCs/>
                <w:i/>
                <w:sz w:val="21"/>
                <w:szCs w:val="21"/>
              </w:rPr>
              <w:t xml:space="preserve"> </w:t>
            </w:r>
            <w:r w:rsidRPr="00AF2744">
              <w:rPr>
                <w:rFonts w:ascii="Tahoma" w:hAnsi="Tahoma" w:cs="Tahoma"/>
                <w:bCs/>
                <w:i/>
                <w:sz w:val="21"/>
                <w:szCs w:val="21"/>
              </w:rPr>
              <w:t>Particular de Emissão de Cédula</w:t>
            </w:r>
            <w:r>
              <w:rPr>
                <w:rFonts w:ascii="Tahoma" w:hAnsi="Tahoma" w:cs="Tahoma"/>
                <w:bCs/>
                <w:i/>
                <w:sz w:val="21"/>
                <w:szCs w:val="21"/>
              </w:rPr>
              <w:t>s</w:t>
            </w:r>
            <w:r w:rsidRPr="00AF2744">
              <w:rPr>
                <w:rFonts w:ascii="Tahoma" w:hAnsi="Tahoma" w:cs="Tahoma"/>
                <w:bCs/>
                <w:i/>
                <w:sz w:val="21"/>
                <w:szCs w:val="21"/>
              </w:rPr>
              <w:t xml:space="preserve"> de Crédito Imobiliário </w:t>
            </w:r>
            <w:r>
              <w:rPr>
                <w:rFonts w:ascii="Tahoma" w:hAnsi="Tahoma" w:cs="Tahoma"/>
                <w:bCs/>
                <w:i/>
                <w:sz w:val="21"/>
                <w:szCs w:val="21"/>
              </w:rPr>
              <w:t xml:space="preserve">Fracionárias </w:t>
            </w:r>
            <w:r w:rsidRPr="00AF2744">
              <w:rPr>
                <w:rFonts w:ascii="Tahoma" w:hAnsi="Tahoma" w:cs="Tahoma"/>
                <w:bCs/>
                <w:i/>
                <w:sz w:val="21"/>
                <w:szCs w:val="21"/>
              </w:rPr>
              <w:t>com Garantia Real Imobiliária sob a Forma Escritural</w:t>
            </w:r>
            <w:r w:rsidRPr="00AF2744">
              <w:rPr>
                <w:rFonts w:ascii="Tahoma" w:hAnsi="Tahoma" w:cs="Tahoma"/>
                <w:sz w:val="21"/>
                <w:szCs w:val="21"/>
              </w:rPr>
              <w:t xml:space="preserve">, celebrado, nesta data, entre a Emissora e a </w:t>
            </w:r>
            <w:r w:rsidRPr="00AF2744">
              <w:rPr>
                <w:rStyle w:val="DeltaViewDeletion"/>
                <w:rFonts w:ascii="Tahoma" w:hAnsi="Tahoma" w:cs="Tahoma"/>
                <w:strike w:val="0"/>
                <w:color w:val="000000"/>
                <w:sz w:val="21"/>
                <w:szCs w:val="21"/>
              </w:rPr>
              <w:t xml:space="preserve">Instituição </w:t>
            </w:r>
            <w:r w:rsidRPr="00AF2744">
              <w:rPr>
                <w:rFonts w:ascii="Tahoma" w:hAnsi="Tahoma" w:cs="Tahoma"/>
                <w:sz w:val="21"/>
                <w:szCs w:val="21"/>
              </w:rPr>
              <w:t>Custodiante;</w:t>
            </w:r>
          </w:p>
          <w:p w14:paraId="53EE0A29" w14:textId="77777777" w:rsidR="00F63C09" w:rsidRPr="00AF2744" w:rsidRDefault="00F63C09" w:rsidP="00F63C09">
            <w:pPr>
              <w:widowControl w:val="0"/>
              <w:tabs>
                <w:tab w:val="num" w:pos="0"/>
                <w:tab w:val="left" w:pos="360"/>
              </w:tabs>
              <w:suppressAutoHyphens/>
              <w:autoSpaceDE w:val="0"/>
              <w:autoSpaceDN w:val="0"/>
              <w:adjustRightInd w:val="0"/>
              <w:spacing w:line="320" w:lineRule="exact"/>
              <w:jc w:val="both"/>
              <w:rPr>
                <w:rFonts w:ascii="Tahoma" w:hAnsi="Tahoma" w:cs="Tahoma"/>
                <w:color w:val="000000"/>
                <w:sz w:val="21"/>
                <w:szCs w:val="21"/>
              </w:rPr>
            </w:pPr>
          </w:p>
        </w:tc>
      </w:tr>
      <w:tr w:rsidR="00F63C09" w:rsidRPr="00AF2744" w14:paraId="7184BFB0" w14:textId="77777777" w:rsidTr="00A70E2E">
        <w:trPr>
          <w:jc w:val="center"/>
        </w:trPr>
        <w:tc>
          <w:tcPr>
            <w:tcW w:w="3280" w:type="dxa"/>
          </w:tcPr>
          <w:p w14:paraId="5EDC9D82" w14:textId="1CABC082"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Escriturador</w:t>
            </w:r>
            <w:r w:rsidRPr="00AF2744">
              <w:rPr>
                <w:rFonts w:ascii="Tahoma" w:hAnsi="Tahoma" w:cs="Tahoma"/>
                <w:sz w:val="21"/>
                <w:szCs w:val="21"/>
              </w:rPr>
              <w:t xml:space="preserve">”: </w:t>
            </w:r>
          </w:p>
        </w:tc>
        <w:tc>
          <w:tcPr>
            <w:tcW w:w="5509" w:type="dxa"/>
          </w:tcPr>
          <w:p w14:paraId="50935F1D" w14:textId="01D6DF70"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D84565">
              <w:rPr>
                <w:rFonts w:ascii="Tahoma" w:hAnsi="Tahoma" w:cs="Tahoma"/>
                <w:sz w:val="21"/>
                <w:szCs w:val="21"/>
              </w:rPr>
              <w:t>Significa o</w:t>
            </w:r>
            <w:r w:rsidRPr="00D84565">
              <w:rPr>
                <w:rFonts w:ascii="Tahoma" w:hAnsi="Tahoma" w:cs="Tahoma"/>
                <w:b/>
                <w:sz w:val="21"/>
                <w:szCs w:val="21"/>
              </w:rPr>
              <w:t xml:space="preserve"> </w:t>
            </w:r>
            <w:r w:rsidRPr="00D84565">
              <w:rPr>
                <w:rFonts w:ascii="Tahoma" w:hAnsi="Tahoma" w:cs="Tahoma"/>
                <w:b/>
                <w:bCs/>
                <w:sz w:val="21"/>
                <w:szCs w:val="21"/>
              </w:rPr>
              <w:t>BANCO BRADESCO S.A</w:t>
            </w:r>
            <w:r w:rsidRPr="00D84565">
              <w:rPr>
                <w:rFonts w:ascii="Tahoma" w:hAnsi="Tahoma" w:cs="Tahoma"/>
                <w:sz w:val="21"/>
                <w:szCs w:val="21"/>
              </w:rPr>
              <w:t>., instituição financeira com sede no Núcleo Cidade de Deus, s/nº, Vila Yara, Osasco, Estado de São Paulo, inscrito no CNPJ/ME sob o n º 60.746.948/0001-12</w:t>
            </w:r>
            <w:r w:rsidRPr="00AF2744">
              <w:rPr>
                <w:rFonts w:ascii="Tahoma" w:hAnsi="Tahoma" w:cs="Tahoma"/>
                <w:sz w:val="21"/>
                <w:szCs w:val="21"/>
              </w:rPr>
              <w:t>, responsável pela escrituração da Emissora</w:t>
            </w:r>
            <w:r w:rsidRPr="00AF2744">
              <w:rPr>
                <w:rFonts w:ascii="Tahoma" w:eastAsia="Arial Unicode MS" w:hAnsi="Tahoma" w:cs="Tahoma"/>
                <w:color w:val="000000"/>
                <w:sz w:val="21"/>
                <w:szCs w:val="21"/>
              </w:rPr>
              <w:t>;</w:t>
            </w:r>
          </w:p>
          <w:p w14:paraId="40B4C20A" w14:textId="77777777" w:rsidR="00F63C09" w:rsidRPr="00AF2744" w:rsidRDefault="00F63C09" w:rsidP="00F63C09">
            <w:pPr>
              <w:suppressAutoHyphens/>
              <w:spacing w:line="320" w:lineRule="exact"/>
              <w:jc w:val="both"/>
              <w:rPr>
                <w:rFonts w:ascii="Tahoma" w:hAnsi="Tahoma" w:cs="Tahoma"/>
                <w:color w:val="000000"/>
                <w:sz w:val="21"/>
                <w:szCs w:val="21"/>
              </w:rPr>
            </w:pPr>
          </w:p>
        </w:tc>
      </w:tr>
      <w:tr w:rsidR="00F63C09" w:rsidRPr="00AF2744" w14:paraId="5307F8DF" w14:textId="77777777" w:rsidTr="00A70E2E">
        <w:trPr>
          <w:jc w:val="center"/>
        </w:trPr>
        <w:tc>
          <w:tcPr>
            <w:tcW w:w="3280" w:type="dxa"/>
          </w:tcPr>
          <w:p w14:paraId="0CBABCC6"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Evento de Liquidação do Patrimônio Separado</w:t>
            </w:r>
            <w:r w:rsidRPr="00AF2744">
              <w:rPr>
                <w:rFonts w:ascii="Tahoma" w:hAnsi="Tahoma" w:cs="Tahoma"/>
                <w:sz w:val="21"/>
                <w:szCs w:val="21"/>
              </w:rPr>
              <w:t>”:</w:t>
            </w:r>
          </w:p>
          <w:p w14:paraId="72E8B8E4" w14:textId="77777777" w:rsidR="00F63C09" w:rsidRPr="00AF2744" w:rsidRDefault="00F63C09" w:rsidP="00F63C09">
            <w:pPr>
              <w:widowControl w:val="0"/>
              <w:tabs>
                <w:tab w:val="left" w:pos="360"/>
                <w:tab w:val="left" w:pos="540"/>
              </w:tabs>
              <w:suppressAutoHyphens/>
              <w:autoSpaceDE w:val="0"/>
              <w:autoSpaceDN w:val="0"/>
              <w:adjustRightInd w:val="0"/>
              <w:spacing w:line="320" w:lineRule="exact"/>
              <w:jc w:val="center"/>
              <w:rPr>
                <w:rFonts w:ascii="Tahoma" w:hAnsi="Tahoma" w:cs="Tahoma"/>
                <w:sz w:val="21"/>
                <w:szCs w:val="21"/>
              </w:rPr>
            </w:pPr>
          </w:p>
        </w:tc>
        <w:tc>
          <w:tcPr>
            <w:tcW w:w="5509" w:type="dxa"/>
          </w:tcPr>
          <w:p w14:paraId="6509EF2C" w14:textId="774EEC36"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os eventos de liquidação do patrimônio separado descritos no item </w:t>
            </w:r>
            <w:r w:rsidRPr="00AF2744">
              <w:rPr>
                <w:rFonts w:ascii="Tahoma" w:hAnsi="Tahoma" w:cs="Tahoma"/>
                <w:sz w:val="21"/>
                <w:szCs w:val="21"/>
              </w:rPr>
              <w:fldChar w:fldCharType="begin"/>
            </w:r>
            <w:r w:rsidRPr="00AF2744">
              <w:rPr>
                <w:rFonts w:ascii="Tahoma" w:hAnsi="Tahoma" w:cs="Tahoma"/>
                <w:sz w:val="21"/>
                <w:szCs w:val="21"/>
              </w:rPr>
              <w:instrText xml:space="preserve"> REF _Ref515378248 \r \h  \* MERGEFORMAT </w:instrText>
            </w:r>
            <w:r w:rsidRPr="00AF2744">
              <w:rPr>
                <w:rFonts w:ascii="Tahoma" w:hAnsi="Tahoma" w:cs="Tahoma"/>
                <w:sz w:val="21"/>
                <w:szCs w:val="21"/>
              </w:rPr>
            </w:r>
            <w:r w:rsidRPr="00AF2744">
              <w:rPr>
                <w:rFonts w:ascii="Tahoma" w:hAnsi="Tahoma" w:cs="Tahoma"/>
                <w:sz w:val="21"/>
                <w:szCs w:val="21"/>
              </w:rPr>
              <w:fldChar w:fldCharType="separate"/>
            </w:r>
            <w:r w:rsidRPr="00AF2744">
              <w:rPr>
                <w:rFonts w:ascii="Tahoma" w:hAnsi="Tahoma" w:cs="Tahoma"/>
                <w:sz w:val="21"/>
                <w:szCs w:val="21"/>
              </w:rPr>
              <w:t>13.1</w:t>
            </w:r>
            <w:r w:rsidRPr="00AF2744">
              <w:rPr>
                <w:rFonts w:ascii="Tahoma" w:hAnsi="Tahoma" w:cs="Tahoma"/>
                <w:sz w:val="21"/>
                <w:szCs w:val="21"/>
              </w:rPr>
              <w:fldChar w:fldCharType="end"/>
            </w:r>
            <w:r w:rsidRPr="00AF2744">
              <w:rPr>
                <w:rFonts w:ascii="Tahoma" w:hAnsi="Tahoma" w:cs="Tahoma"/>
                <w:sz w:val="21"/>
                <w:szCs w:val="21"/>
              </w:rPr>
              <w:t xml:space="preserve"> deste Termo de Securitização;</w:t>
            </w:r>
          </w:p>
          <w:p w14:paraId="49295E00" w14:textId="77777777" w:rsidR="00F63C09" w:rsidRPr="00AF2744" w:rsidRDefault="00F63C09" w:rsidP="00F63C09">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F63C09" w:rsidRPr="00AF2744" w14:paraId="47BD70FC" w14:textId="77777777" w:rsidTr="00A70E2E">
        <w:trPr>
          <w:jc w:val="center"/>
        </w:trPr>
        <w:tc>
          <w:tcPr>
            <w:tcW w:w="3280" w:type="dxa"/>
          </w:tcPr>
          <w:p w14:paraId="73E358CD" w14:textId="08F492CB"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Eventos de Vencimento Antecipado da CCB</w:t>
            </w:r>
            <w:r w:rsidRPr="00AF2744">
              <w:rPr>
                <w:rFonts w:ascii="Tahoma" w:hAnsi="Tahoma" w:cs="Tahoma"/>
                <w:sz w:val="21"/>
                <w:szCs w:val="21"/>
              </w:rPr>
              <w:t>”:</w:t>
            </w:r>
          </w:p>
        </w:tc>
        <w:tc>
          <w:tcPr>
            <w:tcW w:w="5509" w:type="dxa"/>
          </w:tcPr>
          <w:p w14:paraId="73D2AFD9" w14:textId="7C368A83"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conjunto de eventos elencados nos itens 5.1 da CCB que, caso ocorridos, poder</w:t>
            </w:r>
            <w:r>
              <w:rPr>
                <w:rFonts w:ascii="Tahoma" w:hAnsi="Tahoma" w:cs="Tahoma"/>
                <w:sz w:val="21"/>
                <w:szCs w:val="21"/>
              </w:rPr>
              <w:t>á a CCB ser declarada vencida</w:t>
            </w:r>
            <w:r w:rsidRPr="00AF2744">
              <w:rPr>
                <w:rFonts w:ascii="Tahoma" w:hAnsi="Tahoma" w:cs="Tahoma"/>
                <w:sz w:val="21"/>
                <w:szCs w:val="21"/>
              </w:rPr>
              <w:t xml:space="preserve"> antecipadamente tornando-se exigível o Valor Principal e demais encargos não amortizados;</w:t>
            </w:r>
          </w:p>
          <w:p w14:paraId="74B10FF0" w14:textId="77777777" w:rsidR="00F63C09" w:rsidRPr="00AF2744" w:rsidDel="00AB275F"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14:paraId="10DCBF04" w14:textId="77777777" w:rsidTr="00A70E2E">
        <w:trPr>
          <w:trHeight w:val="866"/>
          <w:jc w:val="center"/>
        </w:trPr>
        <w:tc>
          <w:tcPr>
            <w:tcW w:w="3280" w:type="dxa"/>
          </w:tcPr>
          <w:p w14:paraId="49A444B2"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Fundo de Obras</w:t>
            </w:r>
            <w:r w:rsidRPr="00AF2744">
              <w:rPr>
                <w:rFonts w:ascii="Tahoma" w:hAnsi="Tahoma" w:cs="Tahoma"/>
                <w:sz w:val="21"/>
                <w:szCs w:val="21"/>
              </w:rPr>
              <w:t>”:</w:t>
            </w:r>
          </w:p>
        </w:tc>
        <w:tc>
          <w:tcPr>
            <w:tcW w:w="5509" w:type="dxa"/>
          </w:tcPr>
          <w:p w14:paraId="3DEC2FA4" w14:textId="7CC8C21B"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o </w:t>
            </w:r>
            <w:r>
              <w:rPr>
                <w:rFonts w:ascii="Tahoma" w:hAnsi="Tahoma" w:cs="Tahoma"/>
                <w:color w:val="000000"/>
                <w:sz w:val="21"/>
                <w:szCs w:val="21"/>
              </w:rPr>
              <w:t>Fundo de Obras</w:t>
            </w:r>
            <w:r w:rsidRPr="00AF2744">
              <w:rPr>
                <w:rFonts w:ascii="Tahoma" w:hAnsi="Tahoma" w:cs="Tahoma"/>
                <w:color w:val="000000"/>
                <w:sz w:val="21"/>
                <w:szCs w:val="21"/>
              </w:rPr>
              <w:t xml:space="preserve">, mantido na Conta Centralizadora, no qual ficarão retidos os montantes decorrentes da integralização dos CRI, após o desconto dos Custos </w:t>
            </w:r>
            <w:r w:rsidRPr="00AF2744">
              <w:rPr>
                <w:rFonts w:ascii="Tahoma" w:hAnsi="Tahoma" w:cs="Tahoma"/>
                <w:i/>
                <w:color w:val="000000"/>
                <w:sz w:val="21"/>
                <w:szCs w:val="21"/>
              </w:rPr>
              <w:t>Flat</w:t>
            </w:r>
            <w:r w:rsidRPr="00AF2744">
              <w:rPr>
                <w:rFonts w:ascii="Tahoma" w:hAnsi="Tahoma" w:cs="Tahoma"/>
                <w:color w:val="000000"/>
                <w:sz w:val="21"/>
                <w:szCs w:val="21"/>
              </w:rPr>
              <w:t>, a serem liberados à Devedora na forma prevista na Cláusula Quarta d</w:t>
            </w:r>
            <w:r>
              <w:rPr>
                <w:rFonts w:ascii="Tahoma" w:hAnsi="Tahoma" w:cs="Tahoma"/>
                <w:color w:val="000000"/>
                <w:sz w:val="21"/>
                <w:szCs w:val="21"/>
              </w:rPr>
              <w:t>a</w:t>
            </w:r>
            <w:r w:rsidRPr="00AF2744">
              <w:rPr>
                <w:rFonts w:ascii="Tahoma" w:hAnsi="Tahoma" w:cs="Tahoma"/>
                <w:color w:val="000000"/>
                <w:sz w:val="21"/>
                <w:szCs w:val="21"/>
              </w:rPr>
              <w:t xml:space="preserve"> CCB; </w:t>
            </w:r>
          </w:p>
          <w:p w14:paraId="28EC6B4A"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F63C09" w:rsidRPr="00AF2744" w14:paraId="21B77831" w14:textId="77777777" w:rsidTr="003302FE">
        <w:trPr>
          <w:trHeight w:val="274"/>
          <w:jc w:val="center"/>
        </w:trPr>
        <w:tc>
          <w:tcPr>
            <w:tcW w:w="3280" w:type="dxa"/>
          </w:tcPr>
          <w:p w14:paraId="7F98BAB7"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Garantias</w:t>
            </w:r>
            <w:r w:rsidRPr="00AF2744">
              <w:rPr>
                <w:rFonts w:ascii="Tahoma" w:hAnsi="Tahoma" w:cs="Tahoma"/>
                <w:sz w:val="21"/>
                <w:szCs w:val="21"/>
              </w:rPr>
              <w:t>”:</w:t>
            </w:r>
          </w:p>
        </w:tc>
        <w:tc>
          <w:tcPr>
            <w:tcW w:w="5509" w:type="dxa"/>
          </w:tcPr>
          <w:p w14:paraId="213FFC83" w14:textId="3BE2B634" w:rsidR="00F63C09" w:rsidRPr="00AF2744" w:rsidRDefault="00F63C09" w:rsidP="00F63C09">
            <w:pPr>
              <w:widowControl w:val="0"/>
              <w:suppressAutoHyphens/>
              <w:spacing w:line="320" w:lineRule="exact"/>
              <w:contextualSpacing/>
              <w:jc w:val="both"/>
              <w:rPr>
                <w:rFonts w:ascii="Tahoma" w:hAnsi="Tahoma" w:cs="Tahoma"/>
                <w:sz w:val="21"/>
                <w:szCs w:val="21"/>
              </w:rPr>
            </w:pPr>
            <w:r w:rsidRPr="00AF2744">
              <w:rPr>
                <w:rFonts w:ascii="Tahoma" w:hAnsi="Tahoma" w:cs="Tahoma"/>
                <w:sz w:val="21"/>
                <w:szCs w:val="21"/>
              </w:rPr>
              <w:t>Significa, em conjunto: (i) a Garantia Fidejussória; (ii) a Cessão Fiduciária; (iii) a Alienação Fiduciária Unidades</w:t>
            </w:r>
            <w:r>
              <w:rPr>
                <w:rFonts w:ascii="Tahoma" w:hAnsi="Tahoma" w:cs="Tahoma"/>
                <w:sz w:val="21"/>
                <w:szCs w:val="21"/>
              </w:rPr>
              <w:t>; (iv) a Promessa de Alienação Fiduciária; (v) Alienação Fiduciária de Quotas; (vi) Cessão Fiduciária de Excedente do CRI Cipó</w:t>
            </w:r>
            <w:r w:rsidRPr="00AF2744">
              <w:rPr>
                <w:rFonts w:ascii="Tahoma" w:hAnsi="Tahoma" w:cs="Tahoma"/>
                <w:sz w:val="21"/>
                <w:szCs w:val="21"/>
              </w:rPr>
              <w:t>;</w:t>
            </w:r>
            <w:r>
              <w:rPr>
                <w:rFonts w:ascii="Tahoma" w:hAnsi="Tahoma" w:cs="Tahoma"/>
                <w:sz w:val="21"/>
                <w:szCs w:val="21"/>
              </w:rPr>
              <w:t xml:space="preserve"> e (vii) </w:t>
            </w:r>
            <w:r w:rsidRPr="00AF2744">
              <w:rPr>
                <w:rFonts w:ascii="Tahoma" w:hAnsi="Tahoma" w:cs="Tahoma"/>
                <w:sz w:val="21"/>
                <w:szCs w:val="21"/>
              </w:rPr>
              <w:t>outras garantias que, eventualmente, venha, a ser constituídas para garantir o cumprimento das Obrigações Garantidas;</w:t>
            </w:r>
          </w:p>
          <w:p w14:paraId="2EC6F526" w14:textId="77777777" w:rsidR="00F63C09" w:rsidRPr="00AF2744" w:rsidRDefault="00F63C09" w:rsidP="00F63C09">
            <w:pPr>
              <w:suppressAutoHyphens/>
              <w:spacing w:line="320" w:lineRule="exact"/>
              <w:jc w:val="both"/>
              <w:rPr>
                <w:rFonts w:ascii="Tahoma" w:hAnsi="Tahoma" w:cs="Tahoma"/>
                <w:color w:val="000000"/>
                <w:sz w:val="21"/>
                <w:szCs w:val="21"/>
              </w:rPr>
            </w:pPr>
          </w:p>
        </w:tc>
      </w:tr>
      <w:tr w:rsidR="00F63C09" w:rsidRPr="00AF2744" w14:paraId="20622D58" w14:textId="77777777" w:rsidTr="003302FE">
        <w:trPr>
          <w:trHeight w:val="274"/>
          <w:jc w:val="center"/>
        </w:trPr>
        <w:tc>
          <w:tcPr>
            <w:tcW w:w="3280" w:type="dxa"/>
          </w:tcPr>
          <w:p w14:paraId="4A6190E3" w14:textId="5A5DF21B"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Gerenciadora</w:t>
            </w:r>
            <w:r w:rsidRPr="00AF2744">
              <w:rPr>
                <w:rFonts w:ascii="Tahoma" w:hAnsi="Tahoma" w:cs="Tahoma"/>
                <w:sz w:val="21"/>
                <w:szCs w:val="21"/>
              </w:rPr>
              <w:t>”</w:t>
            </w:r>
            <w:r>
              <w:rPr>
                <w:rFonts w:ascii="Tahoma" w:hAnsi="Tahoma" w:cs="Tahoma"/>
                <w:sz w:val="21"/>
                <w:szCs w:val="21"/>
              </w:rPr>
              <w:t xml:space="preserve"> ou “</w:t>
            </w:r>
            <w:r w:rsidRPr="00E17673">
              <w:rPr>
                <w:rFonts w:ascii="Tahoma" w:hAnsi="Tahoma" w:cs="Tahoma"/>
                <w:sz w:val="21"/>
                <w:szCs w:val="21"/>
                <w:u w:val="single"/>
              </w:rPr>
              <w:t>MV</w:t>
            </w:r>
            <w:r>
              <w:rPr>
                <w:rFonts w:ascii="Tahoma" w:hAnsi="Tahoma" w:cs="Tahoma"/>
                <w:sz w:val="21"/>
                <w:szCs w:val="21"/>
              </w:rPr>
              <w:t>”</w:t>
            </w:r>
            <w:r w:rsidRPr="00AF2744">
              <w:rPr>
                <w:rFonts w:ascii="Tahoma" w:hAnsi="Tahoma" w:cs="Tahoma"/>
                <w:sz w:val="21"/>
                <w:szCs w:val="21"/>
              </w:rPr>
              <w:t>:</w:t>
            </w:r>
          </w:p>
          <w:p w14:paraId="4C65B229" w14:textId="11E99E10"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5A120B42" w14:textId="32EF9F7A" w:rsidR="00F63C09" w:rsidRPr="00AF2744" w:rsidRDefault="00F63C09" w:rsidP="00F63C09">
            <w:pPr>
              <w:widowControl w:val="0"/>
              <w:suppressAutoHyphens/>
              <w:spacing w:line="320" w:lineRule="exact"/>
              <w:contextualSpacing/>
              <w:jc w:val="both"/>
              <w:rPr>
                <w:rFonts w:ascii="Tahoma" w:hAnsi="Tahoma" w:cs="Tahoma"/>
                <w:sz w:val="21"/>
                <w:szCs w:val="21"/>
              </w:rPr>
            </w:pPr>
            <w:r w:rsidRPr="003F6E9F">
              <w:rPr>
                <w:rFonts w:ascii="Tahoma" w:hAnsi="Tahoma" w:cs="Tahoma"/>
                <w:b/>
                <w:bCs/>
                <w:sz w:val="21"/>
                <w:szCs w:val="21"/>
              </w:rPr>
              <w:t>MVA Construções e Participações EIRELI</w:t>
            </w:r>
            <w:r w:rsidRPr="0066459F">
              <w:rPr>
                <w:rFonts w:ascii="Tahoma" w:hAnsi="Tahoma" w:cs="Tahoma"/>
                <w:sz w:val="21"/>
                <w:szCs w:val="21"/>
              </w:rPr>
              <w:t>, com sede da Cidade de São Paulo, à Rua das Fiandeiras, 306. 9ºAndar, Conjunto 93/94, CEP 04545-001, Estado de São Paulo, será a gerenciadora das obras do Empreendimento Alvo</w:t>
            </w:r>
            <w:r w:rsidRPr="00AF2744">
              <w:rPr>
                <w:rFonts w:ascii="Tahoma" w:hAnsi="Tahoma" w:cs="Tahoma"/>
                <w:sz w:val="21"/>
                <w:szCs w:val="21"/>
              </w:rPr>
              <w:t>;</w:t>
            </w:r>
          </w:p>
          <w:p w14:paraId="7470A476" w14:textId="73B74D01" w:rsidR="00F63C09" w:rsidRPr="00AF2744" w:rsidRDefault="00F63C09" w:rsidP="00F63C09">
            <w:pPr>
              <w:widowControl w:val="0"/>
              <w:suppressAutoHyphens/>
              <w:spacing w:line="320" w:lineRule="exact"/>
              <w:contextualSpacing/>
              <w:jc w:val="both"/>
              <w:rPr>
                <w:rFonts w:ascii="Tahoma" w:hAnsi="Tahoma" w:cs="Tahoma"/>
                <w:sz w:val="21"/>
                <w:szCs w:val="21"/>
              </w:rPr>
            </w:pPr>
          </w:p>
        </w:tc>
      </w:tr>
      <w:tr w:rsidR="00F63C09" w:rsidRPr="00AF2744" w14:paraId="66716162" w14:textId="62D488E6" w:rsidTr="00A70E2E">
        <w:trPr>
          <w:jc w:val="center"/>
        </w:trPr>
        <w:tc>
          <w:tcPr>
            <w:tcW w:w="3280" w:type="dxa"/>
          </w:tcPr>
          <w:p w14:paraId="27AAFC4D" w14:textId="1F93F7D6"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IGPM-FGV</w:t>
            </w:r>
            <w:r w:rsidRPr="00AF2744">
              <w:rPr>
                <w:rFonts w:ascii="Tahoma" w:hAnsi="Tahoma" w:cs="Tahoma"/>
                <w:sz w:val="21"/>
                <w:szCs w:val="21"/>
              </w:rPr>
              <w:t>”:</w:t>
            </w:r>
          </w:p>
        </w:tc>
        <w:tc>
          <w:tcPr>
            <w:tcW w:w="5509" w:type="dxa"/>
          </w:tcPr>
          <w:p w14:paraId="659DEA31" w14:textId="5F33A11C"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Índice Geral de Preço do Mercado, divulgado pela Fundação Getúlio Vargas;</w:t>
            </w:r>
          </w:p>
          <w:p w14:paraId="762E39EE" w14:textId="165C0265"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F63C09" w:rsidRPr="00AF2744" w14:paraId="13BEEA1B" w14:textId="77777777" w:rsidTr="00A70E2E">
        <w:trPr>
          <w:jc w:val="center"/>
        </w:trPr>
        <w:tc>
          <w:tcPr>
            <w:tcW w:w="3280" w:type="dxa"/>
          </w:tcPr>
          <w:p w14:paraId="509A4D9F" w14:textId="7AF7B846"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Imóve</w:t>
            </w:r>
            <w:r>
              <w:rPr>
                <w:rFonts w:ascii="Tahoma" w:hAnsi="Tahoma" w:cs="Tahoma"/>
                <w:sz w:val="21"/>
                <w:szCs w:val="21"/>
                <w:u w:val="single"/>
              </w:rPr>
              <w:t>l</w:t>
            </w:r>
            <w:r w:rsidRPr="00AF2744">
              <w:rPr>
                <w:rFonts w:ascii="Tahoma" w:hAnsi="Tahoma" w:cs="Tahoma"/>
                <w:sz w:val="21"/>
                <w:szCs w:val="21"/>
              </w:rPr>
              <w:t>”:</w:t>
            </w:r>
          </w:p>
        </w:tc>
        <w:tc>
          <w:tcPr>
            <w:tcW w:w="5509" w:type="dxa"/>
          </w:tcPr>
          <w:p w14:paraId="18E9E255" w14:textId="2BCC008A"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Pr>
                <w:rFonts w:ascii="Tahoma" w:hAnsi="Tahoma" w:cs="Tahoma"/>
                <w:sz w:val="21"/>
                <w:szCs w:val="21"/>
              </w:rPr>
              <w:t xml:space="preserve"> imóvel no qual é desenvolvido o Empreendimento Alvo, incluindo mas não se limitando à totalidade das unidades autônomas do Empreendimento Alvo</w:t>
            </w:r>
            <w:r w:rsidRPr="00AF2744">
              <w:rPr>
                <w:rFonts w:ascii="Tahoma" w:hAnsi="Tahoma" w:cs="Tahoma"/>
                <w:sz w:val="21"/>
                <w:szCs w:val="21"/>
              </w:rPr>
              <w:t>;</w:t>
            </w:r>
          </w:p>
          <w:p w14:paraId="4AA0BEA7" w14:textId="6FEAAC88"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14:paraId="790F609C" w14:textId="77777777" w:rsidTr="00A70E2E">
        <w:trPr>
          <w:jc w:val="center"/>
        </w:trPr>
        <w:tc>
          <w:tcPr>
            <w:tcW w:w="3280" w:type="dxa"/>
          </w:tcPr>
          <w:p w14:paraId="238E2538" w14:textId="2B4671C1"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INCC-</w:t>
            </w:r>
            <w:r>
              <w:rPr>
                <w:rFonts w:ascii="Tahoma" w:hAnsi="Tahoma" w:cs="Tahoma"/>
                <w:sz w:val="21"/>
                <w:szCs w:val="21"/>
                <w:u w:val="single"/>
              </w:rPr>
              <w:t>DI</w:t>
            </w:r>
            <w:r w:rsidRPr="00AF2744">
              <w:rPr>
                <w:rFonts w:ascii="Tahoma" w:hAnsi="Tahoma" w:cs="Tahoma"/>
                <w:sz w:val="21"/>
                <w:szCs w:val="21"/>
              </w:rPr>
              <w:t>”:</w:t>
            </w:r>
          </w:p>
          <w:p w14:paraId="1F368929"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0A38A162" w14:textId="296EA5B9"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Índice Nacional d</w:t>
            </w:r>
            <w:r>
              <w:rPr>
                <w:rFonts w:ascii="Tahoma" w:hAnsi="Tahoma" w:cs="Tahoma"/>
                <w:sz w:val="21"/>
                <w:szCs w:val="21"/>
              </w:rPr>
              <w:t xml:space="preserve">e Custo de </w:t>
            </w:r>
            <w:r w:rsidRPr="00AF2744">
              <w:rPr>
                <w:rFonts w:ascii="Tahoma" w:hAnsi="Tahoma" w:cs="Tahoma"/>
                <w:sz w:val="21"/>
                <w:szCs w:val="21"/>
              </w:rPr>
              <w:t xml:space="preserve"> Construção do Mercado</w:t>
            </w:r>
            <w:r>
              <w:rPr>
                <w:rFonts w:ascii="Tahoma" w:hAnsi="Tahoma" w:cs="Tahoma"/>
                <w:sz w:val="21"/>
                <w:szCs w:val="21"/>
              </w:rPr>
              <w:t xml:space="preserve"> – Disponibilidade Interna</w:t>
            </w:r>
            <w:r w:rsidRPr="00AF2744">
              <w:rPr>
                <w:rFonts w:ascii="Tahoma" w:hAnsi="Tahoma" w:cs="Tahoma"/>
                <w:sz w:val="21"/>
                <w:szCs w:val="21"/>
              </w:rPr>
              <w:t>, divulgado pela Fundação Getúlio Vargas;</w:t>
            </w:r>
          </w:p>
          <w:p w14:paraId="3993E044"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14:paraId="02BC7646" w14:textId="77777777" w:rsidTr="00A70E2E">
        <w:trPr>
          <w:jc w:val="center"/>
        </w:trPr>
        <w:tc>
          <w:tcPr>
            <w:tcW w:w="3280" w:type="dxa"/>
          </w:tcPr>
          <w:p w14:paraId="5DFA4957" w14:textId="11241DB0"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Integralização</w:t>
            </w:r>
            <w:r w:rsidRPr="00AF2744">
              <w:rPr>
                <w:rFonts w:ascii="Tahoma" w:hAnsi="Tahoma" w:cs="Tahoma"/>
                <w:sz w:val="21"/>
                <w:szCs w:val="21"/>
              </w:rPr>
              <w:t>”</w:t>
            </w:r>
          </w:p>
          <w:p w14:paraId="65DC746E"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556B9A65" w14:textId="7C1F1761" w:rsidR="00F63C09" w:rsidRPr="00AF2744" w:rsidRDefault="00F63C09" w:rsidP="00F63C09">
            <w:pPr>
              <w:widowControl w:val="0"/>
              <w:spacing w:line="320" w:lineRule="exact"/>
              <w:contextualSpacing/>
              <w:jc w:val="both"/>
              <w:rPr>
                <w:rFonts w:ascii="Tahoma" w:hAnsi="Tahoma" w:cs="Tahoma"/>
                <w:sz w:val="21"/>
                <w:szCs w:val="21"/>
              </w:rPr>
            </w:pPr>
            <w:r w:rsidRPr="00AF2744">
              <w:rPr>
                <w:rFonts w:ascii="Tahoma" w:hAnsi="Tahoma" w:cs="Tahoma"/>
                <w:sz w:val="21"/>
                <w:szCs w:val="21"/>
              </w:rPr>
              <w:t xml:space="preserve">O montante correspondente a </w:t>
            </w:r>
            <w:r w:rsidRPr="000D7905">
              <w:rPr>
                <w:rFonts w:ascii="Tahoma" w:hAnsi="Tahoma" w:cs="Tahoma"/>
                <w:sz w:val="21"/>
                <w:szCs w:val="21"/>
              </w:rPr>
              <w:t>R$</w:t>
            </w:r>
            <w:bookmarkStart w:id="44" w:name="_Hlk57986997"/>
            <w:r>
              <w:rPr>
                <w:rFonts w:ascii="Tahoma" w:hAnsi="Tahoma" w:cs="Tahoma"/>
                <w:sz w:val="21"/>
                <w:szCs w:val="21"/>
              </w:rPr>
              <w:t xml:space="preserve"> </w:t>
            </w:r>
            <w:r w:rsidRPr="000D7905">
              <w:rPr>
                <w:rFonts w:ascii="Tahoma" w:hAnsi="Tahoma" w:cs="Tahoma"/>
                <w:sz w:val="21"/>
                <w:szCs w:val="21"/>
              </w:rPr>
              <w:t>19.</w:t>
            </w:r>
            <w:r>
              <w:rPr>
                <w:rFonts w:ascii="Tahoma" w:hAnsi="Tahoma" w:cs="Tahoma"/>
                <w:sz w:val="21"/>
                <w:szCs w:val="21"/>
              </w:rPr>
              <w:t>620</w:t>
            </w:r>
            <w:r w:rsidRPr="000D7905">
              <w:rPr>
                <w:rFonts w:ascii="Tahoma" w:hAnsi="Tahoma" w:cs="Tahoma"/>
                <w:sz w:val="21"/>
                <w:szCs w:val="21"/>
              </w:rPr>
              <w:t xml:space="preserve">.000,00 (dezenove milhões seiscentos e </w:t>
            </w:r>
            <w:r>
              <w:rPr>
                <w:rFonts w:ascii="Tahoma" w:hAnsi="Tahoma" w:cs="Tahoma"/>
                <w:sz w:val="21"/>
                <w:szCs w:val="21"/>
              </w:rPr>
              <w:t>vinte</w:t>
            </w:r>
            <w:r w:rsidRPr="000D7905">
              <w:rPr>
                <w:rFonts w:ascii="Tahoma" w:hAnsi="Tahoma" w:cs="Tahoma"/>
                <w:sz w:val="21"/>
                <w:szCs w:val="21"/>
              </w:rPr>
              <w:t xml:space="preserve"> mil reais)</w:t>
            </w:r>
            <w:bookmarkEnd w:id="44"/>
            <w:r w:rsidRPr="000D7905">
              <w:rPr>
                <w:rFonts w:ascii="Tahoma" w:hAnsi="Tahoma" w:cs="Tahoma"/>
                <w:sz w:val="21"/>
                <w:szCs w:val="21"/>
              </w:rPr>
              <w:t xml:space="preserve"> </w:t>
            </w:r>
            <w:r w:rsidRPr="00AF2744">
              <w:rPr>
                <w:rFonts w:ascii="Tahoma" w:hAnsi="Tahoma" w:cs="Tahoma"/>
                <w:sz w:val="21"/>
                <w:szCs w:val="21"/>
              </w:rPr>
              <w:t>do Valor Principal, referente ao Fundo de Obra, a ser inicialmente integralizado pelos titulares dos CRI, após o cumprimento da totalidade das Condições Precedentes</w:t>
            </w:r>
            <w:r>
              <w:rPr>
                <w:rFonts w:ascii="Tahoma" w:hAnsi="Tahoma" w:cs="Tahoma"/>
                <w:sz w:val="21"/>
                <w:szCs w:val="21"/>
              </w:rPr>
              <w:t>,</w:t>
            </w:r>
            <w:r w:rsidRPr="00AF2744">
              <w:rPr>
                <w:rFonts w:ascii="Tahoma" w:hAnsi="Tahoma" w:cs="Tahoma"/>
                <w:sz w:val="21"/>
                <w:szCs w:val="21"/>
              </w:rPr>
              <w:t xml:space="preserve"> o qual ficará retido na Conta Centralizadora e será </w:t>
            </w:r>
            <w:r>
              <w:rPr>
                <w:rFonts w:ascii="Tahoma" w:hAnsi="Tahoma" w:cs="Tahoma"/>
                <w:sz w:val="21"/>
                <w:szCs w:val="21"/>
              </w:rPr>
              <w:t xml:space="preserve">liberado em parcelas </w:t>
            </w:r>
            <w:r w:rsidRPr="00AF2744">
              <w:rPr>
                <w:rFonts w:ascii="Tahoma" w:hAnsi="Tahoma" w:cs="Tahoma"/>
                <w:sz w:val="21"/>
                <w:szCs w:val="21"/>
              </w:rPr>
              <w:t>à Devedora</w:t>
            </w:r>
            <w:r>
              <w:rPr>
                <w:rFonts w:ascii="Tahoma" w:hAnsi="Tahoma" w:cs="Tahoma"/>
                <w:sz w:val="21"/>
                <w:szCs w:val="21"/>
              </w:rPr>
              <w:t xml:space="preserve"> e à Gerenciadora, conforme o descrito na CCB</w:t>
            </w:r>
            <w:r w:rsidRPr="00AF2744">
              <w:rPr>
                <w:rFonts w:ascii="Tahoma" w:hAnsi="Tahoma" w:cs="Tahoma"/>
                <w:sz w:val="21"/>
                <w:szCs w:val="21"/>
              </w:rPr>
              <w:t xml:space="preserve">, líquido do Custo </w:t>
            </w:r>
            <w:r w:rsidRPr="00AF2744">
              <w:rPr>
                <w:rFonts w:ascii="Tahoma" w:hAnsi="Tahoma" w:cs="Tahoma"/>
                <w:i/>
                <w:sz w:val="21"/>
                <w:szCs w:val="21"/>
              </w:rPr>
              <w:t>Flat</w:t>
            </w:r>
            <w:r w:rsidRPr="00AF2744">
              <w:rPr>
                <w:rFonts w:ascii="Tahoma" w:hAnsi="Tahoma" w:cs="Tahoma"/>
                <w:sz w:val="21"/>
                <w:szCs w:val="21"/>
              </w:rPr>
              <w:t xml:space="preserve">; </w:t>
            </w:r>
          </w:p>
          <w:p w14:paraId="1C0EE6E4"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14:paraId="217E78C1" w14:textId="77777777" w:rsidTr="00A70E2E">
        <w:trPr>
          <w:jc w:val="center"/>
        </w:trPr>
        <w:tc>
          <w:tcPr>
            <w:tcW w:w="3280" w:type="dxa"/>
          </w:tcPr>
          <w:p w14:paraId="13120CCF"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Instituição Custodiante</w:t>
            </w:r>
            <w:r w:rsidRPr="00AF2744">
              <w:rPr>
                <w:rFonts w:ascii="Tahoma" w:hAnsi="Tahoma" w:cs="Tahoma"/>
                <w:sz w:val="21"/>
                <w:szCs w:val="21"/>
              </w:rPr>
              <w:t>”:</w:t>
            </w:r>
          </w:p>
        </w:tc>
        <w:tc>
          <w:tcPr>
            <w:tcW w:w="5509" w:type="dxa"/>
          </w:tcPr>
          <w:p w14:paraId="36822F94"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sz w:val="21"/>
                <w:szCs w:val="21"/>
              </w:rPr>
              <w:t xml:space="preserve">Significa a </w:t>
            </w: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r w:rsidRPr="00AF2744">
              <w:rPr>
                <w:rFonts w:ascii="Tahoma" w:hAnsi="Tahoma" w:cs="Tahoma"/>
                <w:color w:val="000000"/>
                <w:sz w:val="21"/>
                <w:szCs w:val="21"/>
              </w:rPr>
              <w:t xml:space="preserve">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B680B18"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14:paraId="35F050DE" w14:textId="77777777" w:rsidTr="00A70E2E">
        <w:trPr>
          <w:jc w:val="center"/>
        </w:trPr>
        <w:tc>
          <w:tcPr>
            <w:tcW w:w="3280" w:type="dxa"/>
          </w:tcPr>
          <w:p w14:paraId="0BEB4036"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414</w:t>
            </w:r>
            <w:r w:rsidRPr="00AF2744">
              <w:rPr>
                <w:rFonts w:ascii="Tahoma" w:hAnsi="Tahoma" w:cs="Tahoma"/>
                <w:sz w:val="21"/>
                <w:szCs w:val="21"/>
              </w:rPr>
              <w:t>”:</w:t>
            </w:r>
          </w:p>
        </w:tc>
        <w:tc>
          <w:tcPr>
            <w:tcW w:w="5509" w:type="dxa"/>
          </w:tcPr>
          <w:p w14:paraId="5B0AFEA7"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414, de 30 de dezembro de 2004, conforme alterada; </w:t>
            </w:r>
          </w:p>
          <w:p w14:paraId="4FD83EDC" w14:textId="77777777" w:rsidR="00F63C09" w:rsidRPr="00AF2744" w:rsidRDefault="00F63C09" w:rsidP="00F63C09">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F63C09" w:rsidRPr="00AF2744" w14:paraId="1CEE03F4" w14:textId="77777777" w:rsidTr="00A70E2E">
        <w:trPr>
          <w:jc w:val="center"/>
        </w:trPr>
        <w:tc>
          <w:tcPr>
            <w:tcW w:w="3280" w:type="dxa"/>
          </w:tcPr>
          <w:p w14:paraId="5F5B3168"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476</w:t>
            </w:r>
            <w:r w:rsidRPr="00AF2744">
              <w:rPr>
                <w:rFonts w:ascii="Tahoma" w:hAnsi="Tahoma" w:cs="Tahoma"/>
                <w:sz w:val="21"/>
                <w:szCs w:val="21"/>
              </w:rPr>
              <w:t>”:</w:t>
            </w:r>
          </w:p>
        </w:tc>
        <w:tc>
          <w:tcPr>
            <w:tcW w:w="5509" w:type="dxa"/>
          </w:tcPr>
          <w:p w14:paraId="48835E0A"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Instrução da CVM nº 476, de 16 de janeiro de 2009, conforme alterada;</w:t>
            </w:r>
          </w:p>
          <w:p w14:paraId="72BB77C0" w14:textId="77777777" w:rsidR="00F63C09" w:rsidRPr="00AF2744" w:rsidRDefault="00F63C09" w:rsidP="00F63C09">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F63C09" w:rsidRPr="00AF2744" w14:paraId="05F8F8AF" w14:textId="77777777" w:rsidTr="00A70E2E">
        <w:trPr>
          <w:jc w:val="center"/>
        </w:trPr>
        <w:tc>
          <w:tcPr>
            <w:tcW w:w="3280" w:type="dxa"/>
          </w:tcPr>
          <w:p w14:paraId="721A5D36"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539</w:t>
            </w:r>
            <w:r w:rsidRPr="00AF2744">
              <w:rPr>
                <w:rFonts w:ascii="Tahoma" w:hAnsi="Tahoma" w:cs="Tahoma"/>
                <w:sz w:val="21"/>
                <w:szCs w:val="21"/>
              </w:rPr>
              <w:t>”:</w:t>
            </w:r>
          </w:p>
        </w:tc>
        <w:tc>
          <w:tcPr>
            <w:tcW w:w="5509" w:type="dxa"/>
          </w:tcPr>
          <w:p w14:paraId="7876DBF2"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539, de 13 de novembro de 2013, conforme alterada; </w:t>
            </w:r>
          </w:p>
          <w:p w14:paraId="02E0D285" w14:textId="77777777" w:rsidR="00F63C09" w:rsidRPr="00AF2744" w:rsidRDefault="00F63C09" w:rsidP="00F63C09">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F63C09" w:rsidRPr="00AF2744" w14:paraId="31523710" w14:textId="77777777" w:rsidTr="00A70E2E">
        <w:trPr>
          <w:jc w:val="center"/>
        </w:trPr>
        <w:tc>
          <w:tcPr>
            <w:tcW w:w="3280" w:type="dxa"/>
          </w:tcPr>
          <w:p w14:paraId="2066845E"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Instrumentos de Garantia</w:t>
            </w:r>
            <w:r w:rsidRPr="00AF2744">
              <w:rPr>
                <w:rFonts w:ascii="Tahoma" w:hAnsi="Tahoma" w:cs="Tahoma"/>
                <w:sz w:val="21"/>
                <w:szCs w:val="21"/>
              </w:rPr>
              <w:t>”:</w:t>
            </w:r>
          </w:p>
        </w:tc>
        <w:tc>
          <w:tcPr>
            <w:tcW w:w="5509" w:type="dxa"/>
          </w:tcPr>
          <w:p w14:paraId="17F0BDED" w14:textId="0D3B3C20" w:rsidR="00F63C09" w:rsidRPr="00AF2744" w:rsidRDefault="00F63C09" w:rsidP="00F63C09">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em conjunto, o Contrato de Cessão Fiduciária e o Instrument</w:t>
            </w:r>
            <w:r>
              <w:rPr>
                <w:rFonts w:ascii="Tahoma" w:hAnsi="Tahoma" w:cs="Tahoma"/>
                <w:sz w:val="21"/>
                <w:szCs w:val="21"/>
              </w:rPr>
              <w:t>o</w:t>
            </w:r>
            <w:r w:rsidRPr="00AF2744">
              <w:rPr>
                <w:rFonts w:ascii="Tahoma" w:hAnsi="Tahoma" w:cs="Tahoma"/>
                <w:sz w:val="21"/>
                <w:szCs w:val="21"/>
              </w:rPr>
              <w:t xml:space="preserve"> Particula</w:t>
            </w:r>
            <w:r>
              <w:rPr>
                <w:rFonts w:ascii="Tahoma" w:hAnsi="Tahoma" w:cs="Tahoma"/>
                <w:sz w:val="21"/>
                <w:szCs w:val="21"/>
              </w:rPr>
              <w:t>r</w:t>
            </w:r>
            <w:r w:rsidRPr="00AF2744">
              <w:rPr>
                <w:rFonts w:ascii="Tahoma" w:hAnsi="Tahoma" w:cs="Tahoma"/>
                <w:sz w:val="21"/>
                <w:szCs w:val="21"/>
              </w:rPr>
              <w:t xml:space="preserve"> de Alienação Fiduciária;</w:t>
            </w:r>
          </w:p>
          <w:p w14:paraId="09B2F448" w14:textId="77777777" w:rsidR="00F63C09" w:rsidRPr="00AF2744" w:rsidDel="00732901" w:rsidRDefault="00F63C09" w:rsidP="00F63C09">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F63C09" w:rsidRPr="00AF2744" w14:paraId="0CDA8D7E" w14:textId="77777777" w:rsidTr="00A70E2E">
        <w:trPr>
          <w:jc w:val="center"/>
        </w:trPr>
        <w:tc>
          <w:tcPr>
            <w:tcW w:w="3280" w:type="dxa"/>
          </w:tcPr>
          <w:p w14:paraId="3A173089"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Instrumento Particular de Alienação Fiduciária</w:t>
            </w:r>
            <w:r w:rsidRPr="00AF2744">
              <w:rPr>
                <w:rFonts w:ascii="Tahoma" w:hAnsi="Tahoma" w:cs="Tahoma"/>
                <w:sz w:val="21"/>
                <w:szCs w:val="21"/>
              </w:rPr>
              <w:t>”:</w:t>
            </w:r>
          </w:p>
        </w:tc>
        <w:tc>
          <w:tcPr>
            <w:tcW w:w="5509" w:type="dxa"/>
          </w:tcPr>
          <w:p w14:paraId="26ADDBCD" w14:textId="14D644A6" w:rsidR="00F63C09" w:rsidRPr="00AF2744" w:rsidRDefault="00F63C09" w:rsidP="00F63C09">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w:t>
            </w:r>
            <w:r w:rsidRPr="00AF2744">
              <w:rPr>
                <w:rFonts w:ascii="Tahoma" w:hAnsi="Tahoma" w:cs="Tahoma"/>
                <w:i/>
                <w:sz w:val="21"/>
                <w:szCs w:val="21"/>
              </w:rPr>
              <w:t>Instrumento Particular de Alienação Fiduciária de Imóveis em Garantia e Outras Avenças</w:t>
            </w:r>
            <w:r w:rsidRPr="00AF2744">
              <w:rPr>
                <w:rFonts w:ascii="Tahoma" w:hAnsi="Tahoma" w:cs="Tahoma"/>
                <w:sz w:val="21"/>
                <w:szCs w:val="21"/>
              </w:rPr>
              <w:t>”, a ser constituído sobre as Unidades Vendidas;</w:t>
            </w:r>
          </w:p>
          <w:p w14:paraId="76D60DC1" w14:textId="77777777" w:rsidR="00F63C09" w:rsidRPr="00AF2744" w:rsidRDefault="00F63C09" w:rsidP="00F63C09">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F63C09" w:rsidRPr="00AF2744" w14:paraId="4979A5B0" w14:textId="77777777" w:rsidTr="00A70E2E">
        <w:trPr>
          <w:trHeight w:val="535"/>
          <w:jc w:val="center"/>
        </w:trPr>
        <w:tc>
          <w:tcPr>
            <w:tcW w:w="3280" w:type="dxa"/>
          </w:tcPr>
          <w:p w14:paraId="3772CF4D"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Investidores</w:t>
            </w:r>
            <w:r w:rsidRPr="00AF2744">
              <w:rPr>
                <w:rFonts w:ascii="Tahoma" w:hAnsi="Tahoma" w:cs="Tahoma"/>
                <w:sz w:val="21"/>
                <w:szCs w:val="21"/>
              </w:rPr>
              <w:t>” ou “</w:t>
            </w:r>
            <w:r w:rsidRPr="00AF2744">
              <w:rPr>
                <w:rFonts w:ascii="Tahoma" w:hAnsi="Tahoma" w:cs="Tahoma"/>
                <w:sz w:val="21"/>
                <w:szCs w:val="21"/>
                <w:u w:val="single"/>
              </w:rPr>
              <w:t>Titulares dos CRI</w:t>
            </w:r>
            <w:r w:rsidRPr="00AF2744">
              <w:rPr>
                <w:rFonts w:ascii="Tahoma" w:hAnsi="Tahoma" w:cs="Tahoma"/>
                <w:sz w:val="21"/>
                <w:szCs w:val="21"/>
              </w:rPr>
              <w:t>”:</w:t>
            </w:r>
          </w:p>
          <w:p w14:paraId="4A877D1C"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4AD78798" w14:textId="77777777" w:rsidR="00F63C09" w:rsidRPr="00AF2744" w:rsidRDefault="00F63C09" w:rsidP="00F63C09">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que sejam titulares de CRI;</w:t>
            </w:r>
          </w:p>
        </w:tc>
      </w:tr>
      <w:tr w:rsidR="00F63C09" w:rsidRPr="00AF2744" w14:paraId="4EDC4D94" w14:textId="77777777" w:rsidTr="00A70E2E">
        <w:trPr>
          <w:jc w:val="center"/>
        </w:trPr>
        <w:tc>
          <w:tcPr>
            <w:tcW w:w="3280" w:type="dxa"/>
          </w:tcPr>
          <w:p w14:paraId="5AD6381D"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 Profissionais</w:t>
            </w:r>
            <w:r w:rsidRPr="00AF2744">
              <w:rPr>
                <w:rFonts w:ascii="Tahoma" w:hAnsi="Tahoma" w:cs="Tahoma"/>
                <w:sz w:val="21"/>
                <w:szCs w:val="21"/>
              </w:rPr>
              <w:t>”:</w:t>
            </w:r>
          </w:p>
        </w:tc>
        <w:tc>
          <w:tcPr>
            <w:tcW w:w="5509" w:type="dxa"/>
          </w:tcPr>
          <w:p w14:paraId="67338EF1" w14:textId="77777777" w:rsidR="00F63C09" w:rsidRPr="00AF2744" w:rsidRDefault="00F63C09" w:rsidP="00F63C09">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definidos nos termos do artigo 9-A da Instrução CVM 539;</w:t>
            </w:r>
          </w:p>
          <w:p w14:paraId="3FFFAEA9" w14:textId="77777777" w:rsidR="00F63C09" w:rsidRPr="00AF2744" w:rsidRDefault="00F63C09" w:rsidP="00F63C09">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F63C09" w:rsidRPr="00AF2744" w14:paraId="581B550B" w14:textId="77777777" w:rsidTr="00A70E2E">
        <w:trPr>
          <w:jc w:val="center"/>
        </w:trPr>
        <w:tc>
          <w:tcPr>
            <w:tcW w:w="3280" w:type="dxa"/>
          </w:tcPr>
          <w:p w14:paraId="74990BD7"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 Qualificados</w:t>
            </w:r>
            <w:r w:rsidRPr="00AF2744">
              <w:rPr>
                <w:rFonts w:ascii="Tahoma" w:hAnsi="Tahoma" w:cs="Tahoma"/>
                <w:sz w:val="21"/>
                <w:szCs w:val="21"/>
              </w:rPr>
              <w:t>”:</w:t>
            </w:r>
          </w:p>
        </w:tc>
        <w:tc>
          <w:tcPr>
            <w:tcW w:w="5509" w:type="dxa"/>
          </w:tcPr>
          <w:p w14:paraId="2E683895" w14:textId="77777777" w:rsidR="00F63C09" w:rsidRPr="00AF2744" w:rsidRDefault="00F63C09" w:rsidP="00F63C09">
            <w:pPr>
              <w:widowControl w:val="0"/>
              <w:tabs>
                <w:tab w:val="left" w:pos="360"/>
                <w:tab w:val="left" w:pos="540"/>
              </w:tabs>
              <w:autoSpaceDE w:val="0"/>
              <w:autoSpaceDN w:val="0"/>
              <w:adjustRightInd w:val="0"/>
              <w:spacing w:line="320" w:lineRule="exact"/>
              <w:jc w:val="both"/>
              <w:rPr>
                <w:rFonts w:ascii="Tahoma" w:hAnsi="Tahoma" w:cs="Tahoma"/>
                <w:sz w:val="21"/>
                <w:szCs w:val="21"/>
                <w:highlight w:val="yellow"/>
              </w:rPr>
            </w:pPr>
            <w:r w:rsidRPr="00AF2744">
              <w:rPr>
                <w:rFonts w:ascii="Tahoma" w:hAnsi="Tahoma" w:cs="Tahoma"/>
                <w:sz w:val="21"/>
                <w:szCs w:val="21"/>
              </w:rPr>
              <w:t>Significa os investidores definidos nos termos do artigo 9-B da Instrução CVM 539;</w:t>
            </w:r>
          </w:p>
          <w:p w14:paraId="6F4F812C" w14:textId="77777777" w:rsidR="00F63C09" w:rsidRPr="00AF2744" w:rsidRDefault="00F63C09" w:rsidP="00F63C09">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F63C09" w:rsidRPr="00AF2744" w14:paraId="43F501FE" w14:textId="77777777" w:rsidTr="00A70E2E">
        <w:trPr>
          <w:jc w:val="center"/>
        </w:trPr>
        <w:tc>
          <w:tcPr>
            <w:tcW w:w="3280" w:type="dxa"/>
          </w:tcPr>
          <w:p w14:paraId="2B9A5BBE"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AF2744">
              <w:rPr>
                <w:rFonts w:ascii="Tahoma" w:hAnsi="Tahoma" w:cs="Tahoma"/>
                <w:sz w:val="21"/>
                <w:szCs w:val="21"/>
              </w:rPr>
              <w:t>“</w:t>
            </w:r>
            <w:r w:rsidRPr="00AF2744">
              <w:rPr>
                <w:rFonts w:ascii="Tahoma" w:hAnsi="Tahoma" w:cs="Tahoma"/>
                <w:sz w:val="21"/>
                <w:szCs w:val="21"/>
                <w:u w:val="single"/>
              </w:rPr>
              <w:t>IOF/Câmbio</w:t>
            </w:r>
            <w:r w:rsidRPr="00AF2744">
              <w:rPr>
                <w:rFonts w:ascii="Tahoma" w:hAnsi="Tahoma" w:cs="Tahoma"/>
                <w:sz w:val="21"/>
                <w:szCs w:val="21"/>
              </w:rPr>
              <w:t>”:</w:t>
            </w:r>
          </w:p>
        </w:tc>
        <w:tc>
          <w:tcPr>
            <w:tcW w:w="5509" w:type="dxa"/>
          </w:tcPr>
          <w:p w14:paraId="5BBE4C35" w14:textId="77777777" w:rsidR="00F63C09" w:rsidRPr="00AF2744" w:rsidRDefault="00F63C09" w:rsidP="00F63C09">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de Câmbio;</w:t>
            </w:r>
          </w:p>
          <w:p w14:paraId="2E7E7255" w14:textId="77777777" w:rsidR="00F63C09" w:rsidRPr="00AF2744" w:rsidRDefault="00F63C09" w:rsidP="00F63C09">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F63C09" w:rsidRPr="00AF2744" w14:paraId="52523A30" w14:textId="77777777" w:rsidTr="00A70E2E">
        <w:trPr>
          <w:jc w:val="center"/>
        </w:trPr>
        <w:tc>
          <w:tcPr>
            <w:tcW w:w="3280" w:type="dxa"/>
          </w:tcPr>
          <w:p w14:paraId="295A4252"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highlight w:val="yellow"/>
              </w:rPr>
            </w:pPr>
            <w:r w:rsidRPr="00AF2744">
              <w:rPr>
                <w:rFonts w:ascii="Tahoma" w:hAnsi="Tahoma" w:cs="Tahoma"/>
                <w:sz w:val="21"/>
                <w:szCs w:val="21"/>
              </w:rPr>
              <w:t>“</w:t>
            </w:r>
            <w:r w:rsidRPr="00AF2744">
              <w:rPr>
                <w:rFonts w:ascii="Tahoma" w:hAnsi="Tahoma" w:cs="Tahoma"/>
                <w:sz w:val="21"/>
                <w:szCs w:val="21"/>
                <w:u w:val="single"/>
              </w:rPr>
              <w:t>IOF/Títulos</w:t>
            </w:r>
            <w:r w:rsidRPr="00AF2744">
              <w:rPr>
                <w:rFonts w:ascii="Tahoma" w:hAnsi="Tahoma" w:cs="Tahoma"/>
                <w:sz w:val="21"/>
                <w:szCs w:val="21"/>
              </w:rPr>
              <w:t>”:</w:t>
            </w:r>
          </w:p>
        </w:tc>
        <w:tc>
          <w:tcPr>
            <w:tcW w:w="5509" w:type="dxa"/>
          </w:tcPr>
          <w:p w14:paraId="06AEFD7D" w14:textId="77777777" w:rsidR="00F63C09" w:rsidRPr="00AF2744" w:rsidRDefault="00F63C09" w:rsidP="00F63C09">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com Títulos e Valores Mobiliários;</w:t>
            </w:r>
          </w:p>
          <w:p w14:paraId="023F52A5" w14:textId="77777777" w:rsidR="00F63C09" w:rsidRPr="00AF2744" w:rsidRDefault="00F63C09" w:rsidP="00F63C09">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highlight w:val="yellow"/>
              </w:rPr>
            </w:pPr>
          </w:p>
        </w:tc>
      </w:tr>
      <w:tr w:rsidR="00F63C09" w:rsidRPr="00AF2744" w14:paraId="484FB724" w14:textId="77777777" w:rsidTr="00A70E2E">
        <w:trPr>
          <w:jc w:val="center"/>
        </w:trPr>
        <w:tc>
          <w:tcPr>
            <w:tcW w:w="3280" w:type="dxa"/>
          </w:tcPr>
          <w:p w14:paraId="378F30C3"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IPCA/IBGE</w:t>
            </w:r>
            <w:r w:rsidRPr="00AF2744">
              <w:rPr>
                <w:rFonts w:ascii="Tahoma" w:hAnsi="Tahoma" w:cs="Tahoma"/>
                <w:sz w:val="21"/>
                <w:szCs w:val="21"/>
              </w:rPr>
              <w:t xml:space="preserve">”: </w:t>
            </w:r>
          </w:p>
        </w:tc>
        <w:tc>
          <w:tcPr>
            <w:tcW w:w="5509" w:type="dxa"/>
          </w:tcPr>
          <w:p w14:paraId="0B4E73D9" w14:textId="77777777" w:rsidR="00F63C09" w:rsidRPr="00AF2744" w:rsidRDefault="00F63C09" w:rsidP="00F63C09">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Índice Nacional de Preços ao Consumidor Amplo, calculado e divulgado pelo Instituto Brasileiro de Geografia e Estatística; </w:t>
            </w:r>
          </w:p>
          <w:p w14:paraId="5BBEF87D" w14:textId="77777777" w:rsidR="00F63C09" w:rsidRPr="00AF2744" w:rsidRDefault="00F63C09" w:rsidP="00F63C09">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F63C09" w:rsidRPr="00AF2744" w14:paraId="6B048CA7" w14:textId="77777777" w:rsidTr="00A70E2E">
        <w:trPr>
          <w:jc w:val="center"/>
        </w:trPr>
        <w:tc>
          <w:tcPr>
            <w:tcW w:w="3280" w:type="dxa"/>
          </w:tcPr>
          <w:p w14:paraId="3531B0DA"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IRPJ</w:t>
            </w:r>
            <w:r w:rsidRPr="00AF2744">
              <w:rPr>
                <w:rFonts w:ascii="Tahoma" w:hAnsi="Tahoma" w:cs="Tahoma"/>
                <w:sz w:val="21"/>
                <w:szCs w:val="21"/>
              </w:rPr>
              <w:t>”:</w:t>
            </w:r>
          </w:p>
        </w:tc>
        <w:tc>
          <w:tcPr>
            <w:tcW w:w="5509" w:type="dxa"/>
          </w:tcPr>
          <w:p w14:paraId="4E5A6DB1" w14:textId="77777777" w:rsidR="00F63C09" w:rsidRPr="00AF2744" w:rsidRDefault="00F63C09" w:rsidP="00F63C09">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da Pessoa Jurídica;</w:t>
            </w:r>
          </w:p>
          <w:p w14:paraId="7E2EF89D" w14:textId="77777777" w:rsidR="00F63C09" w:rsidRPr="00AF2744" w:rsidRDefault="00F63C09" w:rsidP="00F63C09">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F63C09" w:rsidRPr="00AF2744" w14:paraId="1F0DF13C" w14:textId="77777777" w:rsidTr="00A70E2E">
        <w:trPr>
          <w:jc w:val="center"/>
        </w:trPr>
        <w:tc>
          <w:tcPr>
            <w:tcW w:w="3280" w:type="dxa"/>
          </w:tcPr>
          <w:p w14:paraId="2894D8FB"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IRRF</w:t>
            </w:r>
            <w:r w:rsidRPr="00AF2744">
              <w:rPr>
                <w:rFonts w:ascii="Tahoma" w:hAnsi="Tahoma" w:cs="Tahoma"/>
                <w:sz w:val="21"/>
                <w:szCs w:val="21"/>
              </w:rPr>
              <w:t>”:</w:t>
            </w:r>
          </w:p>
        </w:tc>
        <w:tc>
          <w:tcPr>
            <w:tcW w:w="5509" w:type="dxa"/>
          </w:tcPr>
          <w:p w14:paraId="7154E7D4" w14:textId="77777777" w:rsidR="00F63C09" w:rsidRPr="00AF2744" w:rsidRDefault="00F63C09" w:rsidP="00F63C09">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Retido na Fonte;</w:t>
            </w:r>
          </w:p>
          <w:p w14:paraId="614E9744" w14:textId="77777777" w:rsidR="00F63C09" w:rsidRPr="00AF2744" w:rsidRDefault="00F63C09" w:rsidP="00F63C09">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F63C09" w:rsidRPr="00AF2744" w:rsidDel="00410E7C" w14:paraId="291B323F" w14:textId="77777777" w:rsidTr="00FD318C">
        <w:trPr>
          <w:jc w:val="center"/>
        </w:trPr>
        <w:tc>
          <w:tcPr>
            <w:tcW w:w="3280" w:type="dxa"/>
          </w:tcPr>
          <w:p w14:paraId="56C48E14"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AF2744">
              <w:rPr>
                <w:rFonts w:ascii="Tahoma" w:hAnsi="Tahoma" w:cs="Tahoma"/>
                <w:bCs/>
                <w:color w:val="000000"/>
                <w:sz w:val="21"/>
                <w:szCs w:val="21"/>
              </w:rPr>
              <w:t>“</w:t>
            </w:r>
            <w:r>
              <w:rPr>
                <w:rFonts w:ascii="Tahoma" w:hAnsi="Tahoma" w:cs="Tahoma"/>
                <w:bCs/>
                <w:color w:val="000000"/>
                <w:sz w:val="21"/>
                <w:szCs w:val="21"/>
                <w:u w:val="single"/>
              </w:rPr>
              <w:t>Juros Remuneratórios</w:t>
            </w:r>
            <w:r w:rsidRPr="00AF2744">
              <w:rPr>
                <w:rFonts w:ascii="Tahoma" w:hAnsi="Tahoma" w:cs="Tahoma"/>
                <w:bCs/>
                <w:color w:val="000000"/>
                <w:sz w:val="21"/>
                <w:szCs w:val="21"/>
                <w:u w:val="single"/>
              </w:rPr>
              <w:t xml:space="preserve"> dos CRI</w:t>
            </w:r>
            <w:r w:rsidRPr="00AF2744">
              <w:rPr>
                <w:rFonts w:ascii="Tahoma" w:hAnsi="Tahoma" w:cs="Tahoma"/>
                <w:bCs/>
                <w:color w:val="000000"/>
                <w:sz w:val="21"/>
                <w:szCs w:val="21"/>
              </w:rPr>
              <w:t>”:</w:t>
            </w:r>
          </w:p>
        </w:tc>
        <w:tc>
          <w:tcPr>
            <w:tcW w:w="5509" w:type="dxa"/>
          </w:tcPr>
          <w:p w14:paraId="4D8B71BA" w14:textId="77777777" w:rsidR="00F63C09" w:rsidRPr="00AF2744" w:rsidRDefault="00F63C09" w:rsidP="00F63C09">
            <w:pPr>
              <w:pStyle w:val="BodyText21"/>
              <w:spacing w:line="320" w:lineRule="exact"/>
              <w:rPr>
                <w:rFonts w:ascii="Tahoma" w:hAnsi="Tahoma" w:cs="Tahoma"/>
                <w:snapToGrid w:val="0"/>
                <w:sz w:val="21"/>
                <w:szCs w:val="21"/>
              </w:rPr>
            </w:pPr>
            <w:r w:rsidRPr="00AF2744">
              <w:rPr>
                <w:rFonts w:ascii="Tahoma" w:hAnsi="Tahoma" w:cs="Tahoma"/>
                <w:sz w:val="21"/>
                <w:szCs w:val="21"/>
              </w:rPr>
              <w:t>Tem o significado que lhe é atribuído no item 6.2</w:t>
            </w:r>
            <w:r>
              <w:rPr>
                <w:rFonts w:ascii="Tahoma" w:hAnsi="Tahoma" w:cs="Tahoma"/>
                <w:sz w:val="21"/>
                <w:szCs w:val="21"/>
              </w:rPr>
              <w:t xml:space="preserve"> e 6.4 </w:t>
            </w:r>
            <w:r w:rsidRPr="00AF2744">
              <w:rPr>
                <w:rFonts w:ascii="Tahoma" w:hAnsi="Tahoma" w:cs="Tahoma"/>
                <w:sz w:val="21"/>
                <w:szCs w:val="21"/>
              </w:rPr>
              <w:t>deste Termo de Securitização</w:t>
            </w:r>
            <w:r w:rsidRPr="00AF2744">
              <w:rPr>
                <w:rFonts w:ascii="Tahoma" w:hAnsi="Tahoma" w:cs="Tahoma"/>
                <w:snapToGrid w:val="0"/>
                <w:sz w:val="21"/>
                <w:szCs w:val="21"/>
              </w:rPr>
              <w:t>;</w:t>
            </w:r>
          </w:p>
          <w:p w14:paraId="7996CBF3" w14:textId="77777777" w:rsidR="00F63C09" w:rsidRPr="00AF2744" w:rsidRDefault="00F63C09" w:rsidP="00F63C09">
            <w:pPr>
              <w:widowControl w:val="0"/>
              <w:tabs>
                <w:tab w:val="num" w:pos="0"/>
                <w:tab w:val="left" w:pos="360"/>
              </w:tabs>
              <w:suppressAutoHyphens/>
              <w:autoSpaceDE w:val="0"/>
              <w:autoSpaceDN w:val="0"/>
              <w:adjustRightInd w:val="0"/>
              <w:spacing w:line="320" w:lineRule="exact"/>
              <w:jc w:val="both"/>
              <w:rPr>
                <w:rFonts w:ascii="Tahoma" w:hAnsi="Tahoma" w:cs="Tahoma"/>
                <w:color w:val="FF0000"/>
                <w:sz w:val="21"/>
                <w:szCs w:val="21"/>
              </w:rPr>
            </w:pPr>
          </w:p>
        </w:tc>
      </w:tr>
      <w:tr w:rsidR="00F63C09" w:rsidRPr="00AF2744" w14:paraId="1AEDBF9D" w14:textId="77777777" w:rsidTr="003E7A4F">
        <w:trPr>
          <w:jc w:val="center"/>
        </w:trPr>
        <w:tc>
          <w:tcPr>
            <w:tcW w:w="3280" w:type="dxa"/>
          </w:tcPr>
          <w:p w14:paraId="74EC42FD"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JUCESP</w:t>
            </w:r>
            <w:r w:rsidRPr="00AF2744">
              <w:rPr>
                <w:rFonts w:ascii="Tahoma" w:hAnsi="Tahoma" w:cs="Tahoma"/>
                <w:sz w:val="21"/>
                <w:szCs w:val="21"/>
              </w:rPr>
              <w:t>”</w:t>
            </w:r>
          </w:p>
        </w:tc>
        <w:tc>
          <w:tcPr>
            <w:tcW w:w="5509" w:type="dxa"/>
          </w:tcPr>
          <w:p w14:paraId="26D2ECF5" w14:textId="77777777" w:rsidR="00F63C09" w:rsidRPr="00AF2744" w:rsidRDefault="00F63C09" w:rsidP="00F63C09">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Junta Comercial do Estado de São Paulo;</w:t>
            </w:r>
          </w:p>
          <w:p w14:paraId="04D92F07" w14:textId="77777777" w:rsidR="00F63C09" w:rsidRPr="00AF2744" w:rsidRDefault="00F63C09" w:rsidP="00F63C09">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F63C09" w:rsidRPr="00AF2744" w14:paraId="72CAB435" w14:textId="77777777" w:rsidTr="00A70E2E">
        <w:trPr>
          <w:jc w:val="center"/>
        </w:trPr>
        <w:tc>
          <w:tcPr>
            <w:tcW w:w="3280" w:type="dxa"/>
          </w:tcPr>
          <w:p w14:paraId="2DDCB9FC"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8.981/95</w:t>
            </w:r>
            <w:r w:rsidRPr="00AF2744">
              <w:rPr>
                <w:rFonts w:ascii="Tahoma" w:hAnsi="Tahoma" w:cs="Tahoma"/>
                <w:sz w:val="21"/>
                <w:szCs w:val="21"/>
              </w:rPr>
              <w:t>”:</w:t>
            </w:r>
          </w:p>
        </w:tc>
        <w:tc>
          <w:tcPr>
            <w:tcW w:w="5509" w:type="dxa"/>
          </w:tcPr>
          <w:p w14:paraId="07D7CB1F"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8.981, de 20 de janeiro de 1995, conforme alterada;</w:t>
            </w:r>
          </w:p>
          <w:p w14:paraId="7C981E2E" w14:textId="77777777" w:rsidR="00F63C09" w:rsidRPr="00AF2744" w:rsidRDefault="00F63C09" w:rsidP="00F63C09">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F63C09" w:rsidRPr="00AF2744" w14:paraId="47AF9ED2" w14:textId="77777777" w:rsidTr="00A70E2E">
        <w:trPr>
          <w:jc w:val="center"/>
        </w:trPr>
        <w:tc>
          <w:tcPr>
            <w:tcW w:w="3280" w:type="dxa"/>
          </w:tcPr>
          <w:p w14:paraId="65704BDD"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9.514/97</w:t>
            </w:r>
            <w:r w:rsidRPr="00AF2744">
              <w:rPr>
                <w:rFonts w:ascii="Tahoma" w:hAnsi="Tahoma" w:cs="Tahoma"/>
                <w:sz w:val="21"/>
                <w:szCs w:val="21"/>
              </w:rPr>
              <w:t>”:</w:t>
            </w:r>
          </w:p>
        </w:tc>
        <w:tc>
          <w:tcPr>
            <w:tcW w:w="5509" w:type="dxa"/>
          </w:tcPr>
          <w:p w14:paraId="201B4BCF"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9.514, de 20 de novembro de 1997, conforme alterada;</w:t>
            </w:r>
          </w:p>
          <w:p w14:paraId="5237F49A"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14:paraId="41449500" w14:textId="77777777" w:rsidTr="00A70E2E">
        <w:trPr>
          <w:jc w:val="center"/>
        </w:trPr>
        <w:tc>
          <w:tcPr>
            <w:tcW w:w="3280" w:type="dxa"/>
          </w:tcPr>
          <w:p w14:paraId="376CC731" w14:textId="77777777" w:rsidR="00F63C09" w:rsidRPr="00AF2744" w:rsidRDefault="00F63C09" w:rsidP="00F63C09">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10.931/04</w:t>
            </w:r>
            <w:r w:rsidRPr="00AF2744">
              <w:rPr>
                <w:rFonts w:ascii="Tahoma" w:hAnsi="Tahoma" w:cs="Tahoma"/>
                <w:sz w:val="21"/>
                <w:szCs w:val="21"/>
              </w:rPr>
              <w:t xml:space="preserve">”: </w:t>
            </w:r>
          </w:p>
        </w:tc>
        <w:tc>
          <w:tcPr>
            <w:tcW w:w="5509" w:type="dxa"/>
          </w:tcPr>
          <w:p w14:paraId="632261AA"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10.931, de 2 de agosto de 2004, conforme alterada;</w:t>
            </w:r>
          </w:p>
          <w:p w14:paraId="39099FCF" w14:textId="77777777" w:rsidR="00F63C09" w:rsidRPr="00AF2744" w:rsidRDefault="00F63C09" w:rsidP="00F63C09">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F63C09" w:rsidRPr="00AF2744" w14:paraId="1676406F" w14:textId="77777777" w:rsidTr="00A70E2E">
        <w:trPr>
          <w:jc w:val="center"/>
        </w:trPr>
        <w:tc>
          <w:tcPr>
            <w:tcW w:w="3280" w:type="dxa"/>
          </w:tcPr>
          <w:p w14:paraId="7F1501CE" w14:textId="77777777" w:rsidR="00F63C09" w:rsidRPr="00AF2744" w:rsidRDefault="00F63C09" w:rsidP="00F63C09">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das Sociedades por Ações</w:t>
            </w:r>
            <w:r w:rsidRPr="00AF2744">
              <w:rPr>
                <w:rFonts w:ascii="Tahoma" w:hAnsi="Tahoma" w:cs="Tahoma"/>
                <w:sz w:val="21"/>
                <w:szCs w:val="21"/>
              </w:rPr>
              <w:t>”:</w:t>
            </w:r>
          </w:p>
          <w:p w14:paraId="63F32FC0" w14:textId="77777777" w:rsidR="00F63C09" w:rsidRPr="00AF2744" w:rsidRDefault="00F63C09" w:rsidP="00F63C09">
            <w:pPr>
              <w:suppressAutoHyphens/>
              <w:spacing w:line="320" w:lineRule="exact"/>
              <w:jc w:val="center"/>
              <w:rPr>
                <w:rFonts w:ascii="Tahoma" w:hAnsi="Tahoma" w:cs="Tahoma"/>
                <w:sz w:val="21"/>
                <w:szCs w:val="21"/>
              </w:rPr>
            </w:pPr>
          </w:p>
        </w:tc>
        <w:tc>
          <w:tcPr>
            <w:tcW w:w="5509" w:type="dxa"/>
          </w:tcPr>
          <w:p w14:paraId="037BB298"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6.404, de 15 de dezembro de 1976, conforme alterada;</w:t>
            </w:r>
          </w:p>
          <w:p w14:paraId="3B7F1C87"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14:paraId="05C54A29" w14:textId="77777777" w:rsidTr="00A70E2E">
        <w:trPr>
          <w:jc w:val="center"/>
        </w:trPr>
        <w:tc>
          <w:tcPr>
            <w:tcW w:w="3280" w:type="dxa"/>
          </w:tcPr>
          <w:p w14:paraId="35779A64" w14:textId="77777777" w:rsidR="00F63C09" w:rsidRPr="00AF2744" w:rsidRDefault="00F63C09" w:rsidP="00F63C09">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LTV</w:t>
            </w:r>
            <w:r w:rsidRPr="00AF2744">
              <w:rPr>
                <w:rFonts w:ascii="Tahoma" w:hAnsi="Tahoma" w:cs="Tahoma"/>
                <w:sz w:val="21"/>
                <w:szCs w:val="21"/>
              </w:rPr>
              <w:t>”:</w:t>
            </w:r>
          </w:p>
          <w:p w14:paraId="71C209C3" w14:textId="4FCAE31C" w:rsidR="00F63C09" w:rsidRPr="00AF2744" w:rsidRDefault="00F63C09" w:rsidP="00F63C09">
            <w:pPr>
              <w:spacing w:line="320" w:lineRule="exact"/>
              <w:rPr>
                <w:rFonts w:ascii="Tahoma" w:hAnsi="Tahoma" w:cs="Tahoma"/>
                <w:sz w:val="21"/>
                <w:szCs w:val="21"/>
              </w:rPr>
            </w:pPr>
          </w:p>
        </w:tc>
        <w:tc>
          <w:tcPr>
            <w:tcW w:w="5509" w:type="dxa"/>
          </w:tcPr>
          <w:p w14:paraId="6457E1EC" w14:textId="18F15645"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lastRenderedPageBreak/>
              <w:t xml:space="preserve">Significa a razão de garantia, a ser calculada nos termos </w:t>
            </w:r>
            <w:r w:rsidRPr="00AF2744">
              <w:rPr>
                <w:rFonts w:ascii="Tahoma" w:hAnsi="Tahoma" w:cs="Tahoma"/>
                <w:sz w:val="21"/>
                <w:szCs w:val="21"/>
              </w:rPr>
              <w:lastRenderedPageBreak/>
              <w:t>do item 4.1</w:t>
            </w:r>
            <w:r>
              <w:rPr>
                <w:rFonts w:ascii="Tahoma" w:hAnsi="Tahoma" w:cs="Tahoma"/>
                <w:sz w:val="21"/>
                <w:szCs w:val="21"/>
              </w:rPr>
              <w:t>5</w:t>
            </w:r>
            <w:r w:rsidRPr="00AF2744">
              <w:rPr>
                <w:rFonts w:ascii="Tahoma" w:hAnsi="Tahoma" w:cs="Tahoma"/>
                <w:sz w:val="21"/>
                <w:szCs w:val="21"/>
              </w:rPr>
              <w:t>.1, abaixo;</w:t>
            </w:r>
          </w:p>
          <w:p w14:paraId="3BFD76DA" w14:textId="4071AF1E"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14:paraId="01E185F4" w14:textId="77777777" w:rsidTr="004C43FD">
        <w:trPr>
          <w:jc w:val="center"/>
        </w:trPr>
        <w:tc>
          <w:tcPr>
            <w:tcW w:w="3280" w:type="dxa"/>
          </w:tcPr>
          <w:p w14:paraId="7B07113B" w14:textId="77777777" w:rsidR="00F63C09" w:rsidRPr="00AF2744" w:rsidRDefault="00F63C09" w:rsidP="00F63C09">
            <w:pPr>
              <w:spacing w:line="320" w:lineRule="exact"/>
              <w:ind w:right="-2"/>
              <w:rPr>
                <w:rFonts w:ascii="Tahoma" w:hAnsi="Tahoma" w:cs="Tahoma"/>
                <w:sz w:val="21"/>
                <w:szCs w:val="21"/>
              </w:rPr>
            </w:pPr>
            <w:r>
              <w:rPr>
                <w:rFonts w:ascii="Tahoma" w:hAnsi="Tahoma" w:cs="Tahoma"/>
                <w:sz w:val="21"/>
                <w:szCs w:val="21"/>
              </w:rPr>
              <w:lastRenderedPageBreak/>
              <w:t>“</w:t>
            </w:r>
            <w:r w:rsidRPr="00A44BC8">
              <w:rPr>
                <w:rFonts w:ascii="Tahoma" w:hAnsi="Tahoma" w:cs="Tahoma"/>
                <w:sz w:val="21"/>
                <w:szCs w:val="21"/>
                <w:u w:val="single"/>
              </w:rPr>
              <w:t>MDA</w:t>
            </w:r>
            <w:r>
              <w:rPr>
                <w:rFonts w:ascii="Tahoma" w:hAnsi="Tahoma" w:cs="Tahoma"/>
                <w:sz w:val="21"/>
                <w:szCs w:val="21"/>
              </w:rPr>
              <w:t>”:</w:t>
            </w:r>
          </w:p>
        </w:tc>
        <w:tc>
          <w:tcPr>
            <w:tcW w:w="5509" w:type="dxa"/>
          </w:tcPr>
          <w:p w14:paraId="592D0E13" w14:textId="475FBC2B" w:rsidR="00F63C09" w:rsidRPr="00DD22A2"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DD22A2">
              <w:rPr>
                <w:rFonts w:ascii="Tahoma" w:hAnsi="Tahoma" w:cs="Tahoma"/>
                <w:sz w:val="21"/>
                <w:szCs w:val="21"/>
              </w:rPr>
              <w:t xml:space="preserve">Significa o </w:t>
            </w:r>
            <w:r>
              <w:rPr>
                <w:rFonts w:ascii="Tahoma" w:hAnsi="Tahoma" w:cs="Tahoma"/>
                <w:sz w:val="21"/>
                <w:szCs w:val="21"/>
              </w:rPr>
              <w:t xml:space="preserve">MDA - </w:t>
            </w:r>
            <w:r w:rsidRPr="00DD22A2">
              <w:rPr>
                <w:rFonts w:ascii="Tahoma" w:hAnsi="Tahoma" w:cs="Tahoma"/>
                <w:sz w:val="21"/>
                <w:szCs w:val="21"/>
              </w:rPr>
              <w:t>Módulo de Distribuição de Ativos, ambiente de distribuição primária administrado e operacionalizado pela B3;</w:t>
            </w:r>
          </w:p>
          <w:p w14:paraId="3081E2AB"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14:paraId="6BEAD21E" w14:textId="77777777" w:rsidTr="00A70E2E">
        <w:trPr>
          <w:jc w:val="center"/>
        </w:trPr>
        <w:tc>
          <w:tcPr>
            <w:tcW w:w="3280" w:type="dxa"/>
          </w:tcPr>
          <w:p w14:paraId="4CE01574" w14:textId="1914B69C" w:rsidR="00F63C09" w:rsidRPr="00AF2744" w:rsidRDefault="00F63C09" w:rsidP="00F63C09">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Montante Mínimo da Oferta</w:t>
            </w:r>
            <w:r w:rsidRPr="00AF2744">
              <w:rPr>
                <w:rFonts w:ascii="Tahoma" w:hAnsi="Tahoma" w:cs="Tahoma"/>
                <w:sz w:val="21"/>
                <w:szCs w:val="21"/>
              </w:rPr>
              <w:t xml:space="preserve">”: </w:t>
            </w:r>
          </w:p>
        </w:tc>
        <w:tc>
          <w:tcPr>
            <w:tcW w:w="5509" w:type="dxa"/>
          </w:tcPr>
          <w:p w14:paraId="4AAE4029" w14:textId="1EFD1485" w:rsidR="00F63C09" w:rsidRPr="004E6ACC" w:rsidRDefault="00F63C09" w:rsidP="00F63C09">
            <w:pPr>
              <w:widowControl w:val="0"/>
              <w:spacing w:line="320" w:lineRule="exact"/>
              <w:contextualSpacing/>
              <w:jc w:val="both"/>
              <w:rPr>
                <w:rFonts w:ascii="Tahoma" w:hAnsi="Tahoma" w:cs="Tahoma"/>
                <w:sz w:val="21"/>
                <w:szCs w:val="21"/>
              </w:rPr>
            </w:pPr>
            <w:r w:rsidRPr="00AF2744">
              <w:rPr>
                <w:rFonts w:ascii="Tahoma" w:eastAsia="MS Mincho" w:hAnsi="Tahoma" w:cs="Tahoma"/>
                <w:sz w:val="21"/>
                <w:szCs w:val="21"/>
                <w:lang w:eastAsia="ja-JP"/>
              </w:rPr>
              <w:t xml:space="preserve">É o montante correspondente a </w:t>
            </w:r>
            <w:r w:rsidRPr="000D7905">
              <w:rPr>
                <w:rFonts w:ascii="Tahoma" w:hAnsi="Tahoma" w:cs="Tahoma"/>
                <w:sz w:val="21"/>
                <w:szCs w:val="21"/>
              </w:rPr>
              <w:t>R$19.</w:t>
            </w:r>
            <w:r>
              <w:rPr>
                <w:rFonts w:ascii="Tahoma" w:hAnsi="Tahoma" w:cs="Tahoma"/>
                <w:sz w:val="21"/>
                <w:szCs w:val="21"/>
              </w:rPr>
              <w:t>620</w:t>
            </w:r>
            <w:r w:rsidRPr="000D7905">
              <w:rPr>
                <w:rFonts w:ascii="Tahoma" w:hAnsi="Tahoma" w:cs="Tahoma"/>
                <w:sz w:val="21"/>
                <w:szCs w:val="21"/>
              </w:rPr>
              <w:t xml:space="preserve">.000,00 (dezenove milhões seiscentos e </w:t>
            </w:r>
            <w:r>
              <w:rPr>
                <w:rFonts w:ascii="Tahoma" w:hAnsi="Tahoma" w:cs="Tahoma"/>
                <w:sz w:val="21"/>
                <w:szCs w:val="21"/>
              </w:rPr>
              <w:t>vinte</w:t>
            </w:r>
            <w:r w:rsidRPr="000D7905">
              <w:rPr>
                <w:rFonts w:ascii="Tahoma" w:hAnsi="Tahoma" w:cs="Tahoma"/>
                <w:sz w:val="21"/>
                <w:szCs w:val="21"/>
              </w:rPr>
              <w:t xml:space="preserve"> mil reais) </w:t>
            </w:r>
            <w:r w:rsidRPr="00AF2744">
              <w:rPr>
                <w:rFonts w:ascii="Tahoma" w:eastAsia="MS Mincho" w:hAnsi="Tahoma" w:cs="Tahoma"/>
                <w:sz w:val="21"/>
                <w:szCs w:val="21"/>
                <w:lang w:eastAsia="ja-JP"/>
              </w:rPr>
              <w:t xml:space="preserve">que deverá ser subscrito e integralizado para fins de manutenção da Oferta; </w:t>
            </w:r>
          </w:p>
          <w:p w14:paraId="4BA3F495" w14:textId="77777777" w:rsidR="00F63C09" w:rsidRPr="00AF2744" w:rsidRDefault="00F63C09" w:rsidP="00F63C09">
            <w:pPr>
              <w:widowControl w:val="0"/>
              <w:tabs>
                <w:tab w:val="left" w:pos="80"/>
                <w:tab w:val="left" w:pos="110"/>
              </w:tabs>
              <w:spacing w:line="320" w:lineRule="exact"/>
              <w:jc w:val="both"/>
              <w:rPr>
                <w:rFonts w:ascii="Tahoma" w:eastAsia="MS Mincho" w:hAnsi="Tahoma" w:cs="Tahoma"/>
                <w:sz w:val="21"/>
                <w:szCs w:val="21"/>
                <w:lang w:eastAsia="ja-JP"/>
              </w:rPr>
            </w:pPr>
          </w:p>
        </w:tc>
      </w:tr>
      <w:tr w:rsidR="00F63C09" w:rsidRPr="00AF2744" w14:paraId="2F8CDFC5" w14:textId="77777777" w:rsidTr="00A70E2E">
        <w:trPr>
          <w:jc w:val="center"/>
        </w:trPr>
        <w:tc>
          <w:tcPr>
            <w:tcW w:w="3280" w:type="dxa"/>
          </w:tcPr>
          <w:p w14:paraId="49B26CCB" w14:textId="77777777" w:rsidR="00F63C09" w:rsidRPr="00AF2744" w:rsidRDefault="00F63C09" w:rsidP="00F63C09">
            <w:pPr>
              <w:spacing w:line="320" w:lineRule="exact"/>
              <w:ind w:right="-2"/>
              <w:rPr>
                <w:rFonts w:ascii="Tahoma" w:hAnsi="Tahoma" w:cs="Tahoma"/>
                <w:color w:val="000000"/>
                <w:sz w:val="21"/>
                <w:szCs w:val="21"/>
              </w:rPr>
            </w:pPr>
            <w:r w:rsidRPr="00AF2744">
              <w:rPr>
                <w:rFonts w:ascii="Tahoma" w:hAnsi="Tahoma" w:cs="Tahoma"/>
                <w:sz w:val="21"/>
                <w:szCs w:val="21"/>
              </w:rPr>
              <w:t>“</w:t>
            </w:r>
            <w:r w:rsidRPr="00AF2744">
              <w:rPr>
                <w:rFonts w:ascii="Tahoma" w:hAnsi="Tahoma" w:cs="Tahoma"/>
                <w:sz w:val="21"/>
                <w:szCs w:val="21"/>
                <w:u w:val="single"/>
              </w:rPr>
              <w:t>Obrigações Garantidas</w:t>
            </w:r>
            <w:r w:rsidRPr="00AF2744">
              <w:rPr>
                <w:rFonts w:ascii="Tahoma" w:hAnsi="Tahoma" w:cs="Tahoma"/>
                <w:sz w:val="21"/>
                <w:szCs w:val="21"/>
              </w:rPr>
              <w:t>”:</w:t>
            </w:r>
          </w:p>
        </w:tc>
        <w:tc>
          <w:tcPr>
            <w:tcW w:w="5509" w:type="dxa"/>
          </w:tcPr>
          <w:p w14:paraId="5D047D63" w14:textId="6D74A110" w:rsidR="00F63C09" w:rsidRPr="00AF2744" w:rsidRDefault="00F63C09" w:rsidP="00F63C09">
            <w:pPr>
              <w:widowControl w:val="0"/>
              <w:tabs>
                <w:tab w:val="left" w:pos="80"/>
                <w:tab w:val="left" w:pos="110"/>
              </w:tabs>
              <w:spacing w:line="320" w:lineRule="exact"/>
              <w:jc w:val="both"/>
              <w:rPr>
                <w:rFonts w:ascii="Tahoma" w:hAnsi="Tahoma" w:cs="Tahoma"/>
                <w:spacing w:val="-3"/>
                <w:sz w:val="21"/>
                <w:szCs w:val="21"/>
              </w:rPr>
            </w:pPr>
            <w:bookmarkStart w:id="45" w:name="_Hlk512945473"/>
            <w:r w:rsidRPr="00AF2744">
              <w:rPr>
                <w:rFonts w:ascii="Tahoma" w:hAnsi="Tahoma" w:cs="Tahoma"/>
                <w:sz w:val="21"/>
                <w:szCs w:val="21"/>
              </w:rPr>
              <w:t>Significa</w:t>
            </w:r>
            <w:bookmarkEnd w:id="45"/>
            <w:r w:rsidRPr="00AF2744">
              <w:rPr>
                <w:rFonts w:ascii="Tahoma" w:hAnsi="Tahoma" w:cs="Tahoma"/>
                <w:sz w:val="21"/>
                <w:szCs w:val="21"/>
              </w:rPr>
              <w:t xml:space="preserve"> o cumprimento fiel e integral de todas as obrigações assumidas pela Devedora no âmbito da CCB, incluindo, mas não se limitando, ao adimplemento dos Créditos Imobiliários, conforme previsto na CCB, tais como </w:t>
            </w:r>
            <w:r w:rsidRPr="00AF2744">
              <w:rPr>
                <w:rFonts w:ascii="Tahoma" w:hAnsi="Tahoma" w:cs="Tahoma"/>
                <w:spacing w:val="-3"/>
                <w:sz w:val="21"/>
                <w:szCs w:val="21"/>
              </w:rPr>
              <w:t>os montantes devidos a título de Valor Principal ou saldo de Valor Principal, conforme aplicável,</w:t>
            </w:r>
            <w:r>
              <w:rPr>
                <w:rFonts w:ascii="Tahoma" w:hAnsi="Tahoma" w:cs="Tahoma"/>
                <w:spacing w:val="-3"/>
                <w:sz w:val="21"/>
                <w:szCs w:val="21"/>
              </w:rPr>
              <w:t xml:space="preserve"> Atualização Monetária,</w:t>
            </w:r>
            <w:r w:rsidRPr="00AF2744">
              <w:rPr>
                <w:rFonts w:ascii="Tahoma" w:hAnsi="Tahoma" w:cs="Tahoma"/>
                <w:spacing w:val="-3"/>
                <w:sz w:val="21"/>
                <w:szCs w:val="21"/>
              </w:rPr>
              <w:t xml:space="preserve"> Juros Remuneratórios ou encargos de qualquer natureza, conforme descritos na CCB;</w:t>
            </w:r>
          </w:p>
          <w:p w14:paraId="104B3069" w14:textId="77777777" w:rsidR="00F63C09" w:rsidRPr="00AF2744" w:rsidRDefault="00F63C09" w:rsidP="00F63C09">
            <w:pPr>
              <w:widowControl w:val="0"/>
              <w:tabs>
                <w:tab w:val="left" w:pos="80"/>
                <w:tab w:val="left" w:pos="110"/>
              </w:tabs>
              <w:spacing w:line="320" w:lineRule="exact"/>
              <w:jc w:val="both"/>
              <w:rPr>
                <w:rFonts w:ascii="Tahoma" w:hAnsi="Tahoma" w:cs="Tahoma"/>
                <w:sz w:val="21"/>
                <w:szCs w:val="21"/>
              </w:rPr>
            </w:pPr>
          </w:p>
        </w:tc>
      </w:tr>
      <w:tr w:rsidR="00F63C09" w:rsidRPr="00AF2744" w14:paraId="58F18765" w14:textId="77777777" w:rsidTr="00A70E2E">
        <w:trPr>
          <w:jc w:val="center"/>
        </w:trPr>
        <w:tc>
          <w:tcPr>
            <w:tcW w:w="3280" w:type="dxa"/>
          </w:tcPr>
          <w:p w14:paraId="4A71682D" w14:textId="0880A433" w:rsidR="00F63C09" w:rsidRPr="00AF2744" w:rsidRDefault="00F63C09" w:rsidP="00F63C09">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Oferta</w:t>
            </w:r>
            <w:r w:rsidRPr="00AF2744">
              <w:rPr>
                <w:rFonts w:ascii="Tahoma" w:hAnsi="Tahoma" w:cs="Tahoma"/>
                <w:sz w:val="21"/>
                <w:szCs w:val="21"/>
              </w:rPr>
              <w:t>” ou “</w:t>
            </w:r>
            <w:r w:rsidRPr="00AF2744">
              <w:rPr>
                <w:rFonts w:ascii="Tahoma" w:hAnsi="Tahoma" w:cs="Tahoma"/>
                <w:sz w:val="21"/>
                <w:szCs w:val="21"/>
                <w:u w:val="single"/>
              </w:rPr>
              <w:t>Oferta Restrita</w:t>
            </w:r>
            <w:r w:rsidRPr="00AF2744">
              <w:rPr>
                <w:rFonts w:ascii="Tahoma" w:hAnsi="Tahoma" w:cs="Tahoma"/>
                <w:sz w:val="21"/>
                <w:szCs w:val="21"/>
              </w:rPr>
              <w:t>”:</w:t>
            </w:r>
          </w:p>
        </w:tc>
        <w:tc>
          <w:tcPr>
            <w:tcW w:w="5509" w:type="dxa"/>
          </w:tcPr>
          <w:p w14:paraId="7BB6577E"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napToGrid w:val="0"/>
                <w:sz w:val="21"/>
                <w:szCs w:val="21"/>
              </w:rPr>
            </w:pPr>
            <w:r w:rsidRPr="00AF2744">
              <w:rPr>
                <w:rFonts w:ascii="Tahoma" w:hAnsi="Tahoma" w:cs="Tahoma"/>
                <w:sz w:val="21"/>
                <w:szCs w:val="21"/>
              </w:rPr>
              <w:t>Significa a oferta pública de distribuição, com esforços restritos de colocação dos CRI realizada nos termos da Instrução CVM 476, a qual:</w:t>
            </w:r>
            <w:r w:rsidRPr="00AF2744">
              <w:rPr>
                <w:rFonts w:ascii="Tahoma" w:hAnsi="Tahoma" w:cs="Tahoma"/>
                <w:snapToGrid w:val="0"/>
                <w:sz w:val="21"/>
                <w:szCs w:val="21"/>
              </w:rPr>
              <w:t xml:space="preserve"> (i) será destinada aos investidores descritos no subitem </w:t>
            </w:r>
            <w:r w:rsidRPr="00AF2744">
              <w:rPr>
                <w:rFonts w:ascii="Tahoma" w:hAnsi="Tahoma" w:cs="Tahoma"/>
                <w:snapToGrid w:val="0"/>
                <w:sz w:val="21"/>
                <w:szCs w:val="21"/>
              </w:rPr>
              <w:fldChar w:fldCharType="begin"/>
            </w:r>
            <w:r w:rsidRPr="00AF2744">
              <w:rPr>
                <w:rFonts w:ascii="Tahoma" w:hAnsi="Tahoma" w:cs="Tahoma"/>
                <w:snapToGrid w:val="0"/>
                <w:sz w:val="21"/>
                <w:szCs w:val="21"/>
              </w:rPr>
              <w:instrText xml:space="preserve"> REF _Ref515380753 \r \h  \* MERGEFORMAT </w:instrText>
            </w:r>
            <w:r w:rsidRPr="00AF2744">
              <w:rPr>
                <w:rFonts w:ascii="Tahoma" w:hAnsi="Tahoma" w:cs="Tahoma"/>
                <w:snapToGrid w:val="0"/>
                <w:sz w:val="21"/>
                <w:szCs w:val="21"/>
              </w:rPr>
            </w:r>
            <w:r w:rsidRPr="00AF2744">
              <w:rPr>
                <w:rFonts w:ascii="Tahoma" w:hAnsi="Tahoma" w:cs="Tahoma"/>
                <w:snapToGrid w:val="0"/>
                <w:sz w:val="21"/>
                <w:szCs w:val="21"/>
              </w:rPr>
              <w:fldChar w:fldCharType="separate"/>
            </w:r>
            <w:r w:rsidRPr="00AF2744">
              <w:rPr>
                <w:rFonts w:ascii="Tahoma" w:hAnsi="Tahoma" w:cs="Tahoma"/>
                <w:snapToGrid w:val="0"/>
                <w:sz w:val="21"/>
                <w:szCs w:val="21"/>
              </w:rPr>
              <w:t>4.2.1</w:t>
            </w:r>
            <w:r w:rsidRPr="00AF2744">
              <w:rPr>
                <w:rFonts w:ascii="Tahoma" w:hAnsi="Tahoma" w:cs="Tahoma"/>
                <w:snapToGrid w:val="0"/>
                <w:sz w:val="21"/>
                <w:szCs w:val="21"/>
              </w:rPr>
              <w:fldChar w:fldCharType="end"/>
            </w:r>
            <w:r w:rsidRPr="00AF2744">
              <w:rPr>
                <w:rFonts w:ascii="Tahoma" w:hAnsi="Tahoma" w:cs="Tahoma"/>
                <w:snapToGrid w:val="0"/>
                <w:sz w:val="21"/>
                <w:szCs w:val="21"/>
              </w:rPr>
              <w:t xml:space="preserve"> deste Termo de Securitização; (ii) será intermediada pelo Coordenador Líder; e (iii) será realizada nos termos do item </w:t>
            </w:r>
            <w:r w:rsidRPr="00AF2744">
              <w:rPr>
                <w:rFonts w:ascii="Tahoma" w:hAnsi="Tahoma" w:cs="Tahoma"/>
                <w:snapToGrid w:val="0"/>
                <w:sz w:val="21"/>
                <w:szCs w:val="21"/>
              </w:rPr>
              <w:fldChar w:fldCharType="begin"/>
            </w:r>
            <w:r w:rsidRPr="00AF2744">
              <w:rPr>
                <w:rFonts w:ascii="Tahoma" w:hAnsi="Tahoma" w:cs="Tahoma"/>
                <w:snapToGrid w:val="0"/>
                <w:sz w:val="21"/>
                <w:szCs w:val="21"/>
              </w:rPr>
              <w:instrText xml:space="preserve"> REF _Ref515380762 \r \h  \* MERGEFORMAT </w:instrText>
            </w:r>
            <w:r w:rsidRPr="00AF2744">
              <w:rPr>
                <w:rFonts w:ascii="Tahoma" w:hAnsi="Tahoma" w:cs="Tahoma"/>
                <w:snapToGrid w:val="0"/>
                <w:sz w:val="21"/>
                <w:szCs w:val="21"/>
              </w:rPr>
            </w:r>
            <w:r w:rsidRPr="00AF2744">
              <w:rPr>
                <w:rFonts w:ascii="Tahoma" w:hAnsi="Tahoma" w:cs="Tahoma"/>
                <w:snapToGrid w:val="0"/>
                <w:sz w:val="21"/>
                <w:szCs w:val="21"/>
              </w:rPr>
              <w:fldChar w:fldCharType="separate"/>
            </w:r>
            <w:r w:rsidRPr="00AF2744">
              <w:rPr>
                <w:rFonts w:ascii="Tahoma" w:hAnsi="Tahoma" w:cs="Tahoma"/>
                <w:snapToGrid w:val="0"/>
                <w:sz w:val="21"/>
                <w:szCs w:val="21"/>
              </w:rPr>
              <w:t>4.2</w:t>
            </w:r>
            <w:r w:rsidRPr="00AF2744">
              <w:rPr>
                <w:rFonts w:ascii="Tahoma" w:hAnsi="Tahoma" w:cs="Tahoma"/>
                <w:snapToGrid w:val="0"/>
                <w:sz w:val="21"/>
                <w:szCs w:val="21"/>
              </w:rPr>
              <w:fldChar w:fldCharType="end"/>
            </w:r>
            <w:r w:rsidRPr="00AF2744">
              <w:rPr>
                <w:rFonts w:ascii="Tahoma" w:hAnsi="Tahoma" w:cs="Tahoma"/>
                <w:snapToGrid w:val="0"/>
                <w:sz w:val="21"/>
                <w:szCs w:val="21"/>
              </w:rPr>
              <w:t xml:space="preserve"> deste Termo de Securitização;</w:t>
            </w:r>
          </w:p>
          <w:p w14:paraId="1D47721D" w14:textId="77777777" w:rsidR="00F63C09" w:rsidRPr="00AF2744" w:rsidRDefault="00F63C09" w:rsidP="00F63C09">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F63C09" w:rsidRPr="00AF2744" w14:paraId="1D470C14" w14:textId="77777777" w:rsidTr="00A70E2E">
        <w:trPr>
          <w:jc w:val="center"/>
        </w:trPr>
        <w:tc>
          <w:tcPr>
            <w:tcW w:w="3280" w:type="dxa"/>
          </w:tcPr>
          <w:p w14:paraId="44E404C2" w14:textId="77777777" w:rsidR="00F63C09" w:rsidRPr="00AF2744" w:rsidRDefault="00F63C09" w:rsidP="00F63C09">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Operação</w:t>
            </w:r>
            <w:r w:rsidRPr="00AF2744">
              <w:rPr>
                <w:rFonts w:ascii="Tahoma" w:hAnsi="Tahoma" w:cs="Tahoma"/>
                <w:sz w:val="21"/>
                <w:szCs w:val="21"/>
              </w:rPr>
              <w:t>”:</w:t>
            </w:r>
          </w:p>
          <w:p w14:paraId="7A9762DC" w14:textId="77777777" w:rsidR="00F63C09" w:rsidRPr="00AF2744" w:rsidRDefault="00F63C09" w:rsidP="00F63C09">
            <w:pPr>
              <w:suppressAutoHyphens/>
              <w:spacing w:line="320" w:lineRule="exact"/>
              <w:ind w:right="-2"/>
              <w:jc w:val="center"/>
              <w:rPr>
                <w:rFonts w:ascii="Tahoma" w:hAnsi="Tahoma" w:cs="Tahoma"/>
                <w:sz w:val="21"/>
                <w:szCs w:val="21"/>
              </w:rPr>
            </w:pPr>
          </w:p>
        </w:tc>
        <w:tc>
          <w:tcPr>
            <w:tcW w:w="5509" w:type="dxa"/>
          </w:tcPr>
          <w:p w14:paraId="1CB890B4"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presente operação de securitização de recebíveis imobiliários, que envolve a celebração de todos os Documentos da Operação;</w:t>
            </w:r>
          </w:p>
          <w:p w14:paraId="6F9409C0" w14:textId="77777777" w:rsidR="00F63C09" w:rsidRPr="00AF2744" w:rsidRDefault="00F63C09" w:rsidP="00F63C09">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F63C09" w:rsidRPr="00AF2744" w14:paraId="5543E33B" w14:textId="77777777" w:rsidTr="00A70E2E">
        <w:trPr>
          <w:jc w:val="center"/>
        </w:trPr>
        <w:tc>
          <w:tcPr>
            <w:tcW w:w="3280" w:type="dxa"/>
          </w:tcPr>
          <w:p w14:paraId="49A72286" w14:textId="2D0934F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Parte(s)</w:t>
            </w:r>
            <w:r w:rsidRPr="00AF2744">
              <w:rPr>
                <w:rFonts w:ascii="Tahoma" w:hAnsi="Tahoma" w:cs="Tahoma"/>
                <w:sz w:val="21"/>
                <w:szCs w:val="21"/>
              </w:rPr>
              <w:t>”:</w:t>
            </w:r>
          </w:p>
          <w:p w14:paraId="2BE43E8E"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6E409930"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Significam a Emissora e o Agente Fiduciário, quando mencionados conjuntamente ou, cada uma, quando mencionadas individual e indistintamente; </w:t>
            </w:r>
          </w:p>
          <w:p w14:paraId="3F41AAD7"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14:paraId="4EC634F5" w14:textId="77777777" w:rsidTr="00A70E2E">
        <w:trPr>
          <w:jc w:val="center"/>
        </w:trPr>
        <w:tc>
          <w:tcPr>
            <w:tcW w:w="3280" w:type="dxa"/>
          </w:tcPr>
          <w:p w14:paraId="28712235"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Patrimônio Separado</w:t>
            </w:r>
            <w:r w:rsidRPr="00AF2744">
              <w:rPr>
                <w:rFonts w:ascii="Tahoma" w:hAnsi="Tahoma" w:cs="Tahoma"/>
                <w:sz w:val="21"/>
                <w:szCs w:val="21"/>
              </w:rPr>
              <w:t>”:</w:t>
            </w:r>
          </w:p>
          <w:p w14:paraId="173A0194" w14:textId="77777777" w:rsidR="00F63C09" w:rsidRPr="00AF2744" w:rsidRDefault="00F63C09" w:rsidP="00F63C09">
            <w:pPr>
              <w:widowControl w:val="0"/>
              <w:tabs>
                <w:tab w:val="left" w:pos="360"/>
                <w:tab w:val="left" w:pos="540"/>
              </w:tabs>
              <w:suppressAutoHyphens/>
              <w:autoSpaceDE w:val="0"/>
              <w:autoSpaceDN w:val="0"/>
              <w:adjustRightInd w:val="0"/>
              <w:spacing w:line="320" w:lineRule="exact"/>
              <w:jc w:val="center"/>
              <w:rPr>
                <w:rFonts w:ascii="Tahoma" w:hAnsi="Tahoma" w:cs="Tahoma"/>
                <w:sz w:val="21"/>
                <w:szCs w:val="21"/>
              </w:rPr>
            </w:pPr>
          </w:p>
        </w:tc>
        <w:tc>
          <w:tcPr>
            <w:tcW w:w="5509" w:type="dxa"/>
          </w:tcPr>
          <w:p w14:paraId="275B58B1" w14:textId="6E08E830"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patrimônio constituído pelos Créditos Imobiliários, a</w:t>
            </w:r>
            <w:r>
              <w:rPr>
                <w:rFonts w:ascii="Tahoma" w:hAnsi="Tahoma" w:cs="Tahoma"/>
                <w:sz w:val="21"/>
                <w:szCs w:val="21"/>
              </w:rPr>
              <w:t>s</w:t>
            </w:r>
            <w:r w:rsidRPr="00AF2744">
              <w:rPr>
                <w:rFonts w:ascii="Tahoma" w:hAnsi="Tahoma" w:cs="Tahoma"/>
                <w:sz w:val="21"/>
                <w:szCs w:val="21"/>
              </w:rPr>
              <w:t xml:space="preserve"> CCI e a Conta Centralizadora, após a instituição do Regime Fiduciário o qual</w:t>
            </w:r>
            <w:r w:rsidRPr="00AF2744">
              <w:rPr>
                <w:rFonts w:ascii="Tahoma" w:hAnsi="Tahoma" w:cs="Tahoma"/>
                <w:bCs/>
                <w:sz w:val="21"/>
                <w:szCs w:val="21"/>
              </w:rPr>
              <w:t xml:space="preserve"> </w:t>
            </w:r>
            <w:r w:rsidRPr="00AF2744">
              <w:rPr>
                <w:rFonts w:ascii="Tahoma" w:hAnsi="Tahoma" w:cs="Tahoma"/>
                <w:sz w:val="21"/>
                <w:szCs w:val="21"/>
              </w:rPr>
              <w:t xml:space="preserve">não se confunde com o patrimônio comum da Emissora e destina-se exclusivamente à liquidação dos CRI, dos respectivos custos decorrentes da manutenção e administração do </w:t>
            </w:r>
            <w:r w:rsidRPr="00AF2744">
              <w:rPr>
                <w:rFonts w:ascii="Tahoma" w:hAnsi="Tahoma" w:cs="Tahoma"/>
                <w:sz w:val="21"/>
                <w:szCs w:val="21"/>
              </w:rPr>
              <w:lastRenderedPageBreak/>
              <w:t xml:space="preserve">CRI e obrigações fiscais, incluindo, mas não se limitando as Despesas; </w:t>
            </w:r>
          </w:p>
          <w:p w14:paraId="7666548A" w14:textId="77777777" w:rsidR="00F63C09" w:rsidRPr="00AF2744" w:rsidRDefault="00F63C09" w:rsidP="00F63C09">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F63C09" w:rsidRPr="00AF2744" w14:paraId="7AC398C5" w14:textId="77777777" w:rsidTr="003E7A4F">
        <w:trPr>
          <w:jc w:val="center"/>
        </w:trPr>
        <w:tc>
          <w:tcPr>
            <w:tcW w:w="3280" w:type="dxa"/>
          </w:tcPr>
          <w:p w14:paraId="57808B16"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Período de Restrição</w:t>
            </w:r>
            <w:r w:rsidRPr="00AF2744">
              <w:rPr>
                <w:rFonts w:ascii="Tahoma" w:hAnsi="Tahoma" w:cs="Tahoma"/>
                <w:sz w:val="21"/>
                <w:szCs w:val="21"/>
              </w:rPr>
              <w:t>”:</w:t>
            </w:r>
          </w:p>
          <w:p w14:paraId="79649DDC"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2408FD15"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14:paraId="578A48FA" w14:textId="77777777" w:rsidTr="00A70E2E">
        <w:trPr>
          <w:jc w:val="center"/>
        </w:trPr>
        <w:tc>
          <w:tcPr>
            <w:tcW w:w="3280" w:type="dxa"/>
          </w:tcPr>
          <w:p w14:paraId="3CC8C02B"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PIS</w:t>
            </w:r>
            <w:r w:rsidRPr="00AF2744">
              <w:rPr>
                <w:rFonts w:ascii="Tahoma" w:hAnsi="Tahoma" w:cs="Tahoma"/>
                <w:sz w:val="21"/>
                <w:szCs w:val="21"/>
              </w:rPr>
              <w:t>”:</w:t>
            </w:r>
          </w:p>
        </w:tc>
        <w:tc>
          <w:tcPr>
            <w:tcW w:w="5509" w:type="dxa"/>
          </w:tcPr>
          <w:p w14:paraId="7C80FC2C"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contribuição ao Programa de Integração Social;</w:t>
            </w:r>
          </w:p>
          <w:p w14:paraId="7B5719EB" w14:textId="77777777" w:rsidR="00F63C09" w:rsidRPr="00AF2744" w:rsidRDefault="00F63C09" w:rsidP="00F63C09">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F63C09" w:rsidRPr="00AF2744" w14:paraId="2615A605" w14:textId="77777777" w:rsidTr="00A70E2E">
        <w:trPr>
          <w:jc w:val="center"/>
        </w:trPr>
        <w:tc>
          <w:tcPr>
            <w:tcW w:w="3280" w:type="dxa"/>
          </w:tcPr>
          <w:p w14:paraId="6F1E7B5B"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Prazo de Colocação</w:t>
            </w:r>
            <w:r w:rsidRPr="00AF2744">
              <w:rPr>
                <w:rFonts w:ascii="Tahoma" w:hAnsi="Tahoma" w:cs="Tahoma"/>
                <w:sz w:val="21"/>
                <w:szCs w:val="21"/>
              </w:rPr>
              <w:t>”:</w:t>
            </w:r>
          </w:p>
        </w:tc>
        <w:tc>
          <w:tcPr>
            <w:tcW w:w="5509" w:type="dxa"/>
          </w:tcPr>
          <w:p w14:paraId="7F6F3868" w14:textId="77777777" w:rsidR="00F63C09" w:rsidRPr="00AF2744" w:rsidRDefault="00F63C09" w:rsidP="00F63C09">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o prazo de colocação dos CRI contado do início da Oferta até a ocorrência de uma das seguintes hipóteses: (i) subscrição da totalidade dos CRI pelos Investidores; ou (ii) encerramento da Oferta a exclusivo critério da Emissora, o que ocorrer primeiro;</w:t>
            </w:r>
          </w:p>
          <w:p w14:paraId="68D3F2C7"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14:paraId="69CDE8AE" w14:textId="77777777" w:rsidTr="00A70E2E">
        <w:trPr>
          <w:jc w:val="center"/>
        </w:trPr>
        <w:tc>
          <w:tcPr>
            <w:tcW w:w="3280" w:type="dxa"/>
          </w:tcPr>
          <w:p w14:paraId="278ECC9C"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Prêmio</w:t>
            </w:r>
            <w:r w:rsidRPr="00AF2744">
              <w:rPr>
                <w:rFonts w:ascii="Tahoma" w:hAnsi="Tahoma" w:cs="Tahoma"/>
                <w:sz w:val="21"/>
                <w:szCs w:val="21"/>
              </w:rPr>
              <w:t>”:</w:t>
            </w:r>
          </w:p>
        </w:tc>
        <w:tc>
          <w:tcPr>
            <w:tcW w:w="5509" w:type="dxa"/>
          </w:tcPr>
          <w:p w14:paraId="2C4C3864" w14:textId="06BC26CA" w:rsidR="00F63C09" w:rsidRPr="00AF2744" w:rsidRDefault="00F63C09" w:rsidP="00F63C09">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o montante de 3,00% (três por cento) incidente sobre o valor do </w:t>
            </w:r>
            <w:r>
              <w:rPr>
                <w:rFonts w:ascii="Tahoma" w:hAnsi="Tahoma" w:cs="Tahoma"/>
                <w:sz w:val="21"/>
                <w:szCs w:val="21"/>
              </w:rPr>
              <w:t>Valor Nominal Unitário Atualizado dos CRI acrescido dos Juros Remuneratórios até a data do efetivo pagamento</w:t>
            </w:r>
            <w:r w:rsidRPr="00AF2744">
              <w:rPr>
                <w:rFonts w:ascii="Tahoma" w:hAnsi="Tahoma" w:cs="Tahoma"/>
                <w:sz w:val="21"/>
                <w:szCs w:val="21"/>
              </w:rPr>
              <w:t>, em caso de amortização total, ou sobre o valor a ser amortizado, em caso de amortização parcial, em caso de Amortização Extraordinária Facultativa;</w:t>
            </w:r>
          </w:p>
          <w:p w14:paraId="031C2541" w14:textId="77777777" w:rsidR="00F63C09" w:rsidRPr="00AF2744" w:rsidRDefault="00F63C09" w:rsidP="00F63C09">
            <w:pPr>
              <w:widowControl w:val="0"/>
              <w:tabs>
                <w:tab w:val="left" w:pos="-4112"/>
              </w:tabs>
              <w:spacing w:line="320" w:lineRule="exact"/>
              <w:contextualSpacing/>
              <w:jc w:val="both"/>
              <w:rPr>
                <w:rFonts w:ascii="Tahoma" w:hAnsi="Tahoma" w:cs="Tahoma"/>
                <w:sz w:val="21"/>
                <w:szCs w:val="21"/>
              </w:rPr>
            </w:pPr>
          </w:p>
        </w:tc>
      </w:tr>
      <w:tr w:rsidR="00F63C09" w:rsidRPr="00AF2744" w:rsidDel="00410E7C" w14:paraId="4DD2DA56" w14:textId="77777777" w:rsidTr="00A70E2E">
        <w:trPr>
          <w:trHeight w:val="1979"/>
          <w:jc w:val="center"/>
        </w:trPr>
        <w:tc>
          <w:tcPr>
            <w:tcW w:w="3280" w:type="dxa"/>
          </w:tcPr>
          <w:p w14:paraId="32382A6F"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Preço de Integralização</w:t>
            </w:r>
            <w:r w:rsidRPr="00AF2744">
              <w:rPr>
                <w:rFonts w:ascii="Tahoma" w:hAnsi="Tahoma" w:cs="Tahoma"/>
                <w:sz w:val="21"/>
                <w:szCs w:val="21"/>
              </w:rPr>
              <w:t>”:</w:t>
            </w:r>
          </w:p>
        </w:tc>
        <w:tc>
          <w:tcPr>
            <w:tcW w:w="5509" w:type="dxa"/>
          </w:tcPr>
          <w:p w14:paraId="2FC0C4AF" w14:textId="0A03766D"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preço de integralização dos CRI no âmbito da Emissão, corresponde: (i) ao Valor Nominal Unitário, para os CRI integralizados na Data da Primeira Integralização; ou (ii) ao Valor Nominal Unitário Atualizado, acrescido d</w:t>
            </w:r>
            <w:r>
              <w:rPr>
                <w:rFonts w:ascii="Tahoma" w:hAnsi="Tahoma" w:cs="Tahoma"/>
                <w:sz w:val="21"/>
                <w:szCs w:val="21"/>
              </w:rPr>
              <w:t>os Juros Remuneratórios</w:t>
            </w:r>
            <w:r w:rsidRPr="00AF2744">
              <w:rPr>
                <w:rFonts w:ascii="Tahoma" w:hAnsi="Tahoma" w:cs="Tahoma"/>
                <w:sz w:val="21"/>
                <w:szCs w:val="21"/>
              </w:rPr>
              <w:t xml:space="preserve"> dos CRI desde a Data da Primeira Integralização</w:t>
            </w:r>
            <w:r>
              <w:rPr>
                <w:rFonts w:ascii="Tahoma" w:hAnsi="Tahoma" w:cs="Tahoma"/>
                <w:sz w:val="21"/>
                <w:szCs w:val="21"/>
              </w:rPr>
              <w:t xml:space="preserve"> até a data da efetiva integralização</w:t>
            </w:r>
            <w:r w:rsidRPr="00AF2744">
              <w:rPr>
                <w:rFonts w:ascii="Tahoma" w:hAnsi="Tahoma" w:cs="Tahoma"/>
                <w:sz w:val="21"/>
                <w:szCs w:val="21"/>
              </w:rPr>
              <w:t>, de acordo com o presente Termo de Securitização;</w:t>
            </w:r>
          </w:p>
          <w:p w14:paraId="114637AE" w14:textId="77777777" w:rsidR="00F63C09" w:rsidRPr="00AF2744" w:rsidRDefault="00F63C09" w:rsidP="00F63C09">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F63C09" w:rsidRPr="00AF2744" w:rsidDel="00410E7C" w14:paraId="3897993C" w14:textId="77777777" w:rsidTr="001F7C9C">
        <w:trPr>
          <w:trHeight w:val="1533"/>
          <w:jc w:val="center"/>
        </w:trPr>
        <w:tc>
          <w:tcPr>
            <w:tcW w:w="3280" w:type="dxa"/>
          </w:tcPr>
          <w:p w14:paraId="4FDF265C" w14:textId="4FC2B99D"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Pr>
                <w:rFonts w:ascii="Tahoma" w:hAnsi="Tahoma" w:cs="Tahoma"/>
                <w:sz w:val="21"/>
                <w:szCs w:val="21"/>
              </w:rPr>
              <w:lastRenderedPageBreak/>
              <w:t>“</w:t>
            </w:r>
            <w:r w:rsidRPr="00FA562C">
              <w:rPr>
                <w:rFonts w:ascii="Tahoma" w:hAnsi="Tahoma" w:cs="Tahoma"/>
                <w:sz w:val="21"/>
                <w:szCs w:val="21"/>
                <w:u w:val="single"/>
              </w:rPr>
              <w:t>Promessa de Alienação Fiduciária</w:t>
            </w:r>
            <w:r>
              <w:rPr>
                <w:rFonts w:ascii="Tahoma" w:hAnsi="Tahoma" w:cs="Tahoma"/>
                <w:sz w:val="21"/>
                <w:szCs w:val="21"/>
              </w:rPr>
              <w:t>”:</w:t>
            </w:r>
          </w:p>
        </w:tc>
        <w:tc>
          <w:tcPr>
            <w:tcW w:w="5509" w:type="dxa"/>
          </w:tcPr>
          <w:p w14:paraId="3ECF7A67"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Pr>
                <w:rFonts w:ascii="Tahoma" w:hAnsi="Tahoma" w:cs="Tahoma"/>
                <w:sz w:val="21"/>
                <w:szCs w:val="21"/>
              </w:rPr>
              <w:t>a p</w:t>
            </w:r>
            <w:r w:rsidRPr="000317EF">
              <w:rPr>
                <w:rFonts w:ascii="Tahoma" w:hAnsi="Tahoma" w:cs="Tahoma"/>
                <w:sz w:val="21"/>
                <w:szCs w:val="21"/>
              </w:rPr>
              <w:t>romessa de alienação fiduciária de eventuais Imóveis</w:t>
            </w:r>
            <w:r>
              <w:rPr>
                <w:rFonts w:ascii="Tahoma" w:hAnsi="Tahoma" w:cs="Tahoma"/>
                <w:sz w:val="21"/>
                <w:szCs w:val="21"/>
              </w:rPr>
              <w:t xml:space="preserve"> em Dação</w:t>
            </w:r>
            <w:r w:rsidRPr="000317EF">
              <w:rPr>
                <w:rFonts w:ascii="Tahoma" w:hAnsi="Tahoma" w:cs="Tahoma"/>
                <w:sz w:val="21"/>
                <w:szCs w:val="21"/>
              </w:rPr>
              <w:t>, a ser formalizada, nesta data, por meio da celebraçã</w:t>
            </w:r>
            <w:r w:rsidRPr="00C8327B">
              <w:rPr>
                <w:rFonts w:ascii="Tahoma" w:hAnsi="Tahoma" w:cs="Tahoma"/>
                <w:sz w:val="21"/>
                <w:szCs w:val="21"/>
              </w:rPr>
              <w:t xml:space="preserve">o do </w:t>
            </w:r>
            <w:r w:rsidRPr="00C8327B">
              <w:rPr>
                <w:rFonts w:ascii="Tahoma" w:hAnsi="Tahoma"/>
                <w:sz w:val="21"/>
              </w:rPr>
              <w:t>Contrato de Promessa de Alienação Fiduciária</w:t>
            </w:r>
            <w:r w:rsidRPr="000F0E9D">
              <w:rPr>
                <w:rFonts w:ascii="Tahoma" w:hAnsi="Tahoma"/>
                <w:sz w:val="21"/>
              </w:rPr>
              <w:t>;</w:t>
            </w:r>
          </w:p>
        </w:tc>
      </w:tr>
      <w:tr w:rsidR="00F63C09" w:rsidRPr="00AF2744" w:rsidDel="00410E7C" w14:paraId="6D91E258" w14:textId="77777777" w:rsidTr="00A70E2E">
        <w:trPr>
          <w:jc w:val="center"/>
        </w:trPr>
        <w:tc>
          <w:tcPr>
            <w:tcW w:w="3280" w:type="dxa"/>
          </w:tcPr>
          <w:p w14:paraId="5B68808D" w14:textId="42EF0EA3"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RET</w:t>
            </w:r>
            <w:r w:rsidRPr="00AF2744">
              <w:rPr>
                <w:rFonts w:ascii="Tahoma" w:hAnsi="Tahoma" w:cs="Tahoma"/>
                <w:sz w:val="21"/>
                <w:szCs w:val="21"/>
              </w:rPr>
              <w:t>”:</w:t>
            </w:r>
          </w:p>
        </w:tc>
        <w:tc>
          <w:tcPr>
            <w:tcW w:w="5509" w:type="dxa"/>
          </w:tcPr>
          <w:p w14:paraId="53BB0FE7"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Regime Especial de Tributação;</w:t>
            </w:r>
          </w:p>
          <w:p w14:paraId="53187D75" w14:textId="2050B84C"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rsidDel="00410E7C" w14:paraId="080707CA" w14:textId="77777777" w:rsidTr="00A70E2E">
        <w:trPr>
          <w:jc w:val="center"/>
        </w:trPr>
        <w:tc>
          <w:tcPr>
            <w:tcW w:w="3280" w:type="dxa"/>
          </w:tcPr>
          <w:p w14:paraId="2D0F0410" w14:textId="4A5DF805"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Regime Fiduciário</w:t>
            </w:r>
            <w:r w:rsidRPr="00AF2744">
              <w:rPr>
                <w:rFonts w:ascii="Tahoma" w:hAnsi="Tahoma" w:cs="Tahoma"/>
                <w:sz w:val="21"/>
                <w:szCs w:val="21"/>
              </w:rPr>
              <w:t>”:</w:t>
            </w:r>
          </w:p>
        </w:tc>
        <w:tc>
          <w:tcPr>
            <w:tcW w:w="5509" w:type="dxa"/>
          </w:tcPr>
          <w:p w14:paraId="341BA617" w14:textId="5F1BB269"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regime fiduciário sobre os Créditos do Patrimônio Separado e as Garantias</w:t>
            </w:r>
            <w:r w:rsidRPr="00AF2744">
              <w:rPr>
                <w:rFonts w:ascii="Tahoma" w:hAnsi="Tahoma" w:cs="Tahoma"/>
                <w:color w:val="000000"/>
                <w:sz w:val="21"/>
                <w:szCs w:val="21"/>
              </w:rPr>
              <w:t>, instituído pela Emissora n</w:t>
            </w:r>
            <w:r w:rsidRPr="00AF2744">
              <w:rPr>
                <w:rFonts w:ascii="Tahoma" w:hAnsi="Tahoma" w:cs="Tahoma"/>
                <w:sz w:val="21"/>
                <w:szCs w:val="21"/>
              </w:rPr>
              <w:t xml:space="preserve">a forma do artigo 9º da Lei 9.514/97 para constituição do Patrimônio Separado. O Regime Fiduciário </w:t>
            </w:r>
            <w:r w:rsidRPr="00AF2744">
              <w:rPr>
                <w:rFonts w:ascii="Tahoma" w:hAnsi="Tahoma" w:cs="Tahoma"/>
                <w:color w:val="000000"/>
                <w:sz w:val="21"/>
                <w:szCs w:val="21"/>
              </w:rPr>
              <w:t>segrega os Créditos do Patrimônio Separado e as Garantias</w:t>
            </w:r>
            <w:r w:rsidRPr="00AF2744">
              <w:rPr>
                <w:rFonts w:ascii="Tahoma" w:eastAsia="ヒラギノ角ゴ Pro W3" w:hAnsi="Tahoma" w:cs="Tahoma"/>
                <w:color w:val="000000"/>
                <w:sz w:val="21"/>
                <w:szCs w:val="21"/>
                <w:lang w:eastAsia="en-US"/>
              </w:rPr>
              <w:t xml:space="preserve"> </w:t>
            </w:r>
            <w:r w:rsidRPr="00AF2744">
              <w:rPr>
                <w:rFonts w:ascii="Tahoma" w:hAnsi="Tahoma" w:cs="Tahoma"/>
                <w:color w:val="000000"/>
                <w:sz w:val="21"/>
                <w:szCs w:val="21"/>
              </w:rPr>
              <w:t xml:space="preserve">do patrimônio da Emissora até o integral cumprimento de todas as obrigações relativas aos CRI, incluindo, sem limitação, o pagamento integral do Valor Nominal Unitário Atualizado e o valor correspondente </w:t>
            </w:r>
            <w:r>
              <w:rPr>
                <w:rFonts w:ascii="Tahoma" w:hAnsi="Tahoma" w:cs="Tahoma"/>
                <w:color w:val="000000"/>
                <w:sz w:val="21"/>
                <w:szCs w:val="21"/>
              </w:rPr>
              <w:t>aos</w:t>
            </w:r>
            <w:r w:rsidRPr="00AF2744">
              <w:rPr>
                <w:rFonts w:ascii="Tahoma" w:hAnsi="Tahoma" w:cs="Tahoma"/>
                <w:color w:val="000000"/>
                <w:sz w:val="21"/>
                <w:szCs w:val="21"/>
              </w:rPr>
              <w:t xml:space="preserve"> </w:t>
            </w:r>
            <w:r>
              <w:rPr>
                <w:rFonts w:ascii="Tahoma" w:hAnsi="Tahoma" w:cs="Tahoma"/>
                <w:color w:val="000000"/>
                <w:sz w:val="21"/>
                <w:szCs w:val="21"/>
              </w:rPr>
              <w:t>Juros Remuneratórios</w:t>
            </w:r>
            <w:r w:rsidRPr="00AF2744">
              <w:rPr>
                <w:rFonts w:ascii="Tahoma" w:hAnsi="Tahoma" w:cs="Tahoma"/>
                <w:color w:val="000000"/>
                <w:sz w:val="21"/>
                <w:szCs w:val="21"/>
              </w:rPr>
              <w:t xml:space="preserve"> dos CRI, bem como eventuais encargos (inclusive moratórios) aplicáveis</w:t>
            </w:r>
            <w:r w:rsidRPr="00AF2744">
              <w:rPr>
                <w:rFonts w:ascii="Tahoma" w:hAnsi="Tahoma" w:cs="Tahoma"/>
                <w:sz w:val="21"/>
                <w:szCs w:val="21"/>
              </w:rPr>
              <w:t>;</w:t>
            </w:r>
          </w:p>
          <w:p w14:paraId="23BF96C0"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rsidDel="00410E7C" w14:paraId="5C619138" w14:textId="77777777" w:rsidTr="00A70E2E">
        <w:trPr>
          <w:jc w:val="center"/>
        </w:trPr>
        <w:tc>
          <w:tcPr>
            <w:tcW w:w="3280" w:type="dxa"/>
          </w:tcPr>
          <w:p w14:paraId="2D113006" w14:textId="2FE64EF2"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Relatório </w:t>
            </w:r>
            <w:r>
              <w:rPr>
                <w:rFonts w:ascii="Tahoma" w:hAnsi="Tahoma" w:cs="Tahoma"/>
                <w:sz w:val="21"/>
                <w:szCs w:val="21"/>
                <w:u w:val="single"/>
              </w:rPr>
              <w:t>Mensal</w:t>
            </w:r>
            <w:r w:rsidRPr="00AF2744">
              <w:rPr>
                <w:rFonts w:ascii="Tahoma" w:hAnsi="Tahoma" w:cs="Tahoma"/>
                <w:sz w:val="21"/>
                <w:szCs w:val="21"/>
              </w:rPr>
              <w:t>”:</w:t>
            </w:r>
          </w:p>
        </w:tc>
        <w:tc>
          <w:tcPr>
            <w:tcW w:w="5509" w:type="dxa"/>
          </w:tcPr>
          <w:p w14:paraId="076C2F0C" w14:textId="6CD4D210"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relatório que deverá ser elaborado </w:t>
            </w:r>
            <w:r>
              <w:rPr>
                <w:rFonts w:ascii="Tahoma" w:hAnsi="Tahoma" w:cs="Tahoma"/>
                <w:sz w:val="21"/>
                <w:szCs w:val="21"/>
              </w:rPr>
              <w:t>mensalmente</w:t>
            </w:r>
            <w:r w:rsidRPr="00AF2744">
              <w:rPr>
                <w:rFonts w:ascii="Tahoma" w:hAnsi="Tahoma" w:cs="Tahoma"/>
                <w:sz w:val="21"/>
                <w:szCs w:val="21"/>
              </w:rPr>
              <w:t xml:space="preserve"> pela Devedora</w:t>
            </w:r>
            <w:r>
              <w:rPr>
                <w:rFonts w:ascii="Tahoma" w:hAnsi="Tahoma" w:cs="Tahoma"/>
                <w:sz w:val="21"/>
                <w:szCs w:val="21"/>
              </w:rPr>
              <w:t>, ou por quem ela indicar</w:t>
            </w:r>
            <w:r w:rsidRPr="00AF2744">
              <w:rPr>
                <w:rFonts w:ascii="Tahoma" w:hAnsi="Tahoma" w:cs="Tahoma"/>
                <w:sz w:val="21"/>
                <w:szCs w:val="21"/>
              </w:rPr>
              <w:t>, nos termos da CCB, com descrição detalhada e exaustiva da destinação dos recursos, previstos na CCB;</w:t>
            </w:r>
          </w:p>
          <w:p w14:paraId="5C55A32B"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 </w:t>
            </w:r>
          </w:p>
        </w:tc>
      </w:tr>
      <w:tr w:rsidR="00F63C09" w:rsidRPr="00AF2744" w:rsidDel="00410E7C" w14:paraId="203AA0DA" w14:textId="77777777" w:rsidTr="00A70E2E">
        <w:trPr>
          <w:jc w:val="center"/>
        </w:trPr>
        <w:tc>
          <w:tcPr>
            <w:tcW w:w="3280" w:type="dxa"/>
          </w:tcPr>
          <w:p w14:paraId="5855E0D1"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Resgate Antecipado</w:t>
            </w:r>
            <w:r w:rsidRPr="00AF2744">
              <w:rPr>
                <w:rFonts w:ascii="Tahoma" w:hAnsi="Tahoma" w:cs="Tahoma"/>
                <w:bCs/>
                <w:color w:val="000000"/>
                <w:sz w:val="21"/>
                <w:szCs w:val="21"/>
              </w:rPr>
              <w:t>”:</w:t>
            </w:r>
          </w:p>
        </w:tc>
        <w:tc>
          <w:tcPr>
            <w:tcW w:w="5509" w:type="dxa"/>
          </w:tcPr>
          <w:p w14:paraId="719E8445"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O resgate antecipado total dos CRI que será realizado nas hipóteses da Cláusula VII deste Termo de Securitização;</w:t>
            </w:r>
          </w:p>
          <w:p w14:paraId="69453CCE" w14:textId="77777777" w:rsidR="00F63C09" w:rsidRPr="00AF2744" w:rsidRDefault="00F63C09" w:rsidP="00F63C09">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F63C09" w:rsidRPr="00AF2744" w:rsidDel="00410E7C" w14:paraId="5A61FF54" w14:textId="77777777" w:rsidTr="00473203">
        <w:trPr>
          <w:jc w:val="center"/>
        </w:trPr>
        <w:tc>
          <w:tcPr>
            <w:tcW w:w="3280" w:type="dxa"/>
          </w:tcPr>
          <w:p w14:paraId="0AFC54CD" w14:textId="7DBD5D89"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BA39FF">
              <w:rPr>
                <w:rFonts w:ascii="Tahoma" w:hAnsi="Tahoma" w:cs="Tahoma"/>
                <w:bCs/>
                <w:color w:val="000000"/>
                <w:sz w:val="21"/>
                <w:szCs w:val="21"/>
                <w:u w:val="single"/>
              </w:rPr>
              <w:t>Resolução 17</w:t>
            </w:r>
            <w:r w:rsidRPr="00AF2744">
              <w:rPr>
                <w:rFonts w:ascii="Tahoma" w:hAnsi="Tahoma" w:cs="Tahoma"/>
                <w:bCs/>
                <w:color w:val="000000"/>
                <w:sz w:val="21"/>
                <w:szCs w:val="21"/>
              </w:rPr>
              <w:t>”:</w:t>
            </w:r>
          </w:p>
          <w:p w14:paraId="0D4DE29D"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bCs/>
                <w:color w:val="000000"/>
                <w:sz w:val="21"/>
                <w:szCs w:val="21"/>
                <w:u w:val="single"/>
              </w:rPr>
            </w:pPr>
          </w:p>
        </w:tc>
        <w:tc>
          <w:tcPr>
            <w:tcW w:w="5509" w:type="dxa"/>
          </w:tcPr>
          <w:p w14:paraId="7FFB65F7" w14:textId="35BD33C5" w:rsidR="00F63C09" w:rsidRPr="00AF2744" w:rsidRDefault="00BA39FF" w:rsidP="00F63C09">
            <w:pPr>
              <w:widowControl w:val="0"/>
              <w:tabs>
                <w:tab w:val="num" w:pos="-70"/>
                <w:tab w:val="left" w:pos="80"/>
              </w:tabs>
              <w:spacing w:line="320" w:lineRule="exact"/>
              <w:contextualSpacing/>
              <w:jc w:val="both"/>
              <w:rPr>
                <w:rFonts w:ascii="Tahoma" w:eastAsia="MS Mincho" w:hAnsi="Tahoma" w:cs="Tahoma"/>
                <w:sz w:val="21"/>
                <w:szCs w:val="21"/>
                <w:lang w:eastAsia="ja-JP"/>
              </w:rPr>
            </w:pPr>
            <w:ins w:id="46" w:author="Daló e Tognotti Advogados" w:date="2021-03-15T22:43:00Z">
              <w:r>
                <w:rPr>
                  <w:rFonts w:ascii="Tahoma" w:eastAsia="MS Mincho" w:hAnsi="Tahoma" w:cs="Tahoma"/>
                  <w:sz w:val="21"/>
                  <w:szCs w:val="21"/>
                  <w:lang w:eastAsia="ja-JP"/>
                </w:rPr>
                <w:t xml:space="preserve">Significa </w:t>
              </w:r>
            </w:ins>
            <w:r w:rsidR="00F63C09" w:rsidRPr="0005120A">
              <w:rPr>
                <w:rFonts w:ascii="Tahoma" w:eastAsia="MS Mincho" w:hAnsi="Tahoma" w:cs="Tahoma"/>
                <w:sz w:val="21"/>
                <w:szCs w:val="21"/>
                <w:lang w:eastAsia="ja-JP"/>
              </w:rPr>
              <w:t>a Resolução CVM Nº 17, de 9 de fevereiro de 2021</w:t>
            </w:r>
            <w:r w:rsidR="00F63C09" w:rsidRPr="00AF2744">
              <w:rPr>
                <w:rFonts w:ascii="Tahoma" w:eastAsia="MS Mincho" w:hAnsi="Tahoma" w:cs="Tahoma"/>
                <w:sz w:val="21"/>
                <w:szCs w:val="21"/>
                <w:lang w:eastAsia="ja-JP"/>
              </w:rPr>
              <w:t>;</w:t>
            </w:r>
          </w:p>
          <w:p w14:paraId="6A83B920" w14:textId="77777777" w:rsidR="00F63C09" w:rsidRPr="00AF2744" w:rsidRDefault="00F63C09" w:rsidP="00F63C09">
            <w:pPr>
              <w:widowControl w:val="0"/>
              <w:tabs>
                <w:tab w:val="num" w:pos="-70"/>
                <w:tab w:val="left" w:pos="80"/>
              </w:tabs>
              <w:spacing w:line="320" w:lineRule="exact"/>
              <w:contextualSpacing/>
              <w:jc w:val="both"/>
              <w:rPr>
                <w:rFonts w:ascii="Tahoma" w:eastAsia="MS Mincho" w:hAnsi="Tahoma" w:cs="Tahoma"/>
                <w:sz w:val="21"/>
                <w:szCs w:val="21"/>
                <w:lang w:eastAsia="ja-JP"/>
              </w:rPr>
            </w:pPr>
          </w:p>
        </w:tc>
      </w:tr>
      <w:tr w:rsidR="00F63C09" w:rsidRPr="00AF2744" w:rsidDel="00410E7C" w14:paraId="2A62A949" w14:textId="77777777" w:rsidTr="00A70E2E">
        <w:trPr>
          <w:jc w:val="center"/>
        </w:trPr>
        <w:tc>
          <w:tcPr>
            <w:tcW w:w="3280" w:type="dxa"/>
          </w:tcPr>
          <w:p w14:paraId="5D0F481F"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Saldo da Carteira</w:t>
            </w:r>
            <w:r w:rsidRPr="00AF2744">
              <w:rPr>
                <w:rFonts w:ascii="Tahoma" w:hAnsi="Tahoma" w:cs="Tahoma"/>
                <w:bCs/>
                <w:color w:val="000000"/>
                <w:sz w:val="21"/>
                <w:szCs w:val="21"/>
              </w:rPr>
              <w:t>”:</w:t>
            </w:r>
          </w:p>
          <w:p w14:paraId="7323573F" w14:textId="38BA45A9"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bCs/>
                <w:color w:val="000000"/>
                <w:sz w:val="21"/>
                <w:szCs w:val="21"/>
                <w:u w:val="single"/>
              </w:rPr>
            </w:pPr>
          </w:p>
        </w:tc>
        <w:tc>
          <w:tcPr>
            <w:tcW w:w="5509" w:type="dxa"/>
          </w:tcPr>
          <w:p w14:paraId="44C83298" w14:textId="303D3F17" w:rsidR="00F63C09" w:rsidRPr="00AF2744" w:rsidRDefault="00F63C09" w:rsidP="00F63C09">
            <w:pPr>
              <w:widowControl w:val="0"/>
              <w:tabs>
                <w:tab w:val="num" w:pos="-70"/>
                <w:tab w:val="left" w:pos="80"/>
              </w:tabs>
              <w:spacing w:line="320" w:lineRule="exact"/>
              <w:contextualSpacing/>
              <w:jc w:val="both"/>
              <w:rPr>
                <w:rFonts w:ascii="Tahoma" w:eastAsia="MS Mincho" w:hAnsi="Tahoma" w:cs="Tahoma"/>
                <w:sz w:val="21"/>
                <w:szCs w:val="21"/>
                <w:lang w:eastAsia="ja-JP"/>
              </w:rPr>
            </w:pPr>
            <w:r w:rsidRPr="00AF2744">
              <w:rPr>
                <w:rFonts w:ascii="Tahoma" w:eastAsia="MS Mincho" w:hAnsi="Tahoma" w:cs="Tahoma"/>
                <w:sz w:val="21"/>
                <w:szCs w:val="21"/>
                <w:lang w:eastAsia="ja-JP"/>
              </w:rPr>
              <w:t xml:space="preserve">Significa os recursos decorrentes dos Direitos Creditórios, obedecida a ordem de destinação de recursos indicada no item </w:t>
            </w:r>
            <w:r>
              <w:rPr>
                <w:rFonts w:ascii="Tahoma" w:eastAsia="MS Mincho" w:hAnsi="Tahoma" w:cs="Tahoma"/>
                <w:sz w:val="21"/>
                <w:szCs w:val="21"/>
                <w:lang w:eastAsia="ja-JP"/>
              </w:rPr>
              <w:t>5</w:t>
            </w:r>
            <w:r w:rsidRPr="00AF2744">
              <w:rPr>
                <w:rFonts w:ascii="Tahoma" w:eastAsia="MS Mincho" w:hAnsi="Tahoma" w:cs="Tahoma"/>
                <w:sz w:val="21"/>
                <w:szCs w:val="21"/>
                <w:lang w:eastAsia="ja-JP"/>
              </w:rPr>
              <w:t>.1 da CCB;</w:t>
            </w:r>
          </w:p>
          <w:p w14:paraId="2DD6F430" w14:textId="0429705C" w:rsidR="00F63C09" w:rsidRPr="00AF2744" w:rsidRDefault="00F63C09" w:rsidP="00F63C09">
            <w:pPr>
              <w:widowControl w:val="0"/>
              <w:tabs>
                <w:tab w:val="num" w:pos="-70"/>
                <w:tab w:val="left" w:pos="80"/>
              </w:tabs>
              <w:spacing w:line="320" w:lineRule="exact"/>
              <w:contextualSpacing/>
              <w:jc w:val="both"/>
              <w:rPr>
                <w:rFonts w:ascii="Tahoma" w:eastAsia="MS Mincho" w:hAnsi="Tahoma" w:cs="Tahoma"/>
                <w:sz w:val="21"/>
                <w:szCs w:val="21"/>
                <w:lang w:eastAsia="ja-JP"/>
              </w:rPr>
            </w:pPr>
          </w:p>
        </w:tc>
      </w:tr>
      <w:tr w:rsidR="00F63C09" w:rsidRPr="00AF2744" w:rsidDel="00410E7C" w14:paraId="4226A614" w14:textId="77777777" w:rsidTr="00A70E2E">
        <w:trPr>
          <w:jc w:val="center"/>
        </w:trPr>
        <w:tc>
          <w:tcPr>
            <w:tcW w:w="3280" w:type="dxa"/>
          </w:tcPr>
          <w:p w14:paraId="63B54BAA" w14:textId="6101546C"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i/>
                <w:color w:val="000000"/>
                <w:sz w:val="21"/>
                <w:szCs w:val="21"/>
                <w:u w:val="single"/>
              </w:rPr>
              <w:t>Servicer</w:t>
            </w:r>
            <w:r w:rsidRPr="00AF2744">
              <w:rPr>
                <w:rFonts w:ascii="Tahoma" w:hAnsi="Tahoma" w:cs="Tahoma"/>
                <w:bCs/>
                <w:i/>
                <w:color w:val="000000"/>
                <w:sz w:val="21"/>
                <w:szCs w:val="21"/>
              </w:rPr>
              <w:t>”</w:t>
            </w:r>
            <w:r w:rsidRPr="00AF2744">
              <w:rPr>
                <w:rFonts w:ascii="Tahoma" w:hAnsi="Tahoma" w:cs="Tahoma"/>
                <w:bCs/>
                <w:color w:val="000000"/>
                <w:sz w:val="21"/>
                <w:szCs w:val="21"/>
              </w:rPr>
              <w:t xml:space="preserve">: </w:t>
            </w:r>
          </w:p>
        </w:tc>
        <w:tc>
          <w:tcPr>
            <w:tcW w:w="5509" w:type="dxa"/>
          </w:tcPr>
          <w:p w14:paraId="277B7B97" w14:textId="54984418"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3F6E9F">
              <w:rPr>
                <w:rFonts w:ascii="Tahoma" w:hAnsi="Tahoma" w:cs="Tahoma"/>
                <w:b/>
                <w:bCs/>
                <w:sz w:val="21"/>
                <w:szCs w:val="21"/>
              </w:rPr>
              <w:t>ARKE SERVIÇOS ADMINISTRATIVOS E RECUPERAÇÃO DE CRÉDITO LTDA.</w:t>
            </w:r>
            <w:r w:rsidRPr="003F6E9F">
              <w:rPr>
                <w:rFonts w:ascii="Tahoma" w:hAnsi="Tahoma" w:cs="Tahoma"/>
                <w:sz w:val="21"/>
                <w:szCs w:val="21"/>
              </w:rPr>
              <w:t>, inscrita no CNPJ/ME sob nº 17.409.378/0001-46, que será responsável por espelhar a carteira de</w:t>
            </w:r>
            <w:r>
              <w:rPr>
                <w:rFonts w:ascii="Tahoma" w:hAnsi="Tahoma" w:cs="Tahoma"/>
                <w:sz w:val="21"/>
                <w:szCs w:val="21"/>
              </w:rPr>
              <w:t xml:space="preserve"> adquirentes das Unidades do Empreendimento Alvo </w:t>
            </w:r>
            <w:r w:rsidRPr="003F6E9F">
              <w:rPr>
                <w:rFonts w:ascii="Tahoma" w:hAnsi="Tahoma" w:cs="Tahoma"/>
                <w:sz w:val="21"/>
                <w:szCs w:val="21"/>
              </w:rPr>
              <w:t xml:space="preserve"> </w:t>
            </w:r>
            <w:r w:rsidRPr="00AF2744">
              <w:rPr>
                <w:rFonts w:ascii="Tahoma" w:hAnsi="Tahoma" w:cs="Tahoma"/>
                <w:sz w:val="21"/>
                <w:szCs w:val="21"/>
              </w:rPr>
              <w:t>;</w:t>
            </w:r>
          </w:p>
          <w:p w14:paraId="3D24A6FA" w14:textId="18F26E3B"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rsidDel="00410E7C" w14:paraId="71E3C9EA" w14:textId="77777777" w:rsidTr="00A70E2E">
        <w:trPr>
          <w:jc w:val="center"/>
        </w:trPr>
        <w:tc>
          <w:tcPr>
            <w:tcW w:w="3280" w:type="dxa"/>
          </w:tcPr>
          <w:p w14:paraId="231789DD" w14:textId="5B72E54F"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E10C0B">
              <w:rPr>
                <w:rFonts w:ascii="Tahoma" w:hAnsi="Tahoma" w:cs="Tahoma"/>
                <w:bCs/>
                <w:iCs/>
                <w:color w:val="000000"/>
                <w:sz w:val="21"/>
                <w:szCs w:val="21"/>
                <w:u w:val="single"/>
              </w:rPr>
              <w:t>SPE Cipó</w:t>
            </w:r>
            <w:r w:rsidRPr="00AF2744">
              <w:rPr>
                <w:rFonts w:ascii="Tahoma" w:hAnsi="Tahoma" w:cs="Tahoma"/>
                <w:bCs/>
                <w:i/>
                <w:color w:val="000000"/>
                <w:sz w:val="21"/>
                <w:szCs w:val="21"/>
              </w:rPr>
              <w:t>”</w:t>
            </w:r>
            <w:r w:rsidRPr="00AF2744">
              <w:rPr>
                <w:rFonts w:ascii="Tahoma" w:hAnsi="Tahoma" w:cs="Tahoma"/>
                <w:bCs/>
                <w:color w:val="000000"/>
                <w:sz w:val="21"/>
                <w:szCs w:val="21"/>
              </w:rPr>
              <w:t xml:space="preserve">: </w:t>
            </w:r>
          </w:p>
        </w:tc>
        <w:tc>
          <w:tcPr>
            <w:tcW w:w="5509" w:type="dxa"/>
          </w:tcPr>
          <w:p w14:paraId="4D30E376" w14:textId="778B082B"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3D263E">
              <w:rPr>
                <w:rFonts w:ascii="Tahoma" w:hAnsi="Tahoma" w:cs="Tahoma"/>
                <w:b/>
                <w:bCs/>
                <w:sz w:val="21"/>
                <w:szCs w:val="21"/>
              </w:rPr>
              <w:t>SPE CIPÓ CONSTRUÇÕES E EMPREENDIMENTOS LTDA.</w:t>
            </w:r>
            <w:r w:rsidRPr="003D263E">
              <w:rPr>
                <w:rFonts w:ascii="Tahoma" w:hAnsi="Tahoma" w:cs="Tahoma"/>
                <w:sz w:val="21"/>
                <w:szCs w:val="21"/>
              </w:rPr>
              <w:t xml:space="preserve">, sociedade empresária limitada com sede na </w:t>
            </w:r>
            <w:r w:rsidRPr="003D263E">
              <w:rPr>
                <w:rFonts w:ascii="Tahoma" w:hAnsi="Tahoma" w:cs="Tahoma"/>
                <w:sz w:val="21"/>
                <w:szCs w:val="21"/>
              </w:rPr>
              <w:lastRenderedPageBreak/>
              <w:t>Cidade de Porto Alegre, Estado do Rio Grande do Sul, na Rua Vinte e Quatro de Outubro nº 353, sala 407, 4º andar, Bairro/Distrito Moinhos de Vento, CEP 90510-002, inscrita no CNPJ/ME nº 30.080.159/0001-24</w:t>
            </w:r>
            <w:r w:rsidRPr="00AF2744">
              <w:rPr>
                <w:rFonts w:ascii="Tahoma" w:hAnsi="Tahoma" w:cs="Tahoma"/>
                <w:sz w:val="21"/>
                <w:szCs w:val="21"/>
              </w:rPr>
              <w:t>;</w:t>
            </w:r>
          </w:p>
          <w:p w14:paraId="5910BB06" w14:textId="77777777" w:rsidR="00F63C09" w:rsidRPr="003F6E9F" w:rsidRDefault="00F63C09" w:rsidP="00F63C09">
            <w:pPr>
              <w:widowControl w:val="0"/>
              <w:tabs>
                <w:tab w:val="num" w:pos="0"/>
                <w:tab w:val="left" w:pos="360"/>
              </w:tabs>
              <w:autoSpaceDE w:val="0"/>
              <w:autoSpaceDN w:val="0"/>
              <w:adjustRightInd w:val="0"/>
              <w:spacing w:line="320" w:lineRule="exact"/>
              <w:jc w:val="both"/>
              <w:rPr>
                <w:rFonts w:ascii="Tahoma" w:hAnsi="Tahoma" w:cs="Tahoma"/>
                <w:b/>
                <w:bCs/>
                <w:sz w:val="21"/>
                <w:szCs w:val="21"/>
              </w:rPr>
            </w:pPr>
          </w:p>
        </w:tc>
      </w:tr>
      <w:tr w:rsidR="00F63C09" w:rsidRPr="00AF2744" w:rsidDel="00410E7C" w14:paraId="029E4BF7" w14:textId="77777777" w:rsidTr="00A70E2E">
        <w:trPr>
          <w:jc w:val="center"/>
        </w:trPr>
        <w:tc>
          <w:tcPr>
            <w:tcW w:w="3280" w:type="dxa"/>
          </w:tcPr>
          <w:p w14:paraId="207765E7" w14:textId="6E3F0220"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lastRenderedPageBreak/>
              <w:t>“</w:t>
            </w:r>
            <w:r w:rsidRPr="00E10C0B">
              <w:rPr>
                <w:rFonts w:ascii="Tahoma" w:hAnsi="Tahoma" w:cs="Tahoma"/>
                <w:bCs/>
                <w:iCs/>
                <w:color w:val="000000"/>
                <w:sz w:val="21"/>
                <w:szCs w:val="21"/>
                <w:u w:val="single"/>
              </w:rPr>
              <w:t xml:space="preserve">SPE </w:t>
            </w:r>
            <w:r>
              <w:rPr>
                <w:rFonts w:ascii="Tahoma" w:hAnsi="Tahoma" w:cs="Tahoma"/>
                <w:bCs/>
                <w:iCs/>
                <w:color w:val="000000"/>
                <w:sz w:val="21"/>
                <w:szCs w:val="21"/>
                <w:u w:val="single"/>
              </w:rPr>
              <w:t>Marcílio Dias</w:t>
            </w:r>
            <w:r w:rsidRPr="00AF2744">
              <w:rPr>
                <w:rFonts w:ascii="Tahoma" w:hAnsi="Tahoma" w:cs="Tahoma"/>
                <w:bCs/>
                <w:i/>
                <w:color w:val="000000"/>
                <w:sz w:val="21"/>
                <w:szCs w:val="21"/>
              </w:rPr>
              <w:t>”</w:t>
            </w:r>
            <w:r w:rsidRPr="00AF2744">
              <w:rPr>
                <w:rFonts w:ascii="Tahoma" w:hAnsi="Tahoma" w:cs="Tahoma"/>
                <w:bCs/>
                <w:color w:val="000000"/>
                <w:sz w:val="21"/>
                <w:szCs w:val="21"/>
              </w:rPr>
              <w:t>:</w:t>
            </w:r>
          </w:p>
        </w:tc>
        <w:tc>
          <w:tcPr>
            <w:tcW w:w="5509" w:type="dxa"/>
          </w:tcPr>
          <w:p w14:paraId="468F465B" w14:textId="4E2B8A4C" w:rsidR="00F63C09" w:rsidRDefault="00F63C09" w:rsidP="00F63C09">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BB2B9E">
              <w:rPr>
                <w:rFonts w:ascii="Tahoma" w:hAnsi="Tahoma" w:cs="Tahoma"/>
                <w:b/>
                <w:bCs/>
                <w:sz w:val="21"/>
                <w:szCs w:val="21"/>
              </w:rPr>
              <w:t>SPE MARC</w:t>
            </w:r>
            <w:r>
              <w:rPr>
                <w:rFonts w:ascii="Tahoma" w:hAnsi="Tahoma" w:cs="Tahoma"/>
                <w:b/>
                <w:bCs/>
                <w:sz w:val="21"/>
                <w:szCs w:val="21"/>
              </w:rPr>
              <w:t>Í</w:t>
            </w:r>
            <w:r w:rsidRPr="00BB2B9E">
              <w:rPr>
                <w:rFonts w:ascii="Tahoma" w:hAnsi="Tahoma" w:cs="Tahoma"/>
                <w:b/>
                <w:bCs/>
                <w:sz w:val="21"/>
                <w:szCs w:val="21"/>
              </w:rPr>
              <w:t>LIO DIAS CONSTRUÇÕES E INCORPORAÇÕES LTDA.</w:t>
            </w:r>
            <w:r>
              <w:rPr>
                <w:rFonts w:ascii="Tahoma" w:hAnsi="Tahoma" w:cs="Tahoma"/>
                <w:sz w:val="21"/>
                <w:szCs w:val="21"/>
              </w:rPr>
              <w:t xml:space="preserve">, </w:t>
            </w:r>
            <w:r w:rsidRPr="000D7905">
              <w:rPr>
                <w:rFonts w:ascii="Tahoma" w:hAnsi="Tahoma" w:cs="Tahoma"/>
                <w:sz w:val="21"/>
                <w:szCs w:val="21"/>
              </w:rPr>
              <w:t>sociedade empresária limitada, inscrita no</w:t>
            </w:r>
            <w:r>
              <w:rPr>
                <w:rFonts w:ascii="Tahoma" w:hAnsi="Tahoma" w:cs="Tahoma"/>
                <w:sz w:val="21"/>
                <w:szCs w:val="21"/>
              </w:rPr>
              <w:t xml:space="preserve"> CNPJ/ME</w:t>
            </w:r>
            <w:r w:rsidRPr="000D7905">
              <w:rPr>
                <w:rFonts w:ascii="Tahoma" w:hAnsi="Tahoma" w:cs="Tahoma"/>
                <w:sz w:val="21"/>
                <w:szCs w:val="21"/>
              </w:rPr>
              <w:t xml:space="preserve"> sob o nº </w:t>
            </w:r>
            <w:r>
              <w:rPr>
                <w:rFonts w:ascii="Tahoma" w:hAnsi="Tahoma" w:cs="Tahoma"/>
                <w:sz w:val="21"/>
                <w:szCs w:val="21"/>
              </w:rPr>
              <w:t>30.580.418/0001-86</w:t>
            </w:r>
            <w:r w:rsidRPr="000D7905">
              <w:rPr>
                <w:rFonts w:ascii="Tahoma" w:hAnsi="Tahoma" w:cs="Tahoma"/>
                <w:bCs/>
                <w:sz w:val="21"/>
                <w:szCs w:val="21"/>
              </w:rPr>
              <w:t xml:space="preserve">, com sede na Cidade de Porto Alegre, Estado do Rio Grande do Sul, na Rua Vinte e Quatro de Outubro, n º 353, Sala 407, Bairro Moinhos de Vento, CEP: 90.510-002,  devidamente registrada na Junta Comercial do Estado do Rio Grande do Sul </w:t>
            </w:r>
            <w:r>
              <w:rPr>
                <w:rFonts w:ascii="Tahoma" w:hAnsi="Tahoma" w:cs="Tahoma"/>
                <w:bCs/>
                <w:sz w:val="21"/>
                <w:szCs w:val="21"/>
              </w:rPr>
              <w:t>–</w:t>
            </w:r>
            <w:r w:rsidRPr="000D7905">
              <w:rPr>
                <w:rFonts w:ascii="Tahoma" w:hAnsi="Tahoma" w:cs="Tahoma"/>
                <w:bCs/>
                <w:sz w:val="21"/>
                <w:szCs w:val="21"/>
              </w:rPr>
              <w:t xml:space="preserve"> JUCERGS sob NIRE nº </w:t>
            </w:r>
            <w:bookmarkStart w:id="47" w:name="_Hlk65746933"/>
            <w:r>
              <w:rPr>
                <w:rFonts w:ascii="Tahoma" w:hAnsi="Tahoma" w:cs="Tahoma"/>
                <w:bCs/>
                <w:sz w:val="21"/>
                <w:szCs w:val="21"/>
              </w:rPr>
              <w:t>4</w:t>
            </w:r>
            <w:bookmarkStart w:id="48" w:name="_Hlk65750481"/>
            <w:r>
              <w:rPr>
                <w:rFonts w:ascii="Tahoma" w:hAnsi="Tahoma" w:cs="Tahoma"/>
                <w:bCs/>
                <w:sz w:val="21"/>
                <w:szCs w:val="21"/>
              </w:rPr>
              <w:t>3208289866</w:t>
            </w:r>
            <w:bookmarkEnd w:id="47"/>
            <w:bookmarkEnd w:id="48"/>
            <w:r w:rsidRPr="000D7905">
              <w:rPr>
                <w:rFonts w:ascii="Tahoma" w:hAnsi="Tahoma" w:cs="Tahoma"/>
                <w:bCs/>
                <w:sz w:val="21"/>
                <w:szCs w:val="21"/>
              </w:rPr>
              <w:t xml:space="preserve">, em sessão de </w:t>
            </w:r>
            <w:r>
              <w:rPr>
                <w:rFonts w:ascii="Tahoma" w:hAnsi="Tahoma" w:cs="Tahoma"/>
                <w:bCs/>
                <w:sz w:val="21"/>
                <w:szCs w:val="21"/>
              </w:rPr>
              <w:t>22/02/2021;</w:t>
            </w:r>
          </w:p>
          <w:p w14:paraId="1F8D1654" w14:textId="2F03F9B4" w:rsidR="00F63C09" w:rsidRPr="003D263E" w:rsidRDefault="00F63C09" w:rsidP="00F63C09">
            <w:pPr>
              <w:widowControl w:val="0"/>
              <w:tabs>
                <w:tab w:val="num" w:pos="0"/>
                <w:tab w:val="left" w:pos="360"/>
              </w:tabs>
              <w:autoSpaceDE w:val="0"/>
              <w:autoSpaceDN w:val="0"/>
              <w:adjustRightInd w:val="0"/>
              <w:spacing w:line="320" w:lineRule="exact"/>
              <w:jc w:val="both"/>
              <w:rPr>
                <w:rFonts w:ascii="Tahoma" w:hAnsi="Tahoma" w:cs="Tahoma"/>
                <w:b/>
                <w:bCs/>
                <w:sz w:val="21"/>
                <w:szCs w:val="21"/>
              </w:rPr>
            </w:pPr>
          </w:p>
        </w:tc>
      </w:tr>
      <w:tr w:rsidR="00F63C09" w:rsidRPr="00AF2744" w14:paraId="3D9E8D6A" w14:textId="77777777" w:rsidTr="00A70E2E">
        <w:trPr>
          <w:jc w:val="center"/>
        </w:trPr>
        <w:tc>
          <w:tcPr>
            <w:tcW w:w="3280" w:type="dxa"/>
          </w:tcPr>
          <w:p w14:paraId="1FD94DDB" w14:textId="47412580"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Taxa de Administração</w:t>
            </w:r>
            <w:r w:rsidRPr="00AF2744">
              <w:rPr>
                <w:rFonts w:ascii="Tahoma" w:hAnsi="Tahoma" w:cs="Tahoma"/>
                <w:sz w:val="21"/>
                <w:szCs w:val="21"/>
              </w:rPr>
              <w:t>”:</w:t>
            </w:r>
          </w:p>
        </w:tc>
        <w:tc>
          <w:tcPr>
            <w:tcW w:w="5509" w:type="dxa"/>
            <w:shd w:val="clear" w:color="auto" w:fill="auto"/>
          </w:tcPr>
          <w:p w14:paraId="6E8C951C" w14:textId="5DE95A1A"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A taxa mensal de administração do Patrimônio Separado, no valor de R$ </w:t>
            </w:r>
            <w:r>
              <w:rPr>
                <w:rFonts w:ascii="Tahoma" w:hAnsi="Tahoma" w:cs="Tahoma"/>
                <w:sz w:val="21"/>
                <w:szCs w:val="21"/>
              </w:rPr>
              <w:t>5.000</w:t>
            </w:r>
            <w:r w:rsidRPr="00AF2744">
              <w:rPr>
                <w:rFonts w:ascii="Tahoma" w:hAnsi="Tahoma" w:cs="Tahoma"/>
                <w:sz w:val="21"/>
                <w:szCs w:val="21"/>
              </w:rPr>
              <w:t>,00</w:t>
            </w:r>
            <w:r w:rsidRPr="00AF2744">
              <w:rPr>
                <w:rFonts w:ascii="Tahoma" w:hAnsi="Tahoma" w:cs="Tahoma"/>
                <w:snapToGrid w:val="0"/>
                <w:sz w:val="21"/>
                <w:szCs w:val="21"/>
              </w:rPr>
              <w:t xml:space="preserve"> </w:t>
            </w:r>
            <w:r w:rsidRPr="00AF2744">
              <w:rPr>
                <w:rFonts w:ascii="Tahoma" w:hAnsi="Tahoma" w:cs="Tahoma"/>
                <w:sz w:val="21"/>
                <w:szCs w:val="21"/>
              </w:rPr>
              <w:t>(</w:t>
            </w:r>
            <w:r>
              <w:rPr>
                <w:rFonts w:ascii="Tahoma" w:hAnsi="Tahoma" w:cs="Tahoma"/>
                <w:sz w:val="21"/>
                <w:szCs w:val="21"/>
              </w:rPr>
              <w:t>cinco mil</w:t>
            </w:r>
            <w:r w:rsidRPr="00AF2744">
              <w:rPr>
                <w:rFonts w:ascii="Tahoma" w:hAnsi="Tahoma" w:cs="Tahoma"/>
                <w:sz w:val="21"/>
                <w:szCs w:val="21"/>
              </w:rPr>
              <w:t xml:space="preserve"> reais), líquida de todos e quaisquer tributos, atualizada anualmente pelo IPCA/IBGE desde a Data de Emissão, calculada </w:t>
            </w:r>
            <w:r w:rsidRPr="00AF2744">
              <w:rPr>
                <w:rFonts w:ascii="Tahoma" w:hAnsi="Tahoma" w:cs="Tahoma"/>
                <w:i/>
                <w:sz w:val="21"/>
                <w:szCs w:val="21"/>
              </w:rPr>
              <w:t>pro rata die</w:t>
            </w:r>
            <w:r w:rsidRPr="00AF2744">
              <w:rPr>
                <w:rFonts w:ascii="Tahoma" w:hAnsi="Tahoma" w:cs="Tahoma"/>
                <w:sz w:val="21"/>
                <w:szCs w:val="21"/>
              </w:rPr>
              <w:t xml:space="preserve"> se necessário, a que a Emissora faz jus;</w:t>
            </w:r>
          </w:p>
          <w:p w14:paraId="2241491C" w14:textId="77777777" w:rsidR="00F63C09" w:rsidRPr="00AF2744" w:rsidRDefault="00F63C09" w:rsidP="00F63C09">
            <w:pPr>
              <w:pStyle w:val="BodyText21"/>
              <w:suppressAutoHyphens/>
              <w:spacing w:line="320" w:lineRule="exact"/>
              <w:rPr>
                <w:rFonts w:ascii="Tahoma" w:hAnsi="Tahoma" w:cs="Tahoma"/>
                <w:sz w:val="21"/>
                <w:szCs w:val="21"/>
              </w:rPr>
            </w:pPr>
          </w:p>
        </w:tc>
      </w:tr>
      <w:tr w:rsidR="00F63C09" w:rsidRPr="00AF2744" w14:paraId="1B83DD5A" w14:textId="77777777" w:rsidTr="00A70E2E">
        <w:trPr>
          <w:jc w:val="center"/>
        </w:trPr>
        <w:tc>
          <w:tcPr>
            <w:tcW w:w="3280" w:type="dxa"/>
          </w:tcPr>
          <w:p w14:paraId="06A3F7F9"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Termo de Securitização</w:t>
            </w:r>
            <w:r w:rsidRPr="00AF2744">
              <w:rPr>
                <w:rFonts w:ascii="Tahoma" w:hAnsi="Tahoma" w:cs="Tahoma"/>
                <w:sz w:val="21"/>
                <w:szCs w:val="21"/>
              </w:rPr>
              <w:t>”:</w:t>
            </w:r>
          </w:p>
          <w:p w14:paraId="5B6CC47A"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p>
        </w:tc>
        <w:tc>
          <w:tcPr>
            <w:tcW w:w="5509" w:type="dxa"/>
            <w:shd w:val="clear" w:color="auto" w:fill="auto"/>
          </w:tcPr>
          <w:p w14:paraId="76BA5EEC"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O presente Termo de Securitização de Créditos Imobiliários;</w:t>
            </w:r>
          </w:p>
          <w:p w14:paraId="66D8856F"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14:paraId="30C6EC31" w14:textId="77777777" w:rsidTr="00A70E2E">
        <w:trPr>
          <w:jc w:val="center"/>
        </w:trPr>
        <w:tc>
          <w:tcPr>
            <w:tcW w:w="3280" w:type="dxa"/>
          </w:tcPr>
          <w:p w14:paraId="2E1A430D" w14:textId="273C564F"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Titular dos CRI</w:t>
            </w:r>
            <w:r w:rsidRPr="00AF2744">
              <w:rPr>
                <w:rFonts w:ascii="Tahoma" w:hAnsi="Tahoma" w:cs="Tahoma"/>
                <w:sz w:val="21"/>
                <w:szCs w:val="21"/>
              </w:rPr>
              <w:t>”:</w:t>
            </w:r>
          </w:p>
        </w:tc>
        <w:tc>
          <w:tcPr>
            <w:tcW w:w="5509" w:type="dxa"/>
            <w:shd w:val="clear" w:color="auto" w:fill="auto"/>
          </w:tcPr>
          <w:p w14:paraId="50C7D357" w14:textId="68D0D5C6"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que subscreverem e integralizarem os CRI;</w:t>
            </w:r>
          </w:p>
          <w:p w14:paraId="408B0837"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14:paraId="6906202B" w14:textId="77777777" w:rsidTr="00A70E2E">
        <w:trPr>
          <w:jc w:val="center"/>
        </w:trPr>
        <w:tc>
          <w:tcPr>
            <w:tcW w:w="3280" w:type="dxa"/>
          </w:tcPr>
          <w:p w14:paraId="53E030AE"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w:t>
            </w:r>
            <w:r w:rsidRPr="00AF2744">
              <w:rPr>
                <w:rFonts w:ascii="Tahoma" w:hAnsi="Tahoma" w:cs="Tahoma"/>
                <w:sz w:val="21"/>
                <w:szCs w:val="21"/>
              </w:rPr>
              <w:t>”:</w:t>
            </w:r>
          </w:p>
        </w:tc>
        <w:tc>
          <w:tcPr>
            <w:tcW w:w="5509" w:type="dxa"/>
            <w:shd w:val="clear" w:color="auto" w:fill="auto"/>
          </w:tcPr>
          <w:p w14:paraId="5AB852B5"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Unidades em Estoque e as Unidades Vendidas;</w:t>
            </w:r>
          </w:p>
          <w:p w14:paraId="6C49DF3D"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14:paraId="314C6967" w14:textId="77777777" w:rsidTr="003E7A4F">
        <w:trPr>
          <w:jc w:val="center"/>
        </w:trPr>
        <w:tc>
          <w:tcPr>
            <w:tcW w:w="3280" w:type="dxa"/>
          </w:tcPr>
          <w:p w14:paraId="2B0CF8F3"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 em Estoque</w:t>
            </w:r>
            <w:r w:rsidRPr="00AF2744">
              <w:rPr>
                <w:rFonts w:ascii="Tahoma" w:hAnsi="Tahoma" w:cs="Tahoma"/>
                <w:sz w:val="21"/>
                <w:szCs w:val="21"/>
              </w:rPr>
              <w:t>”:</w:t>
            </w:r>
          </w:p>
        </w:tc>
        <w:tc>
          <w:tcPr>
            <w:tcW w:w="5509" w:type="dxa"/>
            <w:shd w:val="clear" w:color="auto" w:fill="auto"/>
          </w:tcPr>
          <w:p w14:paraId="2BB74843" w14:textId="2BF8D48C"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Unidades ainda não comercializadas pela Devedora até a presente data;</w:t>
            </w:r>
          </w:p>
          <w:p w14:paraId="315BFED8"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14:paraId="46AE7E3E" w14:textId="77777777" w:rsidTr="003E7A4F">
        <w:trPr>
          <w:jc w:val="center"/>
        </w:trPr>
        <w:tc>
          <w:tcPr>
            <w:tcW w:w="3280" w:type="dxa"/>
          </w:tcPr>
          <w:p w14:paraId="5B747274" w14:textId="37621464"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 Vendidas</w:t>
            </w:r>
            <w:r w:rsidRPr="00AF2744">
              <w:rPr>
                <w:rFonts w:ascii="Tahoma" w:hAnsi="Tahoma" w:cs="Tahoma"/>
                <w:sz w:val="21"/>
                <w:szCs w:val="21"/>
              </w:rPr>
              <w:t>”:</w:t>
            </w:r>
          </w:p>
        </w:tc>
        <w:tc>
          <w:tcPr>
            <w:tcW w:w="5509" w:type="dxa"/>
            <w:shd w:val="clear" w:color="auto" w:fill="auto"/>
          </w:tcPr>
          <w:p w14:paraId="1D57A469" w14:textId="097C9A6C" w:rsidR="00F63C09" w:rsidRPr="00AF2744" w:rsidRDefault="00F63C09" w:rsidP="00F63C09">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as Unidades, já comercializadas, nesta data, pela Devedora a terceiros;</w:t>
            </w:r>
          </w:p>
          <w:p w14:paraId="464B0292"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14:paraId="76C7A8D8" w14:textId="77777777" w:rsidTr="003E7A4F">
        <w:trPr>
          <w:jc w:val="center"/>
        </w:trPr>
        <w:tc>
          <w:tcPr>
            <w:tcW w:w="3280" w:type="dxa"/>
          </w:tcPr>
          <w:p w14:paraId="4FFAF764" w14:textId="2405B509"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de Aquisição</w:t>
            </w:r>
            <w:r w:rsidRPr="00AF2744">
              <w:rPr>
                <w:rFonts w:ascii="Tahoma" w:hAnsi="Tahoma" w:cs="Tahoma"/>
                <w:sz w:val="21"/>
                <w:szCs w:val="21"/>
              </w:rPr>
              <w:t>”:</w:t>
            </w:r>
          </w:p>
        </w:tc>
        <w:tc>
          <w:tcPr>
            <w:tcW w:w="5509" w:type="dxa"/>
            <w:shd w:val="clear" w:color="auto" w:fill="auto"/>
          </w:tcPr>
          <w:p w14:paraId="09FEEF18" w14:textId="654944FB" w:rsidR="00F63C09" w:rsidRPr="00AF2744" w:rsidRDefault="00F63C09" w:rsidP="00F63C09">
            <w:pPr>
              <w:widowControl w:val="0"/>
              <w:spacing w:line="320" w:lineRule="exact"/>
              <w:contextualSpacing/>
              <w:jc w:val="both"/>
              <w:rPr>
                <w:rFonts w:ascii="Tahoma" w:hAnsi="Tahoma" w:cs="Tahoma"/>
                <w:sz w:val="21"/>
                <w:szCs w:val="21"/>
              </w:rPr>
            </w:pPr>
            <w:r w:rsidRPr="00AF2744">
              <w:rPr>
                <w:rFonts w:ascii="Tahoma" w:hAnsi="Tahoma" w:cs="Tahoma"/>
                <w:bCs/>
                <w:sz w:val="21"/>
                <w:szCs w:val="21"/>
              </w:rPr>
              <w:t xml:space="preserve">Significa o valor pago, pela Emissora à Cedente, pela aquisição dos Créditos Imobiliários, no valor certo e ajustado de </w:t>
            </w:r>
            <w:r w:rsidRPr="000D7905">
              <w:rPr>
                <w:rFonts w:ascii="Tahoma" w:hAnsi="Tahoma" w:cs="Tahoma"/>
                <w:sz w:val="21"/>
                <w:szCs w:val="21"/>
              </w:rPr>
              <w:t>R$19.</w:t>
            </w:r>
            <w:r>
              <w:rPr>
                <w:rFonts w:ascii="Tahoma" w:hAnsi="Tahoma" w:cs="Tahoma"/>
                <w:sz w:val="21"/>
                <w:szCs w:val="21"/>
              </w:rPr>
              <w:t>620</w:t>
            </w:r>
            <w:r w:rsidRPr="000D7905">
              <w:rPr>
                <w:rFonts w:ascii="Tahoma" w:hAnsi="Tahoma" w:cs="Tahoma"/>
                <w:sz w:val="21"/>
                <w:szCs w:val="21"/>
              </w:rPr>
              <w:t xml:space="preserve">.000,00 (dezenove milhões seiscentos e </w:t>
            </w:r>
            <w:r>
              <w:rPr>
                <w:rFonts w:ascii="Tahoma" w:hAnsi="Tahoma" w:cs="Tahoma"/>
                <w:sz w:val="21"/>
                <w:szCs w:val="21"/>
              </w:rPr>
              <w:t>vinte</w:t>
            </w:r>
            <w:r w:rsidRPr="000D7905">
              <w:rPr>
                <w:rFonts w:ascii="Tahoma" w:hAnsi="Tahoma" w:cs="Tahoma"/>
                <w:sz w:val="21"/>
                <w:szCs w:val="21"/>
              </w:rPr>
              <w:t xml:space="preserve"> mil reais)</w:t>
            </w:r>
            <w:r w:rsidRPr="00AF2744">
              <w:rPr>
                <w:rFonts w:ascii="Tahoma" w:hAnsi="Tahoma" w:cs="Tahoma"/>
                <w:bCs/>
                <w:sz w:val="21"/>
                <w:szCs w:val="21"/>
              </w:rPr>
              <w:t>, nos termos d</w:t>
            </w:r>
            <w:r w:rsidRPr="00AF2744">
              <w:rPr>
                <w:rFonts w:ascii="Tahoma" w:hAnsi="Tahoma" w:cs="Tahoma"/>
                <w:sz w:val="21"/>
                <w:szCs w:val="21"/>
              </w:rPr>
              <w:t>o Contrato de Cessão;</w:t>
            </w:r>
          </w:p>
          <w:p w14:paraId="69F1A805" w14:textId="77777777" w:rsidR="00F63C09" w:rsidRPr="00AF2744" w:rsidRDefault="00F63C09" w:rsidP="00F63C09">
            <w:pPr>
              <w:widowControl w:val="0"/>
              <w:tabs>
                <w:tab w:val="left" w:pos="-4112"/>
              </w:tabs>
              <w:spacing w:line="320" w:lineRule="exact"/>
              <w:contextualSpacing/>
              <w:jc w:val="both"/>
              <w:rPr>
                <w:rFonts w:ascii="Tahoma" w:hAnsi="Tahoma" w:cs="Tahoma"/>
                <w:sz w:val="21"/>
                <w:szCs w:val="21"/>
              </w:rPr>
            </w:pPr>
          </w:p>
        </w:tc>
      </w:tr>
      <w:tr w:rsidR="00F63C09" w:rsidRPr="00AF2744" w14:paraId="66F16A83" w14:textId="77777777" w:rsidTr="00A70E2E">
        <w:trPr>
          <w:jc w:val="center"/>
        </w:trPr>
        <w:tc>
          <w:tcPr>
            <w:tcW w:w="3280" w:type="dxa"/>
          </w:tcPr>
          <w:p w14:paraId="2F2DFD3F" w14:textId="2A8018C9"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Valor Nominal Unitário</w:t>
            </w:r>
            <w:r w:rsidRPr="00AF2744">
              <w:rPr>
                <w:rFonts w:ascii="Tahoma" w:hAnsi="Tahoma" w:cs="Tahoma"/>
                <w:sz w:val="21"/>
                <w:szCs w:val="21"/>
              </w:rPr>
              <w:t>”:</w:t>
            </w:r>
          </w:p>
        </w:tc>
        <w:tc>
          <w:tcPr>
            <w:tcW w:w="5509" w:type="dxa"/>
            <w:shd w:val="clear" w:color="auto" w:fill="auto"/>
          </w:tcPr>
          <w:p w14:paraId="125922DF" w14:textId="728E9003"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valor de cada CRI na Data de Emissão, correspondente a R$ </w:t>
            </w:r>
            <w:r>
              <w:rPr>
                <w:rFonts w:ascii="Tahoma" w:hAnsi="Tahoma" w:cs="Tahoma"/>
                <w:sz w:val="21"/>
                <w:szCs w:val="21"/>
              </w:rPr>
              <w:t>1.000</w:t>
            </w:r>
            <w:r w:rsidRPr="00AF2744">
              <w:rPr>
                <w:rFonts w:ascii="Tahoma" w:hAnsi="Tahoma" w:cs="Tahoma"/>
                <w:sz w:val="21"/>
                <w:szCs w:val="21"/>
              </w:rPr>
              <w:t>,00 (</w:t>
            </w:r>
            <w:r>
              <w:rPr>
                <w:rFonts w:ascii="Tahoma" w:hAnsi="Tahoma" w:cs="Tahoma"/>
                <w:sz w:val="21"/>
                <w:szCs w:val="21"/>
              </w:rPr>
              <w:t>um mil</w:t>
            </w:r>
            <w:r w:rsidRPr="00AF2744">
              <w:rPr>
                <w:rFonts w:ascii="Tahoma" w:hAnsi="Tahoma" w:cs="Tahoma"/>
                <w:sz w:val="21"/>
                <w:szCs w:val="21"/>
              </w:rPr>
              <w:t xml:space="preserve"> reais);</w:t>
            </w:r>
          </w:p>
          <w:p w14:paraId="009B7558" w14:textId="77777777" w:rsidR="00F63C09" w:rsidRPr="00AF2744" w:rsidRDefault="00F63C09" w:rsidP="00F63C09">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F63C09" w:rsidRPr="00AF2744" w14:paraId="430A9C14" w14:textId="77777777" w:rsidTr="00A70E2E">
        <w:trPr>
          <w:jc w:val="center"/>
        </w:trPr>
        <w:tc>
          <w:tcPr>
            <w:tcW w:w="3280" w:type="dxa"/>
          </w:tcPr>
          <w:p w14:paraId="5690109C"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Nominal Unitário Atualizado</w:t>
            </w:r>
            <w:r w:rsidRPr="00AF2744">
              <w:rPr>
                <w:rFonts w:ascii="Tahoma" w:hAnsi="Tahoma" w:cs="Tahoma"/>
                <w:sz w:val="21"/>
                <w:szCs w:val="21"/>
              </w:rPr>
              <w:t>”:</w:t>
            </w:r>
          </w:p>
        </w:tc>
        <w:tc>
          <w:tcPr>
            <w:tcW w:w="5509" w:type="dxa"/>
            <w:shd w:val="clear" w:color="auto" w:fill="auto"/>
          </w:tcPr>
          <w:p w14:paraId="6FDA20FD" w14:textId="580F05A2"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Valor Nominal Unitário</w:t>
            </w:r>
            <w:r>
              <w:rPr>
                <w:rFonts w:ascii="Tahoma" w:hAnsi="Tahoma" w:cs="Tahoma"/>
                <w:sz w:val="21"/>
                <w:szCs w:val="21"/>
              </w:rPr>
              <w:t xml:space="preserve"> ou saldo do Valor Nominal Unitário</w:t>
            </w:r>
            <w:r w:rsidRPr="00AF2744">
              <w:rPr>
                <w:rFonts w:ascii="Tahoma" w:hAnsi="Tahoma" w:cs="Tahoma"/>
                <w:sz w:val="21"/>
                <w:szCs w:val="21"/>
              </w:rPr>
              <w:t xml:space="preserve"> após as Amortizações Extraordinárias Facultativas e Amortizações Antecipadas Obrigatórias</w:t>
            </w:r>
            <w:r>
              <w:rPr>
                <w:rFonts w:ascii="Tahoma" w:hAnsi="Tahoma" w:cs="Tahoma"/>
                <w:sz w:val="21"/>
                <w:szCs w:val="21"/>
              </w:rPr>
              <w:t>, conforme o caso,</w:t>
            </w:r>
            <w:r w:rsidRPr="00AF2744">
              <w:rPr>
                <w:rFonts w:ascii="Tahoma" w:hAnsi="Tahoma" w:cs="Tahoma"/>
                <w:sz w:val="21"/>
                <w:szCs w:val="21"/>
              </w:rPr>
              <w:t xml:space="preserve"> acrescido da Atualização Monetária, de acordo com o disposto na Cláusula VI deste Termo de Securitização;</w:t>
            </w:r>
          </w:p>
          <w:p w14:paraId="1E306E77"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14:paraId="5068EC9E" w14:textId="77777777" w:rsidTr="00A70E2E">
        <w:trPr>
          <w:jc w:val="center"/>
        </w:trPr>
        <w:tc>
          <w:tcPr>
            <w:tcW w:w="3280" w:type="dxa"/>
          </w:tcPr>
          <w:p w14:paraId="091284BC"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Principal</w:t>
            </w:r>
            <w:r w:rsidRPr="00AF2744">
              <w:rPr>
                <w:rFonts w:ascii="Tahoma" w:hAnsi="Tahoma" w:cs="Tahoma"/>
                <w:sz w:val="21"/>
                <w:szCs w:val="21"/>
              </w:rPr>
              <w:t>”:</w:t>
            </w:r>
          </w:p>
        </w:tc>
        <w:tc>
          <w:tcPr>
            <w:tcW w:w="5509" w:type="dxa"/>
            <w:shd w:val="clear" w:color="auto" w:fill="auto"/>
          </w:tcPr>
          <w:p w14:paraId="21BB3AD5" w14:textId="11BE7DBC" w:rsidR="00F63C09" w:rsidRDefault="00F63C09" w:rsidP="00F63C09">
            <w:pPr>
              <w:widowControl w:val="0"/>
              <w:spacing w:line="320" w:lineRule="exact"/>
              <w:contextualSpacing/>
              <w:jc w:val="both"/>
              <w:rPr>
                <w:rFonts w:ascii="Tahoma" w:hAnsi="Tahoma" w:cs="Tahoma"/>
                <w:sz w:val="21"/>
                <w:szCs w:val="21"/>
              </w:rPr>
            </w:pPr>
            <w:r w:rsidRPr="00AF2744">
              <w:rPr>
                <w:rFonts w:ascii="Tahoma" w:hAnsi="Tahoma" w:cs="Tahoma"/>
                <w:sz w:val="21"/>
                <w:szCs w:val="21"/>
              </w:rPr>
              <w:t>Significa o valor pelo qual fo</w:t>
            </w:r>
            <w:r>
              <w:rPr>
                <w:rFonts w:ascii="Tahoma" w:hAnsi="Tahoma" w:cs="Tahoma"/>
                <w:sz w:val="21"/>
                <w:szCs w:val="21"/>
              </w:rPr>
              <w:t>i emitida a CC</w:t>
            </w:r>
            <w:r w:rsidRPr="00AF2744">
              <w:rPr>
                <w:rFonts w:ascii="Tahoma" w:hAnsi="Tahoma" w:cs="Tahoma"/>
                <w:sz w:val="21"/>
                <w:szCs w:val="21"/>
              </w:rPr>
              <w:t xml:space="preserve">B, correspondente ao montante total de </w:t>
            </w:r>
            <w:r w:rsidRPr="000D7905">
              <w:rPr>
                <w:rFonts w:ascii="Tahoma" w:hAnsi="Tahoma" w:cs="Tahoma"/>
                <w:sz w:val="21"/>
                <w:szCs w:val="21"/>
              </w:rPr>
              <w:t>R$19.</w:t>
            </w:r>
            <w:r>
              <w:rPr>
                <w:rFonts w:ascii="Tahoma" w:hAnsi="Tahoma" w:cs="Tahoma"/>
                <w:sz w:val="21"/>
                <w:szCs w:val="21"/>
              </w:rPr>
              <w:t>620</w:t>
            </w:r>
            <w:r w:rsidRPr="000D7905">
              <w:rPr>
                <w:rFonts w:ascii="Tahoma" w:hAnsi="Tahoma" w:cs="Tahoma"/>
                <w:sz w:val="21"/>
                <w:szCs w:val="21"/>
              </w:rPr>
              <w:t xml:space="preserve">.000,00 (dezenove milhões seiscentos e </w:t>
            </w:r>
            <w:r>
              <w:rPr>
                <w:rFonts w:ascii="Tahoma" w:hAnsi="Tahoma" w:cs="Tahoma"/>
                <w:sz w:val="21"/>
                <w:szCs w:val="21"/>
              </w:rPr>
              <w:t>vinte</w:t>
            </w:r>
            <w:r w:rsidRPr="000D7905">
              <w:rPr>
                <w:rFonts w:ascii="Tahoma" w:hAnsi="Tahoma" w:cs="Tahoma"/>
                <w:sz w:val="21"/>
                <w:szCs w:val="21"/>
              </w:rPr>
              <w:t xml:space="preserve"> mil reais)</w:t>
            </w:r>
            <w:r w:rsidRPr="00AF2744">
              <w:rPr>
                <w:rFonts w:ascii="Tahoma" w:hAnsi="Tahoma" w:cs="Tahoma"/>
                <w:sz w:val="21"/>
                <w:szCs w:val="21"/>
              </w:rPr>
              <w:t>.</w:t>
            </w:r>
          </w:p>
          <w:p w14:paraId="267ACF21" w14:textId="2E30D07E"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bl>
    <w:p w14:paraId="644A5C1D" w14:textId="77777777" w:rsidR="00412131" w:rsidRPr="00AF2744" w:rsidRDefault="00412131" w:rsidP="00755134">
      <w:pPr>
        <w:spacing w:line="320" w:lineRule="exact"/>
        <w:rPr>
          <w:rFonts w:ascii="Tahoma" w:hAnsi="Tahoma" w:cs="Tahoma"/>
          <w:sz w:val="21"/>
          <w:szCs w:val="21"/>
        </w:rPr>
      </w:pPr>
    </w:p>
    <w:p w14:paraId="13BCA1E6" w14:textId="77777777" w:rsidR="00BB7EEB" w:rsidRPr="00AF2744" w:rsidRDefault="00BB7EEB" w:rsidP="00755134">
      <w:pPr>
        <w:pStyle w:val="PargrafodaLista"/>
        <w:numPr>
          <w:ilvl w:val="2"/>
          <w:numId w:val="1"/>
        </w:numPr>
        <w:spacing w:line="320" w:lineRule="exact"/>
        <w:ind w:left="567" w:firstLine="0"/>
        <w:jc w:val="both"/>
        <w:rPr>
          <w:rFonts w:ascii="Tahoma" w:hAnsi="Tahoma" w:cs="Tahoma"/>
          <w:sz w:val="21"/>
          <w:szCs w:val="21"/>
        </w:rPr>
      </w:pPr>
      <w:r w:rsidRPr="00AF2744">
        <w:rPr>
          <w:rFonts w:ascii="Tahoma" w:hAnsi="Tahoma" w:cs="Tahoma"/>
          <w:sz w:val="21"/>
          <w:szCs w:val="21"/>
        </w:rPr>
        <w:t>Exceto se expressamente indicado: (i) palavras e expressões em maiúsculas, não definidas neste Termo de Securitização, terão o significado previsto abaixo ou nos Documentos da Operação; (ii) o masculino incluirá o feminino e o singular incluirá o plural; e (iii)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AF2744" w:rsidRDefault="00BB7EEB" w:rsidP="00755134">
      <w:pPr>
        <w:tabs>
          <w:tab w:val="left" w:pos="1418"/>
        </w:tabs>
        <w:spacing w:line="320" w:lineRule="exact"/>
        <w:ind w:left="567"/>
        <w:rPr>
          <w:rFonts w:ascii="Tahoma" w:hAnsi="Tahoma" w:cs="Tahoma"/>
          <w:sz w:val="21"/>
          <w:szCs w:val="21"/>
        </w:rPr>
      </w:pPr>
    </w:p>
    <w:p w14:paraId="5E67371C" w14:textId="77777777"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Contagem de Prazos</w:t>
      </w:r>
      <w:r w:rsidRPr="00AF2744">
        <w:rPr>
          <w:rFonts w:ascii="Tahoma" w:hAnsi="Tahoma" w:cs="Tahoma"/>
          <w:sz w:val="21"/>
          <w:szCs w:val="21"/>
        </w:rPr>
        <w:t xml:space="preserve">: </w:t>
      </w:r>
      <w:r w:rsidR="00412131" w:rsidRPr="00AF2744">
        <w:rPr>
          <w:rFonts w:ascii="Tahoma" w:hAnsi="Tahoma" w:cs="Tahoma"/>
          <w:sz w:val="21"/>
          <w:szCs w:val="21"/>
        </w:rPr>
        <w:t xml:space="preserve">Todos os prazos aqui estipulados serão contados em </w:t>
      </w:r>
      <w:r w:rsidR="00F8514A" w:rsidRPr="00AF2744">
        <w:rPr>
          <w:rFonts w:ascii="Tahoma" w:hAnsi="Tahoma" w:cs="Tahoma"/>
          <w:sz w:val="21"/>
          <w:szCs w:val="21"/>
        </w:rPr>
        <w:t>dias corridos</w:t>
      </w:r>
      <w:r w:rsidR="00412131" w:rsidRPr="00AF2744">
        <w:rPr>
          <w:rFonts w:ascii="Tahoma" w:hAnsi="Tahoma" w:cs="Tahoma"/>
          <w:sz w:val="21"/>
          <w:szCs w:val="21"/>
        </w:rPr>
        <w:t>, exceto se expressamente indicado de modo diverso</w:t>
      </w:r>
      <w:r w:rsidR="00412131" w:rsidRPr="00AF2744">
        <w:rPr>
          <w:rFonts w:ascii="Tahoma" w:hAnsi="Tahoma" w:cs="Tahoma"/>
          <w:caps/>
          <w:sz w:val="21"/>
          <w:szCs w:val="21"/>
        </w:rPr>
        <w:t>.</w:t>
      </w:r>
      <w:r w:rsidR="00F8514A" w:rsidRPr="00AF2744">
        <w:rPr>
          <w:rFonts w:ascii="Tahoma" w:hAnsi="Tahoma" w:cs="Tahoma"/>
          <w:caps/>
          <w:sz w:val="21"/>
          <w:szCs w:val="21"/>
        </w:rPr>
        <w:t xml:space="preserve"> </w:t>
      </w:r>
      <w:r w:rsidR="00F8514A" w:rsidRPr="00AF2744">
        <w:rPr>
          <w:rFonts w:ascii="Tahoma" w:hAnsi="Tahoma" w:cs="Tahoma"/>
          <w:sz w:val="21"/>
          <w:szCs w:val="21"/>
        </w:rPr>
        <w:t>Na hipótese de qualquer data aqui prevista não ser Dia Útil, haverá prorrogação para o primeiro Dia Útil subsequente, sem qualquer penalidade.</w:t>
      </w:r>
    </w:p>
    <w:p w14:paraId="38BA0D02" w14:textId="77777777" w:rsidR="00412131" w:rsidRPr="00AF2744" w:rsidRDefault="00412131" w:rsidP="00755134">
      <w:pPr>
        <w:pStyle w:val="PargrafodaLista"/>
        <w:tabs>
          <w:tab w:val="left" w:pos="1418"/>
        </w:tabs>
        <w:spacing w:line="320" w:lineRule="exact"/>
        <w:ind w:left="567" w:right="-2"/>
        <w:jc w:val="both"/>
        <w:rPr>
          <w:rFonts w:ascii="Tahoma" w:hAnsi="Tahoma" w:cs="Tahoma"/>
          <w:sz w:val="21"/>
          <w:szCs w:val="21"/>
        </w:rPr>
      </w:pPr>
    </w:p>
    <w:p w14:paraId="5491C56A" w14:textId="269696E5"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Autorização</w:t>
      </w:r>
      <w:r w:rsidRPr="00AF2744">
        <w:rPr>
          <w:rFonts w:ascii="Tahoma" w:hAnsi="Tahoma" w:cs="Tahoma"/>
          <w:sz w:val="21"/>
          <w:szCs w:val="21"/>
        </w:rPr>
        <w:t xml:space="preserve">: </w:t>
      </w:r>
      <w:r w:rsidR="00412131" w:rsidRPr="00AF2744">
        <w:rPr>
          <w:rFonts w:ascii="Tahoma" w:hAnsi="Tahoma" w:cs="Tahoma"/>
          <w:sz w:val="21"/>
          <w:szCs w:val="21"/>
        </w:rPr>
        <w:t xml:space="preserve">A Emissão regulada por este Termo de Securitização </w:t>
      </w:r>
      <w:r w:rsidR="004634A3" w:rsidRPr="00AF2744">
        <w:rPr>
          <w:rFonts w:ascii="Tahoma" w:hAnsi="Tahoma" w:cs="Tahoma"/>
          <w:sz w:val="21"/>
          <w:szCs w:val="21"/>
        </w:rPr>
        <w:t xml:space="preserve">é realizada com base na deliberação tomada </w:t>
      </w:r>
      <w:bookmarkStart w:id="49" w:name="_DV_C182"/>
      <w:bookmarkStart w:id="50" w:name="OLE_LINK3"/>
      <w:bookmarkStart w:id="51" w:name="OLE_LINK4"/>
      <w:r w:rsidRPr="00AF2744">
        <w:rPr>
          <w:rFonts w:ascii="Tahoma" w:hAnsi="Tahoma" w:cs="Tahoma"/>
          <w:sz w:val="21"/>
          <w:szCs w:val="21"/>
        </w:rPr>
        <w:t xml:space="preserve">na </w:t>
      </w:r>
      <w:r w:rsidR="004634A3" w:rsidRPr="00AF2744">
        <w:rPr>
          <w:rFonts w:ascii="Tahoma" w:hAnsi="Tahoma" w:cs="Tahoma"/>
          <w:sz w:val="21"/>
          <w:szCs w:val="21"/>
        </w:rPr>
        <w:t>sede</w:t>
      </w:r>
      <w:r w:rsidRPr="00AF2744">
        <w:rPr>
          <w:rFonts w:ascii="Tahoma" w:hAnsi="Tahoma" w:cs="Tahoma"/>
          <w:sz w:val="21"/>
          <w:szCs w:val="21"/>
        </w:rPr>
        <w:t xml:space="preserve"> da Emissora, na</w:t>
      </w:r>
      <w:r w:rsidR="004634A3" w:rsidRPr="00AF2744">
        <w:rPr>
          <w:rFonts w:ascii="Tahoma" w:hAnsi="Tahoma" w:cs="Tahoma"/>
          <w:sz w:val="21"/>
          <w:szCs w:val="21"/>
        </w:rPr>
        <w:t xml:space="preserve"> </w:t>
      </w:r>
      <w:r w:rsidR="001243D9" w:rsidRPr="00AF2744">
        <w:rPr>
          <w:rFonts w:ascii="Tahoma" w:hAnsi="Tahoma" w:cs="Tahoma"/>
          <w:sz w:val="21"/>
          <w:szCs w:val="21"/>
        </w:rPr>
        <w:t>Reunião do Conselho de Administração realizada em 21 de março de 2019</w:t>
      </w:r>
      <w:r w:rsidRPr="00AF2744">
        <w:rPr>
          <w:rFonts w:ascii="Tahoma" w:hAnsi="Tahoma" w:cs="Tahoma"/>
          <w:sz w:val="21"/>
          <w:szCs w:val="21"/>
        </w:rPr>
        <w:t>,</w:t>
      </w:r>
      <w:r w:rsidR="004634A3" w:rsidRPr="00AF2744">
        <w:rPr>
          <w:rFonts w:ascii="Tahoma" w:hAnsi="Tahoma" w:cs="Tahoma"/>
          <w:sz w:val="21"/>
          <w:szCs w:val="21"/>
        </w:rPr>
        <w:t xml:space="preserve"> cuja ata foi registrada perante a Junta Comercial do Estado </w:t>
      </w:r>
      <w:bookmarkEnd w:id="49"/>
      <w:bookmarkEnd w:id="50"/>
      <w:bookmarkEnd w:id="51"/>
      <w:r w:rsidR="001243D9" w:rsidRPr="00AF2744">
        <w:rPr>
          <w:rFonts w:ascii="Tahoma" w:hAnsi="Tahoma" w:cs="Tahoma"/>
          <w:sz w:val="21"/>
          <w:szCs w:val="21"/>
        </w:rPr>
        <w:t xml:space="preserve">do Rio Grande do Sul sob o nº </w:t>
      </w:r>
      <w:bookmarkStart w:id="52" w:name="_DV_C183"/>
      <w:r w:rsidR="001243D9" w:rsidRPr="00AF2744">
        <w:rPr>
          <w:rFonts w:ascii="Tahoma" w:hAnsi="Tahoma" w:cs="Tahoma"/>
          <w:sz w:val="21"/>
          <w:szCs w:val="21"/>
        </w:rPr>
        <w:t xml:space="preserve">5010570, em 16 de </w:t>
      </w:r>
      <w:r w:rsidR="0073702F" w:rsidRPr="00AF2744">
        <w:rPr>
          <w:rFonts w:ascii="Tahoma" w:hAnsi="Tahoma" w:cs="Tahoma"/>
          <w:sz w:val="21"/>
          <w:szCs w:val="21"/>
        </w:rPr>
        <w:t>a</w:t>
      </w:r>
      <w:r w:rsidR="001243D9" w:rsidRPr="00AF2744">
        <w:rPr>
          <w:rFonts w:ascii="Tahoma" w:hAnsi="Tahoma" w:cs="Tahoma"/>
          <w:sz w:val="21"/>
          <w:szCs w:val="21"/>
        </w:rPr>
        <w:t xml:space="preserve">bril de 2019, na qual se aprovou a emissão de séries de </w:t>
      </w:r>
      <w:bookmarkEnd w:id="52"/>
      <w:r w:rsidR="001243D9" w:rsidRPr="00AF2744">
        <w:rPr>
          <w:rFonts w:ascii="Tahoma" w:hAnsi="Tahoma" w:cs="Tahoma"/>
          <w:sz w:val="21"/>
          <w:szCs w:val="21"/>
        </w:rPr>
        <w:t>CRI em montante de até R$2.000.000.000,00 (dois bilhões de reais)</w:t>
      </w:r>
      <w:r w:rsidR="004634A3" w:rsidRPr="00AF2744">
        <w:rPr>
          <w:rFonts w:ascii="Tahoma" w:hAnsi="Tahoma" w:cs="Tahoma"/>
          <w:sz w:val="21"/>
          <w:szCs w:val="21"/>
        </w:rPr>
        <w:t>.</w:t>
      </w:r>
      <w:r w:rsidR="00412131" w:rsidRPr="00AF2744">
        <w:rPr>
          <w:rFonts w:ascii="Tahoma" w:hAnsi="Tahoma" w:cs="Tahoma"/>
          <w:sz w:val="21"/>
          <w:szCs w:val="21"/>
        </w:rPr>
        <w:t xml:space="preserve"> </w:t>
      </w:r>
    </w:p>
    <w:p w14:paraId="774F5C7B" w14:textId="77777777" w:rsidR="00412131" w:rsidRPr="00AF2744" w:rsidRDefault="00412131" w:rsidP="00755134">
      <w:pPr>
        <w:tabs>
          <w:tab w:val="left" w:pos="1418"/>
        </w:tabs>
        <w:spacing w:line="320" w:lineRule="exact"/>
        <w:ind w:left="567" w:right="-2"/>
        <w:jc w:val="both"/>
        <w:rPr>
          <w:rFonts w:ascii="Tahoma" w:hAnsi="Tahoma" w:cs="Tahoma"/>
          <w:sz w:val="21"/>
          <w:szCs w:val="21"/>
        </w:rPr>
      </w:pPr>
      <w:bookmarkStart w:id="53" w:name="_Ref246862805"/>
    </w:p>
    <w:p w14:paraId="3A9BC6E1" w14:textId="77777777" w:rsidR="00412131" w:rsidRPr="00AF2744" w:rsidRDefault="00412131" w:rsidP="00AD5792">
      <w:pPr>
        <w:pStyle w:val="Ttulo1"/>
        <w:spacing w:before="0" w:after="0" w:line="320" w:lineRule="exact"/>
        <w:jc w:val="both"/>
        <w:rPr>
          <w:rFonts w:ascii="Tahoma" w:hAnsi="Tahoma" w:cs="Tahoma"/>
          <w:b w:val="0"/>
          <w:sz w:val="21"/>
          <w:szCs w:val="21"/>
        </w:rPr>
      </w:pPr>
      <w:bookmarkStart w:id="54" w:name="_Toc451887998"/>
      <w:bookmarkStart w:id="55" w:name="_Toc453263772"/>
      <w:bookmarkStart w:id="56" w:name="_Toc66740353"/>
      <w:r w:rsidRPr="00AF2744">
        <w:rPr>
          <w:rFonts w:ascii="Tahoma" w:hAnsi="Tahoma" w:cs="Tahoma"/>
          <w:sz w:val="21"/>
          <w:szCs w:val="21"/>
        </w:rPr>
        <w:t xml:space="preserve">CLÁUSULA </w:t>
      </w:r>
      <w:r w:rsidR="0088154E" w:rsidRPr="00AF2744">
        <w:rPr>
          <w:rFonts w:ascii="Tahoma" w:hAnsi="Tahoma" w:cs="Tahoma"/>
          <w:sz w:val="21"/>
          <w:szCs w:val="21"/>
        </w:rPr>
        <w:t>SEGUNDA</w:t>
      </w:r>
      <w:r w:rsidRPr="00AF2744">
        <w:rPr>
          <w:rFonts w:ascii="Tahoma" w:hAnsi="Tahoma" w:cs="Tahoma"/>
          <w:sz w:val="21"/>
          <w:szCs w:val="21"/>
        </w:rPr>
        <w:t xml:space="preserve"> – REGISTROS E DECLARAÇÕES</w:t>
      </w:r>
      <w:bookmarkEnd w:id="54"/>
      <w:bookmarkEnd w:id="55"/>
      <w:bookmarkEnd w:id="56"/>
    </w:p>
    <w:p w14:paraId="05298AAC" w14:textId="77777777" w:rsidR="00412131" w:rsidRPr="00AF2744" w:rsidRDefault="00412131" w:rsidP="00AD5792">
      <w:pPr>
        <w:keepNext/>
        <w:spacing w:line="320" w:lineRule="exact"/>
        <w:ind w:right="-2"/>
        <w:jc w:val="both"/>
        <w:rPr>
          <w:rFonts w:ascii="Tahoma" w:hAnsi="Tahoma" w:cs="Tahoma"/>
          <w:sz w:val="21"/>
          <w:szCs w:val="21"/>
        </w:rPr>
      </w:pPr>
    </w:p>
    <w:bookmarkEnd w:id="53"/>
    <w:p w14:paraId="25B98F4D" w14:textId="77777777" w:rsidR="00412131" w:rsidRPr="00AF2744" w:rsidRDefault="00E228D1" w:rsidP="00AD5792">
      <w:pPr>
        <w:pStyle w:val="PargrafodaLista"/>
        <w:keepNext/>
        <w:numPr>
          <w:ilvl w:val="0"/>
          <w:numId w:val="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Registro</w:t>
      </w:r>
      <w:r w:rsidRPr="00AF2744">
        <w:rPr>
          <w:rFonts w:ascii="Tahoma" w:hAnsi="Tahoma" w:cs="Tahoma"/>
          <w:sz w:val="21"/>
          <w:szCs w:val="21"/>
        </w:rPr>
        <w:t xml:space="preserve">: </w:t>
      </w:r>
      <w:r w:rsidR="00412131" w:rsidRPr="00AF2744">
        <w:rPr>
          <w:rFonts w:ascii="Tahoma" w:hAnsi="Tahoma" w:cs="Tahoma"/>
          <w:sz w:val="21"/>
          <w:szCs w:val="21"/>
        </w:rPr>
        <w:t xml:space="preserve">Este </w:t>
      </w:r>
      <w:r w:rsidR="007C559C" w:rsidRPr="00AF2744">
        <w:rPr>
          <w:rFonts w:ascii="Tahoma" w:hAnsi="Tahoma" w:cs="Tahoma"/>
          <w:sz w:val="21"/>
          <w:szCs w:val="21"/>
        </w:rPr>
        <w:t>Termo de Securitização</w:t>
      </w:r>
      <w:r w:rsidR="007C559C" w:rsidRPr="00AF2744" w:rsidDel="007C559C">
        <w:rPr>
          <w:rFonts w:ascii="Tahoma" w:hAnsi="Tahoma" w:cs="Tahoma"/>
          <w:sz w:val="21"/>
          <w:szCs w:val="21"/>
        </w:rPr>
        <w:t xml:space="preserve"> </w:t>
      </w:r>
      <w:r w:rsidR="00412131" w:rsidRPr="00AF2744">
        <w:rPr>
          <w:rFonts w:ascii="Tahoma" w:hAnsi="Tahoma" w:cs="Tahoma"/>
          <w:sz w:val="21"/>
          <w:szCs w:val="21"/>
        </w:rPr>
        <w:t xml:space="preserve">e eventuais aditamentos serão </w:t>
      </w:r>
      <w:r w:rsidR="00412131" w:rsidRPr="00AF2744">
        <w:rPr>
          <w:rStyle w:val="DeltaViewDeletion"/>
          <w:rFonts w:ascii="Tahoma" w:hAnsi="Tahoma" w:cs="Tahoma"/>
          <w:strike w:val="0"/>
          <w:color w:val="000000"/>
          <w:sz w:val="21"/>
          <w:szCs w:val="21"/>
        </w:rPr>
        <w:t xml:space="preserve">registrados e custodiados junto </w:t>
      </w:r>
      <w:r w:rsidR="00AA6B35" w:rsidRPr="00AF2744">
        <w:rPr>
          <w:rStyle w:val="DeltaViewDeletion"/>
          <w:rFonts w:ascii="Tahoma" w:hAnsi="Tahoma" w:cs="Tahoma"/>
          <w:strike w:val="0"/>
          <w:color w:val="000000"/>
          <w:sz w:val="21"/>
          <w:szCs w:val="21"/>
        </w:rPr>
        <w:t>à Instituição</w:t>
      </w:r>
      <w:r w:rsidR="00412131" w:rsidRPr="00AF2744">
        <w:rPr>
          <w:rStyle w:val="DeltaViewDeletion"/>
          <w:rFonts w:ascii="Tahoma" w:hAnsi="Tahoma" w:cs="Tahoma"/>
          <w:strike w:val="0"/>
          <w:color w:val="000000"/>
          <w:sz w:val="21"/>
          <w:szCs w:val="21"/>
        </w:rPr>
        <w:t xml:space="preserve"> </w:t>
      </w:r>
      <w:r w:rsidR="00412131" w:rsidRPr="00AF2744">
        <w:rPr>
          <w:rFonts w:ascii="Tahoma" w:hAnsi="Tahoma" w:cs="Tahoma"/>
          <w:color w:val="000000"/>
          <w:sz w:val="21"/>
          <w:szCs w:val="21"/>
        </w:rPr>
        <w:t xml:space="preserve">Custodiante, que assinará a declaração constante do </w:t>
      </w:r>
      <w:r w:rsidR="0088154E" w:rsidRPr="00AF2744">
        <w:rPr>
          <w:rFonts w:ascii="Tahoma" w:hAnsi="Tahoma" w:cs="Tahoma"/>
          <w:color w:val="000000"/>
          <w:sz w:val="21"/>
          <w:szCs w:val="21"/>
        </w:rPr>
        <w:t xml:space="preserve">presente Termo de Securitização na forma de </w:t>
      </w:r>
      <w:r w:rsidR="00412131" w:rsidRPr="00AF2744">
        <w:rPr>
          <w:rFonts w:ascii="Tahoma" w:hAnsi="Tahoma" w:cs="Tahoma"/>
          <w:color w:val="000000"/>
          <w:sz w:val="21"/>
          <w:szCs w:val="21"/>
        </w:rPr>
        <w:t>seu Anexo VI</w:t>
      </w:r>
      <w:r w:rsidR="00412131" w:rsidRPr="00AF2744">
        <w:rPr>
          <w:rFonts w:ascii="Tahoma" w:hAnsi="Tahoma" w:cs="Tahoma"/>
          <w:sz w:val="21"/>
          <w:szCs w:val="21"/>
        </w:rPr>
        <w:t>.</w:t>
      </w:r>
    </w:p>
    <w:p w14:paraId="5ABB33E5" w14:textId="77777777" w:rsidR="00412131" w:rsidRPr="00AF2744" w:rsidRDefault="00412131" w:rsidP="00D1583E">
      <w:pPr>
        <w:pStyle w:val="PargrafodaLista"/>
        <w:tabs>
          <w:tab w:val="left" w:pos="567"/>
          <w:tab w:val="left" w:pos="709"/>
        </w:tabs>
        <w:spacing w:line="320" w:lineRule="exact"/>
        <w:ind w:left="0" w:right="-2"/>
        <w:jc w:val="both"/>
        <w:rPr>
          <w:rFonts w:ascii="Tahoma" w:hAnsi="Tahoma" w:cs="Tahoma"/>
          <w:sz w:val="21"/>
          <w:szCs w:val="21"/>
          <w:u w:val="single"/>
        </w:rPr>
      </w:pPr>
    </w:p>
    <w:p w14:paraId="5AC2B780"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Oferta</w:t>
      </w:r>
      <w:r w:rsidRPr="00AF2744">
        <w:rPr>
          <w:rFonts w:ascii="Tahoma" w:hAnsi="Tahoma" w:cs="Tahoma"/>
          <w:sz w:val="21"/>
          <w:szCs w:val="21"/>
        </w:rPr>
        <w:t xml:space="preserve">: </w:t>
      </w:r>
      <w:r w:rsidR="00412131" w:rsidRPr="00AF2744">
        <w:rPr>
          <w:rFonts w:ascii="Tahoma" w:hAnsi="Tahoma" w:cs="Tahoma"/>
          <w:sz w:val="21"/>
          <w:szCs w:val="21"/>
        </w:rPr>
        <w:t xml:space="preserve">Os CRI serão objeto de Oferta nos termos da Instrução CVM 476. </w:t>
      </w:r>
    </w:p>
    <w:p w14:paraId="7B068522" w14:textId="77777777" w:rsidR="00412131" w:rsidRPr="00AF2744" w:rsidRDefault="00412131" w:rsidP="00D1583E">
      <w:pPr>
        <w:pStyle w:val="PargrafodaLista"/>
        <w:tabs>
          <w:tab w:val="left" w:pos="567"/>
          <w:tab w:val="left" w:pos="709"/>
          <w:tab w:val="left" w:pos="1134"/>
        </w:tabs>
        <w:spacing w:line="320" w:lineRule="exact"/>
        <w:ind w:left="0" w:right="-2"/>
        <w:jc w:val="both"/>
        <w:rPr>
          <w:rFonts w:ascii="Tahoma" w:hAnsi="Tahoma" w:cs="Tahoma"/>
          <w:sz w:val="21"/>
          <w:szCs w:val="21"/>
        </w:rPr>
      </w:pPr>
    </w:p>
    <w:p w14:paraId="442E6F2C"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r w:rsidRPr="00AF2744">
        <w:rPr>
          <w:rFonts w:ascii="Tahoma" w:hAnsi="Tahoma" w:cs="Tahoma"/>
          <w:bCs/>
          <w:color w:val="000000"/>
          <w:sz w:val="21"/>
          <w:szCs w:val="21"/>
          <w:u w:val="single"/>
        </w:rPr>
        <w:lastRenderedPageBreak/>
        <w:t>Declarações</w:t>
      </w:r>
      <w:r w:rsidRPr="00AF2744">
        <w:rPr>
          <w:rFonts w:ascii="Tahoma" w:hAnsi="Tahoma" w:cs="Tahoma"/>
          <w:bCs/>
          <w:color w:val="000000"/>
          <w:sz w:val="21"/>
          <w:szCs w:val="21"/>
        </w:rPr>
        <w:t xml:space="preserve">: </w:t>
      </w:r>
      <w:r w:rsidR="00412131" w:rsidRPr="00AF2744">
        <w:rPr>
          <w:rFonts w:ascii="Tahoma" w:hAnsi="Tahoma" w:cs="Tahoma"/>
          <w:bCs/>
          <w:color w:val="000000"/>
          <w:sz w:val="21"/>
          <w:szCs w:val="21"/>
        </w:rPr>
        <w:t xml:space="preserve">Em atendimento ao item 15 do Anexo III da Instrução CVM 414, são apresentadas, no Anexo III,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IV,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 e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VI ao presente </w:t>
      </w:r>
      <w:r w:rsidR="007C559C" w:rsidRPr="00AF2744">
        <w:rPr>
          <w:rFonts w:ascii="Tahoma" w:hAnsi="Tahoma" w:cs="Tahoma"/>
          <w:sz w:val="21"/>
          <w:szCs w:val="21"/>
        </w:rPr>
        <w:t>Termo de Securitização</w:t>
      </w:r>
      <w:r w:rsidR="00412131" w:rsidRPr="00AF2744">
        <w:rPr>
          <w:rFonts w:ascii="Tahoma" w:hAnsi="Tahoma" w:cs="Tahoma"/>
          <w:bCs/>
          <w:color w:val="000000"/>
          <w:sz w:val="21"/>
          <w:szCs w:val="21"/>
        </w:rPr>
        <w:t>, as declarações emitidas pelo Coordenador Líder, pela Emissora, pelo Agente Fiduciário e pel</w:t>
      </w:r>
      <w:r w:rsidR="00AA6B35" w:rsidRPr="00AF2744">
        <w:rPr>
          <w:rFonts w:ascii="Tahoma" w:hAnsi="Tahoma" w:cs="Tahoma"/>
          <w:bCs/>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bCs/>
          <w:color w:val="000000"/>
          <w:sz w:val="21"/>
          <w:szCs w:val="21"/>
        </w:rPr>
        <w:t xml:space="preserve"> Custodiante, respectivamente.</w:t>
      </w:r>
    </w:p>
    <w:p w14:paraId="446BD4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77CC08E7"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bookmarkStart w:id="57" w:name="_Ref515373682"/>
      <w:r w:rsidRPr="00AF2744">
        <w:rPr>
          <w:rFonts w:ascii="Tahoma" w:hAnsi="Tahoma" w:cs="Tahoma"/>
          <w:sz w:val="21"/>
          <w:szCs w:val="21"/>
          <w:u w:val="single"/>
        </w:rPr>
        <w:t>Depósito dos CRI</w:t>
      </w:r>
      <w:r w:rsidRPr="00AF2744">
        <w:rPr>
          <w:rFonts w:ascii="Tahoma" w:hAnsi="Tahoma" w:cs="Tahoma"/>
          <w:sz w:val="21"/>
          <w:szCs w:val="21"/>
        </w:rPr>
        <w:t xml:space="preserve">: </w:t>
      </w:r>
      <w:r w:rsidR="00412131" w:rsidRPr="0029599C">
        <w:rPr>
          <w:rFonts w:ascii="Tahoma" w:hAnsi="Tahoma" w:cs="Tahoma"/>
          <w:bCs/>
          <w:color w:val="000000"/>
          <w:sz w:val="21"/>
          <w:szCs w:val="21"/>
        </w:rPr>
        <w:t>Os</w:t>
      </w:r>
      <w:r w:rsidR="00412131" w:rsidRPr="00AF2744">
        <w:rPr>
          <w:rFonts w:ascii="Tahoma" w:hAnsi="Tahoma" w:cs="Tahoma"/>
          <w:sz w:val="21"/>
          <w:szCs w:val="21"/>
        </w:rPr>
        <w:t xml:space="preserve"> CRI serão depositados:</w:t>
      </w:r>
      <w:bookmarkEnd w:id="57"/>
    </w:p>
    <w:p w14:paraId="697E8E5C"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1C57737" w14:textId="77777777" w:rsidR="009E3044" w:rsidRPr="00AF2744" w:rsidRDefault="009E3044" w:rsidP="00F63C09">
      <w:pPr>
        <w:pStyle w:val="PargrafodaLista"/>
        <w:numPr>
          <w:ilvl w:val="0"/>
          <w:numId w:val="27"/>
        </w:numPr>
        <w:spacing w:line="320" w:lineRule="exact"/>
        <w:ind w:left="567" w:right="-2" w:firstLine="0"/>
        <w:jc w:val="both"/>
        <w:rPr>
          <w:rFonts w:ascii="Tahoma" w:hAnsi="Tahoma" w:cs="Tahoma"/>
          <w:sz w:val="21"/>
          <w:szCs w:val="21"/>
        </w:rPr>
      </w:pPr>
      <w:bookmarkStart w:id="58" w:name="_Hlk47015976"/>
      <w:r>
        <w:rPr>
          <w:rFonts w:ascii="Tahoma" w:hAnsi="Tahoma" w:cs="Tahoma"/>
          <w:sz w:val="21"/>
          <w:szCs w:val="21"/>
        </w:rPr>
        <w:t xml:space="preserve">Para </w:t>
      </w:r>
      <w:r w:rsidRPr="005B3D41">
        <w:rPr>
          <w:rFonts w:ascii="Tahoma" w:hAnsi="Tahoma" w:cs="Tahoma"/>
          <w:sz w:val="21"/>
          <w:szCs w:val="21"/>
        </w:rPr>
        <w:t>distribuição no mercado primário por meio do MDA administrado e operacionalizado pela B3, sendo a distribuição liquidada financeiramente de acordo com os procedimentos da B3</w:t>
      </w:r>
      <w:r w:rsidRPr="00AF2744">
        <w:rPr>
          <w:rFonts w:ascii="Tahoma" w:hAnsi="Tahoma" w:cs="Tahoma"/>
          <w:sz w:val="21"/>
          <w:szCs w:val="21"/>
        </w:rPr>
        <w:t>; e</w:t>
      </w:r>
    </w:p>
    <w:p w14:paraId="6F7B5870" w14:textId="77777777" w:rsidR="009E3044" w:rsidRPr="00AF2744" w:rsidRDefault="009E3044" w:rsidP="00F63C09">
      <w:pPr>
        <w:pStyle w:val="PargrafodaLista"/>
        <w:tabs>
          <w:tab w:val="left" w:pos="1134"/>
        </w:tabs>
        <w:spacing w:line="320" w:lineRule="exact"/>
        <w:ind w:left="1134" w:right="-2"/>
        <w:jc w:val="both"/>
        <w:rPr>
          <w:rFonts w:ascii="Tahoma" w:hAnsi="Tahoma" w:cs="Tahoma"/>
          <w:sz w:val="21"/>
          <w:szCs w:val="21"/>
        </w:rPr>
      </w:pPr>
    </w:p>
    <w:p w14:paraId="170BF267" w14:textId="174EA47F" w:rsidR="00412131" w:rsidRPr="00AF2744" w:rsidRDefault="009E3044" w:rsidP="00F63C09">
      <w:pPr>
        <w:pStyle w:val="PargrafodaLista"/>
        <w:numPr>
          <w:ilvl w:val="0"/>
          <w:numId w:val="27"/>
        </w:numPr>
        <w:spacing w:line="320" w:lineRule="exact"/>
        <w:ind w:left="567" w:right="-2" w:firstLine="0"/>
        <w:jc w:val="both"/>
        <w:rPr>
          <w:rFonts w:ascii="Tahoma" w:hAnsi="Tahoma" w:cs="Tahoma"/>
          <w:sz w:val="21"/>
          <w:szCs w:val="21"/>
        </w:rPr>
      </w:pPr>
      <w:r w:rsidRPr="00CD6A5E">
        <w:rPr>
          <w:rFonts w:ascii="Tahoma" w:hAnsi="Tahoma" w:cs="Tahoma"/>
          <w:sz w:val="21"/>
          <w:szCs w:val="21"/>
        </w:rPr>
        <w:t>Para negociação no mercado secundário, observado o disposto neste Termo de Securitização, por meio do CETIP21, administrado e operacionalizado pela B3, sendo as negociações liquidadas financeiramente e os CRI custodiados eletronicamente na B3</w:t>
      </w:r>
      <w:bookmarkEnd w:id="58"/>
      <w:r w:rsidR="00E228D1" w:rsidRPr="00AF2744">
        <w:rPr>
          <w:rFonts w:ascii="Tahoma" w:hAnsi="Tahoma" w:cs="Tahoma"/>
          <w:sz w:val="21"/>
          <w:szCs w:val="21"/>
        </w:rPr>
        <w:t>.</w:t>
      </w:r>
    </w:p>
    <w:p w14:paraId="405F21CD" w14:textId="5971BC15" w:rsidR="00412131" w:rsidRPr="00AF2744" w:rsidDel="00B83698" w:rsidRDefault="00412131" w:rsidP="00755134">
      <w:pPr>
        <w:pStyle w:val="PargrafodaLista"/>
        <w:tabs>
          <w:tab w:val="left" w:pos="1134"/>
        </w:tabs>
        <w:spacing w:line="320" w:lineRule="exact"/>
        <w:ind w:left="0" w:right="-2"/>
        <w:jc w:val="both"/>
        <w:rPr>
          <w:del w:id="59" w:author="Mara Cristina Lima" w:date="2021-03-12T16:45:00Z"/>
          <w:rFonts w:ascii="Tahoma" w:hAnsi="Tahoma" w:cs="Tahoma"/>
          <w:sz w:val="21"/>
          <w:szCs w:val="21"/>
        </w:rPr>
      </w:pPr>
    </w:p>
    <w:p w14:paraId="1CA07AC9"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60" w:name="_Toc364177367"/>
      <w:bookmarkStart w:id="61" w:name="_Toc198234638"/>
      <w:bookmarkStart w:id="62" w:name="_Toc358270768"/>
      <w:bookmarkStart w:id="63" w:name="_Toc366868555"/>
      <w:bookmarkStart w:id="64" w:name="_Toc366099233"/>
      <w:bookmarkStart w:id="65" w:name="_Toc451887999"/>
      <w:bookmarkStart w:id="66" w:name="_Toc453263773"/>
      <w:bookmarkStart w:id="67" w:name="_Toc66740354"/>
      <w:bookmarkEnd w:id="60"/>
      <w:r w:rsidRPr="00AF2744">
        <w:rPr>
          <w:rFonts w:ascii="Tahoma" w:hAnsi="Tahoma" w:cs="Tahoma"/>
          <w:sz w:val="21"/>
          <w:szCs w:val="21"/>
        </w:rPr>
        <w:t xml:space="preserve">CLÁUSULA </w:t>
      </w:r>
      <w:r w:rsidR="00C569BD" w:rsidRPr="00AF2744">
        <w:rPr>
          <w:rFonts w:ascii="Tahoma" w:hAnsi="Tahoma" w:cs="Tahoma"/>
          <w:sz w:val="21"/>
          <w:szCs w:val="21"/>
        </w:rPr>
        <w:t xml:space="preserve">TERCEIRA </w:t>
      </w:r>
      <w:r w:rsidRPr="00AF2744">
        <w:rPr>
          <w:rFonts w:ascii="Tahoma" w:hAnsi="Tahoma" w:cs="Tahoma"/>
          <w:sz w:val="21"/>
          <w:szCs w:val="21"/>
        </w:rPr>
        <w:t xml:space="preserve">– </w:t>
      </w:r>
      <w:r w:rsidRPr="00AF2744">
        <w:rPr>
          <w:rFonts w:ascii="Tahoma" w:hAnsi="Tahoma" w:cs="Tahoma"/>
          <w:smallCaps/>
          <w:sz w:val="21"/>
          <w:szCs w:val="21"/>
        </w:rPr>
        <w:t xml:space="preserve">CARACTERÍSTICAS DOS </w:t>
      </w:r>
      <w:bookmarkEnd w:id="61"/>
      <w:bookmarkEnd w:id="62"/>
      <w:bookmarkEnd w:id="63"/>
      <w:bookmarkEnd w:id="64"/>
      <w:r w:rsidRPr="00AF2744">
        <w:rPr>
          <w:rFonts w:ascii="Tahoma" w:hAnsi="Tahoma" w:cs="Tahoma"/>
          <w:smallCaps/>
          <w:sz w:val="21"/>
          <w:szCs w:val="21"/>
        </w:rPr>
        <w:t>CRÉDITOS IMOBILIÁRIOS</w:t>
      </w:r>
      <w:bookmarkEnd w:id="65"/>
      <w:bookmarkEnd w:id="66"/>
      <w:bookmarkEnd w:id="67"/>
    </w:p>
    <w:p w14:paraId="5393252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u w:val="single"/>
        </w:rPr>
      </w:pPr>
    </w:p>
    <w:p w14:paraId="4F05CCA5" w14:textId="77777777" w:rsidR="00412131" w:rsidRPr="00AF2744" w:rsidRDefault="00E228D1" w:rsidP="008256B4">
      <w:pPr>
        <w:pStyle w:val="PargrafodaLista"/>
        <w:numPr>
          <w:ilvl w:val="1"/>
          <w:numId w:val="28"/>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Características</w:t>
      </w:r>
      <w:r w:rsidR="008232A1" w:rsidRPr="00AF2744">
        <w:rPr>
          <w:rFonts w:ascii="Tahoma" w:hAnsi="Tahoma" w:cs="Tahoma"/>
          <w:sz w:val="21"/>
          <w:szCs w:val="21"/>
          <w:u w:val="single"/>
        </w:rPr>
        <w:t xml:space="preserve"> dos Créditos Imobiliários</w:t>
      </w:r>
      <w:r w:rsidRPr="00AF2744">
        <w:rPr>
          <w:rFonts w:ascii="Tahoma" w:hAnsi="Tahoma" w:cs="Tahoma"/>
          <w:sz w:val="21"/>
          <w:szCs w:val="21"/>
        </w:rPr>
        <w:t xml:space="preserve">: </w:t>
      </w:r>
      <w:r w:rsidR="00412131" w:rsidRPr="00AF2744">
        <w:rPr>
          <w:rFonts w:ascii="Tahoma" w:hAnsi="Tahoma" w:cs="Tahoma"/>
          <w:sz w:val="21"/>
          <w:szCs w:val="21"/>
        </w:rPr>
        <w:t xml:space="preserve">Os </w:t>
      </w:r>
      <w:r w:rsidR="00412131" w:rsidRPr="0029599C">
        <w:rPr>
          <w:rFonts w:ascii="Tahoma" w:hAnsi="Tahoma" w:cs="Tahoma"/>
          <w:bCs/>
          <w:color w:val="000000"/>
          <w:sz w:val="21"/>
          <w:szCs w:val="21"/>
        </w:rPr>
        <w:t>Créditos</w:t>
      </w:r>
      <w:r w:rsidR="00412131" w:rsidRPr="00AF2744">
        <w:rPr>
          <w:rFonts w:ascii="Tahoma" w:hAnsi="Tahoma" w:cs="Tahoma"/>
          <w:sz w:val="21"/>
          <w:szCs w:val="21"/>
        </w:rPr>
        <w:t xml:space="preserve"> Imobiliários vinculados ao presente Termo de Securitização e representados pela CCI, bem como suas características específicas, estão descritos no Anexo I</w:t>
      </w:r>
      <w:r w:rsidR="007C559C" w:rsidRPr="00AF2744">
        <w:rPr>
          <w:rFonts w:ascii="Tahoma" w:hAnsi="Tahoma" w:cs="Tahoma"/>
          <w:sz w:val="21"/>
          <w:szCs w:val="21"/>
        </w:rPr>
        <w:t xml:space="preserve"> deste Termo de Securitização</w:t>
      </w:r>
      <w:r w:rsidR="00412131" w:rsidRPr="00AF2744">
        <w:rPr>
          <w:rFonts w:ascii="Tahoma" w:hAnsi="Tahoma" w:cs="Tahoma"/>
          <w:sz w:val="21"/>
          <w:szCs w:val="21"/>
        </w:rPr>
        <w:t>, nos termos do item 2 do Anexo III da Instrução CVM 414, em adição às características gerais descritas nesta Cláusula III.</w:t>
      </w:r>
    </w:p>
    <w:p w14:paraId="2C88B09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12EBFBE9" w14:textId="0C5D7087" w:rsidR="00412131" w:rsidRPr="004E6ACC" w:rsidRDefault="00C569BD" w:rsidP="00C765AC">
      <w:pPr>
        <w:pStyle w:val="PargrafodaLista"/>
        <w:numPr>
          <w:ilvl w:val="1"/>
          <w:numId w:val="28"/>
        </w:numPr>
        <w:spacing w:line="320" w:lineRule="exact"/>
        <w:ind w:left="0" w:right="-2" w:firstLine="0"/>
        <w:contextualSpacing w:val="0"/>
        <w:jc w:val="both"/>
        <w:rPr>
          <w:rFonts w:ascii="Tahoma" w:hAnsi="Tahoma" w:cs="Tahoma"/>
          <w:sz w:val="21"/>
          <w:szCs w:val="21"/>
        </w:rPr>
      </w:pPr>
      <w:r w:rsidRPr="004E6ACC">
        <w:rPr>
          <w:rFonts w:ascii="Tahoma" w:hAnsi="Tahoma" w:cs="Tahoma"/>
          <w:sz w:val="21"/>
          <w:szCs w:val="21"/>
          <w:u w:val="single"/>
        </w:rPr>
        <w:t>Valor</w:t>
      </w:r>
      <w:r w:rsidR="007C0584" w:rsidRPr="004E6ACC">
        <w:rPr>
          <w:rFonts w:ascii="Tahoma" w:hAnsi="Tahoma" w:cs="Tahoma"/>
          <w:sz w:val="21"/>
          <w:szCs w:val="21"/>
          <w:u w:val="single"/>
        </w:rPr>
        <w:t xml:space="preserve"> Nominal</w:t>
      </w:r>
      <w:r w:rsidR="007C0584" w:rsidRPr="004E6ACC">
        <w:rPr>
          <w:rFonts w:ascii="Tahoma" w:hAnsi="Tahoma" w:cs="Tahoma"/>
          <w:sz w:val="21"/>
          <w:szCs w:val="21"/>
        </w:rPr>
        <w:t xml:space="preserve">: </w:t>
      </w:r>
      <w:r w:rsidR="00412131" w:rsidRPr="004E6ACC">
        <w:rPr>
          <w:rFonts w:ascii="Tahoma" w:hAnsi="Tahoma" w:cs="Tahoma"/>
          <w:sz w:val="21"/>
          <w:szCs w:val="21"/>
        </w:rPr>
        <w:t xml:space="preserve">A Emissora declara que os Créditos Imobiliários, de valor nominal total de </w:t>
      </w:r>
      <w:r w:rsidR="004E6ACC" w:rsidRPr="004E6ACC">
        <w:rPr>
          <w:rFonts w:ascii="Tahoma" w:hAnsi="Tahoma" w:cs="Tahoma"/>
          <w:sz w:val="21"/>
          <w:szCs w:val="21"/>
        </w:rPr>
        <w:t xml:space="preserve">R$19.620.000,00 (dezenove milhões seiscentos e vinte mil reais) </w:t>
      </w:r>
      <w:r w:rsidR="00412131" w:rsidRPr="004E6ACC">
        <w:rPr>
          <w:rFonts w:ascii="Tahoma" w:hAnsi="Tahoma" w:cs="Tahoma"/>
          <w:sz w:val="21"/>
          <w:szCs w:val="21"/>
        </w:rPr>
        <w:t>na Data de Emissão, cuja titularidade foi obtida pela Emissora por meio da celebração do Contrato de Cessão, foram vinculados aos CRI da Emissão por via do presente Termo</w:t>
      </w:r>
      <w:r w:rsidR="007C559C" w:rsidRPr="004E6ACC">
        <w:rPr>
          <w:rFonts w:ascii="Tahoma" w:hAnsi="Tahoma" w:cs="Tahoma"/>
          <w:sz w:val="21"/>
          <w:szCs w:val="21"/>
        </w:rPr>
        <w:t xml:space="preserve"> de Securitização</w:t>
      </w:r>
      <w:r w:rsidR="00412131" w:rsidRPr="004E6ACC">
        <w:rPr>
          <w:rFonts w:ascii="Tahoma" w:hAnsi="Tahoma" w:cs="Tahoma"/>
          <w:sz w:val="21"/>
          <w:szCs w:val="21"/>
        </w:rPr>
        <w:t>.</w:t>
      </w:r>
    </w:p>
    <w:p w14:paraId="022BC5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44C5CBC" w14:textId="77777777" w:rsidR="00412131" w:rsidRPr="00AF2744" w:rsidRDefault="007C0584" w:rsidP="008256B4">
      <w:pPr>
        <w:pStyle w:val="PargrafodaLista"/>
        <w:numPr>
          <w:ilvl w:val="1"/>
          <w:numId w:val="28"/>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Segregação</w:t>
      </w:r>
      <w:r w:rsidRPr="00AF2744">
        <w:rPr>
          <w:rFonts w:ascii="Tahoma" w:hAnsi="Tahoma" w:cs="Tahoma"/>
          <w:sz w:val="21"/>
          <w:szCs w:val="21"/>
        </w:rPr>
        <w:t xml:space="preserve">: </w:t>
      </w:r>
      <w:r w:rsidR="00412131" w:rsidRPr="00AF2744">
        <w:rPr>
          <w:rFonts w:ascii="Tahoma" w:hAnsi="Tahoma" w:cs="Tahoma"/>
          <w:sz w:val="21"/>
          <w:szCs w:val="21"/>
        </w:rPr>
        <w:t xml:space="preserve">Os Créditos Imobiliários são segregados do restante do patrimônio da Emissora mediante instituição de Regime Fiduciário, na forma prevista pela Cláusula IX </w:t>
      </w:r>
      <w:r w:rsidR="007C559C" w:rsidRPr="00AF2744">
        <w:rPr>
          <w:rFonts w:ascii="Tahoma" w:hAnsi="Tahoma" w:cs="Tahoma"/>
          <w:sz w:val="21"/>
          <w:szCs w:val="21"/>
        </w:rPr>
        <w:t>deste Termo de Securitização</w:t>
      </w:r>
      <w:r w:rsidR="00412131" w:rsidRPr="00AF2744">
        <w:rPr>
          <w:rFonts w:ascii="Tahoma" w:hAnsi="Tahoma" w:cs="Tahoma"/>
          <w:sz w:val="21"/>
          <w:szCs w:val="21"/>
        </w:rPr>
        <w:t xml:space="preserve">. </w:t>
      </w:r>
    </w:p>
    <w:p w14:paraId="608E8A0A"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57528822" w14:textId="77777777" w:rsidR="00412131" w:rsidRPr="00AF2744" w:rsidRDefault="00412131" w:rsidP="008256B4">
      <w:pPr>
        <w:pStyle w:val="PargrafodaLista"/>
        <w:numPr>
          <w:ilvl w:val="2"/>
          <w:numId w:val="28"/>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w:t>
      </w:r>
      <w:r w:rsidR="007C559C" w:rsidRPr="00AF2744">
        <w:rPr>
          <w:rFonts w:ascii="Tahoma" w:hAnsi="Tahoma" w:cs="Tahoma"/>
          <w:sz w:val="21"/>
          <w:szCs w:val="21"/>
        </w:rPr>
        <w:t>deste Termo de Securitização</w:t>
      </w:r>
      <w:r w:rsidRPr="00AF2744">
        <w:rPr>
          <w:rFonts w:ascii="Tahoma" w:hAnsi="Tahoma" w:cs="Tahoma"/>
          <w:color w:val="000000"/>
          <w:sz w:val="21"/>
          <w:szCs w:val="21"/>
        </w:rPr>
        <w:t>.</w:t>
      </w:r>
    </w:p>
    <w:p w14:paraId="143D6CC7"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382BB67" w14:textId="741100E0" w:rsidR="00412131" w:rsidRPr="00AF2744" w:rsidRDefault="007C0584" w:rsidP="008256B4">
      <w:pPr>
        <w:pStyle w:val="PargrafodaLista"/>
        <w:numPr>
          <w:ilvl w:val="1"/>
          <w:numId w:val="28"/>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Custódia</w:t>
      </w:r>
      <w:r w:rsidRPr="00AF2744">
        <w:rPr>
          <w:rFonts w:ascii="Tahoma" w:hAnsi="Tahoma" w:cs="Tahoma"/>
          <w:sz w:val="21"/>
          <w:szCs w:val="21"/>
        </w:rPr>
        <w:t xml:space="preserve">: </w:t>
      </w:r>
      <w:r w:rsidR="00412131" w:rsidRPr="00AF2744">
        <w:rPr>
          <w:rFonts w:ascii="Tahoma" w:hAnsi="Tahoma" w:cs="Tahoma"/>
          <w:sz w:val="21"/>
          <w:szCs w:val="21"/>
        </w:rPr>
        <w:t xml:space="preserve">Uma via </w:t>
      </w:r>
      <w:r w:rsidR="00680505">
        <w:rPr>
          <w:rFonts w:ascii="Tahoma" w:hAnsi="Tahoma" w:cs="Tahoma"/>
          <w:sz w:val="21"/>
          <w:szCs w:val="21"/>
        </w:rPr>
        <w:t xml:space="preserve">original </w:t>
      </w:r>
      <w:r w:rsidR="00412131" w:rsidRPr="00AF2744">
        <w:rPr>
          <w:rFonts w:ascii="Tahoma" w:eastAsia="Arial Unicode MS" w:hAnsi="Tahoma" w:cs="Tahoma"/>
          <w:color w:val="000000"/>
          <w:sz w:val="21"/>
          <w:szCs w:val="21"/>
        </w:rPr>
        <w:t>da</w:t>
      </w:r>
      <w:r w:rsidR="00F7569F">
        <w:rPr>
          <w:rFonts w:ascii="Tahoma" w:eastAsia="Arial Unicode MS" w:hAnsi="Tahoma" w:cs="Tahoma"/>
          <w:color w:val="000000"/>
          <w:sz w:val="21"/>
          <w:szCs w:val="21"/>
        </w:rPr>
        <w:t xml:space="preserve"> </w:t>
      </w:r>
      <w:r w:rsidR="00412131" w:rsidRPr="00AF2744">
        <w:rPr>
          <w:rFonts w:ascii="Tahoma" w:eastAsia="Arial Unicode MS" w:hAnsi="Tahoma" w:cs="Tahoma"/>
          <w:color w:val="000000"/>
          <w:sz w:val="21"/>
          <w:szCs w:val="21"/>
        </w:rPr>
        <w:t>Escritura de Emissão de CCI</w:t>
      </w:r>
      <w:r w:rsidR="00473203">
        <w:rPr>
          <w:rFonts w:ascii="Tahoma" w:eastAsia="Arial Unicode MS" w:hAnsi="Tahoma" w:cs="Tahoma"/>
          <w:color w:val="000000"/>
          <w:sz w:val="21"/>
          <w:szCs w:val="21"/>
        </w:rPr>
        <w:t xml:space="preserve">, uma via original do </w:t>
      </w:r>
      <w:r w:rsidR="00473203" w:rsidRPr="00AF2744">
        <w:rPr>
          <w:rFonts w:ascii="Tahoma" w:hAnsi="Tahoma" w:cs="Tahoma"/>
          <w:sz w:val="21"/>
          <w:szCs w:val="21"/>
        </w:rPr>
        <w:t>Termo de Securitização</w:t>
      </w:r>
      <w:r w:rsidR="00412131" w:rsidRPr="00AF2744">
        <w:rPr>
          <w:rFonts w:ascii="Tahoma" w:hAnsi="Tahoma" w:cs="Tahoma"/>
          <w:sz w:val="21"/>
          <w:szCs w:val="21"/>
        </w:rPr>
        <w:t xml:space="preserve"> </w:t>
      </w:r>
      <w:r w:rsidR="00680505">
        <w:rPr>
          <w:rFonts w:ascii="Tahoma" w:hAnsi="Tahoma" w:cs="Tahoma"/>
          <w:sz w:val="21"/>
          <w:szCs w:val="21"/>
        </w:rPr>
        <w:t xml:space="preserve">e uma cópia da CCB </w:t>
      </w:r>
      <w:r w:rsidR="00412131" w:rsidRPr="00AF2744">
        <w:rPr>
          <w:rFonts w:ascii="Tahoma" w:hAnsi="Tahoma" w:cs="Tahoma"/>
          <w:sz w:val="21"/>
          <w:szCs w:val="21"/>
        </w:rPr>
        <w:t>dever</w:t>
      </w:r>
      <w:r w:rsidR="00680505">
        <w:rPr>
          <w:rFonts w:ascii="Tahoma" w:hAnsi="Tahoma" w:cs="Tahoma"/>
          <w:sz w:val="21"/>
          <w:szCs w:val="21"/>
        </w:rPr>
        <w:t>ão</w:t>
      </w:r>
      <w:r w:rsidR="00412131" w:rsidRPr="00AF2744">
        <w:rPr>
          <w:rFonts w:ascii="Tahoma" w:hAnsi="Tahoma" w:cs="Tahoma"/>
          <w:sz w:val="21"/>
          <w:szCs w:val="21"/>
        </w:rPr>
        <w:t xml:space="preserve"> ser </w:t>
      </w:r>
      <w:r w:rsidR="00412131" w:rsidRPr="00AF2744">
        <w:rPr>
          <w:rFonts w:ascii="Tahoma" w:hAnsi="Tahoma" w:cs="Tahoma"/>
          <w:color w:val="000000"/>
          <w:sz w:val="21"/>
          <w:szCs w:val="21"/>
        </w:rPr>
        <w:t>mantida</w:t>
      </w:r>
      <w:r w:rsidR="00680505">
        <w:rPr>
          <w:rFonts w:ascii="Tahoma" w:hAnsi="Tahoma" w:cs="Tahoma"/>
          <w:color w:val="000000"/>
          <w:sz w:val="21"/>
          <w:szCs w:val="21"/>
        </w:rPr>
        <w:t>s</w:t>
      </w:r>
      <w:r w:rsidR="00412131" w:rsidRPr="00AF2744">
        <w:rPr>
          <w:rFonts w:ascii="Tahoma" w:hAnsi="Tahoma" w:cs="Tahoma"/>
          <w:color w:val="000000"/>
          <w:sz w:val="21"/>
          <w:szCs w:val="21"/>
        </w:rPr>
        <w:t xml:space="preserve"> </w:t>
      </w:r>
      <w:r w:rsidR="00BD13D3" w:rsidRPr="00AF2744">
        <w:rPr>
          <w:rFonts w:ascii="Tahoma" w:hAnsi="Tahoma" w:cs="Tahoma"/>
          <w:color w:val="000000"/>
          <w:sz w:val="21"/>
          <w:szCs w:val="21"/>
        </w:rPr>
        <w:t xml:space="preserve">em custódia </w:t>
      </w:r>
      <w:r w:rsidR="00412131" w:rsidRPr="00AF2744">
        <w:rPr>
          <w:rFonts w:ascii="Tahoma" w:hAnsi="Tahoma" w:cs="Tahoma"/>
          <w:color w:val="000000"/>
          <w:sz w:val="21"/>
          <w:szCs w:val="21"/>
        </w:rPr>
        <w:t>pel</w:t>
      </w:r>
      <w:r w:rsidR="00AA6B35" w:rsidRPr="00AF2744">
        <w:rPr>
          <w:rFonts w:ascii="Tahoma" w:hAnsi="Tahoma" w:cs="Tahoma"/>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color w:val="000000"/>
          <w:sz w:val="21"/>
          <w:szCs w:val="21"/>
        </w:rPr>
        <w:t xml:space="preserve"> Custodiante.</w:t>
      </w:r>
      <w:r w:rsidR="00412131" w:rsidRPr="00AF2744">
        <w:rPr>
          <w:rFonts w:ascii="Tahoma" w:eastAsia="Arial Unicode MS" w:hAnsi="Tahoma" w:cs="Tahoma"/>
          <w:color w:val="000000"/>
          <w:sz w:val="21"/>
          <w:szCs w:val="21"/>
        </w:rPr>
        <w:t xml:space="preserve"> </w:t>
      </w:r>
    </w:p>
    <w:p w14:paraId="195C1F3C"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7E26F8D7" w14:textId="5B1DF6BF" w:rsidR="00412131" w:rsidRPr="00AF2744" w:rsidRDefault="007C0584" w:rsidP="008256B4">
      <w:pPr>
        <w:pStyle w:val="PargrafodaLista"/>
        <w:numPr>
          <w:ilvl w:val="1"/>
          <w:numId w:val="28"/>
        </w:numPr>
        <w:spacing w:line="320" w:lineRule="exact"/>
        <w:ind w:left="0" w:right="-2" w:firstLine="0"/>
        <w:contextualSpacing w:val="0"/>
        <w:jc w:val="both"/>
        <w:rPr>
          <w:rFonts w:ascii="Tahoma" w:hAnsi="Tahoma" w:cs="Tahoma"/>
          <w:sz w:val="21"/>
          <w:szCs w:val="21"/>
        </w:rPr>
      </w:pPr>
      <w:bookmarkStart w:id="68" w:name="_Ref515373661"/>
      <w:r w:rsidRPr="00AF2744">
        <w:rPr>
          <w:rFonts w:ascii="Tahoma" w:hAnsi="Tahoma" w:cs="Tahoma"/>
          <w:sz w:val="21"/>
          <w:szCs w:val="21"/>
          <w:u w:val="single"/>
        </w:rPr>
        <w:lastRenderedPageBreak/>
        <w:t>Cessão dos Créditos Imobiliários</w:t>
      </w:r>
      <w:r w:rsidRPr="00AF2744">
        <w:rPr>
          <w:rFonts w:ascii="Tahoma" w:hAnsi="Tahoma" w:cs="Tahoma"/>
          <w:sz w:val="21"/>
          <w:szCs w:val="21"/>
        </w:rPr>
        <w:t>: Em razão da cessão e transferência dos Créditos Imobiliários, conforme previsto no Contrato de Cessão, a Emissora realizará o</w:t>
      </w:r>
      <w:r w:rsidR="007C559C" w:rsidRPr="00AF2744">
        <w:rPr>
          <w:rFonts w:ascii="Tahoma" w:hAnsi="Tahoma" w:cs="Tahoma"/>
          <w:sz w:val="21"/>
          <w:szCs w:val="21"/>
        </w:rPr>
        <w:t xml:space="preserve"> pagamento do</w:t>
      </w:r>
      <w:r w:rsidR="00035011" w:rsidRPr="00AF2744">
        <w:rPr>
          <w:rFonts w:ascii="Tahoma" w:hAnsi="Tahoma" w:cs="Tahoma"/>
          <w:sz w:val="21"/>
          <w:szCs w:val="21"/>
        </w:rPr>
        <w:t xml:space="preserve"> Valor</w:t>
      </w:r>
      <w:r w:rsidR="00412131" w:rsidRPr="00AF2744">
        <w:rPr>
          <w:rFonts w:ascii="Tahoma" w:hAnsi="Tahoma" w:cs="Tahoma"/>
          <w:sz w:val="21"/>
          <w:szCs w:val="21"/>
        </w:rPr>
        <w:t xml:space="preserve"> </w:t>
      </w:r>
      <w:r w:rsidR="004430EC" w:rsidRPr="00AF2744">
        <w:rPr>
          <w:rFonts w:ascii="Tahoma" w:hAnsi="Tahoma" w:cs="Tahoma"/>
          <w:sz w:val="21"/>
          <w:szCs w:val="21"/>
        </w:rPr>
        <w:t>de Aquisição</w:t>
      </w:r>
      <w:r w:rsidR="00035011" w:rsidRPr="00AF2744">
        <w:rPr>
          <w:rFonts w:ascii="Tahoma" w:hAnsi="Tahoma" w:cs="Tahoma"/>
          <w:sz w:val="21"/>
          <w:szCs w:val="21"/>
        </w:rPr>
        <w:t>,</w:t>
      </w:r>
      <w:r w:rsidR="00412131" w:rsidRPr="00AF2744">
        <w:rPr>
          <w:rFonts w:ascii="Tahoma" w:hAnsi="Tahoma" w:cs="Tahoma"/>
          <w:sz w:val="21"/>
          <w:szCs w:val="21"/>
        </w:rPr>
        <w:t xml:space="preserve"> sujeito ao cumprimento cumulativo das Condições Precedentes </w:t>
      </w:r>
      <w:r w:rsidR="0046340A" w:rsidRPr="00AF2744">
        <w:rPr>
          <w:rFonts w:ascii="Tahoma" w:hAnsi="Tahoma" w:cs="Tahoma"/>
          <w:sz w:val="21"/>
          <w:szCs w:val="21"/>
        </w:rPr>
        <w:t>prevista n</w:t>
      </w:r>
      <w:r w:rsidR="00035011" w:rsidRPr="00AF2744">
        <w:rPr>
          <w:rFonts w:ascii="Tahoma" w:hAnsi="Tahoma" w:cs="Tahoma"/>
          <w:sz w:val="21"/>
          <w:szCs w:val="21"/>
        </w:rPr>
        <w:t>a</w:t>
      </w:r>
      <w:r w:rsidR="00F7569F">
        <w:rPr>
          <w:rFonts w:ascii="Tahoma" w:hAnsi="Tahoma" w:cs="Tahoma"/>
          <w:sz w:val="21"/>
          <w:szCs w:val="21"/>
        </w:rPr>
        <w:t xml:space="preserve"> </w:t>
      </w:r>
      <w:r w:rsidR="00035011" w:rsidRPr="00AF2744">
        <w:rPr>
          <w:rFonts w:ascii="Tahoma" w:hAnsi="Tahoma" w:cs="Tahoma"/>
          <w:sz w:val="21"/>
          <w:szCs w:val="21"/>
        </w:rPr>
        <w:t>CCB.</w:t>
      </w:r>
      <w:bookmarkEnd w:id="68"/>
      <w:r w:rsidR="00412131" w:rsidRPr="00AF2744">
        <w:rPr>
          <w:rFonts w:ascii="Tahoma" w:hAnsi="Tahoma" w:cs="Tahoma"/>
          <w:sz w:val="21"/>
          <w:szCs w:val="21"/>
        </w:rPr>
        <w:t xml:space="preserve"> </w:t>
      </w:r>
    </w:p>
    <w:p w14:paraId="38254B37" w14:textId="77777777" w:rsidR="00412131" w:rsidRPr="00AF2744" w:rsidRDefault="00412131" w:rsidP="00755134">
      <w:pPr>
        <w:pStyle w:val="PargrafodaLista"/>
        <w:tabs>
          <w:tab w:val="left" w:pos="1134"/>
        </w:tabs>
        <w:spacing w:line="320" w:lineRule="exact"/>
        <w:ind w:left="0" w:right="-2"/>
        <w:jc w:val="both"/>
        <w:rPr>
          <w:rFonts w:ascii="Tahoma" w:hAnsi="Tahoma" w:cs="Tahoma"/>
          <w:spacing w:val="-2"/>
          <w:sz w:val="21"/>
          <w:szCs w:val="21"/>
        </w:rPr>
      </w:pPr>
    </w:p>
    <w:p w14:paraId="09C3413E" w14:textId="77777777" w:rsidR="00412131" w:rsidRPr="00AF2744" w:rsidRDefault="007C0584" w:rsidP="008256B4">
      <w:pPr>
        <w:pStyle w:val="PargrafodaLista"/>
        <w:numPr>
          <w:ilvl w:val="1"/>
          <w:numId w:val="28"/>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Vinculação aos CRI</w:t>
      </w:r>
      <w:r w:rsidRPr="00AF2744">
        <w:rPr>
          <w:rFonts w:ascii="Tahoma" w:hAnsi="Tahoma" w:cs="Tahoma"/>
          <w:sz w:val="21"/>
          <w:szCs w:val="21"/>
        </w:rPr>
        <w:t xml:space="preserve">: </w:t>
      </w:r>
      <w:r w:rsidR="0079671B" w:rsidRPr="00AF2744">
        <w:rPr>
          <w:rFonts w:ascii="Tahoma" w:hAnsi="Tahoma" w:cs="Tahoma"/>
          <w:sz w:val="21"/>
          <w:szCs w:val="21"/>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sidRPr="00AF2744">
        <w:rPr>
          <w:rFonts w:ascii="Tahoma" w:hAnsi="Tahoma" w:cs="Tahoma"/>
          <w:sz w:val="21"/>
          <w:szCs w:val="21"/>
        </w:rPr>
        <w:t>Centralizadora</w:t>
      </w:r>
      <w:r w:rsidR="0079671B" w:rsidRPr="00AF2744">
        <w:rPr>
          <w:rFonts w:ascii="Tahoma" w:hAnsi="Tahoma" w:cs="Tahoma"/>
          <w:sz w:val="21"/>
          <w:szCs w:val="21"/>
        </w:rPr>
        <w:t xml:space="preserve"> serão expressamente vinculados aos CRI por força do </w:t>
      </w:r>
      <w:r w:rsidR="007E7B58" w:rsidRPr="00AF2744">
        <w:rPr>
          <w:rFonts w:ascii="Tahoma" w:hAnsi="Tahoma" w:cs="Tahoma"/>
          <w:sz w:val="21"/>
          <w:szCs w:val="21"/>
        </w:rPr>
        <w:t>R</w:t>
      </w:r>
      <w:r w:rsidR="0079671B" w:rsidRPr="00AF2744">
        <w:rPr>
          <w:rFonts w:ascii="Tahoma" w:hAnsi="Tahoma" w:cs="Tahoma"/>
          <w:sz w:val="21"/>
          <w:szCs w:val="21"/>
        </w:rPr>
        <w:t xml:space="preserve">egime </w:t>
      </w:r>
      <w:r w:rsidR="007E7B58" w:rsidRPr="00AF2744">
        <w:rPr>
          <w:rFonts w:ascii="Tahoma" w:hAnsi="Tahoma" w:cs="Tahoma"/>
          <w:sz w:val="21"/>
          <w:szCs w:val="21"/>
        </w:rPr>
        <w:t>F</w:t>
      </w:r>
      <w:r w:rsidR="0079671B" w:rsidRPr="00AF2744">
        <w:rPr>
          <w:rFonts w:ascii="Tahoma" w:hAnsi="Tahoma" w:cs="Tahoma"/>
          <w:sz w:val="21"/>
          <w:szCs w:val="21"/>
        </w:rPr>
        <w:t>iduciário constituído pela Emissora, não estando sujeitos a qualquer tipo de retenção, desconto ou compensação com ou em decorrência de outras obrigações da Emissora.</w:t>
      </w:r>
    </w:p>
    <w:p w14:paraId="22AAAD35" w14:textId="77777777" w:rsidR="008232A1" w:rsidRPr="00AF2744" w:rsidRDefault="008232A1" w:rsidP="00755134">
      <w:pPr>
        <w:pStyle w:val="PargrafodaLista"/>
        <w:tabs>
          <w:tab w:val="left" w:pos="709"/>
        </w:tabs>
        <w:spacing w:line="320" w:lineRule="exact"/>
        <w:ind w:left="0" w:right="-2"/>
        <w:contextualSpacing w:val="0"/>
        <w:jc w:val="both"/>
        <w:rPr>
          <w:rFonts w:ascii="Tahoma" w:hAnsi="Tahoma" w:cs="Tahoma"/>
          <w:sz w:val="21"/>
          <w:szCs w:val="21"/>
        </w:rPr>
      </w:pPr>
      <w:bookmarkStart w:id="69" w:name="_Toc198234639"/>
      <w:bookmarkStart w:id="70" w:name="_Toc216807827"/>
      <w:bookmarkStart w:id="71" w:name="_Toc358270769"/>
      <w:bookmarkStart w:id="72" w:name="_Toc366868556"/>
      <w:bookmarkStart w:id="73" w:name="_Toc366099234"/>
    </w:p>
    <w:p w14:paraId="08C3A140" w14:textId="6755D332" w:rsidR="008232A1" w:rsidRPr="00AF2744" w:rsidRDefault="008232A1" w:rsidP="008256B4">
      <w:pPr>
        <w:pStyle w:val="PargrafodaLista"/>
        <w:numPr>
          <w:ilvl w:val="2"/>
          <w:numId w:val="28"/>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Até que a totalidade dos CRI seja resgatada, a Devedora e os Avalistas, responderão pelo pagamento integral dos Créditos Imobiliários, observados os termos do Contrato de Cessão.</w:t>
      </w:r>
    </w:p>
    <w:p w14:paraId="540DC34E" w14:textId="77777777" w:rsidR="00412131" w:rsidRPr="00AF2744" w:rsidRDefault="00412131" w:rsidP="00755134">
      <w:pPr>
        <w:spacing w:line="320" w:lineRule="exact"/>
        <w:rPr>
          <w:rFonts w:ascii="Tahoma" w:hAnsi="Tahoma" w:cs="Tahoma"/>
          <w:sz w:val="21"/>
          <w:szCs w:val="21"/>
          <w:u w:val="single"/>
        </w:rPr>
      </w:pPr>
    </w:p>
    <w:p w14:paraId="2F0A63E0" w14:textId="47818D54" w:rsidR="007E7B58" w:rsidRPr="00AF2744" w:rsidRDefault="007C0584" w:rsidP="008256B4">
      <w:pPr>
        <w:pStyle w:val="PargrafodaLista"/>
        <w:numPr>
          <w:ilvl w:val="1"/>
          <w:numId w:val="28"/>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Administração Ordinária</w:t>
      </w:r>
      <w:r w:rsidRPr="00AF2744">
        <w:rPr>
          <w:rFonts w:ascii="Tahoma" w:hAnsi="Tahoma" w:cs="Tahoma"/>
          <w:sz w:val="21"/>
          <w:szCs w:val="21"/>
        </w:rPr>
        <w:t xml:space="preserve">: </w:t>
      </w:r>
      <w:r w:rsidR="007E7B58" w:rsidRPr="00AF2744">
        <w:rPr>
          <w:rFonts w:ascii="Tahoma" w:hAnsi="Tahoma" w:cs="Tahoma"/>
          <w:sz w:val="21"/>
          <w:szCs w:val="21"/>
        </w:rPr>
        <w:t xml:space="preserve">As atividades relacionadas à administração dos Créditos Imobiliários representados integralmente pela CCI serão exercidas pela Emissora, incluindo-se nessas atividades, principalmente, mas sem limitação o recebimento, de forma direta e exclusiva, de todos os pagamentos que vierem a ser efetuados por conta dos Créditos Imobiliários representados integralmente pela CCI na Conta </w:t>
      </w:r>
      <w:r w:rsidR="00035011" w:rsidRPr="00AF2744">
        <w:rPr>
          <w:rFonts w:ascii="Tahoma" w:hAnsi="Tahoma" w:cs="Tahoma"/>
          <w:sz w:val="21"/>
          <w:szCs w:val="21"/>
        </w:rPr>
        <w:t xml:space="preserve">Centralizadora, </w:t>
      </w:r>
      <w:r w:rsidR="007E7B58" w:rsidRPr="00AF2744">
        <w:rPr>
          <w:rFonts w:ascii="Tahoma" w:hAnsi="Tahoma" w:cs="Tahoma"/>
          <w:sz w:val="21"/>
          <w:szCs w:val="21"/>
        </w:rPr>
        <w:t>deles dando quitação.</w:t>
      </w:r>
    </w:p>
    <w:p w14:paraId="3CA6485D" w14:textId="77777777" w:rsidR="00412131" w:rsidRPr="00AF2744" w:rsidRDefault="00412131" w:rsidP="00755134">
      <w:pPr>
        <w:spacing w:line="320" w:lineRule="exact"/>
        <w:ind w:right="-2"/>
        <w:rPr>
          <w:rFonts w:ascii="Tahoma" w:hAnsi="Tahoma" w:cs="Tahoma"/>
          <w:sz w:val="21"/>
          <w:szCs w:val="21"/>
        </w:rPr>
      </w:pPr>
    </w:p>
    <w:p w14:paraId="5232F645"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74" w:name="_Toc451888000"/>
      <w:bookmarkStart w:id="75" w:name="_Toc453263774"/>
      <w:bookmarkStart w:id="76" w:name="_Toc66740355"/>
      <w:r w:rsidRPr="00AF2744">
        <w:rPr>
          <w:rFonts w:ascii="Tahoma" w:hAnsi="Tahoma" w:cs="Tahoma"/>
          <w:sz w:val="21"/>
          <w:szCs w:val="21"/>
        </w:rPr>
        <w:t xml:space="preserve">CLÁUSULA </w:t>
      </w:r>
      <w:r w:rsidR="00C569BD" w:rsidRPr="00AF2744">
        <w:rPr>
          <w:rFonts w:ascii="Tahoma" w:hAnsi="Tahoma" w:cs="Tahoma"/>
          <w:sz w:val="21"/>
          <w:szCs w:val="21"/>
        </w:rPr>
        <w:t xml:space="preserve">QUARTA </w:t>
      </w:r>
      <w:r w:rsidRPr="00AF2744">
        <w:rPr>
          <w:rFonts w:ascii="Tahoma" w:hAnsi="Tahoma" w:cs="Tahoma"/>
          <w:sz w:val="21"/>
          <w:szCs w:val="21"/>
        </w:rPr>
        <w:t xml:space="preserve">– </w:t>
      </w:r>
      <w:r w:rsidRPr="00AF2744">
        <w:rPr>
          <w:rFonts w:ascii="Tahoma" w:hAnsi="Tahoma" w:cs="Tahoma"/>
          <w:smallCaps/>
          <w:sz w:val="21"/>
          <w:szCs w:val="21"/>
        </w:rPr>
        <w:t>CARACTERÍSTICAS DOS CRI E DA OFERTA</w:t>
      </w:r>
      <w:bookmarkEnd w:id="69"/>
      <w:bookmarkEnd w:id="70"/>
      <w:bookmarkEnd w:id="71"/>
      <w:bookmarkEnd w:id="72"/>
      <w:bookmarkEnd w:id="73"/>
      <w:bookmarkEnd w:id="74"/>
      <w:bookmarkEnd w:id="75"/>
      <w:bookmarkEnd w:id="76"/>
    </w:p>
    <w:p w14:paraId="081E90C8"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7A508B9" w14:textId="77777777" w:rsidR="00412131" w:rsidRPr="00AF2744" w:rsidRDefault="008232A1" w:rsidP="008256B4">
      <w:pPr>
        <w:pStyle w:val="PargrafodaLista"/>
        <w:numPr>
          <w:ilvl w:val="0"/>
          <w:numId w:val="4"/>
        </w:numPr>
        <w:spacing w:line="320" w:lineRule="exact"/>
        <w:ind w:left="0" w:right="-2" w:firstLine="0"/>
        <w:jc w:val="both"/>
        <w:rPr>
          <w:rFonts w:ascii="Tahoma" w:hAnsi="Tahoma" w:cs="Tahoma"/>
          <w:sz w:val="21"/>
          <w:szCs w:val="21"/>
        </w:rPr>
      </w:pPr>
      <w:bookmarkStart w:id="77" w:name="_Ref515724824"/>
      <w:r w:rsidRPr="00AF2744">
        <w:rPr>
          <w:rFonts w:ascii="Tahoma" w:hAnsi="Tahoma" w:cs="Tahoma"/>
          <w:sz w:val="21"/>
          <w:szCs w:val="21"/>
          <w:u w:val="single"/>
        </w:rPr>
        <w:t>Características dos CRI</w:t>
      </w:r>
      <w:r w:rsidRPr="00AF2744">
        <w:rPr>
          <w:rFonts w:ascii="Tahoma" w:hAnsi="Tahoma" w:cs="Tahoma"/>
          <w:sz w:val="21"/>
          <w:szCs w:val="21"/>
        </w:rPr>
        <w:t xml:space="preserve">: </w:t>
      </w:r>
      <w:r w:rsidR="00412131" w:rsidRPr="00AF2744">
        <w:rPr>
          <w:rFonts w:ascii="Tahoma" w:hAnsi="Tahoma" w:cs="Tahoma"/>
          <w:sz w:val="21"/>
          <w:szCs w:val="21"/>
        </w:rPr>
        <w:t>Os CRI da presente Emissão, cujo lastro se constitui pelos Créditos Imobiliários, possuem as seguintes características:</w:t>
      </w:r>
      <w:bookmarkEnd w:id="77"/>
      <w:r w:rsidR="00412131" w:rsidRPr="00AF2744">
        <w:rPr>
          <w:rFonts w:ascii="Tahoma" w:hAnsi="Tahoma" w:cs="Tahoma"/>
          <w:sz w:val="21"/>
          <w:szCs w:val="21"/>
        </w:rPr>
        <w:t xml:space="preserve"> </w:t>
      </w:r>
    </w:p>
    <w:p w14:paraId="314C604C" w14:textId="77777777" w:rsidR="00412131" w:rsidRPr="00AF2744" w:rsidRDefault="00412131" w:rsidP="00755134">
      <w:pPr>
        <w:spacing w:line="320" w:lineRule="exact"/>
        <w:jc w:val="both"/>
        <w:rPr>
          <w:rFonts w:ascii="Tahoma" w:hAnsi="Tahoma" w:cs="Tahoma"/>
          <w:sz w:val="21"/>
          <w:szCs w:val="21"/>
        </w:rPr>
      </w:pPr>
    </w:p>
    <w:tbl>
      <w:tblPr>
        <w:tblW w:w="8647" w:type="dxa"/>
        <w:tblInd w:w="137" w:type="dxa"/>
        <w:tblLook w:val="01E0" w:firstRow="1" w:lastRow="1" w:firstColumn="1" w:lastColumn="1" w:noHBand="0" w:noVBand="0"/>
      </w:tblPr>
      <w:tblGrid>
        <w:gridCol w:w="8647"/>
      </w:tblGrid>
      <w:tr w:rsidR="0079671B" w:rsidRPr="00AF2744" w14:paraId="437B5A54" w14:textId="77777777" w:rsidTr="00FD318C">
        <w:trPr>
          <w:tblHeader/>
        </w:trPr>
        <w:tc>
          <w:tcPr>
            <w:tcW w:w="8647" w:type="dxa"/>
            <w:tcBorders>
              <w:top w:val="single" w:sz="4" w:space="0" w:color="auto"/>
              <w:left w:val="single" w:sz="4" w:space="0" w:color="auto"/>
              <w:bottom w:val="single" w:sz="4" w:space="0" w:color="auto"/>
              <w:right w:val="single" w:sz="4" w:space="0" w:color="auto"/>
            </w:tcBorders>
            <w:hideMark/>
          </w:tcPr>
          <w:p w14:paraId="5A171B33" w14:textId="545C3FA4" w:rsidR="0079671B" w:rsidRPr="00AF2744" w:rsidRDefault="0079671B" w:rsidP="00755134">
            <w:pPr>
              <w:pStyle w:val="BodyText21"/>
              <w:spacing w:line="320" w:lineRule="exact"/>
              <w:jc w:val="center"/>
              <w:rPr>
                <w:rFonts w:ascii="Tahoma" w:hAnsi="Tahoma" w:cs="Tahoma"/>
                <w:b/>
                <w:sz w:val="21"/>
                <w:szCs w:val="21"/>
              </w:rPr>
            </w:pPr>
            <w:r w:rsidRPr="00AF2744">
              <w:rPr>
                <w:rFonts w:ascii="Tahoma" w:hAnsi="Tahoma" w:cs="Tahoma"/>
                <w:b/>
                <w:sz w:val="21"/>
                <w:szCs w:val="21"/>
              </w:rPr>
              <w:t xml:space="preserve">CRI </w:t>
            </w:r>
            <w:r w:rsidR="004E23BC">
              <w:rPr>
                <w:rFonts w:ascii="Tahoma" w:hAnsi="Tahoma" w:cs="Tahoma"/>
                <w:b/>
                <w:sz w:val="21"/>
                <w:szCs w:val="21"/>
              </w:rPr>
              <w:t xml:space="preserve">da </w:t>
            </w:r>
            <w:r w:rsidR="00C765AC">
              <w:rPr>
                <w:rFonts w:ascii="Tahoma" w:hAnsi="Tahoma" w:cs="Tahoma"/>
                <w:b/>
                <w:sz w:val="21"/>
                <w:szCs w:val="21"/>
              </w:rPr>
              <w:t>11</w:t>
            </w:r>
            <w:r w:rsidR="004E23BC">
              <w:rPr>
                <w:rFonts w:ascii="Tahoma" w:hAnsi="Tahoma" w:cs="Tahoma"/>
                <w:b/>
                <w:sz w:val="21"/>
                <w:szCs w:val="21"/>
              </w:rPr>
              <w:t>ª Série</w:t>
            </w:r>
          </w:p>
        </w:tc>
      </w:tr>
      <w:tr w:rsidR="0079671B" w:rsidRPr="00AF2744" w14:paraId="631361AA" w14:textId="77777777" w:rsidTr="00FD318C">
        <w:tc>
          <w:tcPr>
            <w:tcW w:w="8647" w:type="dxa"/>
            <w:tcBorders>
              <w:top w:val="single" w:sz="4" w:space="0" w:color="auto"/>
              <w:left w:val="single" w:sz="4" w:space="0" w:color="auto"/>
              <w:bottom w:val="nil"/>
              <w:right w:val="single" w:sz="4" w:space="0" w:color="auto"/>
            </w:tcBorders>
          </w:tcPr>
          <w:p w14:paraId="6E452A72" w14:textId="3F0954EF"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Emissão</w:t>
            </w:r>
            <w:r w:rsidRPr="00AF2744">
              <w:rPr>
                <w:rFonts w:ascii="Tahoma" w:hAnsi="Tahoma" w:cs="Tahoma"/>
                <w:sz w:val="21"/>
                <w:szCs w:val="21"/>
              </w:rPr>
              <w:t xml:space="preserve">: </w:t>
            </w:r>
            <w:r w:rsidR="009E3044">
              <w:rPr>
                <w:rFonts w:ascii="Tahoma" w:hAnsi="Tahoma" w:cs="Tahoma"/>
                <w:sz w:val="21"/>
                <w:szCs w:val="21"/>
              </w:rPr>
              <w:t>1</w:t>
            </w:r>
            <w:r w:rsidRPr="00AF2744">
              <w:rPr>
                <w:rFonts w:ascii="Tahoma" w:hAnsi="Tahoma" w:cs="Tahoma"/>
                <w:sz w:val="21"/>
                <w:szCs w:val="21"/>
              </w:rPr>
              <w:t>ª;</w:t>
            </w:r>
          </w:p>
          <w:p w14:paraId="6E7A40C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2D74DB98" w14:textId="77777777" w:rsidTr="00FD318C">
        <w:tc>
          <w:tcPr>
            <w:tcW w:w="8647" w:type="dxa"/>
            <w:tcBorders>
              <w:top w:val="nil"/>
              <w:left w:val="single" w:sz="4" w:space="0" w:color="auto"/>
              <w:bottom w:val="nil"/>
              <w:right w:val="single" w:sz="4" w:space="0" w:color="auto"/>
            </w:tcBorders>
          </w:tcPr>
          <w:p w14:paraId="79969517" w14:textId="36139D13"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Série</w:t>
            </w:r>
            <w:r w:rsidRPr="00AF2744">
              <w:rPr>
                <w:rFonts w:ascii="Tahoma" w:hAnsi="Tahoma" w:cs="Tahoma"/>
                <w:sz w:val="21"/>
                <w:szCs w:val="21"/>
              </w:rPr>
              <w:t xml:space="preserve">: </w:t>
            </w:r>
            <w:r w:rsidR="004E6ACC">
              <w:rPr>
                <w:rFonts w:ascii="Tahoma" w:hAnsi="Tahoma" w:cs="Tahoma"/>
                <w:sz w:val="21"/>
                <w:szCs w:val="21"/>
              </w:rPr>
              <w:t>11</w:t>
            </w:r>
            <w:r w:rsidRPr="00AF2744">
              <w:rPr>
                <w:rFonts w:ascii="Tahoma" w:hAnsi="Tahoma" w:cs="Tahoma"/>
                <w:sz w:val="21"/>
                <w:szCs w:val="21"/>
              </w:rPr>
              <w:t>ª;</w:t>
            </w:r>
          </w:p>
          <w:p w14:paraId="20E2877F"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1F7E7D85" w14:textId="77777777" w:rsidTr="00FD318C">
        <w:tc>
          <w:tcPr>
            <w:tcW w:w="8647" w:type="dxa"/>
            <w:tcBorders>
              <w:top w:val="nil"/>
              <w:left w:val="single" w:sz="4" w:space="0" w:color="auto"/>
              <w:bottom w:val="nil"/>
              <w:right w:val="single" w:sz="4" w:space="0" w:color="auto"/>
            </w:tcBorders>
          </w:tcPr>
          <w:p w14:paraId="7719227E" w14:textId="3B8C0DC3"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Quantidade de CRI</w:t>
            </w:r>
            <w:r w:rsidRPr="00AF2744">
              <w:rPr>
                <w:rFonts w:ascii="Tahoma" w:hAnsi="Tahoma" w:cs="Tahoma"/>
                <w:sz w:val="21"/>
                <w:szCs w:val="21"/>
              </w:rPr>
              <w:t xml:space="preserve">: </w:t>
            </w:r>
            <w:del w:id="78" w:author="Mara Cristina Lima" w:date="2021-03-12T16:45:00Z">
              <w:r w:rsidR="004E6ACC" w:rsidRPr="004E6ACC" w:rsidDel="00B83698">
                <w:rPr>
                  <w:rFonts w:ascii="Tahoma" w:hAnsi="Tahoma" w:cs="Tahoma"/>
                  <w:sz w:val="21"/>
                  <w:szCs w:val="21"/>
                  <w:highlight w:val="yellow"/>
                </w:rPr>
                <w:delText>[•]</w:delText>
              </w:r>
              <w:r w:rsidR="00BB79C7" w:rsidRPr="00AF2744" w:rsidDel="00B83698">
                <w:rPr>
                  <w:rFonts w:ascii="Tahoma" w:hAnsi="Tahoma" w:cs="Tahoma"/>
                  <w:sz w:val="21"/>
                  <w:szCs w:val="21"/>
                </w:rPr>
                <w:delText xml:space="preserve"> </w:delText>
              </w:r>
            </w:del>
            <w:ins w:id="79" w:author="Mara Cristina Lima" w:date="2021-03-12T16:45:00Z">
              <w:r w:rsidR="00B83698">
                <w:rPr>
                  <w:rFonts w:ascii="Tahoma" w:hAnsi="Tahoma" w:cs="Tahoma"/>
                  <w:sz w:val="21"/>
                  <w:szCs w:val="21"/>
                </w:rPr>
                <w:t>13620</w:t>
              </w:r>
              <w:r w:rsidR="00B83698" w:rsidRPr="00AF2744">
                <w:rPr>
                  <w:rFonts w:ascii="Tahoma" w:hAnsi="Tahoma" w:cs="Tahoma"/>
                  <w:sz w:val="21"/>
                  <w:szCs w:val="21"/>
                </w:rPr>
                <w:t xml:space="preserve"> </w:t>
              </w:r>
            </w:ins>
            <w:del w:id="80" w:author="Mara Cristina Lima" w:date="2021-03-12T16:45:00Z">
              <w:r w:rsidR="00337EC7" w:rsidRPr="00AF2744" w:rsidDel="00B83698">
                <w:rPr>
                  <w:rFonts w:ascii="Tahoma" w:hAnsi="Tahoma" w:cs="Tahoma"/>
                  <w:sz w:val="21"/>
                  <w:szCs w:val="21"/>
                </w:rPr>
                <w:delText>(</w:delText>
              </w:r>
              <w:r w:rsidR="004E6ACC" w:rsidRPr="004E6ACC" w:rsidDel="00B83698">
                <w:rPr>
                  <w:rFonts w:ascii="Tahoma" w:hAnsi="Tahoma" w:cs="Tahoma"/>
                  <w:sz w:val="21"/>
                  <w:szCs w:val="21"/>
                  <w:highlight w:val="yellow"/>
                </w:rPr>
                <w:delText>[•]</w:delText>
              </w:r>
              <w:r w:rsidR="00337EC7" w:rsidRPr="00AF2744" w:rsidDel="00B83698">
                <w:rPr>
                  <w:rFonts w:ascii="Tahoma" w:hAnsi="Tahoma" w:cs="Tahoma"/>
                  <w:sz w:val="21"/>
                  <w:szCs w:val="21"/>
                </w:rPr>
                <w:delText>);</w:delText>
              </w:r>
            </w:del>
            <w:ins w:id="81" w:author="Mara Cristina Lima" w:date="2021-03-12T16:45:00Z">
              <w:r w:rsidR="00B83698" w:rsidRPr="00AF2744">
                <w:rPr>
                  <w:rFonts w:ascii="Tahoma" w:hAnsi="Tahoma" w:cs="Tahoma"/>
                  <w:sz w:val="21"/>
                  <w:szCs w:val="21"/>
                </w:rPr>
                <w:t>(</w:t>
              </w:r>
              <w:r w:rsidR="00B83698">
                <w:rPr>
                  <w:rFonts w:ascii="Tahoma" w:hAnsi="Tahoma" w:cs="Tahoma"/>
                  <w:sz w:val="21"/>
                  <w:szCs w:val="21"/>
                </w:rPr>
                <w:t>treze mil e seiscentos e vinte</w:t>
              </w:r>
              <w:r w:rsidR="00B83698" w:rsidRPr="00AF2744">
                <w:rPr>
                  <w:rFonts w:ascii="Tahoma" w:hAnsi="Tahoma" w:cs="Tahoma"/>
                  <w:sz w:val="21"/>
                  <w:szCs w:val="21"/>
                </w:rPr>
                <w:t>);</w:t>
              </w:r>
            </w:ins>
          </w:p>
          <w:p w14:paraId="1A4D3888"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B297907" w14:textId="77777777" w:rsidTr="00FD318C">
        <w:tc>
          <w:tcPr>
            <w:tcW w:w="8647" w:type="dxa"/>
            <w:tcBorders>
              <w:top w:val="nil"/>
              <w:left w:val="single" w:sz="4" w:space="0" w:color="auto"/>
              <w:bottom w:val="nil"/>
              <w:right w:val="single" w:sz="4" w:space="0" w:color="auto"/>
            </w:tcBorders>
          </w:tcPr>
          <w:p w14:paraId="52A20F10" w14:textId="4D3A3326"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Valor Global da Série</w:t>
            </w:r>
            <w:r w:rsidRPr="00AF2744">
              <w:rPr>
                <w:rFonts w:ascii="Tahoma" w:hAnsi="Tahoma" w:cs="Tahoma"/>
                <w:sz w:val="21"/>
                <w:szCs w:val="21"/>
              </w:rPr>
              <w:t xml:space="preserve">: </w:t>
            </w:r>
            <w:r w:rsidR="00412247" w:rsidRPr="00AF2744">
              <w:rPr>
                <w:rFonts w:ascii="Tahoma" w:hAnsi="Tahoma" w:cs="Tahoma"/>
                <w:sz w:val="21"/>
                <w:szCs w:val="21"/>
              </w:rPr>
              <w:t>R$</w:t>
            </w:r>
            <w:r w:rsidR="00D1583E" w:rsidRPr="00AF2744">
              <w:rPr>
                <w:rFonts w:ascii="Tahoma" w:hAnsi="Tahoma" w:cs="Tahoma"/>
                <w:sz w:val="21"/>
                <w:szCs w:val="21"/>
              </w:rPr>
              <w:t xml:space="preserve"> </w:t>
            </w:r>
            <w:del w:id="82" w:author="Mara Cristina Lima" w:date="2021-03-12T16:45:00Z">
              <w:r w:rsidR="004E6ACC" w:rsidRPr="004E6ACC" w:rsidDel="00B83698">
                <w:rPr>
                  <w:rFonts w:ascii="Tahoma" w:hAnsi="Tahoma" w:cs="Tahoma"/>
                  <w:sz w:val="21"/>
                  <w:szCs w:val="21"/>
                  <w:highlight w:val="yellow"/>
                </w:rPr>
                <w:delText>[•]</w:delText>
              </w:r>
              <w:r w:rsidR="00D1583E" w:rsidRPr="00AF2744" w:rsidDel="00B83698">
                <w:rPr>
                  <w:rFonts w:ascii="Tahoma" w:hAnsi="Tahoma" w:cs="Tahoma"/>
                  <w:sz w:val="21"/>
                  <w:szCs w:val="21"/>
                </w:rPr>
                <w:delText xml:space="preserve"> </w:delText>
              </w:r>
            </w:del>
            <w:ins w:id="83" w:author="Mara Cristina Lima" w:date="2021-03-12T16:45:00Z">
              <w:r w:rsidR="00B83698">
                <w:rPr>
                  <w:rFonts w:ascii="Tahoma" w:hAnsi="Tahoma" w:cs="Tahoma"/>
                  <w:sz w:val="21"/>
                  <w:szCs w:val="21"/>
                </w:rPr>
                <w:t>13.620.000,00</w:t>
              </w:r>
              <w:r w:rsidR="00B83698" w:rsidRPr="00AF2744">
                <w:rPr>
                  <w:rFonts w:ascii="Tahoma" w:hAnsi="Tahoma" w:cs="Tahoma"/>
                  <w:sz w:val="21"/>
                  <w:szCs w:val="21"/>
                </w:rPr>
                <w:t xml:space="preserve"> </w:t>
              </w:r>
            </w:ins>
            <w:del w:id="84" w:author="Mara Cristina Lima" w:date="2021-03-12T16:45:00Z">
              <w:r w:rsidR="00337EC7" w:rsidRPr="00AF2744" w:rsidDel="00B83698">
                <w:rPr>
                  <w:rFonts w:ascii="Tahoma" w:hAnsi="Tahoma" w:cs="Tahoma"/>
                  <w:sz w:val="21"/>
                  <w:szCs w:val="21"/>
                </w:rPr>
                <w:delText>(</w:delText>
              </w:r>
              <w:r w:rsidR="004E6ACC" w:rsidRPr="004E6ACC" w:rsidDel="00B83698">
                <w:rPr>
                  <w:rFonts w:ascii="Tahoma" w:hAnsi="Tahoma" w:cs="Tahoma"/>
                  <w:sz w:val="21"/>
                  <w:szCs w:val="21"/>
                  <w:highlight w:val="yellow"/>
                </w:rPr>
                <w:delText>[•]</w:delText>
              </w:r>
              <w:r w:rsidR="00BB79C7" w:rsidDel="00B83698">
                <w:rPr>
                  <w:rFonts w:ascii="Tahoma" w:hAnsi="Tahoma" w:cs="Tahoma"/>
                  <w:sz w:val="21"/>
                  <w:szCs w:val="21"/>
                </w:rPr>
                <w:delText xml:space="preserve"> </w:delText>
              </w:r>
            </w:del>
            <w:ins w:id="85" w:author="Mara Cristina Lima" w:date="2021-03-12T16:45:00Z">
              <w:r w:rsidR="00B83698" w:rsidRPr="00AF2744">
                <w:rPr>
                  <w:rFonts w:ascii="Tahoma" w:hAnsi="Tahoma" w:cs="Tahoma"/>
                  <w:sz w:val="21"/>
                  <w:szCs w:val="21"/>
                </w:rPr>
                <w:t>(</w:t>
              </w:r>
              <w:r w:rsidR="00B83698">
                <w:rPr>
                  <w:rFonts w:ascii="Tahoma" w:hAnsi="Tahoma" w:cs="Tahoma"/>
                  <w:sz w:val="21"/>
                  <w:szCs w:val="21"/>
                </w:rPr>
                <w:t>treze milhões e seiscentos e vinte</w:t>
              </w:r>
            </w:ins>
            <w:ins w:id="86" w:author="Mara Cristina Lima" w:date="2021-03-12T16:46:00Z">
              <w:r w:rsidR="00B83698">
                <w:rPr>
                  <w:rFonts w:ascii="Tahoma" w:hAnsi="Tahoma" w:cs="Tahoma"/>
                  <w:sz w:val="21"/>
                  <w:szCs w:val="21"/>
                </w:rPr>
                <w:t xml:space="preserve"> mil</w:t>
              </w:r>
            </w:ins>
            <w:ins w:id="87" w:author="Mara Cristina Lima" w:date="2021-03-12T16:45:00Z">
              <w:r w:rsidR="00B83698">
                <w:rPr>
                  <w:rFonts w:ascii="Tahoma" w:hAnsi="Tahoma" w:cs="Tahoma"/>
                  <w:sz w:val="21"/>
                  <w:szCs w:val="21"/>
                </w:rPr>
                <w:t xml:space="preserve"> </w:t>
              </w:r>
            </w:ins>
            <w:r w:rsidR="00D1583E" w:rsidRPr="00AF2744">
              <w:rPr>
                <w:rFonts w:ascii="Tahoma" w:hAnsi="Tahoma" w:cs="Tahoma"/>
                <w:sz w:val="21"/>
                <w:szCs w:val="21"/>
              </w:rPr>
              <w:t>reais)</w:t>
            </w:r>
            <w:r w:rsidR="00666ED5">
              <w:rPr>
                <w:rFonts w:ascii="Tahoma" w:hAnsi="Tahoma" w:cs="Tahoma"/>
                <w:sz w:val="21"/>
                <w:szCs w:val="21"/>
              </w:rPr>
              <w:t>, na Data de Emissão</w:t>
            </w:r>
            <w:r w:rsidR="007A6626" w:rsidRPr="00AF2744">
              <w:rPr>
                <w:rFonts w:ascii="Tahoma" w:hAnsi="Tahoma" w:cs="Tahoma"/>
                <w:sz w:val="21"/>
                <w:szCs w:val="21"/>
              </w:rPr>
              <w:t xml:space="preserve">; </w:t>
            </w:r>
          </w:p>
          <w:p w14:paraId="0A9BD0BC" w14:textId="77777777" w:rsidR="00E55DB8" w:rsidRPr="00AF2744" w:rsidRDefault="00E55DB8" w:rsidP="008D34B7">
            <w:pPr>
              <w:pStyle w:val="BodyText21"/>
              <w:spacing w:line="320" w:lineRule="exact"/>
              <w:ind w:left="360"/>
              <w:rPr>
                <w:rFonts w:ascii="Tahoma" w:hAnsi="Tahoma" w:cs="Tahoma"/>
                <w:sz w:val="21"/>
                <w:szCs w:val="21"/>
              </w:rPr>
            </w:pPr>
          </w:p>
          <w:p w14:paraId="25F57495" w14:textId="2C32BFEF" w:rsidR="00E55DB8" w:rsidRPr="00AF2744" w:rsidRDefault="00E55DB8"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Montante Mínimo da Oferta Restrita:</w:t>
            </w:r>
            <w:r w:rsidRPr="00AF2744">
              <w:rPr>
                <w:rFonts w:ascii="Tahoma" w:hAnsi="Tahoma" w:cs="Tahoma"/>
                <w:sz w:val="21"/>
                <w:szCs w:val="21"/>
              </w:rPr>
              <w:t xml:space="preserve"> </w:t>
            </w:r>
            <w:r w:rsidR="00A660C3" w:rsidRPr="00AF2744">
              <w:rPr>
                <w:rFonts w:ascii="Tahoma" w:hAnsi="Tahoma" w:cs="Tahoma"/>
                <w:sz w:val="21"/>
                <w:szCs w:val="21"/>
              </w:rPr>
              <w:t xml:space="preserve">R$ </w:t>
            </w:r>
            <w:del w:id="88" w:author="Mara Cristina Lima" w:date="2021-03-12T16:46:00Z">
              <w:r w:rsidR="004E6ACC" w:rsidRPr="004E6ACC" w:rsidDel="00B83698">
                <w:rPr>
                  <w:rFonts w:ascii="Tahoma" w:hAnsi="Tahoma" w:cs="Tahoma"/>
                  <w:sz w:val="21"/>
                  <w:szCs w:val="21"/>
                  <w:highlight w:val="yellow"/>
                </w:rPr>
                <w:delText>[•]</w:delText>
              </w:r>
              <w:r w:rsidR="00A660C3" w:rsidRPr="00AF2744" w:rsidDel="00B83698">
                <w:rPr>
                  <w:rFonts w:ascii="Tahoma" w:hAnsi="Tahoma" w:cs="Tahoma"/>
                  <w:sz w:val="21"/>
                  <w:szCs w:val="21"/>
                </w:rPr>
                <w:delText xml:space="preserve"> </w:delText>
              </w:r>
            </w:del>
            <w:ins w:id="89" w:author="Mara Cristina Lima" w:date="2021-03-12T16:46:00Z">
              <w:r w:rsidR="00B83698">
                <w:rPr>
                  <w:rFonts w:ascii="Tahoma" w:hAnsi="Tahoma" w:cs="Tahoma"/>
                  <w:sz w:val="21"/>
                  <w:szCs w:val="21"/>
                </w:rPr>
                <w:t>13.620.000,00</w:t>
              </w:r>
              <w:r w:rsidR="00B83698" w:rsidRPr="00AF2744">
                <w:rPr>
                  <w:rFonts w:ascii="Tahoma" w:hAnsi="Tahoma" w:cs="Tahoma"/>
                  <w:sz w:val="21"/>
                  <w:szCs w:val="21"/>
                </w:rPr>
                <w:t xml:space="preserve"> </w:t>
              </w:r>
            </w:ins>
            <w:del w:id="90" w:author="Mara Cristina Lima" w:date="2021-03-12T16:46:00Z">
              <w:r w:rsidR="00A660C3" w:rsidRPr="00AF2744" w:rsidDel="00B83698">
                <w:rPr>
                  <w:rFonts w:ascii="Tahoma" w:hAnsi="Tahoma" w:cs="Tahoma"/>
                  <w:sz w:val="21"/>
                  <w:szCs w:val="21"/>
                </w:rPr>
                <w:delText>(</w:delText>
              </w:r>
              <w:r w:rsidR="004E6ACC" w:rsidRPr="004E6ACC" w:rsidDel="00B83698">
                <w:rPr>
                  <w:rFonts w:ascii="Tahoma" w:hAnsi="Tahoma" w:cs="Tahoma"/>
                  <w:sz w:val="21"/>
                  <w:szCs w:val="21"/>
                  <w:highlight w:val="yellow"/>
                </w:rPr>
                <w:delText>[•]</w:delText>
              </w:r>
              <w:r w:rsidR="004E6ACC" w:rsidDel="00B83698">
                <w:rPr>
                  <w:rFonts w:ascii="Tahoma" w:hAnsi="Tahoma" w:cs="Tahoma"/>
                  <w:sz w:val="21"/>
                  <w:szCs w:val="21"/>
                </w:rPr>
                <w:delText xml:space="preserve"> </w:delText>
              </w:r>
            </w:del>
            <w:ins w:id="91" w:author="Mara Cristina Lima" w:date="2021-03-12T16:46:00Z">
              <w:r w:rsidR="00B83698" w:rsidRPr="00AF2744">
                <w:rPr>
                  <w:rFonts w:ascii="Tahoma" w:hAnsi="Tahoma" w:cs="Tahoma"/>
                  <w:sz w:val="21"/>
                  <w:szCs w:val="21"/>
                </w:rPr>
                <w:t>(</w:t>
              </w:r>
              <w:r w:rsidR="00B83698">
                <w:rPr>
                  <w:rFonts w:ascii="Tahoma" w:hAnsi="Tahoma" w:cs="Tahoma"/>
                  <w:sz w:val="21"/>
                  <w:szCs w:val="21"/>
                </w:rPr>
                <w:t xml:space="preserve">treze milhões e seiscentos e vinte mil </w:t>
              </w:r>
            </w:ins>
            <w:r w:rsidR="00A660C3" w:rsidRPr="00AF2744">
              <w:rPr>
                <w:rFonts w:ascii="Tahoma" w:hAnsi="Tahoma" w:cs="Tahoma"/>
                <w:sz w:val="21"/>
                <w:szCs w:val="21"/>
              </w:rPr>
              <w:t>reais)</w:t>
            </w:r>
            <w:r w:rsidR="00666ED5">
              <w:rPr>
                <w:rFonts w:ascii="Tahoma" w:hAnsi="Tahoma" w:cs="Tahoma"/>
                <w:sz w:val="21"/>
                <w:szCs w:val="21"/>
              </w:rPr>
              <w:t>, na Data de Emissão</w:t>
            </w:r>
            <w:r w:rsidR="004B1880" w:rsidRPr="00AF2744">
              <w:rPr>
                <w:rFonts w:ascii="Tahoma" w:hAnsi="Tahoma" w:cs="Tahoma"/>
                <w:sz w:val="21"/>
                <w:szCs w:val="21"/>
              </w:rPr>
              <w:t>;</w:t>
            </w:r>
          </w:p>
          <w:p w14:paraId="2E28B80C"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5D0ECC79" w14:textId="77777777" w:rsidTr="00FD318C">
        <w:trPr>
          <w:cantSplit/>
        </w:trPr>
        <w:tc>
          <w:tcPr>
            <w:tcW w:w="8647" w:type="dxa"/>
            <w:tcBorders>
              <w:top w:val="nil"/>
              <w:left w:val="single" w:sz="4" w:space="0" w:color="auto"/>
              <w:bottom w:val="nil"/>
              <w:right w:val="single" w:sz="4" w:space="0" w:color="auto"/>
            </w:tcBorders>
          </w:tcPr>
          <w:p w14:paraId="3114E520" w14:textId="0C9ABC28" w:rsidR="006F5324" w:rsidRPr="00AF2744" w:rsidRDefault="0079671B" w:rsidP="007E0345">
            <w:pPr>
              <w:pStyle w:val="BodyText21"/>
              <w:numPr>
                <w:ilvl w:val="0"/>
                <w:numId w:val="23"/>
              </w:numPr>
              <w:tabs>
                <w:tab w:val="clear" w:pos="720"/>
              </w:tabs>
              <w:spacing w:line="320" w:lineRule="exact"/>
              <w:ind w:left="460" w:hanging="460"/>
              <w:rPr>
                <w:rFonts w:ascii="Tahoma" w:hAnsi="Tahoma" w:cs="Tahoma"/>
                <w:color w:val="000000"/>
                <w:sz w:val="21"/>
                <w:szCs w:val="21"/>
              </w:rPr>
            </w:pPr>
            <w:r w:rsidRPr="00AF2744">
              <w:rPr>
                <w:rFonts w:ascii="Tahoma" w:hAnsi="Tahoma" w:cs="Tahoma"/>
                <w:b/>
                <w:sz w:val="21"/>
                <w:szCs w:val="21"/>
              </w:rPr>
              <w:lastRenderedPageBreak/>
              <w:t>Valor Nominal Unitário</w:t>
            </w:r>
            <w:r w:rsidRPr="00AF2744">
              <w:rPr>
                <w:rFonts w:ascii="Tahoma" w:hAnsi="Tahoma" w:cs="Tahoma"/>
                <w:sz w:val="21"/>
                <w:szCs w:val="21"/>
              </w:rPr>
              <w:t xml:space="preserve">: </w:t>
            </w:r>
            <w:r w:rsidR="00BD13D3" w:rsidRPr="00AF2744">
              <w:rPr>
                <w:rFonts w:ascii="Tahoma" w:hAnsi="Tahoma" w:cs="Tahoma"/>
                <w:sz w:val="21"/>
                <w:szCs w:val="21"/>
              </w:rPr>
              <w:t>R$</w:t>
            </w:r>
            <w:r w:rsidR="008232A1" w:rsidRPr="00AF2744">
              <w:rPr>
                <w:rFonts w:ascii="Tahoma" w:hAnsi="Tahoma" w:cs="Tahoma"/>
                <w:sz w:val="21"/>
                <w:szCs w:val="21"/>
              </w:rPr>
              <w:t xml:space="preserve"> </w:t>
            </w:r>
            <w:r w:rsidR="00337EC7">
              <w:rPr>
                <w:rFonts w:ascii="Tahoma" w:hAnsi="Tahoma" w:cs="Tahoma"/>
                <w:sz w:val="21"/>
                <w:szCs w:val="21"/>
              </w:rPr>
              <w:t>1.000,00</w:t>
            </w:r>
            <w:r w:rsidR="00337EC7" w:rsidRPr="00AF2744">
              <w:rPr>
                <w:rFonts w:ascii="Tahoma" w:hAnsi="Tahoma" w:cs="Tahoma"/>
                <w:sz w:val="21"/>
                <w:szCs w:val="21"/>
              </w:rPr>
              <w:t xml:space="preserve"> (</w:t>
            </w:r>
            <w:r w:rsidR="00337EC7">
              <w:rPr>
                <w:rFonts w:ascii="Tahoma" w:hAnsi="Tahoma" w:cs="Tahoma"/>
                <w:sz w:val="21"/>
                <w:szCs w:val="21"/>
              </w:rPr>
              <w:t>um mil</w:t>
            </w:r>
            <w:r w:rsidR="00337EC7" w:rsidRPr="00AF2744">
              <w:rPr>
                <w:rFonts w:ascii="Tahoma" w:hAnsi="Tahoma" w:cs="Tahoma"/>
                <w:sz w:val="21"/>
                <w:szCs w:val="21"/>
              </w:rPr>
              <w:t xml:space="preserve"> </w:t>
            </w:r>
            <w:r w:rsidR="001243D9" w:rsidRPr="00AF2744">
              <w:rPr>
                <w:rFonts w:ascii="Tahoma" w:hAnsi="Tahoma" w:cs="Tahoma"/>
                <w:sz w:val="21"/>
                <w:szCs w:val="21"/>
              </w:rPr>
              <w:t>reais)</w:t>
            </w:r>
            <w:r w:rsidR="00666ED5">
              <w:rPr>
                <w:rFonts w:ascii="Tahoma" w:hAnsi="Tahoma" w:cs="Tahoma"/>
                <w:sz w:val="21"/>
                <w:szCs w:val="21"/>
              </w:rPr>
              <w:t>, na Data de Emissão</w:t>
            </w:r>
            <w:r w:rsidR="00AF54E2" w:rsidRPr="00AF2744">
              <w:rPr>
                <w:rFonts w:ascii="Tahoma" w:hAnsi="Tahoma" w:cs="Tahoma"/>
                <w:sz w:val="21"/>
                <w:szCs w:val="21"/>
              </w:rPr>
              <w:t>;</w:t>
            </w:r>
          </w:p>
          <w:p w14:paraId="09A6BF8A" w14:textId="77777777" w:rsidR="0079671B" w:rsidRPr="00AF2744" w:rsidRDefault="0079671B" w:rsidP="00755134">
            <w:pPr>
              <w:pStyle w:val="BodyText21"/>
              <w:spacing w:line="320" w:lineRule="exact"/>
              <w:ind w:left="360"/>
              <w:rPr>
                <w:rFonts w:ascii="Tahoma" w:hAnsi="Tahoma" w:cs="Tahoma"/>
                <w:sz w:val="21"/>
                <w:szCs w:val="21"/>
              </w:rPr>
            </w:pPr>
          </w:p>
        </w:tc>
      </w:tr>
      <w:tr w:rsidR="0079671B" w:rsidRPr="00AF2744" w14:paraId="67F1D7EF" w14:textId="77777777" w:rsidTr="00FD318C">
        <w:trPr>
          <w:cantSplit/>
        </w:trPr>
        <w:tc>
          <w:tcPr>
            <w:tcW w:w="8647" w:type="dxa"/>
            <w:tcBorders>
              <w:top w:val="nil"/>
              <w:left w:val="single" w:sz="4" w:space="0" w:color="auto"/>
              <w:bottom w:val="nil"/>
              <w:right w:val="single" w:sz="4" w:space="0" w:color="auto"/>
            </w:tcBorders>
          </w:tcPr>
          <w:p w14:paraId="1BC738C4" w14:textId="49891DAA" w:rsidR="006F5324" w:rsidRPr="00AF2744" w:rsidRDefault="006F5324"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Atualização Monetária</w:t>
            </w:r>
            <w:r w:rsidRPr="00AF2744">
              <w:rPr>
                <w:rFonts w:ascii="Tahoma" w:hAnsi="Tahoma" w:cs="Tahoma"/>
                <w:sz w:val="21"/>
                <w:szCs w:val="21"/>
              </w:rPr>
              <w:t xml:space="preserve">: </w:t>
            </w:r>
            <w:r w:rsidR="007A6626" w:rsidRPr="00AF2744">
              <w:rPr>
                <w:rFonts w:ascii="Tahoma" w:hAnsi="Tahoma" w:cs="Tahoma"/>
                <w:sz w:val="21"/>
                <w:szCs w:val="21"/>
              </w:rPr>
              <w:t xml:space="preserve">pela variação positiva </w:t>
            </w:r>
            <w:r w:rsidR="001243D9" w:rsidRPr="00AF2744">
              <w:rPr>
                <w:rFonts w:ascii="Tahoma" w:hAnsi="Tahoma" w:cs="Tahoma"/>
                <w:sz w:val="21"/>
                <w:szCs w:val="21"/>
              </w:rPr>
              <w:t>mensal</w:t>
            </w:r>
            <w:r w:rsidR="007A6626" w:rsidRPr="00AF2744">
              <w:rPr>
                <w:rFonts w:ascii="Tahoma" w:hAnsi="Tahoma" w:cs="Tahoma"/>
                <w:sz w:val="21"/>
                <w:szCs w:val="21"/>
              </w:rPr>
              <w:t xml:space="preserve"> do </w:t>
            </w:r>
            <w:r w:rsidR="005F185E" w:rsidRPr="00AF2744">
              <w:rPr>
                <w:rFonts w:ascii="Tahoma" w:hAnsi="Tahoma" w:cs="Tahoma"/>
                <w:sz w:val="21"/>
                <w:szCs w:val="21"/>
              </w:rPr>
              <w:t>INCC-</w:t>
            </w:r>
            <w:r w:rsidR="00AD0129">
              <w:rPr>
                <w:rFonts w:ascii="Tahoma" w:hAnsi="Tahoma" w:cs="Tahoma"/>
                <w:sz w:val="21"/>
                <w:szCs w:val="21"/>
              </w:rPr>
              <w:t>DI</w:t>
            </w:r>
            <w:r w:rsidR="00C54440" w:rsidRPr="00AF2744">
              <w:rPr>
                <w:rFonts w:ascii="Tahoma" w:hAnsi="Tahoma" w:cs="Tahoma"/>
                <w:sz w:val="21"/>
                <w:szCs w:val="21"/>
              </w:rPr>
              <w:t>;</w:t>
            </w:r>
          </w:p>
          <w:p w14:paraId="44D985E1"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C63FA9A" w14:textId="77777777" w:rsidTr="00FD318C">
        <w:tc>
          <w:tcPr>
            <w:tcW w:w="8647" w:type="dxa"/>
            <w:tcBorders>
              <w:top w:val="nil"/>
              <w:left w:val="single" w:sz="4" w:space="0" w:color="auto"/>
              <w:bottom w:val="nil"/>
              <w:right w:val="single" w:sz="4" w:space="0" w:color="auto"/>
            </w:tcBorders>
          </w:tcPr>
          <w:p w14:paraId="43F5EBCD" w14:textId="7E5B208B"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Prazo</w:t>
            </w:r>
            <w:r w:rsidRPr="00AF2744">
              <w:rPr>
                <w:rFonts w:ascii="Tahoma" w:hAnsi="Tahoma" w:cs="Tahoma"/>
                <w:sz w:val="21"/>
                <w:szCs w:val="21"/>
              </w:rPr>
              <w:t>:</w:t>
            </w:r>
            <w:r w:rsidRPr="00A660C3">
              <w:rPr>
                <w:rFonts w:ascii="Tahoma" w:hAnsi="Tahoma" w:cs="Tahoma"/>
                <w:sz w:val="21"/>
                <w:szCs w:val="21"/>
              </w:rPr>
              <w:t xml:space="preserve"> </w:t>
            </w:r>
            <w:del w:id="92" w:author="Mara Cristina Lima" w:date="2021-03-12T16:46:00Z">
              <w:r w:rsidR="004E6ACC" w:rsidRPr="004E6ACC" w:rsidDel="00B83698">
                <w:rPr>
                  <w:rFonts w:ascii="Tahoma" w:hAnsi="Tahoma" w:cs="Tahoma"/>
                  <w:sz w:val="21"/>
                  <w:szCs w:val="21"/>
                  <w:highlight w:val="yellow"/>
                </w:rPr>
                <w:delText>[•]</w:delText>
              </w:r>
              <w:r w:rsidR="004E6ACC" w:rsidDel="00B83698">
                <w:rPr>
                  <w:rFonts w:ascii="Tahoma" w:hAnsi="Tahoma" w:cs="Tahoma"/>
                  <w:sz w:val="21"/>
                  <w:szCs w:val="21"/>
                </w:rPr>
                <w:delText xml:space="preserve"> </w:delText>
              </w:r>
            </w:del>
            <w:ins w:id="93" w:author="Mara Cristina Lima" w:date="2021-03-12T16:46:00Z">
              <w:r w:rsidR="00B83698">
                <w:rPr>
                  <w:rFonts w:ascii="Tahoma" w:hAnsi="Tahoma" w:cs="Tahoma"/>
                  <w:sz w:val="21"/>
                  <w:szCs w:val="21"/>
                </w:rPr>
                <w:t xml:space="preserve">1134 </w:t>
              </w:r>
            </w:ins>
            <w:del w:id="94" w:author="Mara Cristina Lima" w:date="2021-03-12T16:46:00Z">
              <w:r w:rsidR="00C90127" w:rsidDel="00B83698">
                <w:rPr>
                  <w:rFonts w:ascii="Tahoma" w:hAnsi="Tahoma" w:cs="Tahoma"/>
                  <w:sz w:val="21"/>
                  <w:szCs w:val="21"/>
                </w:rPr>
                <w:delText>(</w:delText>
              </w:r>
              <w:r w:rsidR="004E6ACC" w:rsidRPr="004E6ACC" w:rsidDel="00B83698">
                <w:rPr>
                  <w:rFonts w:ascii="Tahoma" w:hAnsi="Tahoma" w:cs="Tahoma"/>
                  <w:sz w:val="21"/>
                  <w:szCs w:val="21"/>
                  <w:highlight w:val="yellow"/>
                </w:rPr>
                <w:delText>[•]</w:delText>
              </w:r>
              <w:r w:rsidR="00C90127" w:rsidDel="00B83698">
                <w:rPr>
                  <w:rFonts w:ascii="Tahoma" w:hAnsi="Tahoma" w:cs="Tahoma"/>
                  <w:sz w:val="21"/>
                  <w:szCs w:val="21"/>
                </w:rPr>
                <w:delText xml:space="preserve">) </w:delText>
              </w:r>
            </w:del>
            <w:ins w:id="95" w:author="Mara Cristina Lima" w:date="2021-03-12T16:46:00Z">
              <w:r w:rsidR="00B83698">
                <w:rPr>
                  <w:rFonts w:ascii="Tahoma" w:hAnsi="Tahoma" w:cs="Tahoma"/>
                  <w:sz w:val="21"/>
                  <w:szCs w:val="21"/>
                </w:rPr>
                <w:t>(</w:t>
              </w:r>
              <w:del w:id="96" w:author="Daló e Tognotti Advogados" w:date="2021-03-15T22:28:00Z">
                <w:r w:rsidR="00B83698" w:rsidDel="00F63C09">
                  <w:rPr>
                    <w:rFonts w:ascii="Tahoma" w:hAnsi="Tahoma" w:cs="Tahoma"/>
                    <w:sz w:val="21"/>
                    <w:szCs w:val="21"/>
                  </w:rPr>
                  <w:delText>h</w:delText>
                </w:r>
              </w:del>
              <w:r w:rsidR="00B83698">
                <w:rPr>
                  <w:rFonts w:ascii="Tahoma" w:hAnsi="Tahoma" w:cs="Tahoma"/>
                  <w:sz w:val="21"/>
                  <w:szCs w:val="21"/>
                </w:rPr>
                <w:t xml:space="preserve">um mil e cento e trinta e quatro) </w:t>
              </w:r>
            </w:ins>
            <w:r w:rsidR="00CE3240" w:rsidRPr="00AF2744">
              <w:rPr>
                <w:rFonts w:ascii="Tahoma" w:hAnsi="Tahoma" w:cs="Tahoma"/>
                <w:sz w:val="21"/>
                <w:szCs w:val="21"/>
              </w:rPr>
              <w:t>dias</w:t>
            </w:r>
            <w:r w:rsidR="00AF54E2" w:rsidRPr="00AF2744">
              <w:rPr>
                <w:rFonts w:ascii="Tahoma" w:hAnsi="Tahoma" w:cs="Tahoma"/>
                <w:sz w:val="21"/>
                <w:szCs w:val="21"/>
              </w:rPr>
              <w:t>;</w:t>
            </w:r>
          </w:p>
        </w:tc>
      </w:tr>
      <w:tr w:rsidR="0079671B" w:rsidRPr="00AF2744" w14:paraId="1E405F22" w14:textId="77777777" w:rsidTr="00FD318C">
        <w:tc>
          <w:tcPr>
            <w:tcW w:w="8647" w:type="dxa"/>
            <w:tcBorders>
              <w:top w:val="nil"/>
              <w:left w:val="single" w:sz="4" w:space="0" w:color="auto"/>
              <w:right w:val="single" w:sz="4" w:space="0" w:color="auto"/>
            </w:tcBorders>
          </w:tcPr>
          <w:p w14:paraId="3291CBB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1018477" w14:textId="77777777" w:rsidTr="00FD318C">
        <w:tc>
          <w:tcPr>
            <w:tcW w:w="8647" w:type="dxa"/>
            <w:tcBorders>
              <w:top w:val="nil"/>
              <w:left w:val="single" w:sz="4" w:space="0" w:color="auto"/>
              <w:right w:val="single" w:sz="4" w:space="0" w:color="auto"/>
            </w:tcBorders>
          </w:tcPr>
          <w:p w14:paraId="73D3B0CB" w14:textId="08A891AA" w:rsidR="003F64C8" w:rsidRPr="00AF2744" w:rsidRDefault="007E26E9" w:rsidP="007E0345">
            <w:pPr>
              <w:pStyle w:val="BodyText21"/>
              <w:numPr>
                <w:ilvl w:val="0"/>
                <w:numId w:val="23"/>
              </w:numPr>
              <w:tabs>
                <w:tab w:val="clear" w:pos="720"/>
              </w:tabs>
              <w:spacing w:line="320" w:lineRule="exact"/>
              <w:ind w:left="460" w:hanging="460"/>
              <w:rPr>
                <w:rFonts w:ascii="Tahoma" w:hAnsi="Tahoma" w:cs="Tahoma"/>
                <w:sz w:val="21"/>
                <w:szCs w:val="21"/>
              </w:rPr>
            </w:pPr>
            <w:r>
              <w:rPr>
                <w:rFonts w:ascii="Tahoma" w:hAnsi="Tahoma" w:cs="Tahoma"/>
                <w:b/>
                <w:sz w:val="21"/>
                <w:szCs w:val="21"/>
              </w:rPr>
              <w:t>Juros Remuneratórios</w:t>
            </w:r>
            <w:r w:rsidR="0079671B" w:rsidRPr="00AF2744">
              <w:rPr>
                <w:rFonts w:ascii="Tahoma" w:hAnsi="Tahoma" w:cs="Tahoma"/>
                <w:sz w:val="21"/>
                <w:szCs w:val="21"/>
              </w:rPr>
              <w:t xml:space="preserve">: </w:t>
            </w:r>
            <w:r w:rsidR="003F64C8" w:rsidRPr="00AF2744">
              <w:rPr>
                <w:rFonts w:ascii="Tahoma" w:hAnsi="Tahoma" w:cs="Tahoma"/>
                <w:sz w:val="21"/>
                <w:szCs w:val="21"/>
              </w:rPr>
              <w:t xml:space="preserve">Taxa de juros </w:t>
            </w:r>
            <w:r w:rsidR="003F64C8" w:rsidRPr="0029599C">
              <w:rPr>
                <w:rFonts w:ascii="Tahoma" w:hAnsi="Tahoma" w:cs="Tahoma"/>
                <w:sz w:val="21"/>
                <w:szCs w:val="21"/>
              </w:rPr>
              <w:t xml:space="preserve">de </w:t>
            </w:r>
            <w:del w:id="97" w:author="Mara Cristina Lima" w:date="2021-03-12T16:46:00Z">
              <w:r w:rsidR="004E6ACC" w:rsidRPr="004E6ACC" w:rsidDel="00B83698">
                <w:rPr>
                  <w:rFonts w:ascii="Tahoma" w:hAnsi="Tahoma" w:cs="Tahoma"/>
                  <w:sz w:val="21"/>
                  <w:szCs w:val="21"/>
                  <w:highlight w:val="yellow"/>
                </w:rPr>
                <w:delText>[•]</w:delText>
              </w:r>
              <w:r w:rsidR="004C43FD" w:rsidRPr="0029599C" w:rsidDel="00B83698">
                <w:rPr>
                  <w:rFonts w:ascii="Tahoma" w:hAnsi="Tahoma" w:cs="Tahoma"/>
                  <w:sz w:val="21"/>
                  <w:szCs w:val="21"/>
                </w:rPr>
                <w:delText xml:space="preserve">% </w:delText>
              </w:r>
            </w:del>
            <w:ins w:id="98" w:author="Mara Cristina Lima" w:date="2021-03-12T16:46:00Z">
              <w:r w:rsidR="00B83698">
                <w:rPr>
                  <w:rFonts w:ascii="Tahoma" w:hAnsi="Tahoma" w:cs="Tahoma"/>
                  <w:sz w:val="21"/>
                  <w:szCs w:val="21"/>
                </w:rPr>
                <w:t>15,03</w:t>
              </w:r>
              <w:r w:rsidR="00B83698" w:rsidRPr="0029599C">
                <w:rPr>
                  <w:rFonts w:ascii="Tahoma" w:hAnsi="Tahoma" w:cs="Tahoma"/>
                  <w:sz w:val="21"/>
                  <w:szCs w:val="21"/>
                </w:rPr>
                <w:t xml:space="preserve">% </w:t>
              </w:r>
            </w:ins>
            <w:del w:id="99" w:author="Mara Cristina Lima" w:date="2021-03-12T16:46:00Z">
              <w:r w:rsidR="001243D9" w:rsidRPr="0029599C" w:rsidDel="00B83698">
                <w:rPr>
                  <w:rFonts w:ascii="Tahoma" w:hAnsi="Tahoma" w:cs="Tahoma"/>
                  <w:sz w:val="21"/>
                  <w:szCs w:val="21"/>
                </w:rPr>
                <w:delText>(</w:delText>
              </w:r>
              <w:r w:rsidR="004E6ACC" w:rsidRPr="004E6ACC" w:rsidDel="00B83698">
                <w:rPr>
                  <w:rFonts w:ascii="Tahoma" w:hAnsi="Tahoma" w:cs="Tahoma"/>
                  <w:sz w:val="21"/>
                  <w:szCs w:val="21"/>
                  <w:highlight w:val="yellow"/>
                </w:rPr>
                <w:delText>[•]</w:delText>
              </w:r>
              <w:r w:rsidR="001243D9" w:rsidRPr="0029599C" w:rsidDel="00B83698">
                <w:rPr>
                  <w:rFonts w:ascii="Tahoma" w:hAnsi="Tahoma" w:cs="Tahoma"/>
                  <w:sz w:val="21"/>
                  <w:szCs w:val="21"/>
                </w:rPr>
                <w:delText xml:space="preserve"> </w:delText>
              </w:r>
            </w:del>
            <w:ins w:id="100" w:author="Mara Cristina Lima" w:date="2021-03-12T16:46:00Z">
              <w:r w:rsidR="00B83698" w:rsidRPr="0029599C">
                <w:rPr>
                  <w:rFonts w:ascii="Tahoma" w:hAnsi="Tahoma" w:cs="Tahoma"/>
                  <w:sz w:val="21"/>
                  <w:szCs w:val="21"/>
                </w:rPr>
                <w:t>(</w:t>
              </w:r>
              <w:r w:rsidR="00B83698">
                <w:rPr>
                  <w:rFonts w:ascii="Tahoma" w:hAnsi="Tahoma" w:cs="Tahoma"/>
                  <w:sz w:val="21"/>
                  <w:szCs w:val="21"/>
                </w:rPr>
                <w:t>quinze</w:t>
              </w:r>
              <w:r w:rsidR="00B83698" w:rsidRPr="0029599C">
                <w:rPr>
                  <w:rFonts w:ascii="Tahoma" w:hAnsi="Tahoma" w:cs="Tahoma"/>
                  <w:sz w:val="21"/>
                  <w:szCs w:val="21"/>
                </w:rPr>
                <w:t xml:space="preserve"> </w:t>
              </w:r>
            </w:ins>
            <w:r w:rsidR="001243D9" w:rsidRPr="0029599C">
              <w:rPr>
                <w:rFonts w:ascii="Tahoma" w:hAnsi="Tahoma" w:cs="Tahoma"/>
                <w:sz w:val="21"/>
                <w:szCs w:val="21"/>
              </w:rPr>
              <w:t>por cento</w:t>
            </w:r>
            <w:ins w:id="101" w:author="Mara Cristina Lima" w:date="2021-03-12T16:46:00Z">
              <w:r w:rsidR="00B83698">
                <w:rPr>
                  <w:rFonts w:ascii="Tahoma" w:hAnsi="Tahoma" w:cs="Tahoma"/>
                  <w:sz w:val="21"/>
                  <w:szCs w:val="21"/>
                </w:rPr>
                <w:t xml:space="preserve"> e </w:t>
              </w:r>
            </w:ins>
            <w:ins w:id="102" w:author="Mara Cristina Lima" w:date="2021-03-12T16:47:00Z">
              <w:r w:rsidR="00B83698">
                <w:rPr>
                  <w:rFonts w:ascii="Tahoma" w:hAnsi="Tahoma" w:cs="Tahoma"/>
                  <w:sz w:val="21"/>
                  <w:szCs w:val="21"/>
                </w:rPr>
                <w:t>três centésimos</w:t>
              </w:r>
            </w:ins>
            <w:r w:rsidR="001243D9" w:rsidRPr="0029599C">
              <w:rPr>
                <w:rFonts w:ascii="Tahoma" w:hAnsi="Tahoma" w:cs="Tahoma"/>
                <w:sz w:val="21"/>
                <w:szCs w:val="21"/>
              </w:rPr>
              <w:t>) ao ano, capitalizados</w:t>
            </w:r>
            <w:r w:rsidR="001243D9" w:rsidRPr="00AF2744">
              <w:rPr>
                <w:rFonts w:ascii="Tahoma" w:hAnsi="Tahoma" w:cs="Tahoma"/>
                <w:sz w:val="21"/>
                <w:szCs w:val="21"/>
              </w:rPr>
              <w:t xml:space="preserve"> diariamente, </w:t>
            </w:r>
            <w:r w:rsidR="001243D9" w:rsidRPr="00AF2744">
              <w:rPr>
                <w:rFonts w:ascii="Tahoma" w:hAnsi="Tahoma" w:cs="Tahoma"/>
                <w:i/>
                <w:sz w:val="21"/>
                <w:szCs w:val="21"/>
              </w:rPr>
              <w:t>pro rata temporis</w:t>
            </w:r>
            <w:r w:rsidR="001243D9" w:rsidRPr="00AF2744">
              <w:rPr>
                <w:rFonts w:ascii="Tahoma" w:hAnsi="Tahoma" w:cs="Tahoma"/>
                <w:sz w:val="21"/>
                <w:szCs w:val="21"/>
              </w:rPr>
              <w:t>, com base em um ano de 360 (trezentos e sessenta) dias,</w:t>
            </w:r>
            <w:r w:rsidR="004B1880" w:rsidRPr="00AF2744">
              <w:rPr>
                <w:rFonts w:ascii="Tahoma" w:hAnsi="Tahoma" w:cs="Tahoma"/>
                <w:sz w:val="21"/>
                <w:szCs w:val="21"/>
              </w:rPr>
              <w:t xml:space="preserve"> </w:t>
            </w:r>
            <w:r w:rsidR="003F64C8" w:rsidRPr="00AF2744">
              <w:rPr>
                <w:rFonts w:ascii="Tahoma" w:hAnsi="Tahoma" w:cs="Tahoma"/>
                <w:sz w:val="21"/>
                <w:szCs w:val="21"/>
              </w:rPr>
              <w:t xml:space="preserve">Clausula Sexta deste Termo de Securitização; </w:t>
            </w:r>
          </w:p>
          <w:p w14:paraId="3BEBD2C4" w14:textId="328001D9" w:rsidR="007D164F" w:rsidRPr="00AF2744" w:rsidRDefault="007D164F" w:rsidP="003F64C8">
            <w:pPr>
              <w:pStyle w:val="BodyText21"/>
              <w:spacing w:line="320" w:lineRule="exact"/>
              <w:ind w:left="360"/>
              <w:rPr>
                <w:rFonts w:ascii="Tahoma" w:hAnsi="Tahoma" w:cs="Tahoma"/>
                <w:sz w:val="21"/>
                <w:szCs w:val="21"/>
              </w:rPr>
            </w:pPr>
          </w:p>
        </w:tc>
      </w:tr>
      <w:tr w:rsidR="0079671B" w:rsidRPr="00AF2744" w14:paraId="040F516A" w14:textId="77777777" w:rsidTr="00FD318C">
        <w:tc>
          <w:tcPr>
            <w:tcW w:w="8647" w:type="dxa"/>
            <w:tcBorders>
              <w:left w:val="single" w:sz="4" w:space="0" w:color="auto"/>
              <w:bottom w:val="nil"/>
              <w:right w:val="single" w:sz="4" w:space="0" w:color="auto"/>
            </w:tcBorders>
          </w:tcPr>
          <w:p w14:paraId="1243AC37" w14:textId="6BE28CAE"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Periodicidade de Pagamento d</w:t>
            </w:r>
            <w:r w:rsidR="007E26E9">
              <w:rPr>
                <w:rFonts w:ascii="Tahoma" w:hAnsi="Tahoma" w:cs="Tahoma"/>
                <w:b/>
                <w:sz w:val="21"/>
                <w:szCs w:val="21"/>
              </w:rPr>
              <w:t>os Juros Remuneratórios</w:t>
            </w:r>
            <w:r w:rsidRPr="00AF2744">
              <w:rPr>
                <w:rFonts w:ascii="Tahoma" w:hAnsi="Tahoma" w:cs="Tahoma"/>
                <w:sz w:val="21"/>
                <w:szCs w:val="21"/>
              </w:rPr>
              <w:t xml:space="preserve">: Mensal, de acordo com a </w:t>
            </w:r>
            <w:r w:rsidR="00B2399F" w:rsidRPr="00AF2744">
              <w:rPr>
                <w:rFonts w:ascii="Tahoma" w:hAnsi="Tahoma" w:cs="Tahoma"/>
                <w:sz w:val="21"/>
                <w:szCs w:val="21"/>
              </w:rPr>
              <w:t>t</w:t>
            </w:r>
            <w:r w:rsidRPr="00AF2744">
              <w:rPr>
                <w:rFonts w:ascii="Tahoma" w:hAnsi="Tahoma" w:cs="Tahoma"/>
                <w:sz w:val="21"/>
                <w:szCs w:val="21"/>
              </w:rPr>
              <w:t xml:space="preserve">abela constante do Anexo II </w:t>
            </w:r>
            <w:r w:rsidR="007D164F" w:rsidRPr="00AF2744">
              <w:rPr>
                <w:rFonts w:ascii="Tahoma" w:hAnsi="Tahoma" w:cs="Tahoma"/>
                <w:sz w:val="21"/>
                <w:szCs w:val="21"/>
              </w:rPr>
              <w:t xml:space="preserve">deste </w:t>
            </w:r>
            <w:r w:rsidRPr="00AF2744">
              <w:rPr>
                <w:rFonts w:ascii="Tahoma" w:hAnsi="Tahoma" w:cs="Tahoma"/>
                <w:sz w:val="21"/>
                <w:szCs w:val="21"/>
              </w:rPr>
              <w:t>Termo de Securitização;</w:t>
            </w:r>
          </w:p>
          <w:p w14:paraId="49326B6F" w14:textId="77777777" w:rsidR="00003DA5" w:rsidRPr="00AF2744" w:rsidRDefault="00003DA5" w:rsidP="00755134">
            <w:pPr>
              <w:pStyle w:val="BodyText21"/>
              <w:spacing w:line="320" w:lineRule="exact"/>
              <w:ind w:left="360"/>
              <w:rPr>
                <w:rFonts w:ascii="Tahoma" w:hAnsi="Tahoma" w:cs="Tahoma"/>
                <w:sz w:val="21"/>
                <w:szCs w:val="21"/>
              </w:rPr>
            </w:pPr>
          </w:p>
          <w:p w14:paraId="2E5056AB" w14:textId="7C459DE1" w:rsidR="00003DA5" w:rsidRPr="00AF2744" w:rsidRDefault="00003DA5"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 xml:space="preserve">Periodicidade de Pagamento da </w:t>
            </w:r>
            <w:r w:rsidR="0050129C" w:rsidRPr="00AF2744">
              <w:rPr>
                <w:rFonts w:ascii="Tahoma" w:hAnsi="Tahoma" w:cs="Tahoma"/>
                <w:b/>
                <w:sz w:val="21"/>
                <w:szCs w:val="21"/>
              </w:rPr>
              <w:t>Amortização</w:t>
            </w:r>
            <w:r w:rsidRPr="00AF2744">
              <w:rPr>
                <w:rFonts w:ascii="Tahoma" w:hAnsi="Tahoma" w:cs="Tahoma"/>
                <w:b/>
                <w:sz w:val="21"/>
                <w:szCs w:val="21"/>
              </w:rPr>
              <w:t>:</w:t>
            </w:r>
            <w:r w:rsidR="0050129C" w:rsidRPr="00AF2744">
              <w:rPr>
                <w:rFonts w:ascii="Tahoma" w:hAnsi="Tahoma" w:cs="Tahoma"/>
                <w:sz w:val="21"/>
                <w:szCs w:val="21"/>
              </w:rPr>
              <w:t xml:space="preserve"> </w:t>
            </w:r>
            <w:r w:rsidR="007A6626" w:rsidRPr="00AF2744">
              <w:rPr>
                <w:rFonts w:ascii="Tahoma" w:hAnsi="Tahoma" w:cs="Tahoma"/>
                <w:sz w:val="21"/>
                <w:szCs w:val="21"/>
              </w:rPr>
              <w:t xml:space="preserve">A amortização do </w:t>
            </w:r>
            <w:r w:rsidR="00666ED5">
              <w:rPr>
                <w:rFonts w:ascii="Tahoma" w:hAnsi="Tahoma" w:cs="Tahoma"/>
                <w:sz w:val="21"/>
                <w:szCs w:val="21"/>
              </w:rPr>
              <w:t>Valor Nominal Unitário Atualizado</w:t>
            </w:r>
            <w:r w:rsidR="007A6626" w:rsidRPr="00AF2744">
              <w:rPr>
                <w:rFonts w:ascii="Tahoma" w:hAnsi="Tahoma" w:cs="Tahoma"/>
                <w:sz w:val="21"/>
                <w:szCs w:val="21"/>
              </w:rPr>
              <w:t xml:space="preserve"> </w:t>
            </w:r>
            <w:r w:rsidR="003F64C8" w:rsidRPr="00AF2744">
              <w:rPr>
                <w:rFonts w:ascii="Tahoma" w:hAnsi="Tahoma" w:cs="Tahoma"/>
                <w:sz w:val="21"/>
                <w:szCs w:val="21"/>
              </w:rPr>
              <w:t xml:space="preserve">será </w:t>
            </w:r>
            <w:r w:rsidR="004F7CBA">
              <w:rPr>
                <w:rFonts w:ascii="Tahoma" w:hAnsi="Tahoma" w:cs="Tahoma"/>
                <w:sz w:val="21"/>
                <w:szCs w:val="21"/>
              </w:rPr>
              <w:t>realizada na Data de Vencimento dos CRI</w:t>
            </w:r>
            <w:r w:rsidR="003F64C8" w:rsidRPr="00AF2744">
              <w:rPr>
                <w:rFonts w:ascii="Tahoma" w:hAnsi="Tahoma" w:cs="Tahoma"/>
                <w:sz w:val="21"/>
                <w:szCs w:val="21"/>
              </w:rPr>
              <w:t>, sem prejuízo das hipóteses de Amortização Extraordinária Facultativa e Amortização Obrigatória previstas na CCB</w:t>
            </w:r>
            <w:r w:rsidR="0073702F" w:rsidRPr="00AF2744">
              <w:rPr>
                <w:rFonts w:ascii="Tahoma" w:hAnsi="Tahoma" w:cs="Tahoma"/>
                <w:sz w:val="21"/>
                <w:szCs w:val="21"/>
              </w:rPr>
              <w:t>;</w:t>
            </w:r>
          </w:p>
          <w:p w14:paraId="5B19B3B0"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9478480" w14:textId="77777777" w:rsidTr="00FD318C">
        <w:tc>
          <w:tcPr>
            <w:tcW w:w="8647" w:type="dxa"/>
            <w:tcBorders>
              <w:top w:val="nil"/>
              <w:left w:val="single" w:sz="4" w:space="0" w:color="auto"/>
              <w:bottom w:val="nil"/>
              <w:right w:val="single" w:sz="4" w:space="0" w:color="auto"/>
            </w:tcBorders>
          </w:tcPr>
          <w:p w14:paraId="5AB30741" w14:textId="77777777"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Regime Fiduciário</w:t>
            </w:r>
            <w:r w:rsidRPr="00AF2744">
              <w:rPr>
                <w:rFonts w:ascii="Tahoma" w:hAnsi="Tahoma" w:cs="Tahoma"/>
                <w:sz w:val="21"/>
                <w:szCs w:val="21"/>
              </w:rPr>
              <w:t>: Sim;</w:t>
            </w:r>
          </w:p>
          <w:p w14:paraId="212A27D9"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D53ADF7" w14:textId="77777777" w:rsidTr="00FD318C">
        <w:tc>
          <w:tcPr>
            <w:tcW w:w="8647" w:type="dxa"/>
            <w:tcBorders>
              <w:top w:val="nil"/>
              <w:left w:val="single" w:sz="4" w:space="0" w:color="auto"/>
              <w:right w:val="single" w:sz="4" w:space="0" w:color="auto"/>
            </w:tcBorders>
          </w:tcPr>
          <w:p w14:paraId="77B30614" w14:textId="029F99B1" w:rsidR="0079671B" w:rsidRPr="00AF2744" w:rsidRDefault="00C90127" w:rsidP="007E0345">
            <w:pPr>
              <w:pStyle w:val="BodyText21"/>
              <w:numPr>
                <w:ilvl w:val="0"/>
                <w:numId w:val="23"/>
              </w:numPr>
              <w:tabs>
                <w:tab w:val="clear" w:pos="720"/>
              </w:tabs>
              <w:spacing w:line="320" w:lineRule="exact"/>
              <w:ind w:left="460" w:hanging="460"/>
              <w:rPr>
                <w:rFonts w:ascii="Tahoma" w:hAnsi="Tahoma" w:cs="Tahoma"/>
                <w:sz w:val="21"/>
                <w:szCs w:val="21"/>
              </w:rPr>
            </w:pPr>
            <w:bookmarkStart w:id="103" w:name="_Hlk58994040"/>
            <w:r w:rsidRPr="00C90127">
              <w:rPr>
                <w:rFonts w:ascii="Tahoma" w:hAnsi="Tahoma" w:cs="Tahoma"/>
                <w:b/>
                <w:sz w:val="21"/>
                <w:szCs w:val="21"/>
              </w:rPr>
              <w:t>Ambiente de Depósito, Distribuição, Negociação, Custódia Eletrônica e Liquidação Financeira</w:t>
            </w:r>
            <w:bookmarkEnd w:id="103"/>
            <w:r w:rsidR="0079671B" w:rsidRPr="00AF2744">
              <w:rPr>
                <w:rFonts w:ascii="Tahoma" w:hAnsi="Tahoma" w:cs="Tahoma"/>
                <w:sz w:val="21"/>
                <w:szCs w:val="21"/>
              </w:rPr>
              <w:t xml:space="preserve">: conforme previsto </w:t>
            </w:r>
            <w:r w:rsidR="000C34E4" w:rsidRPr="00AF2744">
              <w:rPr>
                <w:rFonts w:ascii="Tahoma" w:hAnsi="Tahoma" w:cs="Tahoma"/>
                <w:sz w:val="21"/>
                <w:szCs w:val="21"/>
              </w:rPr>
              <w:t>no item</w:t>
            </w:r>
            <w:r w:rsidR="0079671B" w:rsidRPr="00AF2744">
              <w:rPr>
                <w:rFonts w:ascii="Tahoma" w:hAnsi="Tahoma" w:cs="Tahoma"/>
                <w:sz w:val="21"/>
                <w:szCs w:val="21"/>
              </w:rPr>
              <w:t xml:space="preserve"> </w:t>
            </w:r>
            <w:r w:rsidR="00490DAF" w:rsidRPr="00AF2744">
              <w:rPr>
                <w:rFonts w:ascii="Tahoma" w:hAnsi="Tahoma" w:cs="Tahoma"/>
                <w:sz w:val="21"/>
                <w:szCs w:val="21"/>
              </w:rPr>
              <w:fldChar w:fldCharType="begin"/>
            </w:r>
            <w:r w:rsidR="00490DAF" w:rsidRPr="00AF2744">
              <w:rPr>
                <w:rFonts w:ascii="Tahoma" w:hAnsi="Tahoma" w:cs="Tahoma"/>
                <w:sz w:val="21"/>
                <w:szCs w:val="21"/>
              </w:rPr>
              <w:instrText xml:space="preserve"> REF _Ref515373682 \r \h  \* MERGEFORMAT </w:instrText>
            </w:r>
            <w:r w:rsidR="00490DAF" w:rsidRPr="00AF2744">
              <w:rPr>
                <w:rFonts w:ascii="Tahoma" w:hAnsi="Tahoma" w:cs="Tahoma"/>
                <w:sz w:val="21"/>
                <w:szCs w:val="21"/>
              </w:rPr>
            </w:r>
            <w:r w:rsidR="00490DAF" w:rsidRPr="00AF2744">
              <w:rPr>
                <w:rFonts w:ascii="Tahoma" w:hAnsi="Tahoma" w:cs="Tahoma"/>
                <w:sz w:val="21"/>
                <w:szCs w:val="21"/>
              </w:rPr>
              <w:fldChar w:fldCharType="separate"/>
            </w:r>
            <w:r w:rsidR="009155E0" w:rsidRPr="00AF2744">
              <w:rPr>
                <w:rFonts w:ascii="Tahoma" w:hAnsi="Tahoma" w:cs="Tahoma"/>
                <w:sz w:val="21"/>
                <w:szCs w:val="21"/>
              </w:rPr>
              <w:t>2.4</w:t>
            </w:r>
            <w:r w:rsidR="00490DAF" w:rsidRPr="00AF2744">
              <w:rPr>
                <w:rFonts w:ascii="Tahoma" w:hAnsi="Tahoma" w:cs="Tahoma"/>
                <w:sz w:val="21"/>
                <w:szCs w:val="21"/>
              </w:rPr>
              <w:fldChar w:fldCharType="end"/>
            </w:r>
            <w:r w:rsidR="0079671B" w:rsidRPr="00AF2744">
              <w:rPr>
                <w:rFonts w:ascii="Tahoma" w:hAnsi="Tahoma" w:cs="Tahoma"/>
                <w:sz w:val="21"/>
                <w:szCs w:val="21"/>
              </w:rPr>
              <w:t xml:space="preserve"> d</w:t>
            </w:r>
            <w:r w:rsidR="007D164F" w:rsidRPr="00AF2744">
              <w:rPr>
                <w:rFonts w:ascii="Tahoma" w:hAnsi="Tahoma" w:cs="Tahoma"/>
                <w:sz w:val="21"/>
                <w:szCs w:val="21"/>
              </w:rPr>
              <w:t>este</w:t>
            </w:r>
            <w:r w:rsidR="0079671B" w:rsidRPr="00AF2744">
              <w:rPr>
                <w:rFonts w:ascii="Tahoma" w:hAnsi="Tahoma" w:cs="Tahoma"/>
                <w:sz w:val="21"/>
                <w:szCs w:val="21"/>
              </w:rPr>
              <w:t xml:space="preserve"> Termo de Securitização;</w:t>
            </w:r>
          </w:p>
          <w:p w14:paraId="29FD1677"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7D752F1F" w14:textId="77777777" w:rsidTr="00FD318C">
        <w:tc>
          <w:tcPr>
            <w:tcW w:w="8647" w:type="dxa"/>
            <w:tcBorders>
              <w:top w:val="nil"/>
              <w:left w:val="single" w:sz="4" w:space="0" w:color="auto"/>
              <w:right w:val="single" w:sz="4" w:space="0" w:color="auto"/>
            </w:tcBorders>
          </w:tcPr>
          <w:p w14:paraId="3E45DBA9" w14:textId="79072667"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Data de Emissão</w:t>
            </w:r>
            <w:r w:rsidRPr="00AF2744">
              <w:rPr>
                <w:rFonts w:ascii="Tahoma" w:hAnsi="Tahoma" w:cs="Tahoma"/>
                <w:sz w:val="21"/>
                <w:szCs w:val="21"/>
              </w:rPr>
              <w:t xml:space="preserve">: </w:t>
            </w:r>
            <w:del w:id="104" w:author="Mara Cristina Lima" w:date="2021-03-12T16:47:00Z">
              <w:r w:rsidR="004E6ACC" w:rsidRPr="004E6ACC" w:rsidDel="00B83698">
                <w:rPr>
                  <w:rFonts w:ascii="Tahoma" w:hAnsi="Tahoma" w:cs="Tahoma"/>
                  <w:sz w:val="21"/>
                  <w:szCs w:val="21"/>
                  <w:highlight w:val="yellow"/>
                </w:rPr>
                <w:delText>[•]</w:delText>
              </w:r>
              <w:r w:rsidR="004E6ACC" w:rsidDel="00B83698">
                <w:rPr>
                  <w:rFonts w:ascii="Tahoma" w:hAnsi="Tahoma" w:cs="Tahoma"/>
                  <w:sz w:val="21"/>
                  <w:szCs w:val="21"/>
                </w:rPr>
                <w:delText xml:space="preserve"> </w:delText>
              </w:r>
            </w:del>
            <w:ins w:id="105" w:author="Mara Cristina Lima" w:date="2021-03-12T16:47:00Z">
              <w:r w:rsidR="00B83698">
                <w:rPr>
                  <w:rFonts w:ascii="Tahoma" w:hAnsi="Tahoma" w:cs="Tahoma"/>
                  <w:sz w:val="21"/>
                  <w:szCs w:val="21"/>
                </w:rPr>
                <w:t xml:space="preserve">16 </w:t>
              </w:r>
            </w:ins>
            <w:r w:rsidR="000F46AD">
              <w:rPr>
                <w:rFonts w:ascii="Tahoma" w:hAnsi="Tahoma" w:cs="Tahoma"/>
                <w:sz w:val="21"/>
                <w:szCs w:val="21"/>
              </w:rPr>
              <w:t>de</w:t>
            </w:r>
            <w:r w:rsidR="004E6ACC">
              <w:rPr>
                <w:rFonts w:ascii="Tahoma" w:hAnsi="Tahoma" w:cs="Tahoma"/>
                <w:sz w:val="21"/>
                <w:szCs w:val="21"/>
              </w:rPr>
              <w:t xml:space="preserve"> março</w:t>
            </w:r>
            <w:r w:rsidR="000F46AD">
              <w:rPr>
                <w:rFonts w:ascii="Tahoma" w:hAnsi="Tahoma" w:cs="Tahoma"/>
                <w:sz w:val="21"/>
                <w:szCs w:val="21"/>
              </w:rPr>
              <w:t xml:space="preserve"> de 2021</w:t>
            </w:r>
            <w:r w:rsidR="003F64C8" w:rsidRPr="00AF2744">
              <w:rPr>
                <w:rFonts w:ascii="Tahoma" w:hAnsi="Tahoma" w:cs="Tahoma"/>
                <w:sz w:val="21"/>
                <w:szCs w:val="21"/>
              </w:rPr>
              <w:t>;</w:t>
            </w:r>
          </w:p>
          <w:p w14:paraId="1908B0D9"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A351F77" w14:textId="77777777" w:rsidTr="00FD318C">
        <w:tc>
          <w:tcPr>
            <w:tcW w:w="8647" w:type="dxa"/>
            <w:tcBorders>
              <w:left w:val="single" w:sz="4" w:space="0" w:color="auto"/>
              <w:right w:val="single" w:sz="4" w:space="0" w:color="auto"/>
            </w:tcBorders>
          </w:tcPr>
          <w:p w14:paraId="139DC49B" w14:textId="77777777"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Local de Emissão</w:t>
            </w:r>
            <w:r w:rsidRPr="00AF2744">
              <w:rPr>
                <w:rFonts w:ascii="Tahoma" w:hAnsi="Tahoma" w:cs="Tahoma"/>
                <w:sz w:val="21"/>
                <w:szCs w:val="21"/>
              </w:rPr>
              <w:t xml:space="preserve">: </w:t>
            </w:r>
            <w:r w:rsidR="007A6626" w:rsidRPr="00AF2744">
              <w:rPr>
                <w:rFonts w:ascii="Tahoma" w:hAnsi="Tahoma" w:cs="Tahoma"/>
                <w:sz w:val="21"/>
                <w:szCs w:val="21"/>
              </w:rPr>
              <w:t>São Paulo/SP</w:t>
            </w:r>
            <w:r w:rsidR="00AF54E2" w:rsidRPr="00AF2744">
              <w:rPr>
                <w:rFonts w:ascii="Tahoma" w:hAnsi="Tahoma" w:cs="Tahoma"/>
                <w:sz w:val="21"/>
                <w:szCs w:val="21"/>
              </w:rPr>
              <w:t>;</w:t>
            </w:r>
          </w:p>
          <w:p w14:paraId="268C2A07"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9104D63" w14:textId="77777777" w:rsidTr="00FD318C">
        <w:tc>
          <w:tcPr>
            <w:tcW w:w="8647" w:type="dxa"/>
            <w:tcBorders>
              <w:left w:val="single" w:sz="4" w:space="0" w:color="auto"/>
              <w:bottom w:val="nil"/>
              <w:right w:val="single" w:sz="4" w:space="0" w:color="auto"/>
            </w:tcBorders>
          </w:tcPr>
          <w:p w14:paraId="1304F8AB" w14:textId="4F3BF53D"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Data de Vencimento</w:t>
            </w:r>
            <w:r w:rsidRPr="00AF2744">
              <w:rPr>
                <w:rFonts w:ascii="Tahoma" w:hAnsi="Tahoma" w:cs="Tahoma"/>
                <w:sz w:val="21"/>
                <w:szCs w:val="21"/>
              </w:rPr>
              <w:t xml:space="preserve">: </w:t>
            </w:r>
            <w:del w:id="106" w:author="Mara Cristina Lima" w:date="2021-03-12T16:47:00Z">
              <w:r w:rsidR="004E6ACC" w:rsidDel="00B83698">
                <w:rPr>
                  <w:rFonts w:ascii="Tahoma" w:hAnsi="Tahoma" w:cs="Tahoma"/>
                  <w:sz w:val="21"/>
                  <w:szCs w:val="21"/>
                </w:rPr>
                <w:delText>20</w:delText>
              </w:r>
              <w:r w:rsidR="00C90127" w:rsidDel="00B83698">
                <w:rPr>
                  <w:rFonts w:ascii="Tahoma" w:hAnsi="Tahoma" w:cs="Tahoma"/>
                  <w:sz w:val="21"/>
                  <w:szCs w:val="21"/>
                </w:rPr>
                <w:delText xml:space="preserve"> </w:delText>
              </w:r>
            </w:del>
            <w:ins w:id="107" w:author="Mara Cristina Lima" w:date="2021-03-12T16:47:00Z">
              <w:r w:rsidR="00B83698">
                <w:rPr>
                  <w:rFonts w:ascii="Tahoma" w:hAnsi="Tahoma" w:cs="Tahoma"/>
                  <w:sz w:val="21"/>
                  <w:szCs w:val="21"/>
                </w:rPr>
                <w:t xml:space="preserve">23 </w:t>
              </w:r>
            </w:ins>
            <w:r w:rsidR="001243D9" w:rsidRPr="00AF2744">
              <w:rPr>
                <w:rFonts w:ascii="Tahoma" w:hAnsi="Tahoma" w:cs="Tahoma"/>
                <w:sz w:val="21"/>
                <w:szCs w:val="21"/>
              </w:rPr>
              <w:t>de</w:t>
            </w:r>
            <w:r w:rsidR="00A660C3">
              <w:rPr>
                <w:rFonts w:ascii="Tahoma" w:hAnsi="Tahoma" w:cs="Tahoma"/>
                <w:sz w:val="21"/>
                <w:szCs w:val="21"/>
              </w:rPr>
              <w:t xml:space="preserve"> </w:t>
            </w:r>
            <w:r w:rsidR="004E6ACC">
              <w:rPr>
                <w:rFonts w:ascii="Tahoma" w:hAnsi="Tahoma" w:cs="Tahoma"/>
                <w:sz w:val="21"/>
                <w:szCs w:val="21"/>
              </w:rPr>
              <w:t>abril</w:t>
            </w:r>
            <w:r w:rsidR="006329AD">
              <w:rPr>
                <w:rFonts w:ascii="Tahoma" w:hAnsi="Tahoma" w:cs="Tahoma"/>
                <w:sz w:val="21"/>
                <w:szCs w:val="21"/>
              </w:rPr>
              <w:t xml:space="preserve"> </w:t>
            </w:r>
            <w:r w:rsidR="001243D9" w:rsidRPr="00AF2744">
              <w:rPr>
                <w:rFonts w:ascii="Tahoma" w:hAnsi="Tahoma" w:cs="Tahoma"/>
                <w:sz w:val="21"/>
                <w:szCs w:val="21"/>
              </w:rPr>
              <w:t>de 20</w:t>
            </w:r>
            <w:r w:rsidR="00C90127">
              <w:rPr>
                <w:rFonts w:ascii="Tahoma" w:hAnsi="Tahoma" w:cs="Tahoma"/>
                <w:sz w:val="21"/>
                <w:szCs w:val="21"/>
              </w:rPr>
              <w:t>24</w:t>
            </w:r>
            <w:r w:rsidR="00C90127" w:rsidRPr="00AF2744">
              <w:rPr>
                <w:rFonts w:ascii="Tahoma" w:hAnsi="Tahoma" w:cs="Tahoma"/>
                <w:sz w:val="21"/>
                <w:szCs w:val="21"/>
              </w:rPr>
              <w:t>;</w:t>
            </w:r>
          </w:p>
          <w:p w14:paraId="40C462D5" w14:textId="77777777" w:rsidR="0079671B" w:rsidRPr="00AF2744" w:rsidRDefault="0079671B" w:rsidP="00755134">
            <w:pPr>
              <w:pStyle w:val="BodyText21"/>
              <w:spacing w:line="320" w:lineRule="exact"/>
              <w:ind w:left="317"/>
              <w:rPr>
                <w:rFonts w:ascii="Tahoma" w:hAnsi="Tahoma" w:cs="Tahoma"/>
                <w:sz w:val="21"/>
                <w:szCs w:val="21"/>
              </w:rPr>
            </w:pPr>
          </w:p>
        </w:tc>
      </w:tr>
      <w:tr w:rsidR="0079671B" w:rsidRPr="00AF2744" w14:paraId="013AC842" w14:textId="77777777" w:rsidTr="00FD318C">
        <w:tc>
          <w:tcPr>
            <w:tcW w:w="8647" w:type="dxa"/>
            <w:tcBorders>
              <w:top w:val="nil"/>
              <w:left w:val="single" w:sz="4" w:space="0" w:color="auto"/>
              <w:bottom w:val="nil"/>
              <w:right w:val="single" w:sz="4" w:space="0" w:color="auto"/>
            </w:tcBorders>
            <w:hideMark/>
          </w:tcPr>
          <w:p w14:paraId="117597CC" w14:textId="77777777"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Garantia Flutuante</w:t>
            </w:r>
            <w:r w:rsidRPr="00AF2744">
              <w:rPr>
                <w:rFonts w:ascii="Tahoma" w:hAnsi="Tahoma" w:cs="Tahoma"/>
                <w:sz w:val="21"/>
                <w:szCs w:val="21"/>
              </w:rPr>
              <w:t>: Não há, ou seja, não existe qualquer tipo de regresso contra o patrimônio da Emissora;</w:t>
            </w:r>
          </w:p>
          <w:p w14:paraId="674D35DD" w14:textId="77777777" w:rsidR="009753FE" w:rsidRPr="00AF2744" w:rsidRDefault="009753FE" w:rsidP="00755134">
            <w:pPr>
              <w:pStyle w:val="BodyText21"/>
              <w:spacing w:line="320" w:lineRule="exact"/>
              <w:rPr>
                <w:rFonts w:ascii="Tahoma" w:hAnsi="Tahoma" w:cs="Tahoma"/>
                <w:sz w:val="21"/>
                <w:szCs w:val="21"/>
              </w:rPr>
            </w:pPr>
          </w:p>
          <w:p w14:paraId="18184770" w14:textId="786C40E1" w:rsidR="009753FE" w:rsidRPr="00AF2744" w:rsidRDefault="009753FE"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Garantias</w:t>
            </w:r>
            <w:r w:rsidRPr="00AF2744">
              <w:rPr>
                <w:rFonts w:ascii="Tahoma" w:hAnsi="Tahoma" w:cs="Tahoma"/>
                <w:sz w:val="21"/>
                <w:szCs w:val="21"/>
              </w:rPr>
              <w:t>: Cessão Fiduciária</w:t>
            </w:r>
            <w:r w:rsidR="0036523E" w:rsidRPr="00AF2744">
              <w:rPr>
                <w:rFonts w:ascii="Tahoma" w:hAnsi="Tahoma" w:cs="Tahoma"/>
                <w:sz w:val="21"/>
                <w:szCs w:val="21"/>
              </w:rPr>
              <w:t>,</w:t>
            </w:r>
            <w:r w:rsidRPr="00AF2744">
              <w:rPr>
                <w:rFonts w:ascii="Tahoma" w:hAnsi="Tahoma" w:cs="Tahoma"/>
                <w:sz w:val="21"/>
                <w:szCs w:val="21"/>
              </w:rPr>
              <w:t xml:space="preserve"> Garantia Fidejussória</w:t>
            </w:r>
            <w:r w:rsidR="004E6ACC">
              <w:rPr>
                <w:rFonts w:ascii="Tahoma" w:hAnsi="Tahoma" w:cs="Tahoma"/>
                <w:sz w:val="21"/>
                <w:szCs w:val="21"/>
              </w:rPr>
              <w:t>,</w:t>
            </w:r>
            <w:r w:rsidR="0036523E" w:rsidRPr="00AF2744">
              <w:rPr>
                <w:rFonts w:ascii="Tahoma" w:hAnsi="Tahoma" w:cs="Tahoma"/>
                <w:sz w:val="21"/>
                <w:szCs w:val="21"/>
              </w:rPr>
              <w:t xml:space="preserve"> </w:t>
            </w:r>
            <w:r w:rsidR="003E223F" w:rsidRPr="00AF2744">
              <w:rPr>
                <w:rFonts w:ascii="Tahoma" w:hAnsi="Tahoma" w:cs="Tahoma"/>
                <w:sz w:val="21"/>
                <w:szCs w:val="21"/>
              </w:rPr>
              <w:t>Alienação Fiduciária</w:t>
            </w:r>
            <w:r w:rsidR="004E6ACC">
              <w:rPr>
                <w:rFonts w:ascii="Tahoma" w:hAnsi="Tahoma" w:cs="Tahoma"/>
                <w:sz w:val="21"/>
                <w:szCs w:val="21"/>
              </w:rPr>
              <w:t xml:space="preserve"> de Unidades; Promessa de Alienação Fiduciária; Alienação Fiduciária de Quotas e Cessão Fiduciária de Excedente do CRI Cipó</w:t>
            </w:r>
            <w:r w:rsidRPr="00AF2744">
              <w:rPr>
                <w:rFonts w:ascii="Tahoma" w:hAnsi="Tahoma" w:cs="Tahoma"/>
                <w:sz w:val="21"/>
                <w:szCs w:val="21"/>
              </w:rPr>
              <w:t>;</w:t>
            </w:r>
          </w:p>
          <w:p w14:paraId="76795998" w14:textId="77777777" w:rsidR="009753FE" w:rsidRPr="00AF2744" w:rsidRDefault="009753FE" w:rsidP="00755134">
            <w:pPr>
              <w:pStyle w:val="PargrafodaLista"/>
              <w:spacing w:line="320" w:lineRule="exact"/>
              <w:rPr>
                <w:rFonts w:ascii="Tahoma" w:hAnsi="Tahoma" w:cs="Tahoma"/>
                <w:sz w:val="21"/>
                <w:szCs w:val="21"/>
              </w:rPr>
            </w:pPr>
          </w:p>
          <w:p w14:paraId="286F081E" w14:textId="77777777" w:rsidR="009753FE" w:rsidRPr="00AF2744" w:rsidRDefault="009753FE"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Coobrigação da Emissora</w:t>
            </w:r>
            <w:r w:rsidRPr="00AF2744">
              <w:rPr>
                <w:rFonts w:ascii="Tahoma" w:hAnsi="Tahoma" w:cs="Tahoma"/>
                <w:sz w:val="21"/>
                <w:szCs w:val="21"/>
              </w:rPr>
              <w:t>: Não há;</w:t>
            </w:r>
          </w:p>
          <w:p w14:paraId="46972FF4"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3117814D" w14:textId="06CC71AF" w:rsidR="009753FE" w:rsidRPr="00AF2744" w:rsidRDefault="009753FE" w:rsidP="007E0345">
            <w:pPr>
              <w:pStyle w:val="BodyText21"/>
              <w:numPr>
                <w:ilvl w:val="0"/>
                <w:numId w:val="23"/>
              </w:numPr>
              <w:tabs>
                <w:tab w:val="clear" w:pos="720"/>
              </w:tabs>
              <w:spacing w:line="320" w:lineRule="exact"/>
              <w:ind w:left="460" w:hanging="460"/>
              <w:rPr>
                <w:rFonts w:ascii="Tahoma" w:hAnsi="Tahoma" w:cs="Tahoma"/>
                <w:sz w:val="21"/>
                <w:szCs w:val="21"/>
              </w:rPr>
            </w:pPr>
            <w:bookmarkStart w:id="108" w:name="_Ref453776325"/>
            <w:r w:rsidRPr="00AF2744">
              <w:rPr>
                <w:rFonts w:ascii="Tahoma" w:hAnsi="Tahoma" w:cs="Tahoma"/>
                <w:b/>
                <w:sz w:val="21"/>
                <w:szCs w:val="21"/>
              </w:rPr>
              <w:t>Carência</w:t>
            </w:r>
            <w:r w:rsidRPr="00AF2744">
              <w:rPr>
                <w:rFonts w:ascii="Tahoma" w:hAnsi="Tahoma" w:cs="Tahoma"/>
                <w:sz w:val="21"/>
                <w:szCs w:val="21"/>
              </w:rPr>
              <w:t xml:space="preserve">: </w:t>
            </w:r>
            <w:bookmarkEnd w:id="108"/>
            <w:r w:rsidR="003F64C8" w:rsidRPr="00AF2744">
              <w:rPr>
                <w:rFonts w:ascii="Tahoma" w:hAnsi="Tahoma" w:cs="Tahoma"/>
                <w:sz w:val="21"/>
                <w:szCs w:val="21"/>
              </w:rPr>
              <w:t>Não há</w:t>
            </w:r>
            <w:r w:rsidR="0036523E" w:rsidRPr="00AF2744">
              <w:rPr>
                <w:rFonts w:ascii="Tahoma" w:hAnsi="Tahoma" w:cs="Tahoma"/>
                <w:sz w:val="21"/>
                <w:szCs w:val="21"/>
              </w:rPr>
              <w:t xml:space="preserve">; </w:t>
            </w:r>
          </w:p>
          <w:p w14:paraId="6DC842C2" w14:textId="77777777" w:rsidR="009753FE" w:rsidRPr="00AF2744" w:rsidRDefault="009753FE" w:rsidP="00755134">
            <w:pPr>
              <w:pStyle w:val="PargrafodaLista"/>
              <w:tabs>
                <w:tab w:val="left" w:pos="1418"/>
                <w:tab w:val="left" w:pos="1560"/>
              </w:tabs>
              <w:spacing w:line="320" w:lineRule="exact"/>
              <w:ind w:left="851" w:hanging="11"/>
              <w:rPr>
                <w:rFonts w:ascii="Tahoma" w:hAnsi="Tahoma" w:cs="Tahoma"/>
                <w:sz w:val="21"/>
                <w:szCs w:val="21"/>
              </w:rPr>
            </w:pPr>
          </w:p>
          <w:p w14:paraId="36B5F9DF" w14:textId="01A3D45E" w:rsidR="009753FE" w:rsidRPr="00AF2744" w:rsidRDefault="009753FE"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Subordinação</w:t>
            </w:r>
            <w:r w:rsidRPr="00AF2744">
              <w:rPr>
                <w:rFonts w:ascii="Tahoma" w:hAnsi="Tahoma" w:cs="Tahoma"/>
                <w:sz w:val="21"/>
                <w:szCs w:val="21"/>
              </w:rPr>
              <w:t xml:space="preserve">: </w:t>
            </w:r>
            <w:r w:rsidR="00337EC7">
              <w:rPr>
                <w:rFonts w:ascii="Tahoma" w:hAnsi="Tahoma" w:cs="Tahoma"/>
                <w:sz w:val="21"/>
                <w:szCs w:val="21"/>
              </w:rPr>
              <w:t>Não há</w:t>
            </w:r>
            <w:r w:rsidRPr="00AF2744">
              <w:rPr>
                <w:rFonts w:ascii="Tahoma" w:hAnsi="Tahoma" w:cs="Tahoma"/>
                <w:sz w:val="21"/>
                <w:szCs w:val="21"/>
              </w:rPr>
              <w:t>;</w:t>
            </w:r>
          </w:p>
          <w:p w14:paraId="7E3FC157"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0FD182F6" w14:textId="77777777" w:rsidR="006F5324" w:rsidRDefault="009753FE"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Forma</w:t>
            </w:r>
            <w:r w:rsidRPr="00AF2744">
              <w:rPr>
                <w:rFonts w:ascii="Tahoma" w:hAnsi="Tahoma" w:cs="Tahoma"/>
                <w:sz w:val="21"/>
                <w:szCs w:val="21"/>
              </w:rPr>
              <w:t>: escritural.</w:t>
            </w:r>
          </w:p>
          <w:p w14:paraId="7399D627" w14:textId="77777777" w:rsidR="00337EC7" w:rsidRDefault="00337EC7" w:rsidP="00271466">
            <w:pPr>
              <w:pStyle w:val="PargrafodaLista"/>
              <w:rPr>
                <w:rFonts w:ascii="Tahoma" w:hAnsi="Tahoma" w:cs="Tahoma"/>
                <w:sz w:val="21"/>
                <w:szCs w:val="21"/>
              </w:rPr>
            </w:pPr>
          </w:p>
          <w:p w14:paraId="6EE924EF" w14:textId="1A2B726D" w:rsidR="00337EC7" w:rsidRPr="00AF2744" w:rsidRDefault="00337EC7" w:rsidP="00271466">
            <w:pPr>
              <w:pStyle w:val="BodyText21"/>
              <w:spacing w:line="320" w:lineRule="exact"/>
              <w:rPr>
                <w:rFonts w:ascii="Tahoma" w:hAnsi="Tahoma" w:cs="Tahoma"/>
                <w:sz w:val="21"/>
                <w:szCs w:val="21"/>
              </w:rPr>
            </w:pPr>
          </w:p>
        </w:tc>
      </w:tr>
      <w:tr w:rsidR="0079671B" w:rsidRPr="00AF2744" w14:paraId="61C5943A" w14:textId="77777777" w:rsidTr="00FD318C">
        <w:tc>
          <w:tcPr>
            <w:tcW w:w="8647" w:type="dxa"/>
            <w:tcBorders>
              <w:top w:val="nil"/>
              <w:left w:val="single" w:sz="4" w:space="0" w:color="auto"/>
              <w:bottom w:val="single" w:sz="4" w:space="0" w:color="auto"/>
              <w:right w:val="single" w:sz="4" w:space="0" w:color="auto"/>
            </w:tcBorders>
            <w:hideMark/>
          </w:tcPr>
          <w:p w14:paraId="472140F3" w14:textId="77777777" w:rsidR="0079671B" w:rsidRPr="00AF2744" w:rsidRDefault="0079671B" w:rsidP="00755134">
            <w:pPr>
              <w:pStyle w:val="BodyText21"/>
              <w:spacing w:line="320" w:lineRule="exact"/>
              <w:rPr>
                <w:rFonts w:ascii="Tahoma" w:hAnsi="Tahoma" w:cs="Tahoma"/>
                <w:sz w:val="21"/>
                <w:szCs w:val="21"/>
              </w:rPr>
            </w:pPr>
          </w:p>
        </w:tc>
      </w:tr>
    </w:tbl>
    <w:p w14:paraId="1663B001" w14:textId="0963C56C" w:rsidR="00AD5792" w:rsidRDefault="00AD5792" w:rsidP="00755134">
      <w:pPr>
        <w:pStyle w:val="PargrafodaLista"/>
        <w:tabs>
          <w:tab w:val="left" w:pos="1134"/>
          <w:tab w:val="left" w:pos="1276"/>
        </w:tabs>
        <w:spacing w:line="320" w:lineRule="exact"/>
        <w:ind w:left="0" w:right="-2"/>
        <w:jc w:val="both"/>
        <w:rPr>
          <w:rFonts w:ascii="Tahoma" w:hAnsi="Tahoma" w:cs="Tahoma"/>
          <w:b/>
          <w:sz w:val="21"/>
          <w:szCs w:val="21"/>
        </w:rPr>
      </w:pPr>
    </w:p>
    <w:tbl>
      <w:tblPr>
        <w:tblW w:w="8647" w:type="dxa"/>
        <w:tblInd w:w="137" w:type="dxa"/>
        <w:tblLook w:val="01E0" w:firstRow="1" w:lastRow="1" w:firstColumn="1" w:lastColumn="1" w:noHBand="0" w:noVBand="0"/>
      </w:tblPr>
      <w:tblGrid>
        <w:gridCol w:w="8647"/>
      </w:tblGrid>
      <w:tr w:rsidR="00AD5792" w:rsidRPr="00AF2744" w14:paraId="2E206FE4" w14:textId="77777777" w:rsidTr="00FD318C">
        <w:trPr>
          <w:tblHeader/>
        </w:trPr>
        <w:tc>
          <w:tcPr>
            <w:tcW w:w="8647" w:type="dxa"/>
            <w:tcBorders>
              <w:top w:val="single" w:sz="4" w:space="0" w:color="auto"/>
              <w:left w:val="single" w:sz="4" w:space="0" w:color="auto"/>
              <w:bottom w:val="single" w:sz="4" w:space="0" w:color="auto"/>
              <w:right w:val="single" w:sz="4" w:space="0" w:color="auto"/>
            </w:tcBorders>
            <w:hideMark/>
          </w:tcPr>
          <w:p w14:paraId="16F41D9B" w14:textId="5CFF341D" w:rsidR="00AD5792" w:rsidRPr="00AF2744" w:rsidRDefault="00AD5792" w:rsidP="00AD5792">
            <w:pPr>
              <w:pStyle w:val="BodyText21"/>
              <w:spacing w:line="320" w:lineRule="exact"/>
              <w:jc w:val="center"/>
              <w:rPr>
                <w:rFonts w:ascii="Tahoma" w:hAnsi="Tahoma" w:cs="Tahoma"/>
                <w:b/>
                <w:sz w:val="21"/>
                <w:szCs w:val="21"/>
              </w:rPr>
            </w:pPr>
            <w:r w:rsidRPr="00AF2744">
              <w:rPr>
                <w:rFonts w:ascii="Tahoma" w:hAnsi="Tahoma" w:cs="Tahoma"/>
                <w:b/>
                <w:sz w:val="21"/>
                <w:szCs w:val="21"/>
              </w:rPr>
              <w:t xml:space="preserve">CRI </w:t>
            </w:r>
            <w:r w:rsidR="00DB5244">
              <w:rPr>
                <w:rFonts w:ascii="Tahoma" w:hAnsi="Tahoma" w:cs="Tahoma"/>
                <w:b/>
                <w:sz w:val="21"/>
                <w:szCs w:val="21"/>
              </w:rPr>
              <w:t>da 1</w:t>
            </w:r>
            <w:r w:rsidR="00C765AC">
              <w:rPr>
                <w:rFonts w:ascii="Tahoma" w:hAnsi="Tahoma" w:cs="Tahoma"/>
                <w:b/>
                <w:sz w:val="21"/>
                <w:szCs w:val="21"/>
              </w:rPr>
              <w:t>2</w:t>
            </w:r>
            <w:r w:rsidR="00DB5244">
              <w:rPr>
                <w:rFonts w:ascii="Tahoma" w:hAnsi="Tahoma" w:cs="Tahoma"/>
                <w:b/>
                <w:sz w:val="21"/>
                <w:szCs w:val="21"/>
              </w:rPr>
              <w:t>ª Série</w:t>
            </w:r>
          </w:p>
        </w:tc>
      </w:tr>
      <w:tr w:rsidR="004E6ACC" w:rsidRPr="00AF2744" w14:paraId="3DDAC2DF" w14:textId="77777777" w:rsidTr="00FD318C">
        <w:tc>
          <w:tcPr>
            <w:tcW w:w="8647" w:type="dxa"/>
            <w:tcBorders>
              <w:top w:val="single" w:sz="4" w:space="0" w:color="auto"/>
              <w:left w:val="single" w:sz="4" w:space="0" w:color="auto"/>
              <w:bottom w:val="nil"/>
              <w:right w:val="single" w:sz="4" w:space="0" w:color="auto"/>
            </w:tcBorders>
          </w:tcPr>
          <w:p w14:paraId="77855FE9" w14:textId="77777777" w:rsidR="004E6ACC" w:rsidRPr="00AF2744" w:rsidRDefault="004E6ACC" w:rsidP="004922F8">
            <w:pPr>
              <w:pStyle w:val="BodyText21"/>
              <w:numPr>
                <w:ilvl w:val="0"/>
                <w:numId w:val="46"/>
              </w:numPr>
              <w:tabs>
                <w:tab w:val="clear" w:pos="720"/>
              </w:tabs>
              <w:spacing w:line="320" w:lineRule="exact"/>
              <w:ind w:left="464" w:hanging="464"/>
              <w:rPr>
                <w:rFonts w:ascii="Tahoma" w:hAnsi="Tahoma" w:cs="Tahoma"/>
                <w:sz w:val="21"/>
                <w:szCs w:val="21"/>
              </w:rPr>
            </w:pPr>
            <w:r w:rsidRPr="00AF2744">
              <w:rPr>
                <w:rFonts w:ascii="Tahoma" w:hAnsi="Tahoma" w:cs="Tahoma"/>
                <w:b/>
                <w:sz w:val="21"/>
                <w:szCs w:val="21"/>
              </w:rPr>
              <w:t>Emissão</w:t>
            </w:r>
            <w:r w:rsidRPr="00AF2744">
              <w:rPr>
                <w:rFonts w:ascii="Tahoma" w:hAnsi="Tahoma" w:cs="Tahoma"/>
                <w:sz w:val="21"/>
                <w:szCs w:val="21"/>
              </w:rPr>
              <w:t xml:space="preserve">: </w:t>
            </w:r>
            <w:r>
              <w:rPr>
                <w:rFonts w:ascii="Tahoma" w:hAnsi="Tahoma" w:cs="Tahoma"/>
                <w:sz w:val="21"/>
                <w:szCs w:val="21"/>
              </w:rPr>
              <w:t>1</w:t>
            </w:r>
            <w:r w:rsidRPr="00AF2744">
              <w:rPr>
                <w:rFonts w:ascii="Tahoma" w:hAnsi="Tahoma" w:cs="Tahoma"/>
                <w:sz w:val="21"/>
                <w:szCs w:val="21"/>
              </w:rPr>
              <w:t>ª;</w:t>
            </w:r>
          </w:p>
          <w:p w14:paraId="70AD27BF" w14:textId="77777777" w:rsidR="004E6ACC" w:rsidRPr="00AF2744" w:rsidRDefault="004E6ACC" w:rsidP="004E6ACC">
            <w:pPr>
              <w:pStyle w:val="BodyText21"/>
              <w:spacing w:line="320" w:lineRule="exact"/>
              <w:rPr>
                <w:rFonts w:ascii="Tahoma" w:hAnsi="Tahoma" w:cs="Tahoma"/>
                <w:sz w:val="21"/>
                <w:szCs w:val="21"/>
              </w:rPr>
            </w:pPr>
          </w:p>
        </w:tc>
      </w:tr>
      <w:tr w:rsidR="004E6ACC" w:rsidRPr="00AF2744" w14:paraId="3479E3AA" w14:textId="77777777" w:rsidTr="00FD318C">
        <w:tc>
          <w:tcPr>
            <w:tcW w:w="8647" w:type="dxa"/>
            <w:tcBorders>
              <w:top w:val="nil"/>
              <w:left w:val="single" w:sz="4" w:space="0" w:color="auto"/>
              <w:bottom w:val="nil"/>
              <w:right w:val="single" w:sz="4" w:space="0" w:color="auto"/>
            </w:tcBorders>
          </w:tcPr>
          <w:p w14:paraId="52BD6DD9" w14:textId="4381BD8F" w:rsidR="004E6ACC" w:rsidRPr="00AF2744" w:rsidRDefault="004E6ACC" w:rsidP="004922F8">
            <w:pPr>
              <w:pStyle w:val="BodyText21"/>
              <w:numPr>
                <w:ilvl w:val="0"/>
                <w:numId w:val="46"/>
              </w:numPr>
              <w:spacing w:line="320" w:lineRule="exact"/>
              <w:ind w:left="460" w:hanging="460"/>
              <w:rPr>
                <w:rFonts w:ascii="Tahoma" w:hAnsi="Tahoma" w:cs="Tahoma"/>
                <w:sz w:val="21"/>
                <w:szCs w:val="21"/>
              </w:rPr>
            </w:pPr>
            <w:r w:rsidRPr="00AF2744">
              <w:rPr>
                <w:rFonts w:ascii="Tahoma" w:hAnsi="Tahoma" w:cs="Tahoma"/>
                <w:b/>
                <w:sz w:val="21"/>
                <w:szCs w:val="21"/>
              </w:rPr>
              <w:t>Série</w:t>
            </w:r>
            <w:r w:rsidRPr="00AF2744">
              <w:rPr>
                <w:rFonts w:ascii="Tahoma" w:hAnsi="Tahoma" w:cs="Tahoma"/>
                <w:sz w:val="21"/>
                <w:szCs w:val="21"/>
              </w:rPr>
              <w:t xml:space="preserve">: </w:t>
            </w:r>
            <w:r>
              <w:rPr>
                <w:rFonts w:ascii="Tahoma" w:hAnsi="Tahoma" w:cs="Tahoma"/>
                <w:sz w:val="21"/>
                <w:szCs w:val="21"/>
              </w:rPr>
              <w:t>12</w:t>
            </w:r>
            <w:r w:rsidRPr="00AF2744">
              <w:rPr>
                <w:rFonts w:ascii="Tahoma" w:hAnsi="Tahoma" w:cs="Tahoma"/>
                <w:sz w:val="21"/>
                <w:szCs w:val="21"/>
              </w:rPr>
              <w:t>ª;</w:t>
            </w:r>
          </w:p>
          <w:p w14:paraId="29837DB2" w14:textId="77777777" w:rsidR="004E6ACC" w:rsidRPr="00AF2744" w:rsidRDefault="004E6ACC" w:rsidP="004E6ACC">
            <w:pPr>
              <w:pStyle w:val="BodyText21"/>
              <w:spacing w:line="320" w:lineRule="exact"/>
              <w:rPr>
                <w:rFonts w:ascii="Tahoma" w:hAnsi="Tahoma" w:cs="Tahoma"/>
                <w:sz w:val="21"/>
                <w:szCs w:val="21"/>
              </w:rPr>
            </w:pPr>
          </w:p>
        </w:tc>
      </w:tr>
      <w:tr w:rsidR="004E6ACC" w:rsidRPr="00AF2744" w14:paraId="09E53116" w14:textId="77777777" w:rsidTr="00FD318C">
        <w:tc>
          <w:tcPr>
            <w:tcW w:w="8647" w:type="dxa"/>
            <w:tcBorders>
              <w:top w:val="nil"/>
              <w:left w:val="single" w:sz="4" w:space="0" w:color="auto"/>
              <w:bottom w:val="nil"/>
              <w:right w:val="single" w:sz="4" w:space="0" w:color="auto"/>
            </w:tcBorders>
          </w:tcPr>
          <w:p w14:paraId="482BEF94" w14:textId="369AB53E" w:rsidR="004E6ACC" w:rsidRPr="00AF2744" w:rsidRDefault="004E6ACC" w:rsidP="004922F8">
            <w:pPr>
              <w:pStyle w:val="BodyText21"/>
              <w:numPr>
                <w:ilvl w:val="0"/>
                <w:numId w:val="46"/>
              </w:numPr>
              <w:spacing w:line="320" w:lineRule="exact"/>
              <w:ind w:left="460" w:hanging="460"/>
              <w:rPr>
                <w:rFonts w:ascii="Tahoma" w:hAnsi="Tahoma" w:cs="Tahoma"/>
                <w:sz w:val="21"/>
                <w:szCs w:val="21"/>
              </w:rPr>
            </w:pPr>
            <w:r w:rsidRPr="00AF2744">
              <w:rPr>
                <w:rFonts w:ascii="Tahoma" w:hAnsi="Tahoma" w:cs="Tahoma"/>
                <w:b/>
                <w:sz w:val="21"/>
                <w:szCs w:val="21"/>
              </w:rPr>
              <w:t>Quantidade de CRI</w:t>
            </w:r>
            <w:r w:rsidRPr="00AF2744">
              <w:rPr>
                <w:rFonts w:ascii="Tahoma" w:hAnsi="Tahoma" w:cs="Tahoma"/>
                <w:sz w:val="21"/>
                <w:szCs w:val="21"/>
              </w:rPr>
              <w:t xml:space="preserve">: </w:t>
            </w:r>
            <w:del w:id="109" w:author="Mara Cristina Lima" w:date="2021-03-12T16:48:00Z">
              <w:r w:rsidRPr="004E6ACC" w:rsidDel="00B83698">
                <w:rPr>
                  <w:rFonts w:ascii="Tahoma" w:hAnsi="Tahoma" w:cs="Tahoma"/>
                  <w:sz w:val="21"/>
                  <w:szCs w:val="21"/>
                  <w:highlight w:val="yellow"/>
                </w:rPr>
                <w:delText>[•]</w:delText>
              </w:r>
              <w:r w:rsidRPr="00AF2744" w:rsidDel="00B83698">
                <w:rPr>
                  <w:rFonts w:ascii="Tahoma" w:hAnsi="Tahoma" w:cs="Tahoma"/>
                  <w:sz w:val="21"/>
                  <w:szCs w:val="21"/>
                </w:rPr>
                <w:delText xml:space="preserve"> </w:delText>
              </w:r>
            </w:del>
            <w:ins w:id="110" w:author="Mara Cristina Lima" w:date="2021-03-12T16:48:00Z">
              <w:r w:rsidR="00B83698">
                <w:rPr>
                  <w:rFonts w:ascii="Tahoma" w:hAnsi="Tahoma" w:cs="Tahoma"/>
                  <w:sz w:val="21"/>
                  <w:szCs w:val="21"/>
                </w:rPr>
                <w:t>6000</w:t>
              </w:r>
              <w:r w:rsidR="00B83698" w:rsidRPr="00AF2744">
                <w:rPr>
                  <w:rFonts w:ascii="Tahoma" w:hAnsi="Tahoma" w:cs="Tahoma"/>
                  <w:sz w:val="21"/>
                  <w:szCs w:val="21"/>
                </w:rPr>
                <w:t xml:space="preserve"> </w:t>
              </w:r>
            </w:ins>
            <w:del w:id="111" w:author="Mara Cristina Lima" w:date="2021-03-12T16:48:00Z">
              <w:r w:rsidRPr="00AF2744" w:rsidDel="00B83698">
                <w:rPr>
                  <w:rFonts w:ascii="Tahoma" w:hAnsi="Tahoma" w:cs="Tahoma"/>
                  <w:sz w:val="21"/>
                  <w:szCs w:val="21"/>
                </w:rPr>
                <w:delText>(</w:delText>
              </w:r>
              <w:r w:rsidRPr="004E6ACC" w:rsidDel="00B83698">
                <w:rPr>
                  <w:rFonts w:ascii="Tahoma" w:hAnsi="Tahoma" w:cs="Tahoma"/>
                  <w:sz w:val="21"/>
                  <w:szCs w:val="21"/>
                  <w:highlight w:val="yellow"/>
                </w:rPr>
                <w:delText>[•]</w:delText>
              </w:r>
              <w:r w:rsidRPr="00AF2744" w:rsidDel="00B83698">
                <w:rPr>
                  <w:rFonts w:ascii="Tahoma" w:hAnsi="Tahoma" w:cs="Tahoma"/>
                  <w:sz w:val="21"/>
                  <w:szCs w:val="21"/>
                </w:rPr>
                <w:delText>);</w:delText>
              </w:r>
            </w:del>
            <w:ins w:id="112" w:author="Mara Cristina Lima" w:date="2021-03-12T16:48:00Z">
              <w:r w:rsidR="00B83698" w:rsidRPr="00AF2744">
                <w:rPr>
                  <w:rFonts w:ascii="Tahoma" w:hAnsi="Tahoma" w:cs="Tahoma"/>
                  <w:sz w:val="21"/>
                  <w:szCs w:val="21"/>
                </w:rPr>
                <w:t>(</w:t>
              </w:r>
              <w:r w:rsidR="00B83698">
                <w:rPr>
                  <w:rFonts w:ascii="Tahoma" w:hAnsi="Tahoma" w:cs="Tahoma"/>
                  <w:sz w:val="21"/>
                  <w:szCs w:val="21"/>
                </w:rPr>
                <w:t>seis mil</w:t>
              </w:r>
              <w:r w:rsidR="00B83698" w:rsidRPr="00AF2744">
                <w:rPr>
                  <w:rFonts w:ascii="Tahoma" w:hAnsi="Tahoma" w:cs="Tahoma"/>
                  <w:sz w:val="21"/>
                  <w:szCs w:val="21"/>
                </w:rPr>
                <w:t>);</w:t>
              </w:r>
            </w:ins>
          </w:p>
          <w:p w14:paraId="362D7B6F" w14:textId="77777777" w:rsidR="004E6ACC" w:rsidRPr="00AF2744" w:rsidRDefault="004E6ACC" w:rsidP="004E6ACC">
            <w:pPr>
              <w:pStyle w:val="BodyText21"/>
              <w:spacing w:line="320" w:lineRule="exact"/>
              <w:rPr>
                <w:rFonts w:ascii="Tahoma" w:hAnsi="Tahoma" w:cs="Tahoma"/>
                <w:sz w:val="21"/>
                <w:szCs w:val="21"/>
              </w:rPr>
            </w:pPr>
          </w:p>
        </w:tc>
      </w:tr>
      <w:tr w:rsidR="004E6ACC" w:rsidRPr="00AF2744" w14:paraId="2A52687F" w14:textId="77777777" w:rsidTr="00FD318C">
        <w:tc>
          <w:tcPr>
            <w:tcW w:w="8647" w:type="dxa"/>
            <w:tcBorders>
              <w:top w:val="nil"/>
              <w:left w:val="single" w:sz="4" w:space="0" w:color="auto"/>
              <w:bottom w:val="nil"/>
              <w:right w:val="single" w:sz="4" w:space="0" w:color="auto"/>
            </w:tcBorders>
          </w:tcPr>
          <w:p w14:paraId="5892E11F" w14:textId="1E775E11" w:rsidR="004E6ACC" w:rsidRPr="00AF2744" w:rsidRDefault="004E6ACC" w:rsidP="004922F8">
            <w:pPr>
              <w:pStyle w:val="BodyText21"/>
              <w:numPr>
                <w:ilvl w:val="0"/>
                <w:numId w:val="46"/>
              </w:numPr>
              <w:spacing w:line="320" w:lineRule="exact"/>
              <w:ind w:left="460" w:hanging="460"/>
              <w:rPr>
                <w:rFonts w:ascii="Tahoma" w:hAnsi="Tahoma" w:cs="Tahoma"/>
                <w:sz w:val="21"/>
                <w:szCs w:val="21"/>
              </w:rPr>
            </w:pPr>
            <w:r w:rsidRPr="00AF2744">
              <w:rPr>
                <w:rFonts w:ascii="Tahoma" w:hAnsi="Tahoma" w:cs="Tahoma"/>
                <w:b/>
                <w:sz w:val="21"/>
                <w:szCs w:val="21"/>
              </w:rPr>
              <w:t>Valor Global da Série</w:t>
            </w:r>
            <w:r w:rsidRPr="00AF2744">
              <w:rPr>
                <w:rFonts w:ascii="Tahoma" w:hAnsi="Tahoma" w:cs="Tahoma"/>
                <w:sz w:val="21"/>
                <w:szCs w:val="21"/>
              </w:rPr>
              <w:t xml:space="preserve">: R$ </w:t>
            </w:r>
            <w:del w:id="113" w:author="Mara Cristina Lima" w:date="2021-03-12T16:48:00Z">
              <w:r w:rsidRPr="004E6ACC" w:rsidDel="00B83698">
                <w:rPr>
                  <w:rFonts w:ascii="Tahoma" w:hAnsi="Tahoma" w:cs="Tahoma"/>
                  <w:sz w:val="21"/>
                  <w:szCs w:val="21"/>
                  <w:highlight w:val="yellow"/>
                </w:rPr>
                <w:delText>[•]</w:delText>
              </w:r>
              <w:r w:rsidRPr="00AF2744" w:rsidDel="00B83698">
                <w:rPr>
                  <w:rFonts w:ascii="Tahoma" w:hAnsi="Tahoma" w:cs="Tahoma"/>
                  <w:sz w:val="21"/>
                  <w:szCs w:val="21"/>
                </w:rPr>
                <w:delText xml:space="preserve"> </w:delText>
              </w:r>
            </w:del>
            <w:ins w:id="114" w:author="Mara Cristina Lima" w:date="2021-03-12T16:48:00Z">
              <w:r w:rsidR="00B83698">
                <w:rPr>
                  <w:rFonts w:ascii="Tahoma" w:hAnsi="Tahoma" w:cs="Tahoma"/>
                  <w:sz w:val="21"/>
                  <w:szCs w:val="21"/>
                </w:rPr>
                <w:t>6.000.000,00</w:t>
              </w:r>
              <w:r w:rsidR="00B83698" w:rsidRPr="00AF2744">
                <w:rPr>
                  <w:rFonts w:ascii="Tahoma" w:hAnsi="Tahoma" w:cs="Tahoma"/>
                  <w:sz w:val="21"/>
                  <w:szCs w:val="21"/>
                </w:rPr>
                <w:t xml:space="preserve"> </w:t>
              </w:r>
            </w:ins>
            <w:del w:id="115" w:author="Mara Cristina Lima" w:date="2021-03-12T16:48:00Z">
              <w:r w:rsidRPr="00AF2744" w:rsidDel="00B83698">
                <w:rPr>
                  <w:rFonts w:ascii="Tahoma" w:hAnsi="Tahoma" w:cs="Tahoma"/>
                  <w:sz w:val="21"/>
                  <w:szCs w:val="21"/>
                </w:rPr>
                <w:delText>(</w:delText>
              </w:r>
              <w:r w:rsidRPr="004E6ACC" w:rsidDel="00B83698">
                <w:rPr>
                  <w:rFonts w:ascii="Tahoma" w:hAnsi="Tahoma" w:cs="Tahoma"/>
                  <w:sz w:val="21"/>
                  <w:szCs w:val="21"/>
                  <w:highlight w:val="yellow"/>
                </w:rPr>
                <w:delText>[•]</w:delText>
              </w:r>
              <w:r w:rsidDel="00B83698">
                <w:rPr>
                  <w:rFonts w:ascii="Tahoma" w:hAnsi="Tahoma" w:cs="Tahoma"/>
                  <w:sz w:val="21"/>
                  <w:szCs w:val="21"/>
                </w:rPr>
                <w:delText xml:space="preserve"> </w:delText>
              </w:r>
            </w:del>
            <w:ins w:id="116" w:author="Mara Cristina Lima" w:date="2021-03-12T16:48:00Z">
              <w:r w:rsidR="00B83698" w:rsidRPr="00AF2744">
                <w:rPr>
                  <w:rFonts w:ascii="Tahoma" w:hAnsi="Tahoma" w:cs="Tahoma"/>
                  <w:sz w:val="21"/>
                  <w:szCs w:val="21"/>
                </w:rPr>
                <w:t>(</w:t>
              </w:r>
              <w:r w:rsidR="00B83698">
                <w:rPr>
                  <w:rFonts w:ascii="Tahoma" w:hAnsi="Tahoma" w:cs="Tahoma"/>
                  <w:sz w:val="21"/>
                  <w:szCs w:val="21"/>
                </w:rPr>
                <w:t xml:space="preserve">seis milhões de </w:t>
              </w:r>
            </w:ins>
            <w:r w:rsidRPr="00AF2744">
              <w:rPr>
                <w:rFonts w:ascii="Tahoma" w:hAnsi="Tahoma" w:cs="Tahoma"/>
                <w:sz w:val="21"/>
                <w:szCs w:val="21"/>
              </w:rPr>
              <w:t>reais)</w:t>
            </w:r>
            <w:r>
              <w:rPr>
                <w:rFonts w:ascii="Tahoma" w:hAnsi="Tahoma" w:cs="Tahoma"/>
                <w:sz w:val="21"/>
                <w:szCs w:val="21"/>
              </w:rPr>
              <w:t>, na Data de Emissão</w:t>
            </w:r>
            <w:r w:rsidRPr="00AF2744">
              <w:rPr>
                <w:rFonts w:ascii="Tahoma" w:hAnsi="Tahoma" w:cs="Tahoma"/>
                <w:sz w:val="21"/>
                <w:szCs w:val="21"/>
              </w:rPr>
              <w:t xml:space="preserve">; </w:t>
            </w:r>
          </w:p>
          <w:p w14:paraId="15D352BB" w14:textId="77777777" w:rsidR="004E6ACC" w:rsidRPr="00AF2744" w:rsidRDefault="004E6ACC" w:rsidP="004E6ACC">
            <w:pPr>
              <w:pStyle w:val="BodyText21"/>
              <w:spacing w:line="320" w:lineRule="exact"/>
              <w:ind w:left="360"/>
              <w:rPr>
                <w:rFonts w:ascii="Tahoma" w:hAnsi="Tahoma" w:cs="Tahoma"/>
                <w:sz w:val="21"/>
                <w:szCs w:val="21"/>
              </w:rPr>
            </w:pPr>
          </w:p>
          <w:p w14:paraId="67199C0F" w14:textId="5FFD8715" w:rsidR="004E6ACC" w:rsidRPr="00AF2744" w:rsidRDefault="004E6ACC" w:rsidP="004922F8">
            <w:pPr>
              <w:pStyle w:val="BodyText21"/>
              <w:numPr>
                <w:ilvl w:val="0"/>
                <w:numId w:val="46"/>
              </w:numPr>
              <w:spacing w:line="320" w:lineRule="exact"/>
              <w:ind w:left="460" w:hanging="460"/>
              <w:rPr>
                <w:rFonts w:ascii="Tahoma" w:hAnsi="Tahoma" w:cs="Tahoma"/>
                <w:sz w:val="21"/>
                <w:szCs w:val="21"/>
              </w:rPr>
            </w:pPr>
            <w:r w:rsidRPr="00AF2744">
              <w:rPr>
                <w:rFonts w:ascii="Tahoma" w:hAnsi="Tahoma" w:cs="Tahoma"/>
                <w:b/>
                <w:sz w:val="21"/>
                <w:szCs w:val="21"/>
              </w:rPr>
              <w:t>Montante Mínimo da Oferta Restrita:</w:t>
            </w:r>
            <w:r w:rsidRPr="00AF2744">
              <w:rPr>
                <w:rFonts w:ascii="Tahoma" w:hAnsi="Tahoma" w:cs="Tahoma"/>
                <w:sz w:val="21"/>
                <w:szCs w:val="21"/>
              </w:rPr>
              <w:t xml:space="preserve"> R$ </w:t>
            </w:r>
            <w:del w:id="117" w:author="Mara Cristina Lima" w:date="2021-03-12T16:49:00Z">
              <w:r w:rsidRPr="004E6ACC" w:rsidDel="00B83698">
                <w:rPr>
                  <w:rFonts w:ascii="Tahoma" w:hAnsi="Tahoma" w:cs="Tahoma"/>
                  <w:sz w:val="21"/>
                  <w:szCs w:val="21"/>
                  <w:highlight w:val="yellow"/>
                </w:rPr>
                <w:delText>[•]</w:delText>
              </w:r>
              <w:r w:rsidRPr="00AF2744" w:rsidDel="00B83698">
                <w:rPr>
                  <w:rFonts w:ascii="Tahoma" w:hAnsi="Tahoma" w:cs="Tahoma"/>
                  <w:sz w:val="21"/>
                  <w:szCs w:val="21"/>
                </w:rPr>
                <w:delText xml:space="preserve"> </w:delText>
              </w:r>
            </w:del>
            <w:ins w:id="118" w:author="Mara Cristina Lima" w:date="2021-03-12T16:49:00Z">
              <w:r w:rsidR="00B83698">
                <w:rPr>
                  <w:rFonts w:ascii="Tahoma" w:hAnsi="Tahoma" w:cs="Tahoma"/>
                  <w:sz w:val="21"/>
                  <w:szCs w:val="21"/>
                </w:rPr>
                <w:t>6.000.000,00</w:t>
              </w:r>
              <w:r w:rsidR="00B83698" w:rsidRPr="00AF2744">
                <w:rPr>
                  <w:rFonts w:ascii="Tahoma" w:hAnsi="Tahoma" w:cs="Tahoma"/>
                  <w:sz w:val="21"/>
                  <w:szCs w:val="21"/>
                </w:rPr>
                <w:t xml:space="preserve"> </w:t>
              </w:r>
            </w:ins>
            <w:del w:id="119" w:author="Mara Cristina Lima" w:date="2021-03-12T16:50:00Z">
              <w:r w:rsidRPr="00AF2744" w:rsidDel="00B83698">
                <w:rPr>
                  <w:rFonts w:ascii="Tahoma" w:hAnsi="Tahoma" w:cs="Tahoma"/>
                  <w:sz w:val="21"/>
                  <w:szCs w:val="21"/>
                </w:rPr>
                <w:delText>(</w:delText>
              </w:r>
              <w:r w:rsidRPr="004E6ACC" w:rsidDel="00B83698">
                <w:rPr>
                  <w:rFonts w:ascii="Tahoma" w:hAnsi="Tahoma" w:cs="Tahoma"/>
                  <w:sz w:val="21"/>
                  <w:szCs w:val="21"/>
                  <w:highlight w:val="yellow"/>
                </w:rPr>
                <w:delText>[•]</w:delText>
              </w:r>
              <w:r w:rsidDel="00B83698">
                <w:rPr>
                  <w:rFonts w:ascii="Tahoma" w:hAnsi="Tahoma" w:cs="Tahoma"/>
                  <w:sz w:val="21"/>
                  <w:szCs w:val="21"/>
                </w:rPr>
                <w:delText xml:space="preserve"> </w:delText>
              </w:r>
            </w:del>
            <w:ins w:id="120" w:author="Mara Cristina Lima" w:date="2021-03-12T16:50:00Z">
              <w:r w:rsidR="00B83698" w:rsidRPr="00AF2744">
                <w:rPr>
                  <w:rFonts w:ascii="Tahoma" w:hAnsi="Tahoma" w:cs="Tahoma"/>
                  <w:sz w:val="21"/>
                  <w:szCs w:val="21"/>
                </w:rPr>
                <w:t>(</w:t>
              </w:r>
              <w:r w:rsidR="00B83698">
                <w:rPr>
                  <w:rFonts w:ascii="Tahoma" w:hAnsi="Tahoma" w:cs="Tahoma"/>
                  <w:sz w:val="21"/>
                  <w:szCs w:val="21"/>
                </w:rPr>
                <w:t xml:space="preserve">seis milhões de </w:t>
              </w:r>
            </w:ins>
            <w:r w:rsidRPr="00AF2744">
              <w:rPr>
                <w:rFonts w:ascii="Tahoma" w:hAnsi="Tahoma" w:cs="Tahoma"/>
                <w:sz w:val="21"/>
                <w:szCs w:val="21"/>
              </w:rPr>
              <w:t>reais)</w:t>
            </w:r>
            <w:r>
              <w:rPr>
                <w:rFonts w:ascii="Tahoma" w:hAnsi="Tahoma" w:cs="Tahoma"/>
                <w:sz w:val="21"/>
                <w:szCs w:val="21"/>
              </w:rPr>
              <w:t>, na Data de Emissão</w:t>
            </w:r>
            <w:r w:rsidRPr="00AF2744">
              <w:rPr>
                <w:rFonts w:ascii="Tahoma" w:hAnsi="Tahoma" w:cs="Tahoma"/>
                <w:sz w:val="21"/>
                <w:szCs w:val="21"/>
              </w:rPr>
              <w:t>;</w:t>
            </w:r>
          </w:p>
          <w:p w14:paraId="5EACE823" w14:textId="77777777" w:rsidR="004E6ACC" w:rsidRPr="00AF2744" w:rsidRDefault="004E6ACC" w:rsidP="004E6ACC">
            <w:pPr>
              <w:pStyle w:val="BodyText21"/>
              <w:spacing w:line="320" w:lineRule="exact"/>
              <w:rPr>
                <w:rFonts w:ascii="Tahoma" w:hAnsi="Tahoma" w:cs="Tahoma"/>
                <w:sz w:val="21"/>
                <w:szCs w:val="21"/>
              </w:rPr>
            </w:pPr>
          </w:p>
        </w:tc>
      </w:tr>
      <w:tr w:rsidR="004E6ACC" w:rsidRPr="00AF2744" w14:paraId="1FDB43DE" w14:textId="77777777" w:rsidTr="00FD318C">
        <w:trPr>
          <w:cantSplit/>
        </w:trPr>
        <w:tc>
          <w:tcPr>
            <w:tcW w:w="8647" w:type="dxa"/>
            <w:tcBorders>
              <w:top w:val="nil"/>
              <w:left w:val="single" w:sz="4" w:space="0" w:color="auto"/>
              <w:bottom w:val="nil"/>
              <w:right w:val="single" w:sz="4" w:space="0" w:color="auto"/>
            </w:tcBorders>
          </w:tcPr>
          <w:p w14:paraId="5C84DA44" w14:textId="77777777" w:rsidR="004E6ACC" w:rsidRPr="00AF2744" w:rsidRDefault="004E6ACC" w:rsidP="004922F8">
            <w:pPr>
              <w:pStyle w:val="BodyText21"/>
              <w:numPr>
                <w:ilvl w:val="0"/>
                <w:numId w:val="46"/>
              </w:numPr>
              <w:spacing w:line="320" w:lineRule="exact"/>
              <w:ind w:left="460" w:hanging="460"/>
              <w:rPr>
                <w:rFonts w:ascii="Tahoma" w:hAnsi="Tahoma" w:cs="Tahoma"/>
                <w:color w:val="000000"/>
                <w:sz w:val="21"/>
                <w:szCs w:val="21"/>
              </w:rPr>
            </w:pPr>
            <w:r w:rsidRPr="00AF2744">
              <w:rPr>
                <w:rFonts w:ascii="Tahoma" w:hAnsi="Tahoma" w:cs="Tahoma"/>
                <w:b/>
                <w:sz w:val="21"/>
                <w:szCs w:val="21"/>
              </w:rPr>
              <w:t>Valor Nominal Unitário</w:t>
            </w:r>
            <w:r w:rsidRPr="00AF2744">
              <w:rPr>
                <w:rFonts w:ascii="Tahoma" w:hAnsi="Tahoma" w:cs="Tahoma"/>
                <w:sz w:val="21"/>
                <w:szCs w:val="21"/>
              </w:rPr>
              <w:t xml:space="preserve">: R$ </w:t>
            </w:r>
            <w:r>
              <w:rPr>
                <w:rFonts w:ascii="Tahoma" w:hAnsi="Tahoma" w:cs="Tahoma"/>
                <w:sz w:val="21"/>
                <w:szCs w:val="21"/>
              </w:rPr>
              <w:t>1.000,00</w:t>
            </w:r>
            <w:r w:rsidRPr="00AF2744">
              <w:rPr>
                <w:rFonts w:ascii="Tahoma" w:hAnsi="Tahoma" w:cs="Tahoma"/>
                <w:sz w:val="21"/>
                <w:szCs w:val="21"/>
              </w:rPr>
              <w:t xml:space="preserve"> (</w:t>
            </w:r>
            <w:r>
              <w:rPr>
                <w:rFonts w:ascii="Tahoma" w:hAnsi="Tahoma" w:cs="Tahoma"/>
                <w:sz w:val="21"/>
                <w:szCs w:val="21"/>
              </w:rPr>
              <w:t>um mil</w:t>
            </w:r>
            <w:r w:rsidRPr="00AF2744">
              <w:rPr>
                <w:rFonts w:ascii="Tahoma" w:hAnsi="Tahoma" w:cs="Tahoma"/>
                <w:sz w:val="21"/>
                <w:szCs w:val="21"/>
              </w:rPr>
              <w:t xml:space="preserve"> reais)</w:t>
            </w:r>
            <w:r>
              <w:rPr>
                <w:rFonts w:ascii="Tahoma" w:hAnsi="Tahoma" w:cs="Tahoma"/>
                <w:sz w:val="21"/>
                <w:szCs w:val="21"/>
              </w:rPr>
              <w:t>, na Data de Emissão</w:t>
            </w:r>
            <w:r w:rsidRPr="00AF2744">
              <w:rPr>
                <w:rFonts w:ascii="Tahoma" w:hAnsi="Tahoma" w:cs="Tahoma"/>
                <w:sz w:val="21"/>
                <w:szCs w:val="21"/>
              </w:rPr>
              <w:t>;</w:t>
            </w:r>
          </w:p>
          <w:p w14:paraId="5AE50AC6" w14:textId="77777777" w:rsidR="004E6ACC" w:rsidRPr="00AF2744" w:rsidRDefault="004E6ACC" w:rsidP="004E6ACC">
            <w:pPr>
              <w:pStyle w:val="BodyText21"/>
              <w:spacing w:line="320" w:lineRule="exact"/>
              <w:ind w:left="360"/>
              <w:rPr>
                <w:rFonts w:ascii="Tahoma" w:hAnsi="Tahoma" w:cs="Tahoma"/>
                <w:sz w:val="21"/>
                <w:szCs w:val="21"/>
              </w:rPr>
            </w:pPr>
          </w:p>
        </w:tc>
      </w:tr>
      <w:tr w:rsidR="004E6ACC" w:rsidRPr="00AF2744" w14:paraId="04AF667D" w14:textId="77777777" w:rsidTr="00FD318C">
        <w:trPr>
          <w:cantSplit/>
        </w:trPr>
        <w:tc>
          <w:tcPr>
            <w:tcW w:w="8647" w:type="dxa"/>
            <w:tcBorders>
              <w:top w:val="nil"/>
              <w:left w:val="single" w:sz="4" w:space="0" w:color="auto"/>
              <w:bottom w:val="nil"/>
              <w:right w:val="single" w:sz="4" w:space="0" w:color="auto"/>
            </w:tcBorders>
          </w:tcPr>
          <w:p w14:paraId="6FB65557" w14:textId="77777777" w:rsidR="004E6ACC" w:rsidRPr="00AF2744" w:rsidRDefault="004E6ACC" w:rsidP="004922F8">
            <w:pPr>
              <w:pStyle w:val="BodyText21"/>
              <w:numPr>
                <w:ilvl w:val="0"/>
                <w:numId w:val="46"/>
              </w:numPr>
              <w:spacing w:line="320" w:lineRule="exact"/>
              <w:ind w:left="460" w:hanging="460"/>
              <w:rPr>
                <w:rFonts w:ascii="Tahoma" w:hAnsi="Tahoma" w:cs="Tahoma"/>
                <w:sz w:val="21"/>
                <w:szCs w:val="21"/>
              </w:rPr>
            </w:pPr>
            <w:r w:rsidRPr="00AF2744">
              <w:rPr>
                <w:rFonts w:ascii="Tahoma" w:hAnsi="Tahoma" w:cs="Tahoma"/>
                <w:b/>
                <w:sz w:val="21"/>
                <w:szCs w:val="21"/>
              </w:rPr>
              <w:t>Atualização Monetária</w:t>
            </w:r>
            <w:r w:rsidRPr="00AF2744">
              <w:rPr>
                <w:rFonts w:ascii="Tahoma" w:hAnsi="Tahoma" w:cs="Tahoma"/>
                <w:sz w:val="21"/>
                <w:szCs w:val="21"/>
              </w:rPr>
              <w:t>: pela variação positiva mensal do INCC-</w:t>
            </w:r>
            <w:r>
              <w:rPr>
                <w:rFonts w:ascii="Tahoma" w:hAnsi="Tahoma" w:cs="Tahoma"/>
                <w:sz w:val="21"/>
                <w:szCs w:val="21"/>
              </w:rPr>
              <w:t>DI</w:t>
            </w:r>
            <w:r w:rsidRPr="00AF2744">
              <w:rPr>
                <w:rFonts w:ascii="Tahoma" w:hAnsi="Tahoma" w:cs="Tahoma"/>
                <w:sz w:val="21"/>
                <w:szCs w:val="21"/>
              </w:rPr>
              <w:t>;</w:t>
            </w:r>
          </w:p>
          <w:p w14:paraId="3363548D" w14:textId="77777777" w:rsidR="004E6ACC" w:rsidRPr="00AF2744" w:rsidRDefault="004E6ACC" w:rsidP="004E6ACC">
            <w:pPr>
              <w:pStyle w:val="BodyText21"/>
              <w:spacing w:line="320" w:lineRule="exact"/>
              <w:rPr>
                <w:rFonts w:ascii="Tahoma" w:hAnsi="Tahoma" w:cs="Tahoma"/>
                <w:sz w:val="21"/>
                <w:szCs w:val="21"/>
              </w:rPr>
            </w:pPr>
          </w:p>
        </w:tc>
      </w:tr>
      <w:tr w:rsidR="004E6ACC" w:rsidRPr="00AF2744" w14:paraId="6726744C" w14:textId="77777777" w:rsidTr="00FD318C">
        <w:tc>
          <w:tcPr>
            <w:tcW w:w="8647" w:type="dxa"/>
            <w:tcBorders>
              <w:top w:val="nil"/>
              <w:left w:val="single" w:sz="4" w:space="0" w:color="auto"/>
              <w:bottom w:val="nil"/>
              <w:right w:val="single" w:sz="4" w:space="0" w:color="auto"/>
            </w:tcBorders>
          </w:tcPr>
          <w:p w14:paraId="57FB84E7" w14:textId="3BE63D14" w:rsidR="004E6ACC" w:rsidRPr="00AF2744" w:rsidRDefault="004E6ACC" w:rsidP="004922F8">
            <w:pPr>
              <w:pStyle w:val="BodyText21"/>
              <w:numPr>
                <w:ilvl w:val="0"/>
                <w:numId w:val="46"/>
              </w:numPr>
              <w:tabs>
                <w:tab w:val="clear" w:pos="720"/>
              </w:tabs>
              <w:spacing w:line="320" w:lineRule="exact"/>
              <w:ind w:left="464" w:hanging="425"/>
              <w:rPr>
                <w:rFonts w:ascii="Tahoma" w:hAnsi="Tahoma" w:cs="Tahoma"/>
                <w:sz w:val="21"/>
                <w:szCs w:val="21"/>
              </w:rPr>
            </w:pPr>
            <w:r w:rsidRPr="00AF2744">
              <w:rPr>
                <w:rFonts w:ascii="Tahoma" w:hAnsi="Tahoma" w:cs="Tahoma"/>
                <w:b/>
                <w:sz w:val="21"/>
                <w:szCs w:val="21"/>
              </w:rPr>
              <w:t>Prazo</w:t>
            </w:r>
            <w:r w:rsidRPr="00AF2744">
              <w:rPr>
                <w:rFonts w:ascii="Tahoma" w:hAnsi="Tahoma" w:cs="Tahoma"/>
                <w:sz w:val="21"/>
                <w:szCs w:val="21"/>
              </w:rPr>
              <w:t>:</w:t>
            </w:r>
            <w:r w:rsidRPr="00A660C3">
              <w:rPr>
                <w:rFonts w:ascii="Tahoma" w:hAnsi="Tahoma" w:cs="Tahoma"/>
                <w:sz w:val="21"/>
                <w:szCs w:val="21"/>
              </w:rPr>
              <w:t xml:space="preserve"> </w:t>
            </w:r>
            <w:del w:id="121" w:author="Mara Cristina Lima" w:date="2021-03-12T16:50:00Z">
              <w:r w:rsidRPr="004E6ACC" w:rsidDel="00B83698">
                <w:rPr>
                  <w:rFonts w:ascii="Tahoma" w:hAnsi="Tahoma" w:cs="Tahoma"/>
                  <w:sz w:val="21"/>
                  <w:szCs w:val="21"/>
                  <w:highlight w:val="yellow"/>
                </w:rPr>
                <w:delText>[•]</w:delText>
              </w:r>
              <w:r w:rsidDel="00B83698">
                <w:rPr>
                  <w:rFonts w:ascii="Tahoma" w:hAnsi="Tahoma" w:cs="Tahoma"/>
                  <w:sz w:val="21"/>
                  <w:szCs w:val="21"/>
                </w:rPr>
                <w:delText xml:space="preserve"> </w:delText>
              </w:r>
            </w:del>
            <w:ins w:id="122" w:author="Mara Cristina Lima" w:date="2021-03-12T16:50:00Z">
              <w:r w:rsidR="00B83698">
                <w:rPr>
                  <w:rFonts w:ascii="Tahoma" w:hAnsi="Tahoma" w:cs="Tahoma"/>
                  <w:sz w:val="21"/>
                  <w:szCs w:val="21"/>
                </w:rPr>
                <w:t xml:space="preserve">1134 </w:t>
              </w:r>
            </w:ins>
            <w:del w:id="123" w:author="Mara Cristina Lima" w:date="2021-03-12T16:50:00Z">
              <w:r w:rsidDel="00B83698">
                <w:rPr>
                  <w:rFonts w:ascii="Tahoma" w:hAnsi="Tahoma" w:cs="Tahoma"/>
                  <w:sz w:val="21"/>
                  <w:szCs w:val="21"/>
                </w:rPr>
                <w:delText>(</w:delText>
              </w:r>
              <w:r w:rsidRPr="004E6ACC" w:rsidDel="00B83698">
                <w:rPr>
                  <w:rFonts w:ascii="Tahoma" w:hAnsi="Tahoma" w:cs="Tahoma"/>
                  <w:sz w:val="21"/>
                  <w:szCs w:val="21"/>
                  <w:highlight w:val="yellow"/>
                </w:rPr>
                <w:delText>[•]</w:delText>
              </w:r>
              <w:r w:rsidDel="00B83698">
                <w:rPr>
                  <w:rFonts w:ascii="Tahoma" w:hAnsi="Tahoma" w:cs="Tahoma"/>
                  <w:sz w:val="21"/>
                  <w:szCs w:val="21"/>
                </w:rPr>
                <w:delText xml:space="preserve">) </w:delText>
              </w:r>
            </w:del>
            <w:ins w:id="124" w:author="Mara Cristina Lima" w:date="2021-03-12T16:50:00Z">
              <w:r w:rsidR="00B83698">
                <w:rPr>
                  <w:rFonts w:ascii="Tahoma" w:hAnsi="Tahoma" w:cs="Tahoma"/>
                  <w:sz w:val="21"/>
                  <w:szCs w:val="21"/>
                </w:rPr>
                <w:t>(</w:t>
              </w:r>
              <w:del w:id="125" w:author="Daló e Tognotti Advogados" w:date="2021-03-15T22:28:00Z">
                <w:r w:rsidR="00B83698" w:rsidDel="00F63C09">
                  <w:rPr>
                    <w:rFonts w:ascii="Tahoma" w:hAnsi="Tahoma" w:cs="Tahoma"/>
                    <w:sz w:val="21"/>
                    <w:szCs w:val="21"/>
                  </w:rPr>
                  <w:delText>h</w:delText>
                </w:r>
              </w:del>
              <w:r w:rsidR="00B83698">
                <w:rPr>
                  <w:rFonts w:ascii="Tahoma" w:hAnsi="Tahoma" w:cs="Tahoma"/>
                  <w:sz w:val="21"/>
                  <w:szCs w:val="21"/>
                </w:rPr>
                <w:t xml:space="preserve">um mil e cento e trinta e quatro) </w:t>
              </w:r>
            </w:ins>
            <w:r w:rsidRPr="00AF2744">
              <w:rPr>
                <w:rFonts w:ascii="Tahoma" w:hAnsi="Tahoma" w:cs="Tahoma"/>
                <w:sz w:val="21"/>
                <w:szCs w:val="21"/>
              </w:rPr>
              <w:t>dias;</w:t>
            </w:r>
          </w:p>
        </w:tc>
      </w:tr>
      <w:tr w:rsidR="004E6ACC" w:rsidRPr="00AF2744" w14:paraId="7BA689BA" w14:textId="77777777" w:rsidTr="00FD318C">
        <w:tc>
          <w:tcPr>
            <w:tcW w:w="8647" w:type="dxa"/>
            <w:tcBorders>
              <w:top w:val="nil"/>
              <w:left w:val="single" w:sz="4" w:space="0" w:color="auto"/>
              <w:right w:val="single" w:sz="4" w:space="0" w:color="auto"/>
            </w:tcBorders>
          </w:tcPr>
          <w:p w14:paraId="49487468" w14:textId="77777777" w:rsidR="004E6ACC" w:rsidRPr="00AF2744" w:rsidRDefault="004E6ACC" w:rsidP="004E6ACC">
            <w:pPr>
              <w:pStyle w:val="BodyText21"/>
              <w:spacing w:line="320" w:lineRule="exact"/>
              <w:rPr>
                <w:rFonts w:ascii="Tahoma" w:hAnsi="Tahoma" w:cs="Tahoma"/>
                <w:sz w:val="21"/>
                <w:szCs w:val="21"/>
              </w:rPr>
            </w:pPr>
          </w:p>
        </w:tc>
      </w:tr>
      <w:tr w:rsidR="004E6ACC" w:rsidRPr="00AF2744" w14:paraId="507BBAAE" w14:textId="77777777" w:rsidTr="00FD318C">
        <w:tc>
          <w:tcPr>
            <w:tcW w:w="8647" w:type="dxa"/>
            <w:tcBorders>
              <w:top w:val="nil"/>
              <w:left w:val="single" w:sz="4" w:space="0" w:color="auto"/>
              <w:right w:val="single" w:sz="4" w:space="0" w:color="auto"/>
            </w:tcBorders>
          </w:tcPr>
          <w:p w14:paraId="1248954E" w14:textId="7788377A" w:rsidR="004E6ACC" w:rsidRPr="00AF2744" w:rsidRDefault="004E6ACC" w:rsidP="004922F8">
            <w:pPr>
              <w:pStyle w:val="BodyText21"/>
              <w:numPr>
                <w:ilvl w:val="0"/>
                <w:numId w:val="46"/>
              </w:numPr>
              <w:spacing w:line="320" w:lineRule="exact"/>
              <w:ind w:left="460" w:hanging="460"/>
              <w:rPr>
                <w:rFonts w:ascii="Tahoma" w:hAnsi="Tahoma" w:cs="Tahoma"/>
                <w:sz w:val="21"/>
                <w:szCs w:val="21"/>
              </w:rPr>
            </w:pPr>
            <w:r>
              <w:rPr>
                <w:rFonts w:ascii="Tahoma" w:hAnsi="Tahoma" w:cs="Tahoma"/>
                <w:b/>
                <w:sz w:val="21"/>
                <w:szCs w:val="21"/>
              </w:rPr>
              <w:t>Juros Remuneratórios</w:t>
            </w:r>
            <w:r w:rsidRPr="00AF2744">
              <w:rPr>
                <w:rFonts w:ascii="Tahoma" w:hAnsi="Tahoma" w:cs="Tahoma"/>
                <w:sz w:val="21"/>
                <w:szCs w:val="21"/>
              </w:rPr>
              <w:t xml:space="preserve">: Taxa de juros </w:t>
            </w:r>
            <w:r w:rsidRPr="0029599C">
              <w:rPr>
                <w:rFonts w:ascii="Tahoma" w:hAnsi="Tahoma" w:cs="Tahoma"/>
                <w:sz w:val="21"/>
                <w:szCs w:val="21"/>
              </w:rPr>
              <w:t xml:space="preserve">de </w:t>
            </w:r>
            <w:del w:id="126" w:author="Mara Cristina Lima" w:date="2021-03-12T16:50:00Z">
              <w:r w:rsidRPr="004E6ACC" w:rsidDel="00B83698">
                <w:rPr>
                  <w:rFonts w:ascii="Tahoma" w:hAnsi="Tahoma" w:cs="Tahoma"/>
                  <w:sz w:val="21"/>
                  <w:szCs w:val="21"/>
                  <w:highlight w:val="yellow"/>
                </w:rPr>
                <w:delText>[•]</w:delText>
              </w:r>
              <w:r w:rsidRPr="0029599C" w:rsidDel="00B83698">
                <w:rPr>
                  <w:rFonts w:ascii="Tahoma" w:hAnsi="Tahoma" w:cs="Tahoma"/>
                  <w:sz w:val="21"/>
                  <w:szCs w:val="21"/>
                </w:rPr>
                <w:delText xml:space="preserve">% </w:delText>
              </w:r>
            </w:del>
            <w:ins w:id="127" w:author="Mara Cristina Lima" w:date="2021-03-12T16:50:00Z">
              <w:r w:rsidR="00B83698">
                <w:rPr>
                  <w:rFonts w:ascii="Tahoma" w:hAnsi="Tahoma" w:cs="Tahoma"/>
                  <w:sz w:val="21"/>
                  <w:szCs w:val="21"/>
                </w:rPr>
                <w:t>7,50</w:t>
              </w:r>
              <w:r w:rsidR="00B83698" w:rsidRPr="0029599C">
                <w:rPr>
                  <w:rFonts w:ascii="Tahoma" w:hAnsi="Tahoma" w:cs="Tahoma"/>
                  <w:sz w:val="21"/>
                  <w:szCs w:val="21"/>
                </w:rPr>
                <w:t xml:space="preserve">% </w:t>
              </w:r>
            </w:ins>
            <w:del w:id="128" w:author="Mara Cristina Lima" w:date="2021-03-12T16:50:00Z">
              <w:r w:rsidRPr="0029599C" w:rsidDel="00B83698">
                <w:rPr>
                  <w:rFonts w:ascii="Tahoma" w:hAnsi="Tahoma" w:cs="Tahoma"/>
                  <w:sz w:val="21"/>
                  <w:szCs w:val="21"/>
                </w:rPr>
                <w:delText>(</w:delText>
              </w:r>
              <w:r w:rsidRPr="004E6ACC" w:rsidDel="00B83698">
                <w:rPr>
                  <w:rFonts w:ascii="Tahoma" w:hAnsi="Tahoma" w:cs="Tahoma"/>
                  <w:sz w:val="21"/>
                  <w:szCs w:val="21"/>
                  <w:highlight w:val="yellow"/>
                </w:rPr>
                <w:delText>[•]</w:delText>
              </w:r>
              <w:r w:rsidRPr="0029599C" w:rsidDel="00B83698">
                <w:rPr>
                  <w:rFonts w:ascii="Tahoma" w:hAnsi="Tahoma" w:cs="Tahoma"/>
                  <w:sz w:val="21"/>
                  <w:szCs w:val="21"/>
                </w:rPr>
                <w:delText xml:space="preserve"> </w:delText>
              </w:r>
            </w:del>
            <w:ins w:id="129" w:author="Mara Cristina Lima" w:date="2021-03-12T16:50:00Z">
              <w:r w:rsidR="00B83698" w:rsidRPr="0029599C">
                <w:rPr>
                  <w:rFonts w:ascii="Tahoma" w:hAnsi="Tahoma" w:cs="Tahoma"/>
                  <w:sz w:val="21"/>
                  <w:szCs w:val="21"/>
                </w:rPr>
                <w:t>(</w:t>
              </w:r>
              <w:r w:rsidR="00B83698">
                <w:rPr>
                  <w:rFonts w:ascii="Tahoma" w:hAnsi="Tahoma" w:cs="Tahoma"/>
                  <w:sz w:val="21"/>
                  <w:szCs w:val="21"/>
                </w:rPr>
                <w:t xml:space="preserve">sete inteiros e cinquenta </w:t>
              </w:r>
            </w:ins>
            <w:r w:rsidR="006A26EF">
              <w:rPr>
                <w:rFonts w:ascii="Tahoma" w:hAnsi="Tahoma" w:cs="Tahoma"/>
                <w:sz w:val="21"/>
                <w:szCs w:val="21"/>
              </w:rPr>
              <w:t>centésimos</w:t>
            </w:r>
            <w:ins w:id="130" w:author="Mara Cristina Lima" w:date="2021-03-12T16:50:00Z">
              <w:r w:rsidR="00B83698" w:rsidRPr="0029599C">
                <w:rPr>
                  <w:rFonts w:ascii="Tahoma" w:hAnsi="Tahoma" w:cs="Tahoma"/>
                  <w:sz w:val="21"/>
                  <w:szCs w:val="21"/>
                </w:rPr>
                <w:t xml:space="preserve"> </w:t>
              </w:r>
            </w:ins>
            <w:r w:rsidRPr="0029599C">
              <w:rPr>
                <w:rFonts w:ascii="Tahoma" w:hAnsi="Tahoma" w:cs="Tahoma"/>
                <w:sz w:val="21"/>
                <w:szCs w:val="21"/>
              </w:rPr>
              <w:t>por cento) ao ano, capitalizados</w:t>
            </w:r>
            <w:r w:rsidRPr="00AF2744">
              <w:rPr>
                <w:rFonts w:ascii="Tahoma" w:hAnsi="Tahoma" w:cs="Tahoma"/>
                <w:sz w:val="21"/>
                <w:szCs w:val="21"/>
              </w:rPr>
              <w:t xml:space="preserve"> diariamente, </w:t>
            </w:r>
            <w:r w:rsidRPr="00AF2744">
              <w:rPr>
                <w:rFonts w:ascii="Tahoma" w:hAnsi="Tahoma" w:cs="Tahoma"/>
                <w:i/>
                <w:sz w:val="21"/>
                <w:szCs w:val="21"/>
              </w:rPr>
              <w:t>pro rata temporis</w:t>
            </w:r>
            <w:r w:rsidRPr="00AF2744">
              <w:rPr>
                <w:rFonts w:ascii="Tahoma" w:hAnsi="Tahoma" w:cs="Tahoma"/>
                <w:sz w:val="21"/>
                <w:szCs w:val="21"/>
              </w:rPr>
              <w:t xml:space="preserve">, com base em um ano de 360 (trezentos e sessenta) dias, Clausula Sexta deste Termo de Securitização; </w:t>
            </w:r>
          </w:p>
          <w:p w14:paraId="48ED3E4C" w14:textId="77777777" w:rsidR="004E6ACC" w:rsidRPr="00AF2744" w:rsidRDefault="004E6ACC" w:rsidP="004E6ACC">
            <w:pPr>
              <w:pStyle w:val="BodyText21"/>
              <w:spacing w:line="320" w:lineRule="exact"/>
              <w:ind w:left="360"/>
              <w:rPr>
                <w:rFonts w:ascii="Tahoma" w:hAnsi="Tahoma" w:cs="Tahoma"/>
                <w:sz w:val="21"/>
                <w:szCs w:val="21"/>
              </w:rPr>
            </w:pPr>
          </w:p>
        </w:tc>
      </w:tr>
      <w:tr w:rsidR="004E6ACC" w:rsidRPr="00AF2744" w14:paraId="37E5C66B" w14:textId="77777777" w:rsidTr="00FD318C">
        <w:tc>
          <w:tcPr>
            <w:tcW w:w="8647" w:type="dxa"/>
            <w:tcBorders>
              <w:left w:val="single" w:sz="4" w:space="0" w:color="auto"/>
              <w:bottom w:val="nil"/>
              <w:right w:val="single" w:sz="4" w:space="0" w:color="auto"/>
            </w:tcBorders>
          </w:tcPr>
          <w:p w14:paraId="05948A36" w14:textId="77777777" w:rsidR="004E6ACC" w:rsidRPr="00AF2744" w:rsidRDefault="004E6ACC" w:rsidP="004922F8">
            <w:pPr>
              <w:pStyle w:val="BodyText21"/>
              <w:numPr>
                <w:ilvl w:val="0"/>
                <w:numId w:val="46"/>
              </w:numPr>
              <w:spacing w:line="320" w:lineRule="exact"/>
              <w:ind w:left="460" w:hanging="460"/>
              <w:rPr>
                <w:rFonts w:ascii="Tahoma" w:hAnsi="Tahoma" w:cs="Tahoma"/>
                <w:sz w:val="21"/>
                <w:szCs w:val="21"/>
              </w:rPr>
            </w:pPr>
            <w:r w:rsidRPr="00AF2744">
              <w:rPr>
                <w:rFonts w:ascii="Tahoma" w:hAnsi="Tahoma" w:cs="Tahoma"/>
                <w:b/>
                <w:sz w:val="21"/>
                <w:szCs w:val="21"/>
              </w:rPr>
              <w:t>Periodicidade de Pagamento d</w:t>
            </w:r>
            <w:r>
              <w:rPr>
                <w:rFonts w:ascii="Tahoma" w:hAnsi="Tahoma" w:cs="Tahoma"/>
                <w:b/>
                <w:sz w:val="21"/>
                <w:szCs w:val="21"/>
              </w:rPr>
              <w:t>os Juros Remuneratórios</w:t>
            </w:r>
            <w:r w:rsidRPr="00AF2744">
              <w:rPr>
                <w:rFonts w:ascii="Tahoma" w:hAnsi="Tahoma" w:cs="Tahoma"/>
                <w:sz w:val="21"/>
                <w:szCs w:val="21"/>
              </w:rPr>
              <w:t>: Mensal, de acordo com a tabela constante do Anexo II deste Termo de Securitização;</w:t>
            </w:r>
          </w:p>
          <w:p w14:paraId="2E86E7ED" w14:textId="77777777" w:rsidR="004E6ACC" w:rsidRPr="00AF2744" w:rsidRDefault="004E6ACC" w:rsidP="004E6ACC">
            <w:pPr>
              <w:pStyle w:val="BodyText21"/>
              <w:spacing w:line="320" w:lineRule="exact"/>
              <w:ind w:left="360"/>
              <w:rPr>
                <w:rFonts w:ascii="Tahoma" w:hAnsi="Tahoma" w:cs="Tahoma"/>
                <w:sz w:val="21"/>
                <w:szCs w:val="21"/>
              </w:rPr>
            </w:pPr>
          </w:p>
          <w:p w14:paraId="087C2C51" w14:textId="77777777" w:rsidR="004E6ACC" w:rsidRPr="00AF2744" w:rsidRDefault="004E6ACC" w:rsidP="004922F8">
            <w:pPr>
              <w:pStyle w:val="BodyText21"/>
              <w:numPr>
                <w:ilvl w:val="0"/>
                <w:numId w:val="46"/>
              </w:numPr>
              <w:spacing w:line="320" w:lineRule="exact"/>
              <w:ind w:left="460" w:hanging="460"/>
              <w:rPr>
                <w:rFonts w:ascii="Tahoma" w:hAnsi="Tahoma" w:cs="Tahoma"/>
                <w:sz w:val="21"/>
                <w:szCs w:val="21"/>
              </w:rPr>
            </w:pPr>
            <w:r w:rsidRPr="00AF2744">
              <w:rPr>
                <w:rFonts w:ascii="Tahoma" w:hAnsi="Tahoma" w:cs="Tahoma"/>
                <w:b/>
                <w:sz w:val="21"/>
                <w:szCs w:val="21"/>
              </w:rPr>
              <w:t>Periodicidade de Pagamento da Amortização:</w:t>
            </w:r>
            <w:r w:rsidRPr="00AF2744">
              <w:rPr>
                <w:rFonts w:ascii="Tahoma" w:hAnsi="Tahoma" w:cs="Tahoma"/>
                <w:sz w:val="21"/>
                <w:szCs w:val="21"/>
              </w:rPr>
              <w:t xml:space="preserve"> A amortização do </w:t>
            </w:r>
            <w:r>
              <w:rPr>
                <w:rFonts w:ascii="Tahoma" w:hAnsi="Tahoma" w:cs="Tahoma"/>
                <w:sz w:val="21"/>
                <w:szCs w:val="21"/>
              </w:rPr>
              <w:t>Valor Nominal Unitário Atualizado</w:t>
            </w:r>
            <w:r w:rsidRPr="00AF2744">
              <w:rPr>
                <w:rFonts w:ascii="Tahoma" w:hAnsi="Tahoma" w:cs="Tahoma"/>
                <w:sz w:val="21"/>
                <w:szCs w:val="21"/>
              </w:rPr>
              <w:t xml:space="preserve"> será </w:t>
            </w:r>
            <w:r>
              <w:rPr>
                <w:rFonts w:ascii="Tahoma" w:hAnsi="Tahoma" w:cs="Tahoma"/>
                <w:sz w:val="21"/>
                <w:szCs w:val="21"/>
              </w:rPr>
              <w:t>realizada na Data de Vencimento dos CRI</w:t>
            </w:r>
            <w:r w:rsidRPr="00AF2744">
              <w:rPr>
                <w:rFonts w:ascii="Tahoma" w:hAnsi="Tahoma" w:cs="Tahoma"/>
                <w:sz w:val="21"/>
                <w:szCs w:val="21"/>
              </w:rPr>
              <w:t>, sem prejuízo das hipóteses de Amortização Extraordinária Facultativa e Amortização Obrigatória previstas na CCB;</w:t>
            </w:r>
          </w:p>
          <w:p w14:paraId="095FB66A" w14:textId="77777777" w:rsidR="004E6ACC" w:rsidRPr="00AF2744" w:rsidRDefault="004E6ACC" w:rsidP="004E6ACC">
            <w:pPr>
              <w:pStyle w:val="BodyText21"/>
              <w:spacing w:line="320" w:lineRule="exact"/>
              <w:rPr>
                <w:rFonts w:ascii="Tahoma" w:hAnsi="Tahoma" w:cs="Tahoma"/>
                <w:sz w:val="21"/>
                <w:szCs w:val="21"/>
              </w:rPr>
            </w:pPr>
          </w:p>
        </w:tc>
      </w:tr>
      <w:tr w:rsidR="004E6ACC" w:rsidRPr="00AF2744" w14:paraId="364FB167" w14:textId="77777777" w:rsidTr="00FD318C">
        <w:tc>
          <w:tcPr>
            <w:tcW w:w="8647" w:type="dxa"/>
            <w:tcBorders>
              <w:top w:val="nil"/>
              <w:left w:val="single" w:sz="4" w:space="0" w:color="auto"/>
              <w:bottom w:val="nil"/>
              <w:right w:val="single" w:sz="4" w:space="0" w:color="auto"/>
            </w:tcBorders>
          </w:tcPr>
          <w:p w14:paraId="1EBCE244" w14:textId="77777777" w:rsidR="004E6ACC" w:rsidRPr="00AF2744" w:rsidRDefault="004E6ACC" w:rsidP="004922F8">
            <w:pPr>
              <w:pStyle w:val="BodyText21"/>
              <w:numPr>
                <w:ilvl w:val="0"/>
                <w:numId w:val="46"/>
              </w:numPr>
              <w:spacing w:line="320" w:lineRule="exact"/>
              <w:ind w:left="460" w:hanging="460"/>
              <w:rPr>
                <w:rFonts w:ascii="Tahoma" w:hAnsi="Tahoma" w:cs="Tahoma"/>
                <w:sz w:val="21"/>
                <w:szCs w:val="21"/>
              </w:rPr>
            </w:pPr>
            <w:r w:rsidRPr="00AF2744">
              <w:rPr>
                <w:rFonts w:ascii="Tahoma" w:hAnsi="Tahoma" w:cs="Tahoma"/>
                <w:b/>
                <w:sz w:val="21"/>
                <w:szCs w:val="21"/>
              </w:rPr>
              <w:t>Regime Fiduciário</w:t>
            </w:r>
            <w:r w:rsidRPr="00AF2744">
              <w:rPr>
                <w:rFonts w:ascii="Tahoma" w:hAnsi="Tahoma" w:cs="Tahoma"/>
                <w:sz w:val="21"/>
                <w:szCs w:val="21"/>
              </w:rPr>
              <w:t>: Sim;</w:t>
            </w:r>
          </w:p>
          <w:p w14:paraId="7BBDAAD5" w14:textId="77777777" w:rsidR="004E6ACC" w:rsidRPr="00AF2744" w:rsidRDefault="004E6ACC" w:rsidP="004E6ACC">
            <w:pPr>
              <w:pStyle w:val="BodyText21"/>
              <w:spacing w:line="320" w:lineRule="exact"/>
              <w:rPr>
                <w:rFonts w:ascii="Tahoma" w:hAnsi="Tahoma" w:cs="Tahoma"/>
                <w:sz w:val="21"/>
                <w:szCs w:val="21"/>
              </w:rPr>
            </w:pPr>
          </w:p>
        </w:tc>
      </w:tr>
      <w:tr w:rsidR="004E6ACC" w:rsidRPr="00AF2744" w14:paraId="37E7D5A2" w14:textId="77777777" w:rsidTr="00FD318C">
        <w:tc>
          <w:tcPr>
            <w:tcW w:w="8647" w:type="dxa"/>
            <w:tcBorders>
              <w:top w:val="nil"/>
              <w:left w:val="single" w:sz="4" w:space="0" w:color="auto"/>
              <w:right w:val="single" w:sz="4" w:space="0" w:color="auto"/>
            </w:tcBorders>
          </w:tcPr>
          <w:p w14:paraId="4F40FF14" w14:textId="77777777" w:rsidR="004E6ACC" w:rsidRPr="00AF2744" w:rsidRDefault="004E6ACC" w:rsidP="004922F8">
            <w:pPr>
              <w:pStyle w:val="BodyText21"/>
              <w:numPr>
                <w:ilvl w:val="0"/>
                <w:numId w:val="46"/>
              </w:numPr>
              <w:spacing w:line="320" w:lineRule="exact"/>
              <w:ind w:left="460" w:hanging="460"/>
              <w:rPr>
                <w:rFonts w:ascii="Tahoma" w:hAnsi="Tahoma" w:cs="Tahoma"/>
                <w:sz w:val="21"/>
                <w:szCs w:val="21"/>
              </w:rPr>
            </w:pPr>
            <w:r w:rsidRPr="00C90127">
              <w:rPr>
                <w:rFonts w:ascii="Tahoma" w:hAnsi="Tahoma" w:cs="Tahoma"/>
                <w:b/>
                <w:sz w:val="21"/>
                <w:szCs w:val="21"/>
              </w:rPr>
              <w:t>Ambiente de Depósito, Distribuição, Negociação, Custódia Eletrônica e Liquidação Financeira</w:t>
            </w:r>
            <w:r w:rsidRPr="00AF2744">
              <w:rPr>
                <w:rFonts w:ascii="Tahoma" w:hAnsi="Tahoma" w:cs="Tahoma"/>
                <w:sz w:val="21"/>
                <w:szCs w:val="21"/>
              </w:rPr>
              <w:t xml:space="preserve">: conforme previsto no item </w:t>
            </w:r>
            <w:r w:rsidRPr="00AF2744">
              <w:rPr>
                <w:rFonts w:ascii="Tahoma" w:hAnsi="Tahoma" w:cs="Tahoma"/>
                <w:sz w:val="21"/>
                <w:szCs w:val="21"/>
              </w:rPr>
              <w:fldChar w:fldCharType="begin"/>
            </w:r>
            <w:r w:rsidRPr="00AF2744">
              <w:rPr>
                <w:rFonts w:ascii="Tahoma" w:hAnsi="Tahoma" w:cs="Tahoma"/>
                <w:sz w:val="21"/>
                <w:szCs w:val="21"/>
              </w:rPr>
              <w:instrText xml:space="preserve"> REF _Ref515373682 \r \h  \* MERGEFORMAT </w:instrText>
            </w:r>
            <w:r w:rsidRPr="00AF2744">
              <w:rPr>
                <w:rFonts w:ascii="Tahoma" w:hAnsi="Tahoma" w:cs="Tahoma"/>
                <w:sz w:val="21"/>
                <w:szCs w:val="21"/>
              </w:rPr>
            </w:r>
            <w:r w:rsidRPr="00AF2744">
              <w:rPr>
                <w:rFonts w:ascii="Tahoma" w:hAnsi="Tahoma" w:cs="Tahoma"/>
                <w:sz w:val="21"/>
                <w:szCs w:val="21"/>
              </w:rPr>
              <w:fldChar w:fldCharType="separate"/>
            </w:r>
            <w:r w:rsidRPr="00AF2744">
              <w:rPr>
                <w:rFonts w:ascii="Tahoma" w:hAnsi="Tahoma" w:cs="Tahoma"/>
                <w:sz w:val="21"/>
                <w:szCs w:val="21"/>
              </w:rPr>
              <w:t>2.4</w:t>
            </w:r>
            <w:r w:rsidRPr="00AF2744">
              <w:rPr>
                <w:rFonts w:ascii="Tahoma" w:hAnsi="Tahoma" w:cs="Tahoma"/>
                <w:sz w:val="21"/>
                <w:szCs w:val="21"/>
              </w:rPr>
              <w:fldChar w:fldCharType="end"/>
            </w:r>
            <w:r w:rsidRPr="00AF2744">
              <w:rPr>
                <w:rFonts w:ascii="Tahoma" w:hAnsi="Tahoma" w:cs="Tahoma"/>
                <w:sz w:val="21"/>
                <w:szCs w:val="21"/>
              </w:rPr>
              <w:t xml:space="preserve"> deste Termo de Securitização;</w:t>
            </w:r>
          </w:p>
          <w:p w14:paraId="30C2B007" w14:textId="77777777" w:rsidR="004E6ACC" w:rsidRPr="00AF2744" w:rsidRDefault="004E6ACC" w:rsidP="004E6ACC">
            <w:pPr>
              <w:pStyle w:val="BodyText21"/>
              <w:spacing w:line="320" w:lineRule="exact"/>
              <w:rPr>
                <w:rFonts w:ascii="Tahoma" w:hAnsi="Tahoma" w:cs="Tahoma"/>
                <w:sz w:val="21"/>
                <w:szCs w:val="21"/>
              </w:rPr>
            </w:pPr>
          </w:p>
        </w:tc>
      </w:tr>
      <w:tr w:rsidR="004E6ACC" w:rsidRPr="00AF2744" w14:paraId="36FBD97D" w14:textId="77777777" w:rsidTr="00FD318C">
        <w:tc>
          <w:tcPr>
            <w:tcW w:w="8647" w:type="dxa"/>
            <w:tcBorders>
              <w:top w:val="nil"/>
              <w:left w:val="single" w:sz="4" w:space="0" w:color="auto"/>
              <w:right w:val="single" w:sz="4" w:space="0" w:color="auto"/>
            </w:tcBorders>
          </w:tcPr>
          <w:p w14:paraId="0B867AD6" w14:textId="16C003AE" w:rsidR="004E6ACC" w:rsidRPr="00AF2744" w:rsidRDefault="004E6ACC" w:rsidP="004922F8">
            <w:pPr>
              <w:pStyle w:val="BodyText21"/>
              <w:numPr>
                <w:ilvl w:val="0"/>
                <w:numId w:val="46"/>
              </w:numPr>
              <w:spacing w:line="320" w:lineRule="exact"/>
              <w:ind w:left="460" w:hanging="460"/>
              <w:rPr>
                <w:rFonts w:ascii="Tahoma" w:hAnsi="Tahoma" w:cs="Tahoma"/>
                <w:sz w:val="21"/>
                <w:szCs w:val="21"/>
              </w:rPr>
            </w:pPr>
            <w:r w:rsidRPr="00AF2744">
              <w:rPr>
                <w:rFonts w:ascii="Tahoma" w:hAnsi="Tahoma" w:cs="Tahoma"/>
                <w:b/>
                <w:sz w:val="21"/>
                <w:szCs w:val="21"/>
              </w:rPr>
              <w:lastRenderedPageBreak/>
              <w:t>Data de Emissão</w:t>
            </w:r>
            <w:r w:rsidRPr="00AF2744">
              <w:rPr>
                <w:rFonts w:ascii="Tahoma" w:hAnsi="Tahoma" w:cs="Tahoma"/>
                <w:sz w:val="21"/>
                <w:szCs w:val="21"/>
              </w:rPr>
              <w:t xml:space="preserve">: </w:t>
            </w:r>
            <w:del w:id="131" w:author="Mara Cristina Lima" w:date="2021-03-12T16:50:00Z">
              <w:r w:rsidRPr="004E6ACC" w:rsidDel="00B83698">
                <w:rPr>
                  <w:rFonts w:ascii="Tahoma" w:hAnsi="Tahoma" w:cs="Tahoma"/>
                  <w:sz w:val="21"/>
                  <w:szCs w:val="21"/>
                  <w:highlight w:val="yellow"/>
                </w:rPr>
                <w:delText>[•]</w:delText>
              </w:r>
              <w:r w:rsidDel="00B83698">
                <w:rPr>
                  <w:rFonts w:ascii="Tahoma" w:hAnsi="Tahoma" w:cs="Tahoma"/>
                  <w:sz w:val="21"/>
                  <w:szCs w:val="21"/>
                </w:rPr>
                <w:delText xml:space="preserve"> </w:delText>
              </w:r>
            </w:del>
            <w:ins w:id="132" w:author="Mara Cristina Lima" w:date="2021-03-12T16:50:00Z">
              <w:r w:rsidR="00B83698">
                <w:rPr>
                  <w:rFonts w:ascii="Tahoma" w:hAnsi="Tahoma" w:cs="Tahoma"/>
                  <w:sz w:val="21"/>
                  <w:szCs w:val="21"/>
                </w:rPr>
                <w:t xml:space="preserve">16 </w:t>
              </w:r>
            </w:ins>
            <w:r>
              <w:rPr>
                <w:rFonts w:ascii="Tahoma" w:hAnsi="Tahoma" w:cs="Tahoma"/>
                <w:sz w:val="21"/>
                <w:szCs w:val="21"/>
              </w:rPr>
              <w:t>de março de 2021</w:t>
            </w:r>
            <w:r w:rsidRPr="00AF2744">
              <w:rPr>
                <w:rFonts w:ascii="Tahoma" w:hAnsi="Tahoma" w:cs="Tahoma"/>
                <w:sz w:val="21"/>
                <w:szCs w:val="21"/>
              </w:rPr>
              <w:t>;</w:t>
            </w:r>
          </w:p>
          <w:p w14:paraId="728016E9" w14:textId="77777777" w:rsidR="004E6ACC" w:rsidRPr="00AF2744" w:rsidRDefault="004E6ACC" w:rsidP="004E6ACC">
            <w:pPr>
              <w:pStyle w:val="BodyText21"/>
              <w:spacing w:line="320" w:lineRule="exact"/>
              <w:rPr>
                <w:rFonts w:ascii="Tahoma" w:hAnsi="Tahoma" w:cs="Tahoma"/>
                <w:sz w:val="21"/>
                <w:szCs w:val="21"/>
              </w:rPr>
            </w:pPr>
          </w:p>
        </w:tc>
      </w:tr>
      <w:tr w:rsidR="004E6ACC" w:rsidRPr="00AF2744" w14:paraId="064DEA35" w14:textId="77777777" w:rsidTr="00FD318C">
        <w:tc>
          <w:tcPr>
            <w:tcW w:w="8647" w:type="dxa"/>
            <w:tcBorders>
              <w:left w:val="single" w:sz="4" w:space="0" w:color="auto"/>
              <w:right w:val="single" w:sz="4" w:space="0" w:color="auto"/>
            </w:tcBorders>
          </w:tcPr>
          <w:p w14:paraId="41230BAE" w14:textId="77777777" w:rsidR="004E6ACC" w:rsidRPr="00AF2744" w:rsidRDefault="004E6ACC" w:rsidP="004922F8">
            <w:pPr>
              <w:pStyle w:val="BodyText21"/>
              <w:numPr>
                <w:ilvl w:val="0"/>
                <w:numId w:val="46"/>
              </w:numPr>
              <w:spacing w:line="320" w:lineRule="exact"/>
              <w:ind w:left="460" w:hanging="460"/>
              <w:rPr>
                <w:rFonts w:ascii="Tahoma" w:hAnsi="Tahoma" w:cs="Tahoma"/>
                <w:sz w:val="21"/>
                <w:szCs w:val="21"/>
              </w:rPr>
            </w:pPr>
            <w:r w:rsidRPr="00AF2744">
              <w:rPr>
                <w:rFonts w:ascii="Tahoma" w:hAnsi="Tahoma" w:cs="Tahoma"/>
                <w:b/>
                <w:sz w:val="21"/>
                <w:szCs w:val="21"/>
              </w:rPr>
              <w:t>Local de Emissão</w:t>
            </w:r>
            <w:r w:rsidRPr="00AF2744">
              <w:rPr>
                <w:rFonts w:ascii="Tahoma" w:hAnsi="Tahoma" w:cs="Tahoma"/>
                <w:sz w:val="21"/>
                <w:szCs w:val="21"/>
              </w:rPr>
              <w:t>: São Paulo/SP;</w:t>
            </w:r>
          </w:p>
          <w:p w14:paraId="25108869" w14:textId="77777777" w:rsidR="004E6ACC" w:rsidRPr="00AF2744" w:rsidRDefault="004E6ACC" w:rsidP="004E6ACC">
            <w:pPr>
              <w:pStyle w:val="BodyText21"/>
              <w:spacing w:line="320" w:lineRule="exact"/>
              <w:rPr>
                <w:rFonts w:ascii="Tahoma" w:hAnsi="Tahoma" w:cs="Tahoma"/>
                <w:sz w:val="21"/>
                <w:szCs w:val="21"/>
              </w:rPr>
            </w:pPr>
          </w:p>
        </w:tc>
      </w:tr>
      <w:tr w:rsidR="004E6ACC" w:rsidRPr="00AF2744" w14:paraId="24215C12" w14:textId="77777777" w:rsidTr="00FD318C">
        <w:tc>
          <w:tcPr>
            <w:tcW w:w="8647" w:type="dxa"/>
            <w:tcBorders>
              <w:left w:val="single" w:sz="4" w:space="0" w:color="auto"/>
              <w:bottom w:val="nil"/>
              <w:right w:val="single" w:sz="4" w:space="0" w:color="auto"/>
            </w:tcBorders>
          </w:tcPr>
          <w:p w14:paraId="7883E4EE" w14:textId="0FF7BFCA" w:rsidR="004E6ACC" w:rsidRPr="00AF2744" w:rsidRDefault="004E6ACC" w:rsidP="004922F8">
            <w:pPr>
              <w:pStyle w:val="BodyText21"/>
              <w:numPr>
                <w:ilvl w:val="0"/>
                <w:numId w:val="46"/>
              </w:numPr>
              <w:spacing w:line="320" w:lineRule="exact"/>
              <w:ind w:left="460" w:hanging="460"/>
              <w:rPr>
                <w:rFonts w:ascii="Tahoma" w:hAnsi="Tahoma" w:cs="Tahoma"/>
                <w:sz w:val="21"/>
                <w:szCs w:val="21"/>
              </w:rPr>
            </w:pPr>
            <w:r w:rsidRPr="00AF2744">
              <w:rPr>
                <w:rFonts w:ascii="Tahoma" w:hAnsi="Tahoma" w:cs="Tahoma"/>
                <w:b/>
                <w:sz w:val="21"/>
                <w:szCs w:val="21"/>
              </w:rPr>
              <w:t>Data de Vencimento</w:t>
            </w:r>
            <w:r w:rsidRPr="00AF2744">
              <w:rPr>
                <w:rFonts w:ascii="Tahoma" w:hAnsi="Tahoma" w:cs="Tahoma"/>
                <w:sz w:val="21"/>
                <w:szCs w:val="21"/>
              </w:rPr>
              <w:t xml:space="preserve">: </w:t>
            </w:r>
            <w:del w:id="133" w:author="Mara Cristina Lima" w:date="2021-03-12T16:50:00Z">
              <w:r w:rsidDel="00B83698">
                <w:rPr>
                  <w:rFonts w:ascii="Tahoma" w:hAnsi="Tahoma" w:cs="Tahoma"/>
                  <w:sz w:val="21"/>
                  <w:szCs w:val="21"/>
                </w:rPr>
                <w:delText xml:space="preserve">20 </w:delText>
              </w:r>
            </w:del>
            <w:ins w:id="134" w:author="Mara Cristina Lima" w:date="2021-03-12T16:50:00Z">
              <w:r w:rsidR="00B83698">
                <w:rPr>
                  <w:rFonts w:ascii="Tahoma" w:hAnsi="Tahoma" w:cs="Tahoma"/>
                  <w:sz w:val="21"/>
                  <w:szCs w:val="21"/>
                </w:rPr>
                <w:t xml:space="preserve">23 </w:t>
              </w:r>
            </w:ins>
            <w:r w:rsidRPr="00AF2744">
              <w:rPr>
                <w:rFonts w:ascii="Tahoma" w:hAnsi="Tahoma" w:cs="Tahoma"/>
                <w:sz w:val="21"/>
                <w:szCs w:val="21"/>
              </w:rPr>
              <w:t>de</w:t>
            </w:r>
            <w:r>
              <w:rPr>
                <w:rFonts w:ascii="Tahoma" w:hAnsi="Tahoma" w:cs="Tahoma"/>
                <w:sz w:val="21"/>
                <w:szCs w:val="21"/>
              </w:rPr>
              <w:t xml:space="preserve"> abril </w:t>
            </w:r>
            <w:r w:rsidRPr="00AF2744">
              <w:rPr>
                <w:rFonts w:ascii="Tahoma" w:hAnsi="Tahoma" w:cs="Tahoma"/>
                <w:sz w:val="21"/>
                <w:szCs w:val="21"/>
              </w:rPr>
              <w:t>de 20</w:t>
            </w:r>
            <w:r>
              <w:rPr>
                <w:rFonts w:ascii="Tahoma" w:hAnsi="Tahoma" w:cs="Tahoma"/>
                <w:sz w:val="21"/>
                <w:szCs w:val="21"/>
              </w:rPr>
              <w:t>24</w:t>
            </w:r>
            <w:r w:rsidRPr="00AF2744">
              <w:rPr>
                <w:rFonts w:ascii="Tahoma" w:hAnsi="Tahoma" w:cs="Tahoma"/>
                <w:sz w:val="21"/>
                <w:szCs w:val="21"/>
              </w:rPr>
              <w:t>;</w:t>
            </w:r>
          </w:p>
          <w:p w14:paraId="0FFAD09A" w14:textId="77777777" w:rsidR="004E6ACC" w:rsidRPr="00AF2744" w:rsidRDefault="004E6ACC" w:rsidP="004E6ACC">
            <w:pPr>
              <w:pStyle w:val="BodyText21"/>
              <w:spacing w:line="320" w:lineRule="exact"/>
              <w:ind w:left="317"/>
              <w:rPr>
                <w:rFonts w:ascii="Tahoma" w:hAnsi="Tahoma" w:cs="Tahoma"/>
                <w:sz w:val="21"/>
                <w:szCs w:val="21"/>
              </w:rPr>
            </w:pPr>
          </w:p>
        </w:tc>
      </w:tr>
      <w:tr w:rsidR="004E6ACC" w:rsidRPr="00AF2744" w14:paraId="0F36D550" w14:textId="77777777" w:rsidTr="00FD318C">
        <w:tc>
          <w:tcPr>
            <w:tcW w:w="8647" w:type="dxa"/>
            <w:tcBorders>
              <w:top w:val="nil"/>
              <w:left w:val="single" w:sz="4" w:space="0" w:color="auto"/>
              <w:bottom w:val="nil"/>
              <w:right w:val="single" w:sz="4" w:space="0" w:color="auto"/>
            </w:tcBorders>
            <w:hideMark/>
          </w:tcPr>
          <w:p w14:paraId="76F26CAD" w14:textId="77777777" w:rsidR="004E6ACC" w:rsidRPr="00AF2744" w:rsidRDefault="004E6ACC" w:rsidP="004922F8">
            <w:pPr>
              <w:pStyle w:val="BodyText21"/>
              <w:numPr>
                <w:ilvl w:val="0"/>
                <w:numId w:val="46"/>
              </w:numPr>
              <w:spacing w:line="320" w:lineRule="exact"/>
              <w:ind w:left="460" w:hanging="460"/>
              <w:rPr>
                <w:rFonts w:ascii="Tahoma" w:hAnsi="Tahoma" w:cs="Tahoma"/>
                <w:sz w:val="21"/>
                <w:szCs w:val="21"/>
              </w:rPr>
            </w:pPr>
            <w:r w:rsidRPr="00AF2744">
              <w:rPr>
                <w:rFonts w:ascii="Tahoma" w:hAnsi="Tahoma" w:cs="Tahoma"/>
                <w:b/>
                <w:sz w:val="21"/>
                <w:szCs w:val="21"/>
              </w:rPr>
              <w:t>Garantia Flutuante</w:t>
            </w:r>
            <w:r w:rsidRPr="00AF2744">
              <w:rPr>
                <w:rFonts w:ascii="Tahoma" w:hAnsi="Tahoma" w:cs="Tahoma"/>
                <w:sz w:val="21"/>
                <w:szCs w:val="21"/>
              </w:rPr>
              <w:t>: Não há, ou seja, não existe qualquer tipo de regresso contra o patrimônio da Emissora;</w:t>
            </w:r>
          </w:p>
          <w:p w14:paraId="4D40308B" w14:textId="77777777" w:rsidR="004E6ACC" w:rsidRPr="00AF2744" w:rsidRDefault="004E6ACC" w:rsidP="004E6ACC">
            <w:pPr>
              <w:pStyle w:val="BodyText21"/>
              <w:spacing w:line="320" w:lineRule="exact"/>
              <w:rPr>
                <w:rFonts w:ascii="Tahoma" w:hAnsi="Tahoma" w:cs="Tahoma"/>
                <w:sz w:val="21"/>
                <w:szCs w:val="21"/>
              </w:rPr>
            </w:pPr>
          </w:p>
          <w:p w14:paraId="32931C8A" w14:textId="77777777" w:rsidR="004E6ACC" w:rsidRPr="00AF2744" w:rsidRDefault="004E6ACC" w:rsidP="004922F8">
            <w:pPr>
              <w:pStyle w:val="BodyText21"/>
              <w:numPr>
                <w:ilvl w:val="0"/>
                <w:numId w:val="46"/>
              </w:numPr>
              <w:spacing w:line="320" w:lineRule="exact"/>
              <w:ind w:left="460" w:hanging="460"/>
              <w:rPr>
                <w:rFonts w:ascii="Tahoma" w:hAnsi="Tahoma" w:cs="Tahoma"/>
                <w:sz w:val="21"/>
                <w:szCs w:val="21"/>
              </w:rPr>
            </w:pPr>
            <w:r w:rsidRPr="00AF2744">
              <w:rPr>
                <w:rFonts w:ascii="Tahoma" w:hAnsi="Tahoma" w:cs="Tahoma"/>
                <w:b/>
                <w:sz w:val="21"/>
                <w:szCs w:val="21"/>
              </w:rPr>
              <w:t>Garantias</w:t>
            </w:r>
            <w:r w:rsidRPr="00AF2744">
              <w:rPr>
                <w:rFonts w:ascii="Tahoma" w:hAnsi="Tahoma" w:cs="Tahoma"/>
                <w:sz w:val="21"/>
                <w:szCs w:val="21"/>
              </w:rPr>
              <w:t>: Cessão Fiduciária, Garantia Fidejussória</w:t>
            </w:r>
            <w:r>
              <w:rPr>
                <w:rFonts w:ascii="Tahoma" w:hAnsi="Tahoma" w:cs="Tahoma"/>
                <w:sz w:val="21"/>
                <w:szCs w:val="21"/>
              </w:rPr>
              <w:t>,</w:t>
            </w:r>
            <w:r w:rsidRPr="00AF2744">
              <w:rPr>
                <w:rFonts w:ascii="Tahoma" w:hAnsi="Tahoma" w:cs="Tahoma"/>
                <w:sz w:val="21"/>
                <w:szCs w:val="21"/>
              </w:rPr>
              <w:t xml:space="preserve"> Alienação Fiduciária</w:t>
            </w:r>
            <w:r>
              <w:rPr>
                <w:rFonts w:ascii="Tahoma" w:hAnsi="Tahoma" w:cs="Tahoma"/>
                <w:sz w:val="21"/>
                <w:szCs w:val="21"/>
              </w:rPr>
              <w:t xml:space="preserve"> de Unidades; Promessa de Alienação Fiduciária; Alienação Fiduciária de Quotas e Cessão Fiduciária de Excedente do CRI Cipó</w:t>
            </w:r>
            <w:r w:rsidRPr="00AF2744">
              <w:rPr>
                <w:rFonts w:ascii="Tahoma" w:hAnsi="Tahoma" w:cs="Tahoma"/>
                <w:sz w:val="21"/>
                <w:szCs w:val="21"/>
              </w:rPr>
              <w:t>;</w:t>
            </w:r>
          </w:p>
          <w:p w14:paraId="50BA9E04" w14:textId="77777777" w:rsidR="004E6ACC" w:rsidRPr="00AF2744" w:rsidRDefault="004E6ACC" w:rsidP="004E6ACC">
            <w:pPr>
              <w:pStyle w:val="PargrafodaLista"/>
              <w:spacing w:line="320" w:lineRule="exact"/>
              <w:rPr>
                <w:rFonts w:ascii="Tahoma" w:hAnsi="Tahoma" w:cs="Tahoma"/>
                <w:sz w:val="21"/>
                <w:szCs w:val="21"/>
              </w:rPr>
            </w:pPr>
          </w:p>
          <w:p w14:paraId="224CEF06" w14:textId="77777777" w:rsidR="004E6ACC" w:rsidRPr="00AF2744" w:rsidRDefault="004E6ACC" w:rsidP="004922F8">
            <w:pPr>
              <w:pStyle w:val="BodyText21"/>
              <w:numPr>
                <w:ilvl w:val="0"/>
                <w:numId w:val="46"/>
              </w:numPr>
              <w:spacing w:line="320" w:lineRule="exact"/>
              <w:ind w:left="460" w:hanging="460"/>
              <w:rPr>
                <w:rFonts w:ascii="Tahoma" w:hAnsi="Tahoma" w:cs="Tahoma"/>
                <w:sz w:val="21"/>
                <w:szCs w:val="21"/>
              </w:rPr>
            </w:pPr>
            <w:r w:rsidRPr="00AF2744">
              <w:rPr>
                <w:rFonts w:ascii="Tahoma" w:hAnsi="Tahoma" w:cs="Tahoma"/>
                <w:b/>
                <w:sz w:val="21"/>
                <w:szCs w:val="21"/>
              </w:rPr>
              <w:t>Coobrigação da Emissora</w:t>
            </w:r>
            <w:r w:rsidRPr="00AF2744">
              <w:rPr>
                <w:rFonts w:ascii="Tahoma" w:hAnsi="Tahoma" w:cs="Tahoma"/>
                <w:sz w:val="21"/>
                <w:szCs w:val="21"/>
              </w:rPr>
              <w:t>: Não há;</w:t>
            </w:r>
          </w:p>
          <w:p w14:paraId="7C7A7E69" w14:textId="77777777" w:rsidR="004E6ACC" w:rsidRPr="00AF2744" w:rsidRDefault="004E6ACC" w:rsidP="004E6ACC">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02507C0F" w14:textId="77777777" w:rsidR="004E6ACC" w:rsidRPr="00AF2744" w:rsidRDefault="004E6ACC" w:rsidP="004922F8">
            <w:pPr>
              <w:pStyle w:val="BodyText21"/>
              <w:numPr>
                <w:ilvl w:val="0"/>
                <w:numId w:val="46"/>
              </w:numPr>
              <w:spacing w:line="320" w:lineRule="exact"/>
              <w:ind w:left="460" w:hanging="460"/>
              <w:rPr>
                <w:rFonts w:ascii="Tahoma" w:hAnsi="Tahoma" w:cs="Tahoma"/>
                <w:sz w:val="21"/>
                <w:szCs w:val="21"/>
              </w:rPr>
            </w:pPr>
            <w:r w:rsidRPr="00AF2744">
              <w:rPr>
                <w:rFonts w:ascii="Tahoma" w:hAnsi="Tahoma" w:cs="Tahoma"/>
                <w:b/>
                <w:sz w:val="21"/>
                <w:szCs w:val="21"/>
              </w:rPr>
              <w:t>Carência</w:t>
            </w:r>
            <w:r w:rsidRPr="00AF2744">
              <w:rPr>
                <w:rFonts w:ascii="Tahoma" w:hAnsi="Tahoma" w:cs="Tahoma"/>
                <w:sz w:val="21"/>
                <w:szCs w:val="21"/>
              </w:rPr>
              <w:t xml:space="preserve">: Não há; </w:t>
            </w:r>
          </w:p>
          <w:p w14:paraId="64B3ECF1" w14:textId="77777777" w:rsidR="004E6ACC" w:rsidRPr="00AF2744" w:rsidRDefault="004E6ACC" w:rsidP="004E6ACC">
            <w:pPr>
              <w:pStyle w:val="PargrafodaLista"/>
              <w:tabs>
                <w:tab w:val="left" w:pos="1418"/>
                <w:tab w:val="left" w:pos="1560"/>
              </w:tabs>
              <w:spacing w:line="320" w:lineRule="exact"/>
              <w:ind w:left="851" w:hanging="11"/>
              <w:rPr>
                <w:rFonts w:ascii="Tahoma" w:hAnsi="Tahoma" w:cs="Tahoma"/>
                <w:sz w:val="21"/>
                <w:szCs w:val="21"/>
              </w:rPr>
            </w:pPr>
          </w:p>
          <w:p w14:paraId="6595BACF" w14:textId="77777777" w:rsidR="004E6ACC" w:rsidRPr="00AF2744" w:rsidRDefault="004E6ACC" w:rsidP="004922F8">
            <w:pPr>
              <w:pStyle w:val="BodyText21"/>
              <w:numPr>
                <w:ilvl w:val="0"/>
                <w:numId w:val="46"/>
              </w:numPr>
              <w:spacing w:line="320" w:lineRule="exact"/>
              <w:ind w:left="460" w:hanging="460"/>
              <w:rPr>
                <w:rFonts w:ascii="Tahoma" w:hAnsi="Tahoma" w:cs="Tahoma"/>
                <w:sz w:val="21"/>
                <w:szCs w:val="21"/>
              </w:rPr>
            </w:pPr>
            <w:r w:rsidRPr="00AF2744">
              <w:rPr>
                <w:rFonts w:ascii="Tahoma" w:hAnsi="Tahoma" w:cs="Tahoma"/>
                <w:b/>
                <w:sz w:val="21"/>
                <w:szCs w:val="21"/>
              </w:rPr>
              <w:t>Subordinação</w:t>
            </w:r>
            <w:r w:rsidRPr="00AF2744">
              <w:rPr>
                <w:rFonts w:ascii="Tahoma" w:hAnsi="Tahoma" w:cs="Tahoma"/>
                <w:sz w:val="21"/>
                <w:szCs w:val="21"/>
              </w:rPr>
              <w:t xml:space="preserve">: </w:t>
            </w:r>
            <w:r>
              <w:rPr>
                <w:rFonts w:ascii="Tahoma" w:hAnsi="Tahoma" w:cs="Tahoma"/>
                <w:sz w:val="21"/>
                <w:szCs w:val="21"/>
              </w:rPr>
              <w:t>Não há</w:t>
            </w:r>
            <w:r w:rsidRPr="00AF2744">
              <w:rPr>
                <w:rFonts w:ascii="Tahoma" w:hAnsi="Tahoma" w:cs="Tahoma"/>
                <w:sz w:val="21"/>
                <w:szCs w:val="21"/>
              </w:rPr>
              <w:t>;</w:t>
            </w:r>
          </w:p>
          <w:p w14:paraId="3C2C7F33" w14:textId="77777777" w:rsidR="004E6ACC" w:rsidRPr="00AF2744" w:rsidRDefault="004E6ACC" w:rsidP="004E6ACC">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1218A5DD" w14:textId="77777777" w:rsidR="004E6ACC" w:rsidRDefault="004E6ACC" w:rsidP="004922F8">
            <w:pPr>
              <w:pStyle w:val="BodyText21"/>
              <w:numPr>
                <w:ilvl w:val="0"/>
                <w:numId w:val="46"/>
              </w:numPr>
              <w:spacing w:line="320" w:lineRule="exact"/>
              <w:ind w:left="460" w:hanging="460"/>
              <w:rPr>
                <w:rFonts w:ascii="Tahoma" w:hAnsi="Tahoma" w:cs="Tahoma"/>
                <w:sz w:val="21"/>
                <w:szCs w:val="21"/>
              </w:rPr>
            </w:pPr>
            <w:r w:rsidRPr="00AF2744">
              <w:rPr>
                <w:rFonts w:ascii="Tahoma" w:hAnsi="Tahoma" w:cs="Tahoma"/>
                <w:b/>
                <w:sz w:val="21"/>
                <w:szCs w:val="21"/>
              </w:rPr>
              <w:t>Forma</w:t>
            </w:r>
            <w:r w:rsidRPr="00AF2744">
              <w:rPr>
                <w:rFonts w:ascii="Tahoma" w:hAnsi="Tahoma" w:cs="Tahoma"/>
                <w:sz w:val="21"/>
                <w:szCs w:val="21"/>
              </w:rPr>
              <w:t>: escritural.</w:t>
            </w:r>
          </w:p>
          <w:p w14:paraId="569FDD0F" w14:textId="77777777" w:rsidR="004E6ACC" w:rsidRDefault="004E6ACC" w:rsidP="004E6ACC">
            <w:pPr>
              <w:pStyle w:val="PargrafodaLista"/>
              <w:rPr>
                <w:rFonts w:ascii="Tahoma" w:hAnsi="Tahoma" w:cs="Tahoma"/>
                <w:sz w:val="21"/>
                <w:szCs w:val="21"/>
              </w:rPr>
            </w:pPr>
          </w:p>
          <w:p w14:paraId="6FC5B828" w14:textId="77777777" w:rsidR="004E6ACC" w:rsidRPr="00AF2744" w:rsidRDefault="004E6ACC" w:rsidP="004E6ACC">
            <w:pPr>
              <w:pStyle w:val="BodyText21"/>
              <w:spacing w:line="320" w:lineRule="exact"/>
              <w:rPr>
                <w:rFonts w:ascii="Tahoma" w:hAnsi="Tahoma" w:cs="Tahoma"/>
                <w:sz w:val="21"/>
                <w:szCs w:val="21"/>
              </w:rPr>
            </w:pPr>
          </w:p>
        </w:tc>
      </w:tr>
      <w:tr w:rsidR="00AD5792" w:rsidRPr="00AF2744" w14:paraId="7776168F" w14:textId="77777777" w:rsidTr="00FD318C">
        <w:tc>
          <w:tcPr>
            <w:tcW w:w="8647" w:type="dxa"/>
            <w:tcBorders>
              <w:top w:val="nil"/>
              <w:left w:val="single" w:sz="4" w:space="0" w:color="auto"/>
              <w:bottom w:val="single" w:sz="4" w:space="0" w:color="auto"/>
              <w:right w:val="single" w:sz="4" w:space="0" w:color="auto"/>
            </w:tcBorders>
            <w:hideMark/>
          </w:tcPr>
          <w:p w14:paraId="45A21E6D" w14:textId="77777777" w:rsidR="00AD5792" w:rsidRPr="00AF2744" w:rsidRDefault="00AD5792" w:rsidP="00AD5792">
            <w:pPr>
              <w:pStyle w:val="BodyText21"/>
              <w:spacing w:line="320" w:lineRule="exact"/>
              <w:rPr>
                <w:rFonts w:ascii="Tahoma" w:hAnsi="Tahoma" w:cs="Tahoma"/>
                <w:sz w:val="21"/>
                <w:szCs w:val="21"/>
              </w:rPr>
            </w:pPr>
          </w:p>
        </w:tc>
      </w:tr>
    </w:tbl>
    <w:p w14:paraId="3F974EE6" w14:textId="205DD506" w:rsidR="00AD5792" w:rsidRDefault="00AD5792" w:rsidP="00755134">
      <w:pPr>
        <w:pStyle w:val="PargrafodaLista"/>
        <w:tabs>
          <w:tab w:val="left" w:pos="1134"/>
          <w:tab w:val="left" w:pos="1276"/>
        </w:tabs>
        <w:spacing w:line="320" w:lineRule="exact"/>
        <w:ind w:left="0" w:right="-2"/>
        <w:jc w:val="both"/>
        <w:rPr>
          <w:rFonts w:ascii="Tahoma" w:hAnsi="Tahoma" w:cs="Tahoma"/>
          <w:b/>
          <w:sz w:val="21"/>
          <w:szCs w:val="21"/>
        </w:rPr>
      </w:pPr>
    </w:p>
    <w:p w14:paraId="3D9746A7" w14:textId="0B6A3E4D" w:rsidR="004E23BC" w:rsidRPr="00DB5244" w:rsidRDefault="004E23BC" w:rsidP="004922F8">
      <w:pPr>
        <w:pStyle w:val="PargrafodaLista"/>
        <w:numPr>
          <w:ilvl w:val="2"/>
          <w:numId w:val="45"/>
        </w:numPr>
        <w:spacing w:line="320" w:lineRule="exact"/>
        <w:ind w:left="567" w:right="-2" w:hanging="1"/>
        <w:jc w:val="both"/>
        <w:rPr>
          <w:rFonts w:ascii="Tahoma" w:hAnsi="Tahoma" w:cs="Tahoma"/>
          <w:sz w:val="21"/>
          <w:szCs w:val="21"/>
        </w:rPr>
      </w:pPr>
      <w:r w:rsidRPr="00DB5244">
        <w:rPr>
          <w:rFonts w:ascii="Tahoma" w:hAnsi="Tahoma" w:cs="Tahoma"/>
          <w:sz w:val="21"/>
          <w:szCs w:val="21"/>
        </w:rPr>
        <w:t xml:space="preserve">Não há subordinação entre os CRI </w:t>
      </w:r>
      <w:r w:rsidR="00DB5244">
        <w:rPr>
          <w:rFonts w:ascii="Tahoma" w:hAnsi="Tahoma" w:cs="Tahoma"/>
          <w:sz w:val="21"/>
          <w:szCs w:val="21"/>
        </w:rPr>
        <w:t xml:space="preserve">da </w:t>
      </w:r>
      <w:r w:rsidR="004E6ACC">
        <w:rPr>
          <w:rFonts w:ascii="Tahoma" w:hAnsi="Tahoma" w:cs="Tahoma"/>
          <w:sz w:val="21"/>
          <w:szCs w:val="21"/>
        </w:rPr>
        <w:t>11</w:t>
      </w:r>
      <w:r w:rsidRPr="00DB5244">
        <w:rPr>
          <w:rFonts w:ascii="Tahoma" w:hAnsi="Tahoma" w:cs="Tahoma"/>
          <w:sz w:val="21"/>
          <w:szCs w:val="21"/>
        </w:rPr>
        <w:t xml:space="preserve">ª </w:t>
      </w:r>
      <w:r w:rsidR="00DB5244">
        <w:rPr>
          <w:rFonts w:ascii="Tahoma" w:hAnsi="Tahoma" w:cs="Tahoma"/>
          <w:sz w:val="21"/>
          <w:szCs w:val="21"/>
        </w:rPr>
        <w:t xml:space="preserve">Série e os </w:t>
      </w:r>
      <w:r w:rsidRPr="00DB5244">
        <w:rPr>
          <w:rFonts w:ascii="Tahoma" w:hAnsi="Tahoma" w:cs="Tahoma"/>
          <w:sz w:val="21"/>
          <w:szCs w:val="21"/>
        </w:rPr>
        <w:t xml:space="preserve">CRI </w:t>
      </w:r>
      <w:r w:rsidR="00DB5244">
        <w:rPr>
          <w:rFonts w:ascii="Tahoma" w:hAnsi="Tahoma" w:cs="Tahoma"/>
          <w:sz w:val="21"/>
          <w:szCs w:val="21"/>
        </w:rPr>
        <w:t>da 1</w:t>
      </w:r>
      <w:r w:rsidR="004E6ACC">
        <w:rPr>
          <w:rFonts w:ascii="Tahoma" w:hAnsi="Tahoma" w:cs="Tahoma"/>
          <w:sz w:val="21"/>
          <w:szCs w:val="21"/>
        </w:rPr>
        <w:t>2</w:t>
      </w:r>
      <w:r w:rsidRPr="00DB5244">
        <w:rPr>
          <w:rFonts w:ascii="Tahoma" w:hAnsi="Tahoma" w:cs="Tahoma"/>
          <w:sz w:val="21"/>
          <w:szCs w:val="21"/>
        </w:rPr>
        <w:t xml:space="preserve">ª </w:t>
      </w:r>
      <w:r w:rsidR="00DB5244">
        <w:rPr>
          <w:rFonts w:ascii="Tahoma" w:hAnsi="Tahoma" w:cs="Tahoma"/>
          <w:sz w:val="21"/>
          <w:szCs w:val="21"/>
        </w:rPr>
        <w:t>Série</w:t>
      </w:r>
      <w:r w:rsidRPr="00DB5244">
        <w:rPr>
          <w:rFonts w:ascii="Tahoma" w:hAnsi="Tahoma" w:cs="Tahoma"/>
          <w:sz w:val="21"/>
          <w:szCs w:val="21"/>
        </w:rPr>
        <w:t>.</w:t>
      </w:r>
    </w:p>
    <w:p w14:paraId="6687A648" w14:textId="77777777" w:rsidR="004E23BC" w:rsidRPr="00AF2744" w:rsidRDefault="004E23BC" w:rsidP="00755134">
      <w:pPr>
        <w:pStyle w:val="PargrafodaLista"/>
        <w:tabs>
          <w:tab w:val="left" w:pos="1134"/>
          <w:tab w:val="left" w:pos="1276"/>
        </w:tabs>
        <w:spacing w:line="320" w:lineRule="exact"/>
        <w:ind w:left="0" w:right="-2"/>
        <w:jc w:val="both"/>
        <w:rPr>
          <w:rFonts w:ascii="Tahoma" w:hAnsi="Tahoma" w:cs="Tahoma"/>
          <w:b/>
          <w:sz w:val="21"/>
          <w:szCs w:val="21"/>
        </w:rPr>
      </w:pPr>
    </w:p>
    <w:p w14:paraId="33B02923" w14:textId="099C0F77" w:rsidR="00412131" w:rsidRPr="00AF2744" w:rsidRDefault="008232A1" w:rsidP="008256B4">
      <w:pPr>
        <w:pStyle w:val="PargrafodaLista"/>
        <w:numPr>
          <w:ilvl w:val="0"/>
          <w:numId w:val="4"/>
        </w:numPr>
        <w:spacing w:line="320" w:lineRule="exact"/>
        <w:ind w:left="0" w:right="-2" w:firstLine="0"/>
        <w:jc w:val="both"/>
        <w:rPr>
          <w:rFonts w:ascii="Tahoma" w:hAnsi="Tahoma" w:cs="Tahoma"/>
          <w:sz w:val="21"/>
          <w:szCs w:val="21"/>
        </w:rPr>
      </w:pPr>
      <w:bookmarkStart w:id="135" w:name="_Ref515380762"/>
      <w:r w:rsidRPr="00AF2744">
        <w:rPr>
          <w:rFonts w:ascii="Tahoma" w:hAnsi="Tahoma" w:cs="Tahoma"/>
          <w:sz w:val="21"/>
          <w:szCs w:val="21"/>
          <w:u w:val="single"/>
        </w:rPr>
        <w:t>Distribuição</w:t>
      </w:r>
      <w:r w:rsidRPr="00AF2744">
        <w:rPr>
          <w:rFonts w:ascii="Tahoma" w:hAnsi="Tahoma" w:cs="Tahoma"/>
          <w:sz w:val="21"/>
          <w:szCs w:val="21"/>
        </w:rPr>
        <w:t xml:space="preserve">: </w:t>
      </w:r>
      <w:r w:rsidR="00412131" w:rsidRPr="00AF2744">
        <w:rPr>
          <w:rFonts w:ascii="Tahoma" w:hAnsi="Tahoma" w:cs="Tahoma"/>
          <w:sz w:val="21"/>
          <w:szCs w:val="21"/>
        </w:rPr>
        <w:t xml:space="preserve">Os CRI serão objeto da Oferta, sendo esta automaticamente dispensada de registro de distribuição na CVM, nos termos do artigo 6º da Instrução CVM 476. A Emissão será registrada na ANBIMA, nos termos do artigo </w:t>
      </w:r>
      <w:bookmarkEnd w:id="135"/>
      <w:r w:rsidR="00AF749D" w:rsidRPr="00AF2744">
        <w:rPr>
          <w:rFonts w:ascii="Tahoma" w:hAnsi="Tahoma" w:cs="Tahoma"/>
          <w:sz w:val="21"/>
          <w:szCs w:val="21"/>
        </w:rPr>
        <w:t>12 do Código ANBIMA</w:t>
      </w:r>
      <w:r w:rsidR="00347910" w:rsidRPr="00347910">
        <w:t xml:space="preserve"> </w:t>
      </w:r>
      <w:r w:rsidR="00347910" w:rsidRPr="00347910">
        <w:rPr>
          <w:rFonts w:ascii="Tahoma" w:hAnsi="Tahoma" w:cs="Tahoma"/>
          <w:sz w:val="21"/>
          <w:szCs w:val="21"/>
        </w:rPr>
        <w:t>de Regulação e Melhores Práticas para Estruturação, Coordenação e Distribuição de Ofertas Públicas de Valores Mobiliários e Ofertas Públicas de Aquisição de Valores Mobiliários</w:t>
      </w:r>
      <w:r w:rsidR="00AF749D" w:rsidRPr="00AF2744">
        <w:rPr>
          <w:rFonts w:ascii="Tahoma" w:hAnsi="Tahoma" w:cs="Tahoma"/>
          <w:sz w:val="21"/>
          <w:szCs w:val="21"/>
        </w:rPr>
        <w:t>, exclusivamente para fins de envio de informação ao banco de dados da ANBIMA.</w:t>
      </w:r>
    </w:p>
    <w:p w14:paraId="0826E522"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5730EC6B" w14:textId="77777777" w:rsidR="00412131" w:rsidRPr="00AF2744" w:rsidRDefault="00412131" w:rsidP="008256B4">
      <w:pPr>
        <w:pStyle w:val="PargrafodaLista"/>
        <w:numPr>
          <w:ilvl w:val="2"/>
          <w:numId w:val="20"/>
        </w:numPr>
        <w:spacing w:line="320" w:lineRule="exact"/>
        <w:ind w:left="567" w:right="-2" w:hanging="11"/>
        <w:jc w:val="both"/>
        <w:rPr>
          <w:rFonts w:ascii="Tahoma" w:hAnsi="Tahoma" w:cs="Tahoma"/>
          <w:sz w:val="21"/>
          <w:szCs w:val="21"/>
        </w:rPr>
      </w:pPr>
      <w:bookmarkStart w:id="136" w:name="_Ref515380753"/>
      <w:r w:rsidRPr="00AF2744">
        <w:rPr>
          <w:rFonts w:ascii="Tahoma" w:hAnsi="Tahoma" w:cs="Tahoma"/>
          <w:sz w:val="21"/>
          <w:szCs w:val="21"/>
        </w:rPr>
        <w:t>A Oferta será destinada apenas a Investidores Profissionais, ou seja, investidores que atendam às características descritas nos termos do artigo 9º-A da Instrução CVM 539.</w:t>
      </w:r>
      <w:bookmarkEnd w:id="136"/>
      <w:r w:rsidRPr="00AF2744">
        <w:rPr>
          <w:rFonts w:ascii="Tahoma" w:hAnsi="Tahoma" w:cs="Tahoma"/>
          <w:sz w:val="21"/>
          <w:szCs w:val="21"/>
        </w:rPr>
        <w:t xml:space="preserve"> </w:t>
      </w:r>
    </w:p>
    <w:p w14:paraId="0AEA9F03" w14:textId="77777777" w:rsidR="00412131" w:rsidRPr="00AF2744" w:rsidRDefault="00412131" w:rsidP="00755134">
      <w:pPr>
        <w:pStyle w:val="PargrafodaLista"/>
        <w:tabs>
          <w:tab w:val="left" w:pos="1701"/>
        </w:tabs>
        <w:spacing w:line="320" w:lineRule="exact"/>
        <w:ind w:right="-2"/>
        <w:jc w:val="both"/>
        <w:rPr>
          <w:rFonts w:ascii="Tahoma" w:hAnsi="Tahoma" w:cs="Tahoma"/>
          <w:sz w:val="21"/>
          <w:szCs w:val="21"/>
        </w:rPr>
      </w:pPr>
    </w:p>
    <w:p w14:paraId="65E2FD45" w14:textId="77777777" w:rsidR="00412131" w:rsidRPr="00AF2744" w:rsidRDefault="00412131" w:rsidP="00F63C09">
      <w:pPr>
        <w:pStyle w:val="PargrafodaLista"/>
        <w:numPr>
          <w:ilvl w:val="2"/>
          <w:numId w:val="20"/>
        </w:numPr>
        <w:spacing w:line="320" w:lineRule="exact"/>
        <w:ind w:left="567" w:right="-2" w:hanging="11"/>
        <w:jc w:val="both"/>
        <w:rPr>
          <w:rFonts w:ascii="Tahoma" w:hAnsi="Tahoma" w:cs="Tahoma"/>
          <w:sz w:val="21"/>
          <w:szCs w:val="21"/>
        </w:rPr>
      </w:pPr>
      <w:r w:rsidRPr="00AF2744">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AF2744" w:rsidRDefault="00EC2D5B" w:rsidP="00755134">
      <w:pPr>
        <w:pStyle w:val="PargrafodaLista"/>
        <w:tabs>
          <w:tab w:val="left" w:pos="1134"/>
          <w:tab w:val="left" w:pos="1276"/>
        </w:tabs>
        <w:spacing w:line="320" w:lineRule="exact"/>
        <w:ind w:left="0" w:right="-2"/>
        <w:rPr>
          <w:rFonts w:ascii="Tahoma" w:hAnsi="Tahoma" w:cs="Tahoma"/>
          <w:sz w:val="21"/>
          <w:szCs w:val="21"/>
        </w:rPr>
      </w:pPr>
    </w:p>
    <w:p w14:paraId="3DF3C5F7" w14:textId="77777777" w:rsidR="00412131" w:rsidRPr="00AF2744" w:rsidRDefault="008232A1" w:rsidP="008256B4">
      <w:pPr>
        <w:pStyle w:val="PargrafodaLista"/>
        <w:numPr>
          <w:ilvl w:val="1"/>
          <w:numId w:val="2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Declaração dos Investidores</w:t>
      </w:r>
      <w:r w:rsidRPr="00AF2744">
        <w:rPr>
          <w:rFonts w:ascii="Tahoma" w:hAnsi="Tahoma" w:cs="Tahoma"/>
          <w:sz w:val="21"/>
          <w:szCs w:val="21"/>
        </w:rPr>
        <w:t xml:space="preserve">: </w:t>
      </w:r>
      <w:r w:rsidR="00412131" w:rsidRPr="00AF2744">
        <w:rPr>
          <w:rFonts w:ascii="Tahoma" w:hAnsi="Tahoma" w:cs="Tahoma"/>
          <w:sz w:val="21"/>
          <w:szCs w:val="21"/>
        </w:rPr>
        <w:t>Por ocasião da subscrição, os Investidores deverão declarar, por escrito, no Boletim de Subscrição, estarem cientes de que:</w:t>
      </w:r>
    </w:p>
    <w:p w14:paraId="4BFE78C2" w14:textId="77777777" w:rsidR="00412131" w:rsidRPr="00AF2744"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7C6B971F" w14:textId="77777777" w:rsidR="00412131" w:rsidRPr="00AF2744" w:rsidRDefault="008232A1" w:rsidP="00F63C09">
      <w:pPr>
        <w:pStyle w:val="PargrafodaLista"/>
        <w:numPr>
          <w:ilvl w:val="0"/>
          <w:numId w:val="29"/>
        </w:numPr>
        <w:spacing w:line="320" w:lineRule="exact"/>
        <w:ind w:left="567" w:right="-2" w:firstLine="0"/>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 Oferta não foi registrada na CVM;</w:t>
      </w:r>
    </w:p>
    <w:p w14:paraId="469168A3" w14:textId="77777777" w:rsidR="00412131" w:rsidRPr="00AF2744" w:rsidRDefault="00412131" w:rsidP="00F63C09">
      <w:pPr>
        <w:spacing w:line="320" w:lineRule="exact"/>
        <w:ind w:left="567"/>
        <w:rPr>
          <w:rFonts w:ascii="Tahoma" w:hAnsi="Tahoma" w:cs="Tahoma"/>
          <w:sz w:val="21"/>
          <w:szCs w:val="21"/>
        </w:rPr>
      </w:pPr>
    </w:p>
    <w:p w14:paraId="5368101A" w14:textId="77777777" w:rsidR="001978D6" w:rsidRPr="00AF2744" w:rsidRDefault="008232A1" w:rsidP="00F63C09">
      <w:pPr>
        <w:pStyle w:val="PargrafodaLista"/>
        <w:numPr>
          <w:ilvl w:val="0"/>
          <w:numId w:val="29"/>
        </w:numPr>
        <w:spacing w:line="320" w:lineRule="exact"/>
        <w:ind w:left="567" w:right="-2" w:firstLine="0"/>
        <w:jc w:val="both"/>
        <w:rPr>
          <w:rFonts w:ascii="Tahoma" w:hAnsi="Tahoma" w:cs="Tahoma"/>
          <w:sz w:val="21"/>
          <w:szCs w:val="21"/>
        </w:rPr>
      </w:pPr>
      <w:r w:rsidRPr="00AF2744">
        <w:rPr>
          <w:rFonts w:ascii="Tahoma" w:hAnsi="Tahoma" w:cs="Tahoma"/>
          <w:sz w:val="21"/>
          <w:szCs w:val="21"/>
        </w:rPr>
        <w:t>Os</w:t>
      </w:r>
      <w:r w:rsidR="00412131" w:rsidRPr="00AF2744">
        <w:rPr>
          <w:rFonts w:ascii="Tahoma" w:hAnsi="Tahoma" w:cs="Tahoma"/>
          <w:sz w:val="21"/>
          <w:szCs w:val="21"/>
        </w:rPr>
        <w:t xml:space="preserve"> CRI ofertados estão sujeitos às restrições de negociação previstas na Instrução CVM 476</w:t>
      </w:r>
      <w:r w:rsidR="007A2830" w:rsidRPr="00AF2744">
        <w:rPr>
          <w:rFonts w:ascii="Tahoma" w:hAnsi="Tahoma" w:cs="Tahoma"/>
          <w:sz w:val="21"/>
          <w:szCs w:val="21"/>
        </w:rPr>
        <w:t>, observadas as hipóteses previstas no parágrafo único do artigo 13 e nos parágrafos do artigo 15 da Instrução CVM 476</w:t>
      </w:r>
      <w:r w:rsidR="001978D6" w:rsidRPr="00AF2744">
        <w:rPr>
          <w:rFonts w:ascii="Tahoma" w:hAnsi="Tahoma" w:cs="Tahoma"/>
          <w:sz w:val="21"/>
          <w:szCs w:val="21"/>
        </w:rPr>
        <w:t>; e</w:t>
      </w:r>
    </w:p>
    <w:p w14:paraId="5A3E9BF2" w14:textId="77777777" w:rsidR="001978D6" w:rsidRPr="00AF2744" w:rsidRDefault="001978D6" w:rsidP="00F63C09">
      <w:pPr>
        <w:pStyle w:val="PargrafodaLista"/>
        <w:spacing w:line="320" w:lineRule="exact"/>
        <w:ind w:left="567"/>
        <w:rPr>
          <w:rFonts w:ascii="Tahoma" w:hAnsi="Tahoma" w:cs="Tahoma"/>
          <w:sz w:val="21"/>
          <w:szCs w:val="21"/>
        </w:rPr>
      </w:pPr>
    </w:p>
    <w:p w14:paraId="2EF17F56" w14:textId="77777777" w:rsidR="002236E8" w:rsidRPr="00AF2744" w:rsidRDefault="008232A1" w:rsidP="00F63C09">
      <w:pPr>
        <w:pStyle w:val="PargrafodaLista"/>
        <w:numPr>
          <w:ilvl w:val="0"/>
          <w:numId w:val="29"/>
        </w:numPr>
        <w:spacing w:line="320" w:lineRule="exact"/>
        <w:ind w:left="567" w:right="-2" w:firstLine="0"/>
        <w:jc w:val="both"/>
        <w:rPr>
          <w:rFonts w:ascii="Tahoma" w:hAnsi="Tahoma" w:cs="Tahoma"/>
          <w:sz w:val="21"/>
          <w:szCs w:val="21"/>
        </w:rPr>
      </w:pPr>
      <w:r w:rsidRPr="00AF2744">
        <w:rPr>
          <w:rFonts w:ascii="Tahoma" w:hAnsi="Tahoma" w:cs="Tahoma"/>
          <w:sz w:val="21"/>
          <w:szCs w:val="21"/>
        </w:rPr>
        <w:t>São</w:t>
      </w:r>
      <w:r w:rsidR="001978D6" w:rsidRPr="00AF2744">
        <w:rPr>
          <w:rFonts w:ascii="Tahoma" w:hAnsi="Tahoma" w:cs="Tahoma"/>
          <w:sz w:val="21"/>
          <w:szCs w:val="21"/>
        </w:rPr>
        <w:t xml:space="preserve"> Investidores Profissionais, nos termos do artigo 9-A da Instrução CVM 539</w:t>
      </w:r>
      <w:r w:rsidR="002236E8" w:rsidRPr="00AF2744">
        <w:rPr>
          <w:rFonts w:ascii="Tahoma" w:hAnsi="Tahoma" w:cs="Tahoma"/>
          <w:sz w:val="21"/>
          <w:szCs w:val="21"/>
        </w:rPr>
        <w:t>.</w:t>
      </w:r>
    </w:p>
    <w:p w14:paraId="01AED9B7" w14:textId="77777777" w:rsidR="00412131" w:rsidRPr="00AF2744" w:rsidRDefault="00412131" w:rsidP="00755134">
      <w:pPr>
        <w:spacing w:line="320" w:lineRule="exact"/>
        <w:rPr>
          <w:rFonts w:ascii="Tahoma" w:hAnsi="Tahoma" w:cs="Tahoma"/>
          <w:sz w:val="21"/>
          <w:szCs w:val="21"/>
        </w:rPr>
      </w:pPr>
    </w:p>
    <w:p w14:paraId="2BE3024C" w14:textId="77777777" w:rsidR="00412131" w:rsidRPr="00AF2744" w:rsidRDefault="00EC2D5B" w:rsidP="008256B4">
      <w:pPr>
        <w:pStyle w:val="PargrafodaLista"/>
        <w:numPr>
          <w:ilvl w:val="1"/>
          <w:numId w:val="2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Início da Oferta</w:t>
      </w:r>
      <w:r w:rsidRPr="00AF2744">
        <w:rPr>
          <w:rFonts w:ascii="Tahoma" w:hAnsi="Tahoma" w:cs="Tahoma"/>
          <w:sz w:val="21"/>
          <w:szCs w:val="21"/>
        </w:rPr>
        <w:t xml:space="preserve">: </w:t>
      </w:r>
      <w:r w:rsidR="00412131" w:rsidRPr="00AF2744">
        <w:rPr>
          <w:rFonts w:ascii="Tahoma" w:hAnsi="Tahoma" w:cs="Tahoma"/>
          <w:sz w:val="21"/>
          <w:szCs w:val="21"/>
        </w:rPr>
        <w:t xml:space="preserve">O início da Oferta deverá ser informado pelo Coordenador Líder à CVM no prazo de 5 (cinco) </w:t>
      </w:r>
      <w:r w:rsidR="00DC5640" w:rsidRPr="00AF2744">
        <w:rPr>
          <w:rFonts w:ascii="Tahoma" w:hAnsi="Tahoma" w:cs="Tahoma"/>
          <w:sz w:val="21"/>
          <w:szCs w:val="21"/>
        </w:rPr>
        <w:t>D</w:t>
      </w:r>
      <w:r w:rsidR="00412131" w:rsidRPr="00AF2744">
        <w:rPr>
          <w:rFonts w:ascii="Tahoma" w:hAnsi="Tahoma" w:cs="Tahoma"/>
          <w:sz w:val="21"/>
          <w:szCs w:val="21"/>
        </w:rPr>
        <w:t>ias</w:t>
      </w:r>
      <w:r w:rsidR="00DC5640" w:rsidRPr="00AF2744">
        <w:rPr>
          <w:rFonts w:ascii="Tahoma" w:hAnsi="Tahoma" w:cs="Tahoma"/>
          <w:sz w:val="21"/>
          <w:szCs w:val="21"/>
        </w:rPr>
        <w:t xml:space="preserve"> Úteis</w:t>
      </w:r>
      <w:r w:rsidR="00412131" w:rsidRPr="00AF2744">
        <w:rPr>
          <w:rFonts w:ascii="Tahoma" w:hAnsi="Tahoma" w:cs="Tahoma"/>
          <w:sz w:val="21"/>
          <w:szCs w:val="21"/>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12A079C8" w14:textId="684F1EB5" w:rsidR="00EC2D5B" w:rsidRPr="00AF2744" w:rsidRDefault="00EC2D5B" w:rsidP="008256B4">
      <w:pPr>
        <w:pStyle w:val="PargrafodaLista"/>
        <w:numPr>
          <w:ilvl w:val="1"/>
          <w:numId w:val="2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Prazo de Colocação</w:t>
      </w:r>
      <w:r w:rsidRPr="00AF2744">
        <w:rPr>
          <w:rFonts w:ascii="Tahoma" w:hAnsi="Tahoma" w:cs="Tahoma"/>
          <w:sz w:val="21"/>
          <w:szCs w:val="21"/>
        </w:rPr>
        <w:t xml:space="preserve">: </w:t>
      </w:r>
      <w:r w:rsidR="00412131" w:rsidRPr="00AF2744">
        <w:rPr>
          <w:rFonts w:ascii="Tahoma" w:hAnsi="Tahoma" w:cs="Tahoma"/>
          <w:sz w:val="21"/>
          <w:szCs w:val="21"/>
        </w:rPr>
        <w:t xml:space="preserve">O prazo de colocação </w:t>
      </w:r>
      <w:r w:rsidR="003E6DF6" w:rsidRPr="00AF2744">
        <w:rPr>
          <w:rFonts w:ascii="Tahoma" w:hAnsi="Tahoma" w:cs="Tahoma"/>
          <w:sz w:val="21"/>
          <w:szCs w:val="21"/>
        </w:rPr>
        <w:t>dos CRI</w:t>
      </w:r>
      <w:r w:rsidR="00412131" w:rsidRPr="00AF2744">
        <w:rPr>
          <w:rFonts w:ascii="Tahoma" w:hAnsi="Tahoma" w:cs="Tahoma"/>
          <w:sz w:val="21"/>
          <w:szCs w:val="21"/>
        </w:rPr>
        <w:t xml:space="preserve"> será de até </w:t>
      </w:r>
      <w:r w:rsidR="00A42CF6">
        <w:rPr>
          <w:rFonts w:ascii="Tahoma" w:hAnsi="Tahoma" w:cs="Tahoma"/>
          <w:sz w:val="21"/>
          <w:szCs w:val="21"/>
        </w:rPr>
        <w:t>6</w:t>
      </w:r>
      <w:r w:rsidR="00412131" w:rsidRPr="00AF2744">
        <w:rPr>
          <w:rFonts w:ascii="Tahoma" w:hAnsi="Tahoma" w:cs="Tahoma"/>
          <w:sz w:val="21"/>
          <w:szCs w:val="21"/>
        </w:rPr>
        <w:t xml:space="preserve"> (</w:t>
      </w:r>
      <w:r w:rsidR="00A42CF6">
        <w:rPr>
          <w:rFonts w:ascii="Tahoma" w:hAnsi="Tahoma" w:cs="Tahoma"/>
          <w:sz w:val="21"/>
          <w:szCs w:val="21"/>
        </w:rPr>
        <w:t>seis</w:t>
      </w:r>
      <w:r w:rsidR="00412131" w:rsidRPr="00AF2744">
        <w:rPr>
          <w:rFonts w:ascii="Tahoma" w:hAnsi="Tahoma" w:cs="Tahoma"/>
          <w:sz w:val="21"/>
          <w:szCs w:val="21"/>
        </w:rPr>
        <w:t xml:space="preserve">) meses contados da comunicação de seu início. </w:t>
      </w:r>
    </w:p>
    <w:p w14:paraId="316CA8C7" w14:textId="77777777" w:rsidR="00EC2D5B" w:rsidRPr="00AF2744" w:rsidRDefault="00EC2D5B" w:rsidP="001957BC">
      <w:pPr>
        <w:pStyle w:val="PargrafodaLista"/>
        <w:spacing w:line="320" w:lineRule="exact"/>
        <w:rPr>
          <w:rFonts w:ascii="Tahoma" w:hAnsi="Tahoma" w:cs="Tahoma"/>
          <w:sz w:val="21"/>
          <w:szCs w:val="21"/>
        </w:rPr>
      </w:pPr>
    </w:p>
    <w:p w14:paraId="309399D5" w14:textId="214CF90F" w:rsidR="00412131" w:rsidRPr="00AF2744" w:rsidRDefault="00412131"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Caso a Oferta não seja encerrada dentro desse prazo, o Coordenador Líder deverá informar a CVM, apresentando os dados então disponíveis, complementando-os semestralmente até o encerramento da Oferta</w:t>
      </w:r>
      <w:r w:rsidR="008B753A" w:rsidRPr="008B753A">
        <w:rPr>
          <w:rFonts w:ascii="Tahoma" w:hAnsi="Tahoma" w:cs="Tahoma"/>
          <w:sz w:val="21"/>
          <w:szCs w:val="21"/>
        </w:rPr>
        <w:t xml:space="preserve"> observado o prazo máximo de 24 (vinte e quatro) meses, contado da data de início da Oferta, conforme dispõe a Instrução CVM 476</w:t>
      </w:r>
      <w:r w:rsidRPr="00AF2744">
        <w:rPr>
          <w:rFonts w:ascii="Tahoma" w:hAnsi="Tahoma" w:cs="Tahoma"/>
          <w:sz w:val="21"/>
          <w:szCs w:val="21"/>
        </w:rPr>
        <w:t xml:space="preserve">. </w:t>
      </w:r>
    </w:p>
    <w:p w14:paraId="29815B6B" w14:textId="77777777" w:rsidR="00412131" w:rsidRPr="00AF2744" w:rsidRDefault="00412131" w:rsidP="00755134">
      <w:pPr>
        <w:tabs>
          <w:tab w:val="left" w:pos="1134"/>
          <w:tab w:val="left" w:pos="1276"/>
        </w:tabs>
        <w:spacing w:line="320" w:lineRule="exact"/>
        <w:ind w:right="-2" w:firstLine="708"/>
        <w:rPr>
          <w:rFonts w:ascii="Tahoma" w:hAnsi="Tahoma" w:cs="Tahoma"/>
          <w:sz w:val="21"/>
          <w:szCs w:val="21"/>
        </w:rPr>
      </w:pPr>
    </w:p>
    <w:p w14:paraId="629CE5F2" w14:textId="77777777" w:rsidR="00412131" w:rsidRPr="00AF2744" w:rsidRDefault="00412131"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AF2744"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651CC1F0" w14:textId="77777777" w:rsidR="00EC2D5B" w:rsidRPr="00AF2744" w:rsidRDefault="00EC2D5B" w:rsidP="008256B4">
      <w:pPr>
        <w:pStyle w:val="PargrafodaLista"/>
        <w:numPr>
          <w:ilvl w:val="1"/>
          <w:numId w:val="2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Período de Restrição</w:t>
      </w:r>
      <w:r w:rsidRPr="00AF2744">
        <w:rPr>
          <w:rFonts w:ascii="Tahoma" w:hAnsi="Tahoma" w:cs="Tahoma"/>
          <w:sz w:val="21"/>
          <w:szCs w:val="21"/>
        </w:rPr>
        <w:t xml:space="preserve">: </w:t>
      </w:r>
      <w:r w:rsidR="00412131" w:rsidRPr="00AF2744">
        <w:rPr>
          <w:rFonts w:ascii="Tahoma" w:hAnsi="Tahoma" w:cs="Tahoma"/>
          <w:sz w:val="21"/>
          <w:szCs w:val="21"/>
        </w:rPr>
        <w:t xml:space="preserve">Os CRI da presente Emissão, ofertados nos termos da Oferta, somente poderão ser negociados nos mercados regulamentados de valores mobiliários, entre </w:t>
      </w:r>
      <w:r w:rsidR="002236E8" w:rsidRPr="00AF2744">
        <w:rPr>
          <w:rFonts w:ascii="Tahoma" w:hAnsi="Tahoma" w:cs="Tahoma"/>
          <w:sz w:val="21"/>
          <w:szCs w:val="21"/>
        </w:rPr>
        <w:t>I</w:t>
      </w:r>
      <w:r w:rsidR="00412131" w:rsidRPr="00AF2744">
        <w:rPr>
          <w:rFonts w:ascii="Tahoma" w:hAnsi="Tahoma" w:cs="Tahoma"/>
          <w:sz w:val="21"/>
          <w:szCs w:val="21"/>
        </w:rPr>
        <w:t xml:space="preserve">nvestidores </w:t>
      </w:r>
      <w:r w:rsidR="002236E8" w:rsidRPr="00AF2744">
        <w:rPr>
          <w:rFonts w:ascii="Tahoma" w:hAnsi="Tahoma" w:cs="Tahoma"/>
          <w:sz w:val="21"/>
          <w:szCs w:val="21"/>
        </w:rPr>
        <w:t>Q</w:t>
      </w:r>
      <w:r w:rsidR="00412131" w:rsidRPr="00AF2744">
        <w:rPr>
          <w:rFonts w:ascii="Tahoma" w:hAnsi="Tahoma" w:cs="Tahoma"/>
          <w:sz w:val="21"/>
          <w:szCs w:val="21"/>
        </w:rPr>
        <w:t>ualificados, depois de decorridos 90 (noventa) dias contados da data de cada subscrição ou aquisição dos CRI pelos Investidores Profissionais</w:t>
      </w:r>
      <w:r w:rsidR="002236E8" w:rsidRPr="00AF2744">
        <w:rPr>
          <w:rFonts w:ascii="Tahoma" w:hAnsi="Tahoma" w:cs="Tahoma"/>
          <w:sz w:val="21"/>
          <w:szCs w:val="21"/>
        </w:rPr>
        <w:t xml:space="preserve">. </w:t>
      </w:r>
    </w:p>
    <w:p w14:paraId="1B48F453" w14:textId="77777777" w:rsidR="00C569BD" w:rsidRPr="00AF2744" w:rsidRDefault="00C569BD" w:rsidP="00755134">
      <w:pPr>
        <w:pStyle w:val="PargrafodaLista"/>
        <w:tabs>
          <w:tab w:val="left" w:pos="567"/>
        </w:tabs>
        <w:spacing w:line="320" w:lineRule="exact"/>
        <w:ind w:left="0" w:right="-2"/>
        <w:jc w:val="both"/>
        <w:rPr>
          <w:rFonts w:ascii="Tahoma" w:hAnsi="Tahoma" w:cs="Tahoma"/>
          <w:sz w:val="21"/>
          <w:szCs w:val="21"/>
        </w:rPr>
      </w:pPr>
    </w:p>
    <w:p w14:paraId="58D1C95A" w14:textId="77777777" w:rsidR="002236E8" w:rsidRPr="00AF2744" w:rsidRDefault="002236E8"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Após o Período de Restrição e observado o disposto na Instrução CVM 476, os CRI poderão ser negociados entre Investidores Qualificados nos mercados de balcão organizado.</w:t>
      </w:r>
    </w:p>
    <w:p w14:paraId="03265A31"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715EAAC4" w14:textId="77777777" w:rsidR="00412131" w:rsidRPr="00AF2744" w:rsidRDefault="00412131" w:rsidP="008256B4">
      <w:pPr>
        <w:pStyle w:val="PargrafodaLista"/>
        <w:numPr>
          <w:ilvl w:val="2"/>
          <w:numId w:val="20"/>
        </w:numPr>
        <w:spacing w:line="320" w:lineRule="exact"/>
        <w:ind w:left="567" w:right="-2" w:firstLine="0"/>
        <w:jc w:val="both"/>
        <w:rPr>
          <w:rFonts w:ascii="Tahoma" w:hAnsi="Tahoma" w:cs="Tahoma"/>
          <w:i/>
          <w:sz w:val="21"/>
          <w:szCs w:val="21"/>
        </w:rPr>
      </w:pPr>
      <w:r w:rsidRPr="00AF2744">
        <w:rPr>
          <w:rFonts w:ascii="Tahoma" w:hAnsi="Tahoma" w:cs="Tahoma"/>
          <w:sz w:val="21"/>
          <w:szCs w:val="21"/>
        </w:rPr>
        <w:t xml:space="preserve">Observadas as restrições de negociação acima, os CRI da presente Emissão somente poderão ser negociados entre Investidores Qualificados, a menos que a Emissora </w:t>
      </w:r>
      <w:r w:rsidRPr="00AF2744">
        <w:rPr>
          <w:rFonts w:ascii="Tahoma" w:hAnsi="Tahoma" w:cs="Tahoma"/>
          <w:sz w:val="21"/>
          <w:szCs w:val="21"/>
        </w:rPr>
        <w:lastRenderedPageBreak/>
        <w:t xml:space="preserve">obtenha o registro de oferta pública perante a CVM nos termos do </w:t>
      </w:r>
      <w:r w:rsidRPr="00AF2744">
        <w:rPr>
          <w:rFonts w:ascii="Tahoma" w:hAnsi="Tahoma" w:cs="Tahoma"/>
          <w:i/>
          <w:sz w:val="21"/>
          <w:szCs w:val="21"/>
        </w:rPr>
        <w:t>caput</w:t>
      </w:r>
      <w:r w:rsidRPr="00AF2744">
        <w:rPr>
          <w:rFonts w:ascii="Tahoma" w:hAnsi="Tahoma" w:cs="Tahoma"/>
          <w:sz w:val="21"/>
          <w:szCs w:val="21"/>
        </w:rPr>
        <w:t xml:space="preserve"> do artigo 21 da Lei nº 6.385, de 1976 e da Instrução CVM 400</w:t>
      </w:r>
      <w:r w:rsidR="002236E8" w:rsidRPr="00AF2744">
        <w:rPr>
          <w:rFonts w:ascii="Tahoma" w:hAnsi="Tahoma" w:cs="Tahoma"/>
          <w:sz w:val="21"/>
          <w:szCs w:val="21"/>
        </w:rPr>
        <w:t xml:space="preserve">. </w:t>
      </w:r>
    </w:p>
    <w:p w14:paraId="57CA1E69" w14:textId="77777777" w:rsidR="00412131" w:rsidRPr="00AF2744" w:rsidRDefault="00412131" w:rsidP="00755134">
      <w:pPr>
        <w:pStyle w:val="PargrafodaLista"/>
        <w:tabs>
          <w:tab w:val="left" w:pos="1701"/>
        </w:tabs>
        <w:spacing w:line="320" w:lineRule="exact"/>
        <w:jc w:val="both"/>
        <w:rPr>
          <w:rFonts w:ascii="Tahoma" w:hAnsi="Tahoma" w:cs="Tahoma"/>
          <w:sz w:val="21"/>
          <w:szCs w:val="21"/>
        </w:rPr>
      </w:pPr>
    </w:p>
    <w:p w14:paraId="3A5A9A54" w14:textId="0504ED66" w:rsidR="007D303A" w:rsidRPr="00AF2744" w:rsidRDefault="00AF749D" w:rsidP="008256B4">
      <w:pPr>
        <w:pStyle w:val="PargrafodaLista"/>
        <w:numPr>
          <w:ilvl w:val="1"/>
          <w:numId w:val="20"/>
        </w:numPr>
        <w:spacing w:line="320" w:lineRule="exact"/>
        <w:ind w:left="0" w:right="-2" w:firstLine="0"/>
        <w:jc w:val="both"/>
        <w:rPr>
          <w:rFonts w:ascii="Tahoma" w:hAnsi="Tahoma" w:cs="Tahoma"/>
          <w:sz w:val="21"/>
          <w:szCs w:val="21"/>
        </w:rPr>
      </w:pPr>
      <w:bookmarkStart w:id="137" w:name="_Ref515373721"/>
      <w:bookmarkStart w:id="138" w:name="_Ref523692353"/>
      <w:r w:rsidRPr="00AF2744">
        <w:rPr>
          <w:rFonts w:ascii="Tahoma" w:hAnsi="Tahoma" w:cs="Tahoma"/>
          <w:sz w:val="21"/>
          <w:szCs w:val="21"/>
          <w:u w:val="single"/>
        </w:rPr>
        <w:t>Subscrição Parcial dos CRI</w:t>
      </w:r>
      <w:r w:rsidRPr="00AF2744">
        <w:rPr>
          <w:rFonts w:ascii="Tahoma" w:hAnsi="Tahoma" w:cs="Tahoma"/>
          <w:sz w:val="21"/>
          <w:szCs w:val="21"/>
        </w:rPr>
        <w:t xml:space="preserve">: </w:t>
      </w:r>
      <w:r w:rsidR="007D303A" w:rsidRPr="00AF2744">
        <w:rPr>
          <w:rFonts w:ascii="Tahoma" w:hAnsi="Tahoma" w:cs="Tahoma"/>
          <w:sz w:val="21"/>
          <w:szCs w:val="21"/>
        </w:rPr>
        <w:t xml:space="preserve">É admitida a </w:t>
      </w:r>
      <w:r w:rsidR="00666ED5">
        <w:rPr>
          <w:rFonts w:ascii="Tahoma" w:hAnsi="Tahoma" w:cs="Tahoma"/>
          <w:sz w:val="21"/>
          <w:szCs w:val="21"/>
        </w:rPr>
        <w:t>distribuição</w:t>
      </w:r>
      <w:r w:rsidR="00666ED5" w:rsidRPr="00AF2744">
        <w:rPr>
          <w:rFonts w:ascii="Tahoma" w:hAnsi="Tahoma" w:cs="Tahoma"/>
          <w:sz w:val="21"/>
          <w:szCs w:val="21"/>
        </w:rPr>
        <w:t xml:space="preserve"> </w:t>
      </w:r>
      <w:r w:rsidR="007D303A" w:rsidRPr="00AF2744">
        <w:rPr>
          <w:rFonts w:ascii="Tahoma" w:hAnsi="Tahoma" w:cs="Tahoma"/>
          <w:sz w:val="21"/>
          <w:szCs w:val="21"/>
        </w:rPr>
        <w:t>parcial</w:t>
      </w:r>
      <w:r w:rsidR="009D433D" w:rsidRPr="00AF2744">
        <w:rPr>
          <w:rFonts w:ascii="Tahoma" w:hAnsi="Tahoma" w:cs="Tahoma"/>
          <w:sz w:val="21"/>
          <w:szCs w:val="21"/>
        </w:rPr>
        <w:t xml:space="preserve"> dos CRI, </w:t>
      </w:r>
      <w:r w:rsidR="00E55DB8" w:rsidRPr="00AF2744">
        <w:rPr>
          <w:rFonts w:ascii="Tahoma" w:hAnsi="Tahoma" w:cs="Tahoma"/>
          <w:sz w:val="21"/>
          <w:szCs w:val="21"/>
        </w:rPr>
        <w:t xml:space="preserve">desde que observado o Montante Mínimo da Oferta, </w:t>
      </w:r>
      <w:r w:rsidR="007D303A" w:rsidRPr="00AF2744">
        <w:rPr>
          <w:rFonts w:ascii="Tahoma" w:hAnsi="Tahoma" w:cs="Tahoma"/>
          <w:sz w:val="21"/>
          <w:szCs w:val="21"/>
        </w:rPr>
        <w:t>sendo que os CRI que não forem efetivamente subscritos e integralizados serão cancelados pela Emissora.</w:t>
      </w:r>
    </w:p>
    <w:p w14:paraId="4B021E4A" w14:textId="77777777" w:rsidR="007D303A" w:rsidRPr="00AF2744" w:rsidRDefault="007D303A" w:rsidP="008D34B7">
      <w:pPr>
        <w:pStyle w:val="PargrafodaLista"/>
        <w:tabs>
          <w:tab w:val="left" w:pos="567"/>
        </w:tabs>
        <w:spacing w:line="320" w:lineRule="exact"/>
        <w:ind w:left="0" w:right="-2"/>
        <w:jc w:val="both"/>
        <w:rPr>
          <w:rFonts w:ascii="Tahoma" w:hAnsi="Tahoma" w:cs="Tahoma"/>
          <w:sz w:val="21"/>
          <w:szCs w:val="21"/>
          <w:u w:val="single"/>
        </w:rPr>
      </w:pPr>
    </w:p>
    <w:p w14:paraId="1CCDD7B9" w14:textId="0516BA12" w:rsidR="00E55DB8" w:rsidRPr="00AF2744" w:rsidRDefault="00E55DB8"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manutenção da Oferta está condicionada à subscrição e integralização do </w:t>
      </w:r>
      <w:r w:rsidR="007E19C3">
        <w:rPr>
          <w:rFonts w:ascii="Tahoma" w:hAnsi="Tahoma" w:cs="Tahoma"/>
          <w:sz w:val="21"/>
          <w:szCs w:val="21"/>
        </w:rPr>
        <w:t>M</w:t>
      </w:r>
      <w:r w:rsidR="007E19C3" w:rsidRPr="00AF2744">
        <w:rPr>
          <w:rFonts w:ascii="Tahoma" w:hAnsi="Tahoma" w:cs="Tahoma"/>
          <w:sz w:val="21"/>
          <w:szCs w:val="21"/>
        </w:rPr>
        <w:t xml:space="preserve">ontante </w:t>
      </w:r>
      <w:r w:rsidRPr="00AF2744">
        <w:rPr>
          <w:rFonts w:ascii="Tahoma" w:hAnsi="Tahoma" w:cs="Tahoma"/>
          <w:sz w:val="21"/>
          <w:szCs w:val="21"/>
        </w:rPr>
        <w:t xml:space="preserve">Mínimo da Oferta. </w:t>
      </w:r>
    </w:p>
    <w:p w14:paraId="57FF62CE" w14:textId="77777777" w:rsidR="00E55DB8" w:rsidRPr="00AF2744" w:rsidRDefault="00E55DB8" w:rsidP="008D34B7">
      <w:pPr>
        <w:pStyle w:val="PargrafodaLista"/>
        <w:tabs>
          <w:tab w:val="left" w:pos="567"/>
        </w:tabs>
        <w:spacing w:line="320" w:lineRule="exact"/>
        <w:ind w:left="567" w:right="-2"/>
        <w:jc w:val="both"/>
        <w:rPr>
          <w:rFonts w:ascii="Tahoma" w:hAnsi="Tahoma" w:cs="Tahoma"/>
          <w:sz w:val="21"/>
          <w:szCs w:val="21"/>
        </w:rPr>
      </w:pPr>
    </w:p>
    <w:p w14:paraId="53A3BCDB" w14:textId="69DD412A" w:rsidR="007D303A" w:rsidRPr="00AF2744" w:rsidRDefault="007D4EC0"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Em</w:t>
      </w:r>
      <w:r w:rsidR="007D303A" w:rsidRPr="00AF2744">
        <w:rPr>
          <w:rFonts w:ascii="Tahoma" w:hAnsi="Tahoma" w:cs="Tahoma"/>
          <w:sz w:val="21"/>
          <w:szCs w:val="21"/>
        </w:rPr>
        <w:t xml:space="preserve"> caso de distribuição parcial dos CRI, o subscritor dos CRI, nos termos do respectivo Boletim </w:t>
      </w:r>
      <w:r w:rsidR="009D433D" w:rsidRPr="00AF2744">
        <w:rPr>
          <w:rFonts w:ascii="Tahoma" w:hAnsi="Tahoma" w:cs="Tahoma"/>
          <w:sz w:val="21"/>
          <w:szCs w:val="21"/>
        </w:rPr>
        <w:t xml:space="preserve">de Subscrição, deverá optar por: </w:t>
      </w:r>
      <w:r w:rsidR="007D303A" w:rsidRPr="00AF2744">
        <w:rPr>
          <w:rFonts w:ascii="Tahoma" w:hAnsi="Tahoma" w:cs="Tahoma"/>
          <w:sz w:val="21"/>
          <w:szCs w:val="21"/>
        </w:rPr>
        <w:t>(i) condicionar sua subscrição à colocação da totalidade dos CRI; ou (ii) condicionar sua subscrição à colocação do mínimo previsto, se houver,</w:t>
      </w:r>
      <w:r w:rsidR="009D433D" w:rsidRPr="00AF2744">
        <w:rPr>
          <w:rFonts w:ascii="Tahoma" w:hAnsi="Tahoma" w:cs="Tahoma"/>
          <w:sz w:val="21"/>
          <w:szCs w:val="21"/>
        </w:rPr>
        <w:t xml:space="preserve"> e nesse caso escolher entre: (ii.a</w:t>
      </w:r>
      <w:r w:rsidR="007D303A" w:rsidRPr="00AF2744">
        <w:rPr>
          <w:rFonts w:ascii="Tahoma" w:hAnsi="Tahoma" w:cs="Tahoma"/>
          <w:sz w:val="21"/>
          <w:szCs w:val="21"/>
        </w:rPr>
        <w:t>) receber a totalidade dos CRI solicitados; ou (</w:t>
      </w:r>
      <w:r w:rsidR="009D433D" w:rsidRPr="00AF2744">
        <w:rPr>
          <w:rFonts w:ascii="Tahoma" w:hAnsi="Tahoma" w:cs="Tahoma"/>
          <w:sz w:val="21"/>
          <w:szCs w:val="21"/>
        </w:rPr>
        <w:t>ii.</w:t>
      </w:r>
      <w:r w:rsidR="007D303A" w:rsidRPr="00AF2744">
        <w:rPr>
          <w:rFonts w:ascii="Tahoma" w:hAnsi="Tahoma" w:cs="Tahoma"/>
          <w:sz w:val="21"/>
          <w:szCs w:val="21"/>
        </w:rPr>
        <w:t>b) receber a proporção entre a quantidade efetivamente colocada e quantidade inicialmente ofertada.</w:t>
      </w:r>
    </w:p>
    <w:p w14:paraId="157EA765" w14:textId="77777777" w:rsidR="00E55DB8" w:rsidRPr="00AF2744" w:rsidRDefault="00E55DB8" w:rsidP="008D34B7">
      <w:pPr>
        <w:pStyle w:val="PargrafodaLista"/>
        <w:rPr>
          <w:rFonts w:ascii="Tahoma" w:hAnsi="Tahoma" w:cs="Tahoma"/>
          <w:sz w:val="21"/>
          <w:szCs w:val="21"/>
        </w:rPr>
      </w:pPr>
    </w:p>
    <w:p w14:paraId="3FB54F46" w14:textId="5DD46E75" w:rsidR="00932404" w:rsidRPr="00AF2744" w:rsidRDefault="00E55DB8"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Caso não seja atingido o Montante Mínimo da Oferta, esta ser</w:t>
      </w:r>
      <w:r w:rsidR="00932404" w:rsidRPr="00AF2744">
        <w:rPr>
          <w:rFonts w:ascii="Tahoma" w:hAnsi="Tahoma" w:cs="Tahoma"/>
          <w:sz w:val="21"/>
          <w:szCs w:val="21"/>
        </w:rPr>
        <w:t>á cancelada e a Emissora deverá devolver aos investidores o Preço da Integralização</w:t>
      </w:r>
      <w:r w:rsidR="00666ED5">
        <w:rPr>
          <w:rFonts w:ascii="Tahoma" w:hAnsi="Tahoma" w:cs="Tahoma"/>
          <w:sz w:val="21"/>
          <w:szCs w:val="21"/>
        </w:rPr>
        <w:t>, observados os procedimentos da B3</w:t>
      </w:r>
      <w:r w:rsidR="00932404" w:rsidRPr="00AF2744">
        <w:rPr>
          <w:rFonts w:ascii="Tahoma" w:hAnsi="Tahoma" w:cs="Tahoma"/>
          <w:sz w:val="21"/>
          <w:szCs w:val="21"/>
        </w:rPr>
        <w:t xml:space="preserve">, com recursos livres integrantes do Patrimônio Separado, e/ou disponibilizados pela Cedente ou Devedora, nos termos do Contrato de Cessão, cabendo, também à Emissora devolver à Cedente os Créditos Imobiliários representados pelas CCI, por meio da B3. </w:t>
      </w:r>
    </w:p>
    <w:p w14:paraId="3A0D378B" w14:textId="77777777" w:rsidR="00932404" w:rsidRPr="00AF2744" w:rsidRDefault="00932404" w:rsidP="008D34B7">
      <w:pPr>
        <w:pStyle w:val="PargrafodaLista"/>
        <w:rPr>
          <w:rFonts w:ascii="Tahoma" w:hAnsi="Tahoma" w:cs="Tahoma"/>
          <w:sz w:val="21"/>
          <w:szCs w:val="21"/>
        </w:rPr>
      </w:pPr>
    </w:p>
    <w:p w14:paraId="61FBD747" w14:textId="685F6A6A" w:rsidR="00E55DB8" w:rsidRPr="00AF2744" w:rsidRDefault="00932404"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Na hipótese </w:t>
      </w:r>
      <w:r w:rsidR="00601AC2" w:rsidRPr="00AF2744">
        <w:rPr>
          <w:rFonts w:ascii="Tahoma" w:hAnsi="Tahoma" w:cs="Tahoma"/>
          <w:sz w:val="21"/>
          <w:szCs w:val="21"/>
        </w:rPr>
        <w:t>de cancelamento da Oferta Restrita</w:t>
      </w:r>
      <w:r w:rsidRPr="00AF2744">
        <w:rPr>
          <w:rFonts w:ascii="Tahoma" w:hAnsi="Tahoma" w:cs="Tahoma"/>
          <w:sz w:val="21"/>
          <w:szCs w:val="21"/>
        </w:rPr>
        <w:t xml:space="preserve">, a Emissora deverá tomar as devidas providências para retornar a Operação ao </w:t>
      </w:r>
      <w:r w:rsidRPr="00AF2744">
        <w:rPr>
          <w:rFonts w:ascii="Tahoma" w:hAnsi="Tahoma" w:cs="Tahoma"/>
          <w:i/>
          <w:sz w:val="21"/>
          <w:szCs w:val="21"/>
        </w:rPr>
        <w:t>status quo ante</w:t>
      </w:r>
      <w:r w:rsidRPr="00AF2744">
        <w:rPr>
          <w:rFonts w:ascii="Tahoma" w:hAnsi="Tahoma" w:cs="Tahoma"/>
          <w:sz w:val="21"/>
          <w:szCs w:val="21"/>
        </w:rPr>
        <w:t xml:space="preserve">, inclusive por meio da celebração de distratos aos Documentos da Operação, no prazo de até 5 (cinco) Dias Úteis, a contar do </w:t>
      </w:r>
      <w:r w:rsidR="00601AC2" w:rsidRPr="00AF2744">
        <w:rPr>
          <w:rFonts w:ascii="Tahoma" w:hAnsi="Tahoma" w:cs="Tahoma"/>
          <w:sz w:val="21"/>
          <w:szCs w:val="21"/>
        </w:rPr>
        <w:t xml:space="preserve">cancelamento da Oferta Restrita e respectiva devolução do Preço de </w:t>
      </w:r>
      <w:r w:rsidR="00A938B9" w:rsidRPr="00AF2744">
        <w:rPr>
          <w:rFonts w:ascii="Tahoma" w:hAnsi="Tahoma" w:cs="Tahoma"/>
          <w:sz w:val="21"/>
          <w:szCs w:val="21"/>
        </w:rPr>
        <w:t>Integralização</w:t>
      </w:r>
      <w:r w:rsidR="00601AC2" w:rsidRPr="00AF2744">
        <w:rPr>
          <w:rFonts w:ascii="Tahoma" w:hAnsi="Tahoma" w:cs="Tahoma"/>
          <w:sz w:val="21"/>
          <w:szCs w:val="21"/>
        </w:rPr>
        <w:t xml:space="preserve"> aos investidores, se for o caso. </w:t>
      </w:r>
    </w:p>
    <w:p w14:paraId="5CB3C728" w14:textId="77777777" w:rsidR="003F64C8" w:rsidRPr="00AF2744" w:rsidRDefault="003F64C8" w:rsidP="00AF749D">
      <w:pPr>
        <w:pStyle w:val="PargrafodaLista"/>
        <w:tabs>
          <w:tab w:val="left" w:pos="567"/>
        </w:tabs>
        <w:spacing w:line="320" w:lineRule="exact"/>
        <w:ind w:left="0" w:right="-2"/>
        <w:jc w:val="both"/>
        <w:rPr>
          <w:rFonts w:ascii="Tahoma" w:hAnsi="Tahoma" w:cs="Tahoma"/>
          <w:sz w:val="21"/>
          <w:szCs w:val="21"/>
        </w:rPr>
      </w:pPr>
    </w:p>
    <w:p w14:paraId="539D144F" w14:textId="7548FCB9" w:rsidR="00E93D64" w:rsidRDefault="00C714B2" w:rsidP="008256B4">
      <w:pPr>
        <w:pStyle w:val="PargrafodaLista"/>
        <w:numPr>
          <w:ilvl w:val="1"/>
          <w:numId w:val="2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Destinação de Recursos</w:t>
      </w:r>
      <w:r w:rsidR="00AD141F" w:rsidRPr="00AF2744">
        <w:rPr>
          <w:rFonts w:ascii="Tahoma" w:hAnsi="Tahoma" w:cs="Tahoma"/>
          <w:sz w:val="21"/>
          <w:szCs w:val="21"/>
          <w:u w:val="single"/>
        </w:rPr>
        <w:t xml:space="preserve"> pela Emissora</w:t>
      </w:r>
      <w:r w:rsidRPr="00AF2744">
        <w:rPr>
          <w:rFonts w:ascii="Tahoma" w:hAnsi="Tahoma" w:cs="Tahoma"/>
          <w:sz w:val="21"/>
          <w:szCs w:val="21"/>
        </w:rPr>
        <w:t xml:space="preserve">: </w:t>
      </w:r>
      <w:r w:rsidR="00E93D64" w:rsidRPr="00AF2744">
        <w:rPr>
          <w:rFonts w:ascii="Tahoma" w:hAnsi="Tahoma" w:cs="Tahoma"/>
          <w:sz w:val="21"/>
          <w:szCs w:val="21"/>
        </w:rPr>
        <w:t>Conforme previsto n</w:t>
      </w:r>
      <w:r w:rsidR="00F024CC" w:rsidRPr="00AF2744">
        <w:rPr>
          <w:rFonts w:ascii="Tahoma" w:hAnsi="Tahoma" w:cs="Tahoma"/>
          <w:sz w:val="21"/>
          <w:szCs w:val="21"/>
        </w:rPr>
        <w:t>a CCB e no</w:t>
      </w:r>
      <w:r w:rsidR="00E93D64" w:rsidRPr="00AF2744">
        <w:rPr>
          <w:rFonts w:ascii="Tahoma" w:hAnsi="Tahoma" w:cs="Tahoma"/>
          <w:sz w:val="21"/>
          <w:szCs w:val="21"/>
        </w:rPr>
        <w:t xml:space="preserve"> Contrato de Cessão</w:t>
      </w:r>
      <w:r w:rsidR="00412131" w:rsidRPr="00AF2744">
        <w:rPr>
          <w:rFonts w:ascii="Tahoma" w:hAnsi="Tahoma" w:cs="Tahoma"/>
          <w:sz w:val="21"/>
          <w:szCs w:val="21"/>
        </w:rPr>
        <w:t xml:space="preserve">, os recursos obtidos com a integralização dos CRI serão utilizados exclusivamente pela Emissora para os pagamentos previstos no Contrato de Cessão, incluindo, mas não se limitando, </w:t>
      </w:r>
      <w:r w:rsidR="00E93D64" w:rsidRPr="00AF2744">
        <w:rPr>
          <w:rFonts w:ascii="Tahoma" w:hAnsi="Tahoma" w:cs="Tahoma"/>
          <w:sz w:val="21"/>
          <w:szCs w:val="21"/>
        </w:rPr>
        <w:t>a</w:t>
      </w:r>
      <w:r w:rsidR="00412131" w:rsidRPr="00AF2744">
        <w:rPr>
          <w:rFonts w:ascii="Tahoma" w:hAnsi="Tahoma" w:cs="Tahoma"/>
          <w:sz w:val="21"/>
          <w:szCs w:val="21"/>
        </w:rPr>
        <w:t xml:space="preserve">o pagamento do </w:t>
      </w:r>
      <w:r w:rsidR="004B267B" w:rsidRPr="00AF2744">
        <w:rPr>
          <w:rFonts w:ascii="Tahoma" w:hAnsi="Tahoma" w:cs="Tahoma"/>
          <w:sz w:val="21"/>
          <w:szCs w:val="21"/>
        </w:rPr>
        <w:t>Valor</w:t>
      </w:r>
      <w:r w:rsidR="00412131" w:rsidRPr="00AF2744">
        <w:rPr>
          <w:rFonts w:ascii="Tahoma" w:hAnsi="Tahoma" w:cs="Tahoma"/>
          <w:sz w:val="21"/>
          <w:szCs w:val="21"/>
        </w:rPr>
        <w:t xml:space="preserve"> </w:t>
      </w:r>
      <w:r w:rsidR="006A563E" w:rsidRPr="00AF2744">
        <w:rPr>
          <w:rFonts w:ascii="Tahoma" w:hAnsi="Tahoma" w:cs="Tahoma"/>
          <w:sz w:val="21"/>
          <w:szCs w:val="21"/>
        </w:rPr>
        <w:t>de Aquisição</w:t>
      </w:r>
      <w:r w:rsidR="004B267B" w:rsidRPr="00AF2744">
        <w:rPr>
          <w:rFonts w:ascii="Tahoma" w:hAnsi="Tahoma" w:cs="Tahoma"/>
          <w:sz w:val="21"/>
          <w:szCs w:val="21"/>
        </w:rPr>
        <w:t>.</w:t>
      </w:r>
      <w:bookmarkEnd w:id="137"/>
      <w:bookmarkEnd w:id="138"/>
    </w:p>
    <w:p w14:paraId="5A01BEE4" w14:textId="77777777" w:rsidR="002310EF" w:rsidRDefault="002310EF" w:rsidP="00271466">
      <w:pPr>
        <w:pStyle w:val="PargrafodaLista"/>
        <w:tabs>
          <w:tab w:val="left" w:pos="567"/>
        </w:tabs>
        <w:spacing w:line="320" w:lineRule="exact"/>
        <w:ind w:left="0" w:right="-2"/>
        <w:jc w:val="both"/>
        <w:rPr>
          <w:rFonts w:ascii="Tahoma" w:hAnsi="Tahoma" w:cs="Tahoma"/>
          <w:sz w:val="21"/>
          <w:szCs w:val="21"/>
        </w:rPr>
      </w:pPr>
    </w:p>
    <w:p w14:paraId="2E340143" w14:textId="554A7299" w:rsidR="002310EF" w:rsidRDefault="002310EF" w:rsidP="008256B4">
      <w:pPr>
        <w:pStyle w:val="PargrafodaLista"/>
        <w:numPr>
          <w:ilvl w:val="1"/>
          <w:numId w:val="20"/>
        </w:numPr>
        <w:spacing w:line="320" w:lineRule="exact"/>
        <w:ind w:left="0" w:right="-2" w:firstLine="0"/>
        <w:jc w:val="both"/>
        <w:rPr>
          <w:rFonts w:ascii="Tahoma" w:hAnsi="Tahoma" w:cs="Tahoma"/>
          <w:sz w:val="21"/>
          <w:szCs w:val="21"/>
        </w:rPr>
      </w:pPr>
      <w:r w:rsidRPr="00244F76">
        <w:rPr>
          <w:rFonts w:ascii="Tahoma" w:hAnsi="Tahoma" w:cs="Tahoma"/>
          <w:sz w:val="21"/>
          <w:szCs w:val="21"/>
          <w:u w:val="single"/>
        </w:rPr>
        <w:t>Destinação dos Recursos pela Devedora</w:t>
      </w:r>
      <w:r w:rsidR="00A970FF" w:rsidRPr="00F7450B">
        <w:rPr>
          <w:rFonts w:ascii="Tahoma" w:hAnsi="Tahoma" w:cs="Tahoma"/>
          <w:sz w:val="21"/>
          <w:szCs w:val="21"/>
        </w:rPr>
        <w:t>:</w:t>
      </w:r>
      <w:r w:rsidRPr="00F7450B">
        <w:rPr>
          <w:rFonts w:ascii="Tahoma" w:hAnsi="Tahoma" w:cs="Tahoma"/>
          <w:sz w:val="21"/>
          <w:szCs w:val="21"/>
        </w:rPr>
        <w:t xml:space="preserve"> </w:t>
      </w:r>
      <w:r w:rsidRPr="004F5199">
        <w:rPr>
          <w:rFonts w:ascii="Tahoma" w:hAnsi="Tahoma" w:cs="Tahoma"/>
          <w:sz w:val="21"/>
          <w:szCs w:val="21"/>
        </w:rPr>
        <w:t>conforme previsto na cláusula 1.1 acima</w:t>
      </w:r>
      <w:r>
        <w:rPr>
          <w:rFonts w:ascii="Tahoma" w:hAnsi="Tahoma" w:cs="Tahoma"/>
          <w:sz w:val="21"/>
          <w:szCs w:val="21"/>
        </w:rPr>
        <w:t>.</w:t>
      </w:r>
    </w:p>
    <w:p w14:paraId="13E8C208" w14:textId="77777777" w:rsidR="00A970FF" w:rsidRPr="00271466" w:rsidRDefault="00A970FF" w:rsidP="00271466">
      <w:pPr>
        <w:pStyle w:val="PargrafodaLista"/>
        <w:rPr>
          <w:rFonts w:ascii="Tahoma" w:hAnsi="Tahoma" w:cs="Tahoma"/>
          <w:sz w:val="21"/>
          <w:szCs w:val="21"/>
        </w:rPr>
      </w:pPr>
    </w:p>
    <w:p w14:paraId="49F91D9D" w14:textId="77777777" w:rsidR="00473203" w:rsidRPr="00B83698" w:rsidRDefault="00A970FF" w:rsidP="008256B4">
      <w:pPr>
        <w:pStyle w:val="PargrafodaLista"/>
        <w:numPr>
          <w:ilvl w:val="1"/>
          <w:numId w:val="20"/>
        </w:numPr>
        <w:spacing w:line="320" w:lineRule="exact"/>
        <w:ind w:left="0" w:right="-2" w:firstLine="0"/>
        <w:jc w:val="both"/>
        <w:rPr>
          <w:rFonts w:ascii="Tahoma" w:hAnsi="Tahoma" w:cs="Tahoma"/>
          <w:sz w:val="21"/>
          <w:szCs w:val="21"/>
        </w:rPr>
      </w:pPr>
      <w:r w:rsidRPr="004F5199">
        <w:rPr>
          <w:rFonts w:ascii="Tahoma" w:hAnsi="Tahoma" w:cs="Tahoma"/>
          <w:sz w:val="21"/>
          <w:szCs w:val="21"/>
          <w:u w:val="single"/>
        </w:rPr>
        <w:t>Comprovação da Destinação de Recursos pela Emissora e pela Devedora</w:t>
      </w:r>
      <w:r>
        <w:rPr>
          <w:rFonts w:ascii="Tahoma" w:hAnsi="Tahoma" w:cs="Tahoma"/>
          <w:sz w:val="21"/>
          <w:szCs w:val="21"/>
        </w:rPr>
        <w:t>:</w:t>
      </w:r>
      <w:r w:rsidRPr="00A970FF">
        <w:t xml:space="preserve"> </w:t>
      </w:r>
    </w:p>
    <w:p w14:paraId="74F1E0A8" w14:textId="77777777" w:rsidR="00473203" w:rsidRPr="00B83698" w:rsidRDefault="00473203" w:rsidP="00B83698">
      <w:pPr>
        <w:pStyle w:val="PargrafodaLista"/>
        <w:rPr>
          <w:rFonts w:ascii="Tahoma" w:hAnsi="Tahoma" w:cs="Tahoma"/>
          <w:sz w:val="21"/>
          <w:szCs w:val="21"/>
        </w:rPr>
      </w:pPr>
    </w:p>
    <w:p w14:paraId="22C8C1D7" w14:textId="52795924" w:rsidR="00473203" w:rsidRPr="00473203" w:rsidRDefault="00473203" w:rsidP="00B83698">
      <w:pPr>
        <w:pStyle w:val="PargrafodaLista"/>
        <w:numPr>
          <w:ilvl w:val="1"/>
          <w:numId w:val="20"/>
        </w:numPr>
        <w:spacing w:line="320" w:lineRule="exact"/>
        <w:ind w:left="0" w:right="-2" w:hanging="12"/>
        <w:jc w:val="both"/>
        <w:rPr>
          <w:rFonts w:ascii="Tahoma" w:hAnsi="Tahoma" w:cs="Tahoma"/>
          <w:sz w:val="21"/>
          <w:szCs w:val="21"/>
        </w:rPr>
      </w:pPr>
      <w:r w:rsidRPr="00473203">
        <w:rPr>
          <w:rFonts w:ascii="Tahoma" w:hAnsi="Tahoma" w:cs="Tahoma"/>
          <w:sz w:val="21"/>
          <w:szCs w:val="21"/>
        </w:rPr>
        <w:t xml:space="preserve">A </w:t>
      </w:r>
      <w:r>
        <w:rPr>
          <w:rFonts w:ascii="Tahoma" w:hAnsi="Tahoma" w:cs="Tahoma"/>
          <w:sz w:val="21"/>
          <w:szCs w:val="21"/>
        </w:rPr>
        <w:t>Devedora</w:t>
      </w:r>
      <w:r w:rsidRPr="00473203">
        <w:rPr>
          <w:rFonts w:ascii="Tahoma" w:hAnsi="Tahoma" w:cs="Tahoma"/>
          <w:sz w:val="21"/>
          <w:szCs w:val="21"/>
        </w:rPr>
        <w:t xml:space="preserve"> deverá comprovar à Securitizadora e ao Agente Fiduciário o efetivo direcionamento do montante relativo aos Créditos Imobiliários CCB, ao menos </w:t>
      </w:r>
      <w:del w:id="139" w:author="Daló e Tognotti Advogados" w:date="2021-03-15T22:28:00Z">
        <w:r w:rsidDel="00F63C09">
          <w:rPr>
            <w:rFonts w:ascii="Tahoma" w:hAnsi="Tahoma" w:cs="Tahoma"/>
            <w:sz w:val="21"/>
            <w:szCs w:val="21"/>
          </w:rPr>
          <w:delText>[</w:delText>
        </w:r>
      </w:del>
      <w:r>
        <w:rPr>
          <w:rFonts w:ascii="Tahoma" w:hAnsi="Tahoma" w:cs="Tahoma"/>
          <w:sz w:val="21"/>
          <w:szCs w:val="21"/>
        </w:rPr>
        <w:t>mensalmente</w:t>
      </w:r>
      <w:del w:id="140" w:author="Daló e Tognotti Advogados" w:date="2021-03-15T22:28:00Z">
        <w:r w:rsidDel="00F63C09">
          <w:rPr>
            <w:rFonts w:ascii="Tahoma" w:hAnsi="Tahoma" w:cs="Tahoma"/>
            <w:sz w:val="21"/>
            <w:szCs w:val="21"/>
          </w:rPr>
          <w:delText>]</w:delText>
        </w:r>
      </w:del>
      <w:r w:rsidRPr="00473203">
        <w:rPr>
          <w:rFonts w:ascii="Tahoma" w:hAnsi="Tahoma" w:cs="Tahoma"/>
          <w:sz w:val="21"/>
          <w:szCs w:val="21"/>
        </w:rPr>
        <w:t xml:space="preserve">, a partir da Data de Emissão, até a Data de Vencimento Final ou até a comprovação de 100% de utilização dos referidos recursos, o que ocorrer primeiro, declaração no formato constante </w:t>
      </w:r>
      <w:r w:rsidRPr="00473203">
        <w:rPr>
          <w:rFonts w:ascii="Tahoma" w:hAnsi="Tahoma" w:cs="Tahoma"/>
          <w:sz w:val="21"/>
          <w:szCs w:val="21"/>
        </w:rPr>
        <w:lastRenderedPageBreak/>
        <w:t xml:space="preserve">do Anexo </w:t>
      </w:r>
      <w:r w:rsidR="00380C2F">
        <w:rPr>
          <w:rFonts w:ascii="Tahoma" w:hAnsi="Tahoma" w:cs="Tahoma"/>
          <w:sz w:val="21"/>
          <w:szCs w:val="21"/>
        </w:rPr>
        <w:t>XV</w:t>
      </w:r>
      <w:r w:rsidRPr="00473203">
        <w:rPr>
          <w:rFonts w:ascii="Tahoma" w:hAnsi="Tahoma" w:cs="Tahoma"/>
          <w:sz w:val="21"/>
          <w:szCs w:val="21"/>
        </w:rPr>
        <w:t xml:space="preserve"> da presente </w:t>
      </w:r>
      <w:r w:rsidR="00380C2F">
        <w:rPr>
          <w:rFonts w:ascii="Tahoma" w:hAnsi="Tahoma" w:cs="Tahoma"/>
          <w:sz w:val="21"/>
          <w:szCs w:val="21"/>
        </w:rPr>
        <w:t>Termo de Securitização</w:t>
      </w:r>
      <w:r w:rsidRPr="00473203">
        <w:rPr>
          <w:rFonts w:ascii="Tahoma" w:hAnsi="Tahoma" w:cs="Tahoma"/>
          <w:sz w:val="21"/>
          <w:szCs w:val="21"/>
        </w:rPr>
        <w:t>,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Securitizadora ou o Agente Fiduciário julgarem necessário para acompanhamento da utilização dos recursos (“</w:t>
      </w:r>
      <w:r w:rsidRPr="00F63C09">
        <w:rPr>
          <w:rFonts w:ascii="Tahoma" w:hAnsi="Tahoma" w:cs="Tahoma"/>
          <w:sz w:val="21"/>
          <w:szCs w:val="21"/>
          <w:u w:val="single"/>
        </w:rPr>
        <w:t>Relatório Mensal</w:t>
      </w:r>
      <w:r w:rsidRPr="00473203">
        <w:rPr>
          <w:rFonts w:ascii="Tahoma" w:hAnsi="Tahoma" w:cs="Tahoma"/>
          <w:sz w:val="21"/>
          <w:szCs w:val="21"/>
        </w:rPr>
        <w:t>”); e (ii) sempre que razoavelmente solicitado por escrito pela Securitizadora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0AC11326" w14:textId="77777777" w:rsidR="00473203" w:rsidRPr="00473203" w:rsidRDefault="00473203" w:rsidP="00B83698">
      <w:pPr>
        <w:pStyle w:val="PargrafodaLista"/>
        <w:spacing w:line="320" w:lineRule="exact"/>
        <w:ind w:left="0" w:right="-2"/>
        <w:jc w:val="both"/>
        <w:rPr>
          <w:rFonts w:ascii="Tahoma" w:hAnsi="Tahoma" w:cs="Tahoma"/>
          <w:sz w:val="21"/>
          <w:szCs w:val="21"/>
        </w:rPr>
      </w:pPr>
    </w:p>
    <w:p w14:paraId="2C085B91" w14:textId="17856F46" w:rsidR="00473203" w:rsidRPr="00473203" w:rsidRDefault="00473203" w:rsidP="00B83698">
      <w:pPr>
        <w:pStyle w:val="PargrafodaLista"/>
        <w:numPr>
          <w:ilvl w:val="1"/>
          <w:numId w:val="20"/>
        </w:numPr>
        <w:spacing w:line="320" w:lineRule="exact"/>
        <w:ind w:left="0" w:right="-2"/>
        <w:jc w:val="both"/>
        <w:rPr>
          <w:rFonts w:ascii="Tahoma" w:hAnsi="Tahoma" w:cs="Tahoma"/>
          <w:sz w:val="21"/>
          <w:szCs w:val="21"/>
        </w:rPr>
      </w:pPr>
      <w:r w:rsidRPr="00473203">
        <w:rPr>
          <w:rFonts w:ascii="Tahoma" w:hAnsi="Tahoma" w:cs="Tahoma"/>
          <w:sz w:val="21"/>
          <w:szCs w:val="21"/>
        </w:rPr>
        <w:t xml:space="preserve">Mediante o recebimento do Relatório de Verificação e dos demais documentos previstos  acima, o Agente Fiduciário deverá verificar, no mínimo a cada 6 (seis) meses, até a Data de Vencimento ou até que a totalidade dos recursos tenham sido utilizados, o efetivo direcionamento de todos os recursos obtidos por meio da emissão da CCB a partir dos documentos fornecidos nos termos desta cláusula. Sem prejuízo do dever de diligência, o Agente Fiduciário assumirá que as informações e os documentos encaminhados pela </w:t>
      </w:r>
      <w:r>
        <w:rPr>
          <w:rFonts w:ascii="Tahoma" w:hAnsi="Tahoma" w:cs="Tahoma"/>
          <w:sz w:val="21"/>
          <w:szCs w:val="21"/>
        </w:rPr>
        <w:t>Devedora</w:t>
      </w:r>
      <w:r w:rsidRPr="00473203">
        <w:rPr>
          <w:rFonts w:ascii="Tahoma" w:hAnsi="Tahoma" w:cs="Tahoma"/>
          <w:sz w:val="21"/>
          <w:szCs w:val="21"/>
        </w:rPr>
        <w:t xml:space="preserve"> são verídicos e não foram objeto de fraude ou adulteração. </w:t>
      </w:r>
    </w:p>
    <w:p w14:paraId="57AD9D72" w14:textId="77777777" w:rsidR="00473203" w:rsidRPr="00473203" w:rsidRDefault="00473203" w:rsidP="00B83698">
      <w:pPr>
        <w:pStyle w:val="PargrafodaLista"/>
        <w:spacing w:line="320" w:lineRule="exact"/>
        <w:ind w:left="0" w:right="-2"/>
        <w:jc w:val="both"/>
        <w:rPr>
          <w:rFonts w:ascii="Tahoma" w:hAnsi="Tahoma" w:cs="Tahoma"/>
          <w:sz w:val="21"/>
          <w:szCs w:val="21"/>
        </w:rPr>
      </w:pPr>
    </w:p>
    <w:p w14:paraId="3A7DFB1A" w14:textId="2EA9F602" w:rsidR="00473203" w:rsidRPr="00473203" w:rsidRDefault="00473203" w:rsidP="00B83698">
      <w:pPr>
        <w:pStyle w:val="PargrafodaLista"/>
        <w:numPr>
          <w:ilvl w:val="1"/>
          <w:numId w:val="20"/>
        </w:numPr>
        <w:spacing w:line="320" w:lineRule="exact"/>
        <w:ind w:left="0" w:right="-2"/>
        <w:jc w:val="both"/>
        <w:rPr>
          <w:rFonts w:ascii="Tahoma" w:hAnsi="Tahoma" w:cs="Tahoma"/>
          <w:sz w:val="21"/>
          <w:szCs w:val="21"/>
        </w:rPr>
      </w:pPr>
      <w:r w:rsidRPr="00473203">
        <w:rPr>
          <w:rFonts w:ascii="Tahoma" w:hAnsi="Tahoma" w:cs="Tahoma"/>
          <w:sz w:val="21"/>
          <w:szCs w:val="21"/>
        </w:rPr>
        <w:t xml:space="preserve">O Agente Fiduciário se compromete a envidar seus melhores esforços para obter a documentação necessária a fim de proceder com a verificação da destinação de recursos prevista nesta Cláusula. O descumprimento das obrigações da </w:t>
      </w:r>
      <w:r>
        <w:rPr>
          <w:rFonts w:ascii="Tahoma" w:hAnsi="Tahoma" w:cs="Tahoma"/>
          <w:sz w:val="21"/>
          <w:szCs w:val="21"/>
        </w:rPr>
        <w:t>Devedora</w:t>
      </w:r>
      <w:r w:rsidRPr="00473203">
        <w:rPr>
          <w:rFonts w:ascii="Tahoma" w:hAnsi="Tahoma" w:cs="Tahoma"/>
          <w:sz w:val="21"/>
          <w:szCs w:val="21"/>
        </w:rPr>
        <w:t>, inclusive acerca da destinação de recursos previstas na CCB e refletidas neste instrumento, poderá resultar no vencimento antecipado da CCB.</w:t>
      </w:r>
    </w:p>
    <w:p w14:paraId="0E16E260" w14:textId="77777777" w:rsidR="00473203" w:rsidRPr="00473203" w:rsidRDefault="00473203" w:rsidP="00B83698">
      <w:pPr>
        <w:pStyle w:val="PargrafodaLista"/>
        <w:spacing w:line="320" w:lineRule="exact"/>
        <w:ind w:left="0" w:right="-2"/>
        <w:jc w:val="both"/>
        <w:rPr>
          <w:rFonts w:ascii="Tahoma" w:hAnsi="Tahoma" w:cs="Tahoma"/>
          <w:sz w:val="21"/>
          <w:szCs w:val="21"/>
        </w:rPr>
      </w:pPr>
    </w:p>
    <w:p w14:paraId="1EF72CC2" w14:textId="07C920F1" w:rsidR="00473203" w:rsidRPr="00473203" w:rsidRDefault="00473203" w:rsidP="00B83698">
      <w:pPr>
        <w:pStyle w:val="PargrafodaLista"/>
        <w:numPr>
          <w:ilvl w:val="1"/>
          <w:numId w:val="20"/>
        </w:numPr>
        <w:spacing w:line="320" w:lineRule="exact"/>
        <w:ind w:left="0" w:right="-2"/>
        <w:jc w:val="both"/>
        <w:rPr>
          <w:rFonts w:ascii="Tahoma" w:hAnsi="Tahoma" w:cs="Tahoma"/>
          <w:sz w:val="21"/>
          <w:szCs w:val="21"/>
        </w:rPr>
      </w:pPr>
      <w:r w:rsidRPr="00473203">
        <w:rPr>
          <w:rFonts w:ascii="Tahoma" w:hAnsi="Tahoma" w:cs="Tahoma"/>
          <w:sz w:val="21"/>
          <w:szCs w:val="21"/>
        </w:rPr>
        <w:t xml:space="preserve">Em caso de resgate antecipado decorrente do vencimento antecipado da CCB, a obrigação da </w:t>
      </w:r>
      <w:r>
        <w:rPr>
          <w:rFonts w:ascii="Tahoma" w:hAnsi="Tahoma" w:cs="Tahoma"/>
          <w:sz w:val="21"/>
          <w:szCs w:val="21"/>
        </w:rPr>
        <w:t>Devedora</w:t>
      </w:r>
      <w:r w:rsidRPr="00473203">
        <w:rPr>
          <w:rFonts w:ascii="Tahoma" w:hAnsi="Tahoma" w:cs="Tahoma"/>
          <w:sz w:val="21"/>
          <w:szCs w:val="21"/>
        </w:rPr>
        <w:t xml:space="preserve"> de comprovar a utilização dos recursos na forma descrita na CCB e refletida neste Termo de Securitização, bem como a obrigação do Agente Fiduciário de acompanhar a destinação de recursos, com relação à verificação definida nesta cláusula, perdurarão até a Data de Vencimento ou até que a destinação da totalidade dos recursos seja integralmente comprovada, nos termos previstos nesta Cláusula.</w:t>
      </w:r>
    </w:p>
    <w:p w14:paraId="0B7CC494" w14:textId="77777777" w:rsidR="00473203" w:rsidRPr="00473203" w:rsidRDefault="00473203" w:rsidP="00B83698">
      <w:pPr>
        <w:pStyle w:val="PargrafodaLista"/>
        <w:spacing w:line="320" w:lineRule="exact"/>
        <w:ind w:left="0" w:right="-2"/>
        <w:jc w:val="both"/>
        <w:rPr>
          <w:rFonts w:ascii="Tahoma" w:hAnsi="Tahoma" w:cs="Tahoma"/>
          <w:sz w:val="21"/>
          <w:szCs w:val="21"/>
        </w:rPr>
      </w:pPr>
    </w:p>
    <w:p w14:paraId="4C8E1AC9" w14:textId="3D8057A1" w:rsidR="00473203" w:rsidRPr="00473203" w:rsidRDefault="00473203" w:rsidP="00B83698">
      <w:pPr>
        <w:pStyle w:val="PargrafodaLista"/>
        <w:numPr>
          <w:ilvl w:val="1"/>
          <w:numId w:val="20"/>
        </w:numPr>
        <w:spacing w:line="320" w:lineRule="exact"/>
        <w:ind w:left="0" w:right="-2"/>
        <w:jc w:val="both"/>
        <w:rPr>
          <w:rFonts w:ascii="Tahoma" w:hAnsi="Tahoma" w:cs="Tahoma"/>
          <w:sz w:val="21"/>
          <w:szCs w:val="21"/>
        </w:rPr>
      </w:pPr>
      <w:r w:rsidRPr="00473203">
        <w:rPr>
          <w:rFonts w:ascii="Tahoma" w:hAnsi="Tahoma" w:cs="Tahoma"/>
          <w:sz w:val="21"/>
          <w:szCs w:val="21"/>
        </w:rPr>
        <w:t xml:space="preserve">A </w:t>
      </w:r>
      <w:r>
        <w:rPr>
          <w:rFonts w:ascii="Tahoma" w:hAnsi="Tahoma" w:cs="Tahoma"/>
          <w:sz w:val="21"/>
          <w:szCs w:val="21"/>
        </w:rPr>
        <w:t>Devedora</w:t>
      </w:r>
      <w:r w:rsidRPr="00473203">
        <w:rPr>
          <w:rFonts w:ascii="Tahoma" w:hAnsi="Tahoma" w:cs="Tahoma"/>
          <w:sz w:val="21"/>
          <w:szCs w:val="21"/>
        </w:rPr>
        <w:t xml:space="preserve"> se obriga, em caráter irrevogável e irretratável, a indenizar a Securitizadora, os Titulares de CRI e o Agente Fiduciário por todos e quaisquer prejuízos, danos, perdas, custos e/ou despesas (incluindo custas judiciais e honorários advocatícios) em decorrência da utilização dos recursos oriundos da CCB de forma diversa da estabelecida nesta cláusula, exceto em caso de comprovada fraude, dolo ou má-fé da Securitizadora, dos Titulares de CRI ou do Agente Fiduciário. O valor da indenização prevista nesta Cláusula está limitado, em qualquer </w:t>
      </w:r>
      <w:r w:rsidRPr="00473203">
        <w:rPr>
          <w:rFonts w:ascii="Tahoma" w:hAnsi="Tahoma" w:cs="Tahoma"/>
          <w:sz w:val="21"/>
          <w:szCs w:val="21"/>
        </w:rPr>
        <w:lastRenderedPageBreak/>
        <w:t>circunstância, ao valor total da emissão da CCB, acrescido (i) da remuneração da CCB, calculada pro rata temporis, desde a data de emissão da CCB ou a data de pagamento de remuneração da CCB imediatamente anterior, conforme o caso, até o efetivo pagamento; e (ii) dos encargos moratórios, conforme previstos na CCB, caso aplicável.</w:t>
      </w:r>
    </w:p>
    <w:p w14:paraId="02A673A1" w14:textId="77777777" w:rsidR="00473203" w:rsidRPr="00473203" w:rsidRDefault="00473203" w:rsidP="00B83698">
      <w:pPr>
        <w:pStyle w:val="PargrafodaLista"/>
        <w:spacing w:line="320" w:lineRule="exact"/>
        <w:ind w:left="0" w:right="-2"/>
        <w:jc w:val="both"/>
        <w:rPr>
          <w:rFonts w:ascii="Tahoma" w:hAnsi="Tahoma" w:cs="Tahoma"/>
          <w:sz w:val="21"/>
          <w:szCs w:val="21"/>
        </w:rPr>
      </w:pPr>
    </w:p>
    <w:p w14:paraId="37B320FA" w14:textId="6BE6B01F" w:rsidR="00473203" w:rsidRDefault="00473203" w:rsidP="00473203">
      <w:pPr>
        <w:pStyle w:val="PargrafodaLista"/>
        <w:numPr>
          <w:ilvl w:val="1"/>
          <w:numId w:val="20"/>
        </w:numPr>
        <w:spacing w:line="320" w:lineRule="exact"/>
        <w:ind w:left="0" w:right="-2"/>
        <w:jc w:val="both"/>
        <w:rPr>
          <w:rFonts w:ascii="Tahoma" w:hAnsi="Tahoma" w:cs="Tahoma"/>
          <w:sz w:val="21"/>
          <w:szCs w:val="21"/>
        </w:rPr>
      </w:pPr>
      <w:r w:rsidRPr="00473203">
        <w:rPr>
          <w:rFonts w:ascii="Tahoma" w:hAnsi="Tahoma" w:cs="Tahoma"/>
          <w:sz w:val="21"/>
          <w:szCs w:val="21"/>
        </w:rPr>
        <w:t xml:space="preserve">Qualquer alteração </w:t>
      </w:r>
      <w:r w:rsidR="00380C2F">
        <w:rPr>
          <w:rFonts w:ascii="Tahoma" w:hAnsi="Tahoma" w:cs="Tahoma"/>
          <w:sz w:val="21"/>
          <w:szCs w:val="21"/>
        </w:rPr>
        <w:t xml:space="preserve">do percentual da destinação </w:t>
      </w:r>
      <w:r w:rsidRPr="00473203">
        <w:rPr>
          <w:rFonts w:ascii="Tahoma" w:hAnsi="Tahoma" w:cs="Tahoma"/>
          <w:sz w:val="21"/>
          <w:szCs w:val="21"/>
        </w:rPr>
        <w:t xml:space="preserve">de recursos </w:t>
      </w:r>
      <w:r w:rsidR="00380C2F">
        <w:rPr>
          <w:rFonts w:ascii="Tahoma" w:hAnsi="Tahoma" w:cs="Tahoma"/>
          <w:sz w:val="21"/>
          <w:szCs w:val="21"/>
        </w:rPr>
        <w:t>da</w:t>
      </w:r>
      <w:r w:rsidRPr="00473203">
        <w:rPr>
          <w:rFonts w:ascii="Tahoma" w:hAnsi="Tahoma" w:cs="Tahoma"/>
          <w:sz w:val="21"/>
          <w:szCs w:val="21"/>
        </w:rPr>
        <w:t xml:space="preserve"> CCB, conforme cronograma indicativo do Anexo </w:t>
      </w:r>
      <w:r w:rsidR="00380C2F">
        <w:rPr>
          <w:rFonts w:ascii="Tahoma" w:hAnsi="Tahoma" w:cs="Tahoma"/>
          <w:sz w:val="21"/>
          <w:szCs w:val="21"/>
        </w:rPr>
        <w:t>XIV</w:t>
      </w:r>
      <w:r w:rsidRPr="00473203">
        <w:rPr>
          <w:rFonts w:ascii="Tahoma" w:hAnsi="Tahoma" w:cs="Tahoma"/>
          <w:sz w:val="21"/>
          <w:szCs w:val="21"/>
        </w:rPr>
        <w:t xml:space="preserve">, deverá ser precedida de aditamento à CCB, ao Termo de Securitização, bem como a qualquer outro Documento da Operação que se faça necessário, a partir da Data de Emissão e até a destinação total dos recursos obtidos pela </w:t>
      </w:r>
      <w:r>
        <w:rPr>
          <w:rFonts w:ascii="Tahoma" w:hAnsi="Tahoma" w:cs="Tahoma"/>
          <w:sz w:val="21"/>
          <w:szCs w:val="21"/>
        </w:rPr>
        <w:t>Devedora</w:t>
      </w:r>
      <w:r w:rsidRPr="00473203">
        <w:rPr>
          <w:rFonts w:ascii="Tahoma" w:hAnsi="Tahoma" w:cs="Tahoma"/>
          <w:sz w:val="21"/>
          <w:szCs w:val="21"/>
        </w:rPr>
        <w:t>, caso haja quaisquer alterações dentro de tais períodos</w:t>
      </w:r>
      <w:r w:rsidR="00380C2F">
        <w:rPr>
          <w:rFonts w:ascii="Tahoma" w:hAnsi="Tahoma" w:cs="Tahoma"/>
          <w:sz w:val="21"/>
          <w:szCs w:val="21"/>
        </w:rPr>
        <w:t>.</w:t>
      </w:r>
    </w:p>
    <w:p w14:paraId="0F16B3BD" w14:textId="77777777" w:rsidR="00AD141F" w:rsidRPr="00380C2F" w:rsidRDefault="00AD141F" w:rsidP="00380C2F">
      <w:pPr>
        <w:pStyle w:val="PargrafodaLista"/>
        <w:tabs>
          <w:tab w:val="left" w:pos="567"/>
        </w:tabs>
        <w:spacing w:line="320" w:lineRule="exact"/>
        <w:ind w:left="0" w:right="-2"/>
        <w:jc w:val="both"/>
        <w:rPr>
          <w:rFonts w:ascii="Tahoma" w:hAnsi="Tahoma" w:cs="Tahoma"/>
          <w:sz w:val="21"/>
          <w:szCs w:val="21"/>
        </w:rPr>
      </w:pPr>
    </w:p>
    <w:p w14:paraId="57A69A71" w14:textId="7448DB57" w:rsidR="00F024CC" w:rsidRDefault="00F024CC" w:rsidP="008256B4">
      <w:pPr>
        <w:pStyle w:val="western"/>
        <w:widowControl w:val="0"/>
        <w:numPr>
          <w:ilvl w:val="1"/>
          <w:numId w:val="20"/>
        </w:numPr>
        <w:spacing w:before="0" w:beforeAutospacing="0" w:after="0" w:line="320" w:lineRule="exact"/>
        <w:ind w:left="0" w:firstLine="0"/>
        <w:contextualSpacing/>
        <w:rPr>
          <w:rFonts w:ascii="Tahoma" w:hAnsi="Tahoma" w:cs="Tahoma"/>
          <w:sz w:val="21"/>
          <w:szCs w:val="21"/>
        </w:rPr>
      </w:pPr>
      <w:r w:rsidRPr="00AF2744">
        <w:rPr>
          <w:rFonts w:ascii="Tahoma" w:hAnsi="Tahoma" w:cs="Tahoma"/>
          <w:sz w:val="21"/>
          <w:szCs w:val="21"/>
          <w:u w:val="single"/>
        </w:rPr>
        <w:t>Condições Precedentes</w:t>
      </w:r>
      <w:r w:rsidR="003F36EA">
        <w:rPr>
          <w:rFonts w:ascii="Tahoma" w:hAnsi="Tahoma" w:cs="Tahoma"/>
          <w:sz w:val="21"/>
          <w:szCs w:val="21"/>
          <w:u w:val="single"/>
        </w:rPr>
        <w:t xml:space="preserve"> de Integralização</w:t>
      </w:r>
      <w:r w:rsidRPr="00AF2744">
        <w:rPr>
          <w:rFonts w:ascii="Tahoma" w:hAnsi="Tahoma" w:cs="Tahoma"/>
          <w:sz w:val="21"/>
          <w:szCs w:val="21"/>
        </w:rPr>
        <w:t>: O montante referente à Integralização</w:t>
      </w:r>
      <w:r w:rsidR="007E19C3">
        <w:rPr>
          <w:rFonts w:ascii="Tahoma" w:hAnsi="Tahoma" w:cs="Tahoma"/>
          <w:sz w:val="21"/>
          <w:szCs w:val="21"/>
        </w:rPr>
        <w:t xml:space="preserve"> </w:t>
      </w:r>
      <w:r w:rsidRPr="00AF2744">
        <w:rPr>
          <w:rFonts w:ascii="Tahoma" w:hAnsi="Tahoma" w:cs="Tahoma"/>
          <w:sz w:val="21"/>
          <w:szCs w:val="21"/>
        </w:rPr>
        <w:t>deverá ser integralizado pelos titulares dos CRI após o cumprimento integral das condições precedentes listadas a seguir:</w:t>
      </w:r>
    </w:p>
    <w:p w14:paraId="581A31AC" w14:textId="797AED65" w:rsidR="00657A66" w:rsidRDefault="00657A66" w:rsidP="004E6ACC">
      <w:pPr>
        <w:rPr>
          <w:rFonts w:ascii="Tahoma" w:hAnsi="Tahoma" w:cs="Tahoma"/>
          <w:sz w:val="21"/>
          <w:szCs w:val="21"/>
        </w:rPr>
      </w:pPr>
    </w:p>
    <w:p w14:paraId="2B6FA1A8" w14:textId="67385812" w:rsidR="004E6ACC" w:rsidRDefault="004E6ACC" w:rsidP="004E6ACC">
      <w:pPr>
        <w:pStyle w:val="PargrafodaLista"/>
        <w:numPr>
          <w:ilvl w:val="0"/>
          <w:numId w:val="39"/>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Documentos da Operação, mas não se limitando à emissão da Cédula, </w:t>
      </w:r>
      <w:r w:rsidRPr="00DD1917">
        <w:rPr>
          <w:rFonts w:ascii="Tahoma" w:hAnsi="Tahoma" w:cs="Tahoma"/>
          <w:sz w:val="21"/>
          <w:szCs w:val="21"/>
        </w:rPr>
        <w:t>por todas as Partes, devidamente representadas por seus representantes legais autorizados;</w:t>
      </w:r>
    </w:p>
    <w:p w14:paraId="7499855E" w14:textId="77777777" w:rsidR="004E6ACC" w:rsidRDefault="004E6ACC" w:rsidP="004E6ACC">
      <w:pPr>
        <w:pStyle w:val="PargrafodaLista"/>
        <w:spacing w:line="320" w:lineRule="exact"/>
        <w:ind w:left="567"/>
        <w:jc w:val="both"/>
        <w:rPr>
          <w:rFonts w:ascii="Tahoma" w:hAnsi="Tahoma" w:cs="Tahoma"/>
          <w:sz w:val="21"/>
          <w:szCs w:val="21"/>
        </w:rPr>
      </w:pPr>
    </w:p>
    <w:p w14:paraId="409E5119" w14:textId="42B85E20" w:rsidR="004E6ACC" w:rsidRDefault="004E6ACC" w:rsidP="004E6ACC">
      <w:pPr>
        <w:pStyle w:val="PargrafodaLista"/>
        <w:numPr>
          <w:ilvl w:val="0"/>
          <w:numId w:val="39"/>
        </w:numPr>
        <w:spacing w:line="320" w:lineRule="exact"/>
        <w:ind w:left="567" w:hanging="567"/>
        <w:jc w:val="both"/>
        <w:rPr>
          <w:rFonts w:ascii="Tahoma" w:hAnsi="Tahoma" w:cs="Tahoma"/>
          <w:sz w:val="21"/>
          <w:szCs w:val="21"/>
        </w:rPr>
      </w:pPr>
      <w:r>
        <w:rPr>
          <w:rFonts w:ascii="Tahoma" w:hAnsi="Tahoma" w:cs="Tahoma"/>
          <w:sz w:val="21"/>
          <w:szCs w:val="21"/>
        </w:rPr>
        <w:t xml:space="preserve">Apresentação por parte da </w:t>
      </w:r>
      <w:r w:rsidR="00C765AC">
        <w:rPr>
          <w:rFonts w:ascii="Tahoma" w:hAnsi="Tahoma" w:cs="Tahoma"/>
          <w:sz w:val="21"/>
          <w:szCs w:val="21"/>
        </w:rPr>
        <w:t>Devedora</w:t>
      </w:r>
      <w:r>
        <w:rPr>
          <w:rFonts w:ascii="Tahoma" w:hAnsi="Tahoma" w:cs="Tahoma"/>
          <w:sz w:val="21"/>
          <w:szCs w:val="21"/>
        </w:rPr>
        <w:t xml:space="preserve"> do protocolo do</w:t>
      </w:r>
      <w:r w:rsidRPr="00252EA2">
        <w:rPr>
          <w:rFonts w:ascii="Tahoma" w:hAnsi="Tahoma" w:cs="Tahoma"/>
          <w:sz w:val="21"/>
          <w:szCs w:val="21"/>
        </w:rPr>
        <w:t xml:space="preserve"> Termo de Liberação dos gravames incidentes sobre o Imóvel,</w:t>
      </w:r>
      <w:r w:rsidR="00D650D5">
        <w:rPr>
          <w:rFonts w:ascii="Tahoma" w:hAnsi="Tahoma" w:cs="Tahoma"/>
          <w:sz w:val="21"/>
          <w:szCs w:val="21"/>
        </w:rPr>
        <w:t xml:space="preserve"> perante o </w:t>
      </w:r>
      <w:r w:rsidRPr="00252EA2">
        <w:rPr>
          <w:rFonts w:ascii="Tahoma" w:hAnsi="Tahoma" w:cs="Tahoma"/>
          <w:sz w:val="21"/>
          <w:szCs w:val="21"/>
        </w:rPr>
        <w:t xml:space="preserve">Cartório de Registro de Imóveis </w:t>
      </w:r>
      <w:r w:rsidR="00D650D5">
        <w:rPr>
          <w:rFonts w:ascii="Tahoma" w:hAnsi="Tahoma" w:cs="Tahoma"/>
          <w:sz w:val="21"/>
          <w:szCs w:val="21"/>
        </w:rPr>
        <w:t xml:space="preserve">da 2ª Zona </w:t>
      </w:r>
      <w:r w:rsidRPr="00252EA2">
        <w:rPr>
          <w:rFonts w:ascii="Tahoma" w:hAnsi="Tahoma" w:cs="Tahoma"/>
          <w:sz w:val="21"/>
          <w:szCs w:val="21"/>
        </w:rPr>
        <w:t xml:space="preserve">de </w:t>
      </w:r>
      <w:r w:rsidR="00D650D5">
        <w:rPr>
          <w:rFonts w:ascii="Tahoma" w:hAnsi="Tahoma" w:cs="Tahoma"/>
          <w:sz w:val="21"/>
          <w:szCs w:val="21"/>
        </w:rPr>
        <w:t>Porto Alegre – RS</w:t>
      </w:r>
      <w:r w:rsidRPr="00252EA2">
        <w:rPr>
          <w:rFonts w:ascii="Tahoma" w:hAnsi="Tahoma" w:cs="Tahoma"/>
          <w:sz w:val="21"/>
          <w:szCs w:val="21"/>
        </w:rPr>
        <w:t>;</w:t>
      </w:r>
    </w:p>
    <w:p w14:paraId="1499FFEE" w14:textId="77777777" w:rsidR="004E6ACC" w:rsidRDefault="004E6ACC" w:rsidP="004E6ACC">
      <w:pPr>
        <w:pStyle w:val="PargrafodaLista"/>
        <w:spacing w:line="320" w:lineRule="exact"/>
        <w:ind w:left="567"/>
        <w:jc w:val="both"/>
        <w:rPr>
          <w:rFonts w:ascii="Tahoma" w:hAnsi="Tahoma" w:cs="Tahoma"/>
          <w:sz w:val="21"/>
          <w:szCs w:val="21"/>
        </w:rPr>
      </w:pPr>
    </w:p>
    <w:p w14:paraId="72FC0AC0" w14:textId="0C285767" w:rsidR="004E6ACC" w:rsidRPr="00252EA2" w:rsidRDefault="004E6ACC" w:rsidP="004E6ACC">
      <w:pPr>
        <w:pStyle w:val="PargrafodaLista"/>
        <w:numPr>
          <w:ilvl w:val="0"/>
          <w:numId w:val="39"/>
        </w:numPr>
        <w:spacing w:line="320" w:lineRule="exact"/>
        <w:ind w:left="567" w:hanging="567"/>
        <w:jc w:val="both"/>
        <w:rPr>
          <w:rFonts w:ascii="Tahoma" w:hAnsi="Tahoma" w:cs="Tahoma"/>
          <w:sz w:val="21"/>
          <w:szCs w:val="21"/>
        </w:rPr>
      </w:pPr>
      <w:r>
        <w:rPr>
          <w:rFonts w:ascii="Tahoma" w:hAnsi="Tahoma" w:cs="Tahoma"/>
          <w:sz w:val="21"/>
          <w:szCs w:val="21"/>
        </w:rPr>
        <w:t xml:space="preserve">Apresentação por parte da </w:t>
      </w:r>
      <w:r w:rsidR="00C765AC">
        <w:rPr>
          <w:rFonts w:ascii="Tahoma" w:hAnsi="Tahoma" w:cs="Tahoma"/>
          <w:sz w:val="21"/>
          <w:szCs w:val="21"/>
        </w:rPr>
        <w:t xml:space="preserve">Devedora </w:t>
      </w:r>
      <w:r>
        <w:rPr>
          <w:rFonts w:ascii="Tahoma" w:hAnsi="Tahoma" w:cs="Tahoma"/>
          <w:sz w:val="21"/>
          <w:szCs w:val="21"/>
        </w:rPr>
        <w:t>do relatório contendo a descrição detalhada dos reembolsos das obras do Empreendimento Alvo que serão pagos com os recursos advindos da integralização dos CRI (“</w:t>
      </w:r>
      <w:r w:rsidRPr="00A07F30">
        <w:rPr>
          <w:rFonts w:ascii="Tahoma" w:hAnsi="Tahoma" w:cs="Tahoma"/>
          <w:sz w:val="21"/>
          <w:szCs w:val="21"/>
          <w:u w:val="single"/>
        </w:rPr>
        <w:t>Relatório de Reembolso</w:t>
      </w:r>
      <w:r>
        <w:rPr>
          <w:rFonts w:ascii="Tahoma" w:hAnsi="Tahoma" w:cs="Tahoma"/>
          <w:sz w:val="21"/>
          <w:szCs w:val="21"/>
        </w:rPr>
        <w:t>”);</w:t>
      </w:r>
    </w:p>
    <w:p w14:paraId="4A3557EB" w14:textId="77777777" w:rsidR="004E6ACC" w:rsidRPr="000D7905" w:rsidRDefault="004E6ACC" w:rsidP="004E6ACC"/>
    <w:p w14:paraId="7B7AA90F" w14:textId="5F7D1ECD" w:rsidR="004E6ACC" w:rsidRPr="00034F65" w:rsidRDefault="004E6ACC" w:rsidP="004E6ACC">
      <w:pPr>
        <w:pStyle w:val="PargrafodaLista"/>
        <w:numPr>
          <w:ilvl w:val="0"/>
          <w:numId w:val="39"/>
        </w:numPr>
        <w:spacing w:line="320" w:lineRule="exact"/>
        <w:ind w:left="567" w:hanging="567"/>
        <w:jc w:val="both"/>
        <w:rPr>
          <w:rFonts w:ascii="Tahoma" w:hAnsi="Tahoma" w:cs="Tahoma"/>
          <w:sz w:val="21"/>
          <w:szCs w:val="21"/>
        </w:rPr>
      </w:pPr>
      <w:r w:rsidRPr="00034F65">
        <w:rPr>
          <w:rFonts w:ascii="Tahoma" w:hAnsi="Tahoma" w:cs="Tahoma"/>
          <w:sz w:val="21"/>
          <w:szCs w:val="21"/>
        </w:rPr>
        <w:t xml:space="preserve">Apresentação por parte da </w:t>
      </w:r>
      <w:r w:rsidR="00C765AC">
        <w:rPr>
          <w:rFonts w:ascii="Tahoma" w:hAnsi="Tahoma" w:cs="Tahoma"/>
          <w:sz w:val="21"/>
          <w:szCs w:val="21"/>
        </w:rPr>
        <w:t xml:space="preserve">Devedora </w:t>
      </w:r>
      <w:r w:rsidRPr="00034F65">
        <w:rPr>
          <w:rFonts w:ascii="Tahoma" w:hAnsi="Tahoma" w:cs="Tahoma"/>
          <w:sz w:val="21"/>
          <w:szCs w:val="21"/>
        </w:rPr>
        <w:t>dos comprovantes de quitação da totalidade dos débitos de IPTU incidentes sobre o Imóvel;</w:t>
      </w:r>
    </w:p>
    <w:p w14:paraId="2BB4AAB9" w14:textId="77777777" w:rsidR="004E6ACC" w:rsidRPr="00DD1917" w:rsidRDefault="004E6ACC" w:rsidP="004E6ACC">
      <w:pPr>
        <w:spacing w:line="320" w:lineRule="exact"/>
        <w:ind w:left="709" w:hanging="709"/>
        <w:contextualSpacing/>
        <w:jc w:val="both"/>
        <w:rPr>
          <w:rFonts w:ascii="Tahoma" w:hAnsi="Tahoma" w:cs="Tahoma"/>
          <w:sz w:val="21"/>
          <w:szCs w:val="21"/>
        </w:rPr>
      </w:pPr>
    </w:p>
    <w:p w14:paraId="4D0641DD" w14:textId="77777777" w:rsidR="004E6ACC" w:rsidRDefault="004E6ACC" w:rsidP="004E6ACC">
      <w:pPr>
        <w:pStyle w:val="PargrafodaLista"/>
        <w:numPr>
          <w:ilvl w:val="0"/>
          <w:numId w:val="39"/>
        </w:numPr>
        <w:spacing w:line="320" w:lineRule="exact"/>
        <w:ind w:left="567" w:hanging="567"/>
        <w:jc w:val="both"/>
        <w:rPr>
          <w:rFonts w:ascii="Tahoma" w:hAnsi="Tahoma" w:cs="Tahoma"/>
          <w:sz w:val="21"/>
          <w:szCs w:val="21"/>
        </w:rPr>
      </w:pPr>
      <w:r w:rsidRPr="00DD1917">
        <w:rPr>
          <w:rFonts w:ascii="Tahoma" w:hAnsi="Tahoma" w:cs="Tahoma"/>
          <w:sz w:val="21"/>
          <w:szCs w:val="21"/>
        </w:rPr>
        <w:t>Admissão dos CRI para distribuição e negociação junto à B3 – Bolsa, Brasil, Balcão -</w:t>
      </w:r>
      <w:bookmarkStart w:id="141" w:name="_Hlk55886696"/>
      <w:r w:rsidRPr="00DD1917">
        <w:rPr>
          <w:rFonts w:ascii="Tahoma" w:hAnsi="Tahoma" w:cs="Tahoma"/>
          <w:sz w:val="21"/>
          <w:szCs w:val="21"/>
        </w:rPr>
        <w:t>Segmento CETIP UTVM</w:t>
      </w:r>
      <w:bookmarkEnd w:id="141"/>
      <w:r w:rsidRPr="00DD1917">
        <w:rPr>
          <w:rFonts w:ascii="Tahoma" w:hAnsi="Tahoma" w:cs="Tahoma"/>
          <w:sz w:val="21"/>
          <w:szCs w:val="21"/>
        </w:rPr>
        <w:t xml:space="preserve"> (“</w:t>
      </w:r>
      <w:r w:rsidRPr="00DD1917">
        <w:rPr>
          <w:rFonts w:ascii="Tahoma" w:hAnsi="Tahoma" w:cs="Tahoma"/>
          <w:sz w:val="21"/>
          <w:szCs w:val="21"/>
          <w:u w:val="single"/>
        </w:rPr>
        <w:t>B3</w:t>
      </w:r>
      <w:r w:rsidRPr="00DD1917">
        <w:rPr>
          <w:rFonts w:ascii="Tahoma" w:hAnsi="Tahoma" w:cs="Tahoma"/>
          <w:sz w:val="21"/>
          <w:szCs w:val="21"/>
        </w:rPr>
        <w:t>”);</w:t>
      </w:r>
    </w:p>
    <w:p w14:paraId="0419A025" w14:textId="77777777" w:rsidR="004E6ACC" w:rsidRPr="003641A4" w:rsidRDefault="004E6ACC" w:rsidP="004E6ACC">
      <w:pPr>
        <w:pStyle w:val="PargrafodaLista"/>
        <w:rPr>
          <w:rFonts w:ascii="Tahoma" w:hAnsi="Tahoma" w:cs="Tahoma"/>
          <w:sz w:val="21"/>
          <w:szCs w:val="21"/>
        </w:rPr>
      </w:pPr>
    </w:p>
    <w:p w14:paraId="66214B49" w14:textId="77777777" w:rsidR="004E6ACC" w:rsidRPr="009251B1" w:rsidRDefault="004E6ACC" w:rsidP="004E6ACC">
      <w:pPr>
        <w:pStyle w:val="PargrafodaLista"/>
        <w:numPr>
          <w:ilvl w:val="0"/>
          <w:numId w:val="39"/>
        </w:numPr>
        <w:spacing w:line="320" w:lineRule="exact"/>
        <w:ind w:left="567" w:hanging="567"/>
        <w:jc w:val="both"/>
      </w:pPr>
      <w:r>
        <w:rPr>
          <w:rFonts w:ascii="Tahoma" w:hAnsi="Tahoma" w:cs="Tahoma"/>
          <w:sz w:val="21"/>
          <w:szCs w:val="21"/>
        </w:rPr>
        <w:t xml:space="preserve">Protocolo do </w:t>
      </w:r>
      <w:r w:rsidRPr="008053FB">
        <w:rPr>
          <w:rFonts w:ascii="Tahoma" w:hAnsi="Tahoma" w:cs="Tahoma"/>
          <w:sz w:val="21"/>
          <w:szCs w:val="21"/>
        </w:rPr>
        <w:t>Contrato de Cessão</w:t>
      </w:r>
      <w:r>
        <w:rPr>
          <w:rFonts w:ascii="Tahoma" w:hAnsi="Tahoma" w:cs="Tahoma"/>
          <w:sz w:val="21"/>
          <w:szCs w:val="21"/>
        </w:rPr>
        <w:t>;</w:t>
      </w:r>
      <w:r w:rsidRPr="008053FB">
        <w:rPr>
          <w:rFonts w:ascii="Tahoma" w:hAnsi="Tahoma" w:cs="Tahoma"/>
          <w:sz w:val="21"/>
          <w:szCs w:val="21"/>
        </w:rPr>
        <w:t xml:space="preserve"> Contrato de Cessão Fiduciária</w:t>
      </w:r>
      <w:r>
        <w:rPr>
          <w:rFonts w:ascii="Tahoma" w:hAnsi="Tahoma" w:cs="Tahoma"/>
          <w:sz w:val="21"/>
          <w:szCs w:val="21"/>
        </w:rPr>
        <w:t>; Promessa de Alienação Fiduciária, e Alienação Fiduciária de Quotas da SPE Marcílio Dias</w:t>
      </w:r>
      <w:r w:rsidRPr="008053FB">
        <w:rPr>
          <w:rFonts w:ascii="Tahoma" w:hAnsi="Tahoma" w:cs="Tahoma"/>
          <w:sz w:val="21"/>
          <w:szCs w:val="21"/>
        </w:rPr>
        <w:t xml:space="preserve"> junto ao</w:t>
      </w:r>
      <w:r>
        <w:rPr>
          <w:rFonts w:ascii="Tahoma" w:hAnsi="Tahoma" w:cs="Tahoma"/>
          <w:sz w:val="21"/>
          <w:szCs w:val="21"/>
        </w:rPr>
        <w:t xml:space="preserve">s </w:t>
      </w:r>
      <w:r w:rsidRPr="00DD1917">
        <w:rPr>
          <w:rFonts w:ascii="Tahoma" w:hAnsi="Tahoma" w:cs="Tahoma"/>
          <w:sz w:val="21"/>
          <w:szCs w:val="21"/>
        </w:rPr>
        <w:t>Cartório</w:t>
      </w:r>
      <w:r>
        <w:rPr>
          <w:rFonts w:ascii="Tahoma" w:hAnsi="Tahoma" w:cs="Tahoma"/>
          <w:sz w:val="21"/>
          <w:szCs w:val="21"/>
        </w:rPr>
        <w:t>s</w:t>
      </w:r>
      <w:r w:rsidRPr="00DD1917">
        <w:rPr>
          <w:rFonts w:ascii="Tahoma" w:hAnsi="Tahoma" w:cs="Tahoma"/>
          <w:sz w:val="21"/>
          <w:szCs w:val="21"/>
        </w:rPr>
        <w:t xml:space="preserve"> de Registro de Títulos e Documentos de </w:t>
      </w:r>
      <w:r>
        <w:rPr>
          <w:rFonts w:ascii="Tahoma" w:hAnsi="Tahoma" w:cs="Tahoma"/>
          <w:sz w:val="21"/>
          <w:szCs w:val="21"/>
        </w:rPr>
        <w:t>São Paulo e Porto Alegre</w:t>
      </w:r>
      <w:r w:rsidRPr="00DD1917">
        <w:rPr>
          <w:rFonts w:ascii="Tahoma" w:hAnsi="Tahoma" w:cs="Tahoma"/>
          <w:sz w:val="21"/>
          <w:szCs w:val="21"/>
        </w:rPr>
        <w:t xml:space="preserve">, Estado de São Paulo </w:t>
      </w:r>
      <w:r>
        <w:rPr>
          <w:rFonts w:ascii="Tahoma" w:hAnsi="Tahoma" w:cs="Tahoma"/>
          <w:sz w:val="21"/>
          <w:szCs w:val="21"/>
        </w:rPr>
        <w:t xml:space="preserve">e </w:t>
      </w:r>
      <w:r w:rsidRPr="00DD1917">
        <w:rPr>
          <w:rFonts w:ascii="Tahoma" w:hAnsi="Tahoma" w:cs="Tahoma"/>
          <w:sz w:val="21"/>
          <w:szCs w:val="21"/>
        </w:rPr>
        <w:t>– SP</w:t>
      </w:r>
      <w:r>
        <w:rPr>
          <w:rFonts w:ascii="Tahoma" w:hAnsi="Tahoma" w:cs="Tahoma"/>
          <w:sz w:val="21"/>
          <w:szCs w:val="21"/>
        </w:rPr>
        <w:t xml:space="preserve"> e Porto Alegre - RS; e</w:t>
      </w:r>
    </w:p>
    <w:p w14:paraId="265210EE" w14:textId="77777777" w:rsidR="004E6ACC" w:rsidRDefault="004E6ACC" w:rsidP="004E6ACC">
      <w:pPr>
        <w:pStyle w:val="western"/>
        <w:keepNext/>
        <w:tabs>
          <w:tab w:val="left" w:pos="567"/>
        </w:tabs>
        <w:spacing w:before="0" w:beforeAutospacing="0" w:after="0" w:line="320" w:lineRule="exact"/>
        <w:contextualSpacing/>
        <w:rPr>
          <w:rFonts w:ascii="Tahoma" w:hAnsi="Tahoma" w:cs="Tahoma"/>
          <w:sz w:val="21"/>
          <w:szCs w:val="21"/>
        </w:rPr>
      </w:pPr>
    </w:p>
    <w:p w14:paraId="35603308" w14:textId="75184FFD" w:rsidR="004E6ACC" w:rsidRPr="00470DAC" w:rsidRDefault="004E6ACC" w:rsidP="004E6ACC">
      <w:pPr>
        <w:pStyle w:val="PargrafodaLista"/>
        <w:numPr>
          <w:ilvl w:val="0"/>
          <w:numId w:val="39"/>
        </w:numPr>
        <w:spacing w:line="320" w:lineRule="exact"/>
        <w:ind w:left="567" w:hanging="567"/>
        <w:jc w:val="both"/>
        <w:rPr>
          <w:rFonts w:ascii="Tahoma" w:hAnsi="Tahoma" w:cs="Tahoma"/>
          <w:sz w:val="21"/>
          <w:szCs w:val="21"/>
        </w:rPr>
      </w:pPr>
      <w:r>
        <w:rPr>
          <w:rFonts w:ascii="Tahoma" w:hAnsi="Tahoma" w:cs="Tahoma"/>
          <w:sz w:val="21"/>
          <w:szCs w:val="21"/>
        </w:rPr>
        <w:t xml:space="preserve">Realização de </w:t>
      </w:r>
      <w:r w:rsidRPr="000D7905">
        <w:rPr>
          <w:rFonts w:ascii="Tahoma" w:hAnsi="Tahoma" w:cs="Tahoma"/>
          <w:sz w:val="21"/>
          <w:szCs w:val="21"/>
        </w:rPr>
        <w:t xml:space="preserve">relatório de </w:t>
      </w:r>
      <w:r w:rsidRPr="000D7905">
        <w:rPr>
          <w:rFonts w:ascii="Tahoma" w:hAnsi="Tahoma" w:cs="Tahoma"/>
          <w:i/>
          <w:iCs/>
          <w:sz w:val="21"/>
          <w:szCs w:val="21"/>
        </w:rPr>
        <w:t>due diligence</w:t>
      </w:r>
      <w:r w:rsidRPr="000D7905">
        <w:rPr>
          <w:rFonts w:ascii="Tahoma" w:hAnsi="Tahoma" w:cs="Tahoma"/>
          <w:sz w:val="21"/>
          <w:szCs w:val="21"/>
        </w:rPr>
        <w:t xml:space="preserve"> jurídica, abrangendo o Imóvel, antecessores, </w:t>
      </w:r>
      <w:r w:rsidR="00C765AC">
        <w:rPr>
          <w:rFonts w:ascii="Tahoma" w:hAnsi="Tahoma" w:cs="Tahoma"/>
          <w:sz w:val="21"/>
          <w:szCs w:val="21"/>
        </w:rPr>
        <w:t>Devedora</w:t>
      </w:r>
      <w:r w:rsidRPr="000D7905">
        <w:rPr>
          <w:rFonts w:ascii="Tahoma" w:hAnsi="Tahoma" w:cs="Tahoma"/>
          <w:sz w:val="21"/>
          <w:szCs w:val="21"/>
        </w:rPr>
        <w:t xml:space="preserve">, os Avalistas, bem como eventual terceiro que venha a integrar o quadro social da </w:t>
      </w:r>
      <w:r w:rsidR="00C765AC">
        <w:rPr>
          <w:rFonts w:ascii="Tahoma" w:hAnsi="Tahoma" w:cs="Tahoma"/>
          <w:sz w:val="21"/>
          <w:szCs w:val="21"/>
        </w:rPr>
        <w:t>Devedora</w:t>
      </w:r>
      <w:r w:rsidRPr="000D7905">
        <w:rPr>
          <w:rFonts w:ascii="Tahoma" w:hAnsi="Tahoma" w:cs="Tahoma"/>
          <w:sz w:val="21"/>
          <w:szCs w:val="21"/>
        </w:rPr>
        <w:t xml:space="preserve">, de forma satisfatória </w:t>
      </w:r>
      <w:r>
        <w:rPr>
          <w:rFonts w:ascii="Tahoma" w:hAnsi="Tahoma" w:cs="Tahoma"/>
          <w:sz w:val="21"/>
          <w:szCs w:val="21"/>
        </w:rPr>
        <w:t>à Securitizadora</w:t>
      </w:r>
      <w:r w:rsidRPr="000D7905">
        <w:rPr>
          <w:rFonts w:ascii="Tahoma" w:hAnsi="Tahoma" w:cs="Tahoma"/>
          <w:sz w:val="21"/>
          <w:szCs w:val="21"/>
        </w:rPr>
        <w:t>, com a consequente apresentação do relatório de diligência e da opinião legal</w:t>
      </w:r>
      <w:r>
        <w:rPr>
          <w:rFonts w:ascii="Tahoma" w:hAnsi="Tahoma" w:cs="Tahoma"/>
          <w:sz w:val="21"/>
          <w:szCs w:val="21"/>
        </w:rPr>
        <w:t>.</w:t>
      </w:r>
    </w:p>
    <w:p w14:paraId="2613834A" w14:textId="55A07E48" w:rsidR="00C67532" w:rsidRDefault="00C67532" w:rsidP="00E17673">
      <w:pPr>
        <w:spacing w:line="320" w:lineRule="exact"/>
        <w:jc w:val="both"/>
        <w:rPr>
          <w:rFonts w:ascii="Tahoma" w:hAnsi="Tahoma" w:cs="Tahoma"/>
          <w:sz w:val="21"/>
          <w:szCs w:val="21"/>
        </w:rPr>
      </w:pPr>
    </w:p>
    <w:p w14:paraId="6FB833E4" w14:textId="77777777" w:rsidR="00C67532" w:rsidRPr="000D7905" w:rsidRDefault="00C67532" w:rsidP="00C67532">
      <w:pPr>
        <w:pStyle w:val="western"/>
        <w:widowControl w:val="0"/>
        <w:numPr>
          <w:ilvl w:val="1"/>
          <w:numId w:val="20"/>
        </w:numPr>
        <w:spacing w:before="0" w:beforeAutospacing="0" w:after="0" w:line="320" w:lineRule="exact"/>
        <w:ind w:left="0" w:firstLine="0"/>
        <w:contextualSpacing/>
        <w:rPr>
          <w:rFonts w:ascii="Tahoma" w:hAnsi="Tahoma" w:cs="Tahoma"/>
          <w:sz w:val="21"/>
          <w:szCs w:val="21"/>
        </w:rPr>
      </w:pPr>
      <w:bookmarkStart w:id="142" w:name="_Hlk58887579"/>
      <w:r w:rsidRPr="000D7905">
        <w:rPr>
          <w:rFonts w:ascii="Tahoma" w:hAnsi="Tahoma" w:cs="Tahoma"/>
          <w:sz w:val="21"/>
          <w:szCs w:val="21"/>
          <w:u w:val="single"/>
        </w:rPr>
        <w:lastRenderedPageBreak/>
        <w:t>Liberação do</w:t>
      </w:r>
      <w:r>
        <w:rPr>
          <w:rFonts w:ascii="Tahoma" w:hAnsi="Tahoma" w:cs="Tahoma"/>
          <w:sz w:val="21"/>
          <w:szCs w:val="21"/>
          <w:u w:val="single"/>
        </w:rPr>
        <w:t>s</w:t>
      </w:r>
      <w:r w:rsidRPr="000D7905">
        <w:rPr>
          <w:rFonts w:ascii="Tahoma" w:hAnsi="Tahoma" w:cs="Tahoma"/>
          <w:sz w:val="21"/>
          <w:szCs w:val="21"/>
          <w:u w:val="single"/>
        </w:rPr>
        <w:t xml:space="preserve"> Valores de Obra</w:t>
      </w:r>
      <w:r w:rsidRPr="000D7905">
        <w:rPr>
          <w:rFonts w:ascii="Tahoma" w:hAnsi="Tahoma" w:cs="Tahoma"/>
          <w:sz w:val="21"/>
          <w:szCs w:val="21"/>
        </w:rPr>
        <w:t>: A liberação</w:t>
      </w:r>
      <w:r>
        <w:rPr>
          <w:rFonts w:ascii="Tahoma" w:hAnsi="Tahoma" w:cs="Tahoma"/>
          <w:sz w:val="21"/>
          <w:szCs w:val="21"/>
        </w:rPr>
        <w:t xml:space="preserve"> dos recursos dos valores de obra, pela Securitizadora,</w:t>
      </w:r>
      <w:r w:rsidRPr="000D7905">
        <w:rPr>
          <w:rFonts w:ascii="Tahoma" w:hAnsi="Tahoma" w:cs="Tahoma"/>
          <w:sz w:val="21"/>
          <w:szCs w:val="21"/>
        </w:rPr>
        <w:t xml:space="preserve"> está condicionado ao cumprimento integral das condições listadas a seguir (“</w:t>
      </w:r>
      <w:r w:rsidRPr="000D7905">
        <w:rPr>
          <w:rFonts w:ascii="Tahoma" w:hAnsi="Tahoma" w:cs="Tahoma"/>
          <w:sz w:val="21"/>
          <w:szCs w:val="21"/>
          <w:u w:val="single"/>
        </w:rPr>
        <w:t>Condições Precedentes de Liberação</w:t>
      </w:r>
      <w:r w:rsidRPr="000D7905">
        <w:rPr>
          <w:rFonts w:ascii="Tahoma" w:hAnsi="Tahoma" w:cs="Tahoma"/>
          <w:sz w:val="21"/>
          <w:szCs w:val="21"/>
        </w:rPr>
        <w:t>”</w:t>
      </w:r>
      <w:r>
        <w:rPr>
          <w:rFonts w:ascii="Tahoma" w:hAnsi="Tahoma" w:cs="Tahoma"/>
          <w:sz w:val="21"/>
          <w:szCs w:val="21"/>
        </w:rPr>
        <w:t xml:space="preserve"> e, </w:t>
      </w:r>
      <w:r w:rsidRPr="000D7905">
        <w:rPr>
          <w:rFonts w:ascii="Tahoma" w:hAnsi="Tahoma" w:cs="Tahoma"/>
          <w:sz w:val="21"/>
          <w:szCs w:val="21"/>
        </w:rPr>
        <w:t>quando</w:t>
      </w:r>
      <w:r>
        <w:rPr>
          <w:rFonts w:ascii="Tahoma" w:hAnsi="Tahoma" w:cs="Tahoma"/>
          <w:sz w:val="21"/>
          <w:szCs w:val="21"/>
        </w:rPr>
        <w:t xml:space="preserve"> mencionadas em conjunto com as Condições Precedentes de Integralização, serão designadas simplesmente </w:t>
      </w:r>
      <w:r w:rsidRPr="000D7905">
        <w:rPr>
          <w:rFonts w:ascii="Tahoma" w:hAnsi="Tahoma" w:cs="Tahoma"/>
          <w:sz w:val="21"/>
          <w:szCs w:val="21"/>
        </w:rPr>
        <w:t>“</w:t>
      </w:r>
      <w:r w:rsidRPr="000D7905">
        <w:rPr>
          <w:rFonts w:ascii="Tahoma" w:hAnsi="Tahoma" w:cs="Tahoma"/>
          <w:sz w:val="21"/>
          <w:szCs w:val="21"/>
          <w:u w:val="single"/>
        </w:rPr>
        <w:t>Condições Precedentes</w:t>
      </w:r>
      <w:r w:rsidRPr="000D7905">
        <w:rPr>
          <w:rFonts w:ascii="Tahoma" w:hAnsi="Tahoma" w:cs="Tahoma"/>
          <w:sz w:val="21"/>
          <w:szCs w:val="21"/>
        </w:rPr>
        <w:t>”)</w:t>
      </w:r>
      <w:r>
        <w:rPr>
          <w:rFonts w:ascii="Tahoma" w:hAnsi="Tahoma" w:cs="Tahoma"/>
          <w:sz w:val="21"/>
          <w:szCs w:val="21"/>
        </w:rPr>
        <w:t>:</w:t>
      </w:r>
    </w:p>
    <w:p w14:paraId="08AB9F3A" w14:textId="77777777" w:rsidR="00C67532" w:rsidRPr="000D7905" w:rsidRDefault="00C67532" w:rsidP="00C67532">
      <w:pPr>
        <w:pStyle w:val="western"/>
        <w:keepNext/>
        <w:tabs>
          <w:tab w:val="left" w:pos="567"/>
        </w:tabs>
        <w:spacing w:before="0" w:beforeAutospacing="0" w:after="0" w:line="320" w:lineRule="exact"/>
        <w:contextualSpacing/>
        <w:rPr>
          <w:rFonts w:ascii="Tahoma" w:hAnsi="Tahoma" w:cs="Tahoma"/>
          <w:sz w:val="21"/>
          <w:szCs w:val="21"/>
        </w:rPr>
      </w:pPr>
    </w:p>
    <w:p w14:paraId="3B082F0A" w14:textId="77777777" w:rsidR="00C67532" w:rsidRPr="000D7905" w:rsidRDefault="00C67532" w:rsidP="004922F8">
      <w:pPr>
        <w:pStyle w:val="PargrafodaLista"/>
        <w:numPr>
          <w:ilvl w:val="0"/>
          <w:numId w:val="44"/>
        </w:numPr>
        <w:tabs>
          <w:tab w:val="left" w:pos="851"/>
        </w:tabs>
        <w:spacing w:line="320" w:lineRule="exact"/>
        <w:ind w:left="567" w:hanging="567"/>
        <w:jc w:val="both"/>
        <w:rPr>
          <w:rFonts w:ascii="Tahoma" w:hAnsi="Tahoma" w:cs="Tahoma"/>
          <w:sz w:val="21"/>
          <w:szCs w:val="21"/>
        </w:rPr>
      </w:pPr>
      <w:r w:rsidRPr="000D7905">
        <w:rPr>
          <w:rFonts w:ascii="Tahoma" w:hAnsi="Tahoma" w:cs="Tahoma"/>
          <w:sz w:val="21"/>
          <w:szCs w:val="21"/>
        </w:rPr>
        <w:t xml:space="preserve">Conclusão satisfatória da auditoria no Custo e Cronograma de Obra, a ser realizado pela Gerenciadora; </w:t>
      </w:r>
    </w:p>
    <w:p w14:paraId="44016A99" w14:textId="77777777" w:rsidR="00C67532" w:rsidRPr="000D7905" w:rsidRDefault="00C67532" w:rsidP="00C67532">
      <w:pPr>
        <w:pStyle w:val="PargrafodaLista"/>
        <w:tabs>
          <w:tab w:val="left" w:pos="851"/>
        </w:tabs>
        <w:spacing w:line="320" w:lineRule="exact"/>
        <w:ind w:left="567" w:hanging="567"/>
        <w:jc w:val="both"/>
        <w:rPr>
          <w:rFonts w:ascii="Tahoma" w:hAnsi="Tahoma" w:cs="Tahoma"/>
          <w:sz w:val="21"/>
          <w:szCs w:val="21"/>
        </w:rPr>
      </w:pPr>
    </w:p>
    <w:p w14:paraId="056352DE" w14:textId="6663D78F" w:rsidR="00C67532" w:rsidRPr="000D7905" w:rsidRDefault="00C67532" w:rsidP="004922F8">
      <w:pPr>
        <w:pStyle w:val="PargrafodaLista"/>
        <w:numPr>
          <w:ilvl w:val="0"/>
          <w:numId w:val="44"/>
        </w:numPr>
        <w:spacing w:line="320" w:lineRule="exact"/>
        <w:ind w:left="567" w:hanging="567"/>
        <w:jc w:val="both"/>
        <w:rPr>
          <w:rFonts w:ascii="Tahoma" w:hAnsi="Tahoma" w:cs="Tahoma"/>
          <w:sz w:val="21"/>
          <w:szCs w:val="21"/>
        </w:rPr>
      </w:pPr>
      <w:r w:rsidRPr="000D7905">
        <w:rPr>
          <w:rFonts w:ascii="Tahoma" w:hAnsi="Tahoma" w:cs="Tahoma"/>
          <w:sz w:val="21"/>
          <w:szCs w:val="21"/>
        </w:rPr>
        <w:t xml:space="preserve">Conclusão, pelo Servicer, conforme definido no subitem </w:t>
      </w:r>
      <w:r>
        <w:rPr>
          <w:rFonts w:ascii="Tahoma" w:hAnsi="Tahoma" w:cs="Tahoma"/>
          <w:sz w:val="21"/>
          <w:szCs w:val="21"/>
        </w:rPr>
        <w:t>5.6.2</w:t>
      </w:r>
      <w:r w:rsidRPr="000D7905">
        <w:rPr>
          <w:rFonts w:ascii="Tahoma" w:hAnsi="Tahoma" w:cs="Tahoma"/>
          <w:sz w:val="21"/>
          <w:szCs w:val="21"/>
        </w:rPr>
        <w:t xml:space="preserve"> </w:t>
      </w:r>
      <w:r>
        <w:rPr>
          <w:rFonts w:ascii="Tahoma" w:hAnsi="Tahoma" w:cs="Tahoma"/>
          <w:sz w:val="21"/>
          <w:szCs w:val="21"/>
        </w:rPr>
        <w:t>da CCB</w:t>
      </w:r>
      <w:r w:rsidRPr="000D7905">
        <w:rPr>
          <w:rFonts w:ascii="Tahoma" w:hAnsi="Tahoma" w:cs="Tahoma"/>
          <w:sz w:val="21"/>
          <w:szCs w:val="21"/>
        </w:rPr>
        <w:t xml:space="preserve">, do processo de diligência financeira da carteira dos Direitos Creditórios de forma satisfatória </w:t>
      </w:r>
      <w:r>
        <w:rPr>
          <w:rFonts w:ascii="Tahoma" w:hAnsi="Tahoma" w:cs="Tahoma"/>
          <w:sz w:val="21"/>
          <w:szCs w:val="21"/>
        </w:rPr>
        <w:t>à Securitizadora</w:t>
      </w:r>
      <w:r w:rsidRPr="000D7905">
        <w:rPr>
          <w:rFonts w:ascii="Tahoma" w:hAnsi="Tahoma" w:cs="Tahoma"/>
          <w:sz w:val="21"/>
          <w:szCs w:val="21"/>
        </w:rPr>
        <w:t>;</w:t>
      </w:r>
    </w:p>
    <w:p w14:paraId="4E6EB59C" w14:textId="77777777" w:rsidR="00C67532" w:rsidRPr="000D7905" w:rsidRDefault="00C67532" w:rsidP="00C67532">
      <w:pPr>
        <w:spacing w:line="320" w:lineRule="exact"/>
        <w:jc w:val="both"/>
        <w:rPr>
          <w:rFonts w:ascii="Tahoma" w:hAnsi="Tahoma" w:cs="Tahoma"/>
          <w:sz w:val="21"/>
          <w:szCs w:val="21"/>
        </w:rPr>
      </w:pPr>
    </w:p>
    <w:p w14:paraId="083A0CE6" w14:textId="77777777" w:rsidR="00C67532" w:rsidRPr="000D7905" w:rsidRDefault="00C67532" w:rsidP="004922F8">
      <w:pPr>
        <w:pStyle w:val="PargrafodaLista"/>
        <w:numPr>
          <w:ilvl w:val="0"/>
          <w:numId w:val="44"/>
        </w:numPr>
        <w:spacing w:line="320" w:lineRule="exact"/>
        <w:ind w:left="567" w:hanging="567"/>
        <w:jc w:val="both"/>
        <w:rPr>
          <w:rFonts w:ascii="Tahoma" w:hAnsi="Tahoma" w:cs="Tahoma"/>
          <w:sz w:val="21"/>
          <w:szCs w:val="21"/>
        </w:rPr>
      </w:pPr>
      <w:r>
        <w:rPr>
          <w:rFonts w:ascii="Tahoma" w:hAnsi="Tahoma" w:cs="Tahoma"/>
          <w:sz w:val="21"/>
          <w:szCs w:val="21"/>
        </w:rPr>
        <w:t>Protocolo da Alienação Fiduciária</w:t>
      </w:r>
      <w:r w:rsidRPr="008053FB">
        <w:rPr>
          <w:rFonts w:ascii="Tahoma" w:hAnsi="Tahoma" w:cs="Tahoma"/>
          <w:sz w:val="21"/>
          <w:szCs w:val="21"/>
        </w:rPr>
        <w:t xml:space="preserve"> junto ao</w:t>
      </w:r>
      <w:r w:rsidRPr="00DD1917">
        <w:rPr>
          <w:rFonts w:ascii="Tahoma" w:hAnsi="Tahoma" w:cs="Tahoma"/>
          <w:sz w:val="21"/>
          <w:szCs w:val="21"/>
        </w:rPr>
        <w:t xml:space="preserve"> Cartório de Registro de </w:t>
      </w:r>
      <w:r>
        <w:rPr>
          <w:rFonts w:ascii="Tahoma" w:hAnsi="Tahoma" w:cs="Tahoma"/>
          <w:sz w:val="21"/>
          <w:szCs w:val="21"/>
        </w:rPr>
        <w:t>Imóveis</w:t>
      </w:r>
      <w:r w:rsidRPr="00DD1917">
        <w:rPr>
          <w:rFonts w:ascii="Tahoma" w:hAnsi="Tahoma" w:cs="Tahoma"/>
          <w:sz w:val="21"/>
          <w:szCs w:val="21"/>
        </w:rPr>
        <w:t xml:space="preserve"> de </w:t>
      </w:r>
      <w:r>
        <w:rPr>
          <w:rFonts w:ascii="Tahoma" w:hAnsi="Tahoma" w:cs="Tahoma"/>
          <w:sz w:val="21"/>
          <w:szCs w:val="21"/>
        </w:rPr>
        <w:t>Porto alegre</w:t>
      </w:r>
      <w:r w:rsidRPr="00DD1917">
        <w:rPr>
          <w:rFonts w:ascii="Tahoma" w:hAnsi="Tahoma" w:cs="Tahoma"/>
          <w:sz w:val="21"/>
          <w:szCs w:val="21"/>
        </w:rPr>
        <w:t xml:space="preserve">, Estado de </w:t>
      </w:r>
      <w:r>
        <w:rPr>
          <w:rFonts w:ascii="Tahoma" w:hAnsi="Tahoma" w:cs="Tahoma"/>
          <w:sz w:val="21"/>
          <w:szCs w:val="21"/>
        </w:rPr>
        <w:t>Rio Grande do Sul</w:t>
      </w:r>
      <w:r w:rsidRPr="00DD1917">
        <w:rPr>
          <w:rFonts w:ascii="Tahoma" w:hAnsi="Tahoma" w:cs="Tahoma"/>
          <w:sz w:val="21"/>
          <w:szCs w:val="21"/>
        </w:rPr>
        <w:t xml:space="preserve"> – </w:t>
      </w:r>
      <w:r>
        <w:rPr>
          <w:rFonts w:ascii="Tahoma" w:hAnsi="Tahoma" w:cs="Tahoma"/>
          <w:sz w:val="21"/>
          <w:szCs w:val="21"/>
        </w:rPr>
        <w:t>RS</w:t>
      </w:r>
      <w:r w:rsidRPr="000D7905">
        <w:rPr>
          <w:rFonts w:ascii="Tahoma" w:hAnsi="Tahoma" w:cs="Tahoma"/>
          <w:sz w:val="21"/>
          <w:szCs w:val="21"/>
        </w:rPr>
        <w:t>;</w:t>
      </w:r>
      <w:r>
        <w:rPr>
          <w:rFonts w:ascii="Tahoma" w:hAnsi="Tahoma" w:cs="Tahoma"/>
          <w:sz w:val="21"/>
          <w:szCs w:val="21"/>
        </w:rPr>
        <w:t xml:space="preserve"> e</w:t>
      </w:r>
    </w:p>
    <w:p w14:paraId="360D8442" w14:textId="77777777" w:rsidR="00C67532" w:rsidRPr="00431B4D" w:rsidRDefault="00C67532" w:rsidP="00C67532">
      <w:pPr>
        <w:pStyle w:val="PargrafodaLista"/>
        <w:spacing w:line="320" w:lineRule="exact"/>
        <w:rPr>
          <w:rFonts w:ascii="Tahoma" w:hAnsi="Tahoma" w:cs="Tahoma"/>
          <w:sz w:val="21"/>
          <w:szCs w:val="21"/>
        </w:rPr>
      </w:pPr>
    </w:p>
    <w:p w14:paraId="3F97B45D" w14:textId="77777777" w:rsidR="00C67532" w:rsidRPr="000D7905" w:rsidRDefault="00C67532" w:rsidP="004922F8">
      <w:pPr>
        <w:pStyle w:val="PargrafodaLista"/>
        <w:numPr>
          <w:ilvl w:val="0"/>
          <w:numId w:val="44"/>
        </w:numPr>
        <w:spacing w:line="320" w:lineRule="exact"/>
        <w:ind w:left="567" w:hanging="567"/>
        <w:jc w:val="both"/>
        <w:rPr>
          <w:rFonts w:ascii="Tahoma" w:hAnsi="Tahoma" w:cs="Tahoma"/>
          <w:sz w:val="21"/>
          <w:szCs w:val="21"/>
        </w:rPr>
      </w:pPr>
      <w:r w:rsidRPr="000D7905">
        <w:rPr>
          <w:rFonts w:ascii="Tahoma" w:hAnsi="Tahoma" w:cs="Tahoma"/>
          <w:sz w:val="21"/>
          <w:szCs w:val="21"/>
        </w:rPr>
        <w:t>O LTV, seja de, no máximo, 6</w:t>
      </w:r>
      <w:r>
        <w:rPr>
          <w:rFonts w:ascii="Tahoma" w:hAnsi="Tahoma" w:cs="Tahoma"/>
          <w:sz w:val="21"/>
          <w:szCs w:val="21"/>
        </w:rPr>
        <w:t>2</w:t>
      </w:r>
      <w:r w:rsidRPr="000D7905">
        <w:rPr>
          <w:rFonts w:ascii="Tahoma" w:hAnsi="Tahoma" w:cs="Tahoma"/>
          <w:sz w:val="21"/>
          <w:szCs w:val="21"/>
        </w:rPr>
        <w:t xml:space="preserve">% (sessenta e </w:t>
      </w:r>
      <w:r>
        <w:rPr>
          <w:rFonts w:ascii="Tahoma" w:hAnsi="Tahoma" w:cs="Tahoma"/>
          <w:sz w:val="21"/>
          <w:szCs w:val="21"/>
        </w:rPr>
        <w:t xml:space="preserve">dois </w:t>
      </w:r>
      <w:r w:rsidRPr="000D7905">
        <w:rPr>
          <w:rFonts w:ascii="Tahoma" w:hAnsi="Tahoma" w:cs="Tahoma"/>
          <w:sz w:val="21"/>
          <w:szCs w:val="21"/>
        </w:rPr>
        <w:t>por cento), conforme o subitem 4.</w:t>
      </w:r>
      <w:r>
        <w:rPr>
          <w:rFonts w:ascii="Tahoma" w:hAnsi="Tahoma" w:cs="Tahoma"/>
          <w:sz w:val="21"/>
          <w:szCs w:val="21"/>
        </w:rPr>
        <w:t>5</w:t>
      </w:r>
      <w:r w:rsidRPr="000D7905">
        <w:rPr>
          <w:rFonts w:ascii="Tahoma" w:hAnsi="Tahoma" w:cs="Tahoma"/>
          <w:sz w:val="21"/>
          <w:szCs w:val="21"/>
        </w:rPr>
        <w:t>.1 abaixo.</w:t>
      </w:r>
    </w:p>
    <w:bookmarkEnd w:id="142"/>
    <w:p w14:paraId="39EF2C34" w14:textId="77777777" w:rsidR="00C67532" w:rsidRPr="000D7905" w:rsidRDefault="00C67532" w:rsidP="00C67532">
      <w:pPr>
        <w:widowControl w:val="0"/>
        <w:spacing w:line="320" w:lineRule="exact"/>
        <w:contextualSpacing/>
        <w:jc w:val="both"/>
        <w:rPr>
          <w:rFonts w:ascii="Tahoma" w:hAnsi="Tahoma" w:cs="Tahoma"/>
          <w:sz w:val="21"/>
          <w:szCs w:val="21"/>
        </w:rPr>
      </w:pPr>
    </w:p>
    <w:p w14:paraId="277F8741" w14:textId="5F61AB85" w:rsidR="00C67532" w:rsidRPr="000D7905" w:rsidRDefault="00C67532" w:rsidP="00C67532">
      <w:pPr>
        <w:pStyle w:val="western"/>
        <w:widowControl w:val="0"/>
        <w:numPr>
          <w:ilvl w:val="1"/>
          <w:numId w:val="20"/>
        </w:numPr>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Comprovação do Cumprimento das Condições Precedentes</w:t>
      </w:r>
      <w:r w:rsidRPr="000D7905">
        <w:rPr>
          <w:rFonts w:ascii="Tahoma" w:hAnsi="Tahoma" w:cs="Tahoma"/>
          <w:sz w:val="21"/>
          <w:szCs w:val="21"/>
        </w:rPr>
        <w:t xml:space="preserve">: As Partes acordam que será admitida a comprovação do cumprimento das Condições Precedentes pela </w:t>
      </w:r>
      <w:r w:rsidR="00C765AC">
        <w:rPr>
          <w:rFonts w:ascii="Tahoma" w:hAnsi="Tahoma" w:cs="Tahoma"/>
          <w:sz w:val="21"/>
          <w:szCs w:val="21"/>
        </w:rPr>
        <w:t>Devedora</w:t>
      </w:r>
      <w:r w:rsidRPr="000D7905">
        <w:rPr>
          <w:rFonts w:ascii="Tahoma" w:hAnsi="Tahoma" w:cs="Tahoma"/>
          <w:sz w:val="21"/>
          <w:szCs w:val="21"/>
        </w:rPr>
        <w:t xml:space="preserve">, mediante a apresentação </w:t>
      </w:r>
      <w:r>
        <w:rPr>
          <w:rFonts w:ascii="Tahoma" w:hAnsi="Tahoma" w:cs="Tahoma"/>
          <w:sz w:val="21"/>
          <w:szCs w:val="21"/>
        </w:rPr>
        <w:t>à Securitizadora</w:t>
      </w:r>
      <w:r w:rsidRPr="000D7905">
        <w:rPr>
          <w:rFonts w:ascii="Tahoma" w:hAnsi="Tahoma" w:cs="Tahoma"/>
          <w:sz w:val="21"/>
          <w:szCs w:val="21"/>
        </w:rPr>
        <w:t xml:space="preserve">, conforme o caso, de cópia dos comprovantes por </w:t>
      </w:r>
      <w:r w:rsidRPr="000D7905">
        <w:rPr>
          <w:rFonts w:ascii="Tahoma" w:hAnsi="Tahoma" w:cs="Tahoma"/>
          <w:i/>
          <w:sz w:val="21"/>
          <w:szCs w:val="21"/>
        </w:rPr>
        <w:t>e-mail</w:t>
      </w:r>
      <w:r w:rsidRPr="000D7905">
        <w:rPr>
          <w:rFonts w:ascii="Tahoma" w:hAnsi="Tahoma" w:cs="Tahoma"/>
          <w:sz w:val="21"/>
          <w:szCs w:val="21"/>
        </w:rPr>
        <w:t xml:space="preserve">, seguido da cópia digitalizada do documento registrado, reservando-se à Credora ou </w:t>
      </w:r>
      <w:r>
        <w:rPr>
          <w:rFonts w:ascii="Tahoma" w:hAnsi="Tahoma" w:cs="Tahoma"/>
          <w:sz w:val="21"/>
          <w:szCs w:val="21"/>
        </w:rPr>
        <w:t>à</w:t>
      </w:r>
      <w:r w:rsidRPr="000D7905">
        <w:rPr>
          <w:rFonts w:ascii="Tahoma" w:hAnsi="Tahoma" w:cs="Tahoma"/>
          <w:sz w:val="21"/>
          <w:szCs w:val="21"/>
        </w:rPr>
        <w:t xml:space="preserve"> </w:t>
      </w:r>
      <w:r>
        <w:rPr>
          <w:rFonts w:ascii="Tahoma" w:hAnsi="Tahoma" w:cs="Tahoma"/>
          <w:sz w:val="21"/>
          <w:szCs w:val="21"/>
        </w:rPr>
        <w:t>Securitizadora</w:t>
      </w:r>
      <w:r w:rsidRPr="000D7905">
        <w:rPr>
          <w:rFonts w:ascii="Tahoma" w:hAnsi="Tahoma" w:cs="Tahoma"/>
          <w:sz w:val="21"/>
          <w:szCs w:val="21"/>
        </w:rPr>
        <w:t xml:space="preserve"> o direito de requerer a apresentação das vias físicas originais. </w:t>
      </w:r>
      <w:bookmarkStart w:id="143" w:name="_Hlk59013131"/>
      <w:r w:rsidRPr="000D7905">
        <w:rPr>
          <w:rFonts w:ascii="Tahoma" w:hAnsi="Tahoma" w:cs="Tahoma"/>
          <w:sz w:val="21"/>
          <w:szCs w:val="21"/>
        </w:rPr>
        <w:t>Sendo certo que o item b) das Condições Precedentes de Integralização é de responsabilidade d</w:t>
      </w:r>
      <w:bookmarkEnd w:id="143"/>
      <w:r>
        <w:rPr>
          <w:rFonts w:ascii="Tahoma" w:hAnsi="Tahoma" w:cs="Tahoma"/>
          <w:sz w:val="21"/>
          <w:szCs w:val="21"/>
        </w:rPr>
        <w:t>a Securitizadora</w:t>
      </w:r>
      <w:r w:rsidRPr="000D7905">
        <w:rPr>
          <w:rFonts w:ascii="Tahoma" w:hAnsi="Tahoma" w:cs="Tahoma"/>
          <w:sz w:val="21"/>
          <w:szCs w:val="21"/>
        </w:rPr>
        <w:t>.</w:t>
      </w:r>
    </w:p>
    <w:p w14:paraId="6274A393" w14:textId="77777777" w:rsidR="00C67532" w:rsidRPr="000D7905" w:rsidRDefault="00C67532" w:rsidP="00C67532">
      <w:pPr>
        <w:pStyle w:val="PargrafodaLista"/>
        <w:widowControl w:val="0"/>
        <w:tabs>
          <w:tab w:val="left" w:pos="1418"/>
        </w:tabs>
        <w:spacing w:line="320" w:lineRule="exact"/>
        <w:ind w:left="567"/>
        <w:jc w:val="both"/>
        <w:rPr>
          <w:rFonts w:ascii="Tahoma" w:hAnsi="Tahoma" w:cs="Tahoma"/>
          <w:sz w:val="21"/>
          <w:szCs w:val="21"/>
        </w:rPr>
      </w:pPr>
    </w:p>
    <w:p w14:paraId="2FB42BE0" w14:textId="6BC42B39" w:rsidR="00C67532" w:rsidRPr="000D7905" w:rsidRDefault="00C67532" w:rsidP="00C67532">
      <w:pPr>
        <w:pStyle w:val="PargrafodaLista"/>
        <w:numPr>
          <w:ilvl w:val="2"/>
          <w:numId w:val="20"/>
        </w:numPr>
        <w:spacing w:line="320" w:lineRule="exact"/>
        <w:ind w:left="567" w:right="-2" w:firstLine="0"/>
        <w:jc w:val="both"/>
        <w:rPr>
          <w:rFonts w:ascii="Tahoma" w:hAnsi="Tahoma" w:cs="Tahoma"/>
          <w:sz w:val="21"/>
          <w:szCs w:val="21"/>
        </w:rPr>
      </w:pPr>
      <w:r w:rsidRPr="000D7905">
        <w:rPr>
          <w:rFonts w:ascii="Tahoma" w:hAnsi="Tahoma" w:cs="Tahoma"/>
          <w:sz w:val="21"/>
          <w:szCs w:val="21"/>
        </w:rPr>
        <w:t>Na hipótese do exercício da faculdade decorrente d</w:t>
      </w:r>
      <w:r>
        <w:rPr>
          <w:rFonts w:ascii="Tahoma" w:hAnsi="Tahoma" w:cs="Tahoma"/>
          <w:sz w:val="21"/>
          <w:szCs w:val="21"/>
        </w:rPr>
        <w:t>a Cláusula</w:t>
      </w:r>
      <w:r w:rsidRPr="000D7905">
        <w:rPr>
          <w:rFonts w:ascii="Tahoma" w:hAnsi="Tahoma" w:cs="Tahoma"/>
          <w:sz w:val="21"/>
          <w:szCs w:val="21"/>
        </w:rPr>
        <w:t xml:space="preserve"> 4.3, por parte da Credora ou d</w:t>
      </w:r>
      <w:r>
        <w:rPr>
          <w:rFonts w:ascii="Tahoma" w:hAnsi="Tahoma" w:cs="Tahoma"/>
          <w:sz w:val="21"/>
          <w:szCs w:val="21"/>
        </w:rPr>
        <w:t>a Securitizadora</w:t>
      </w:r>
      <w:r w:rsidRPr="000D7905">
        <w:rPr>
          <w:rFonts w:ascii="Tahoma" w:hAnsi="Tahoma" w:cs="Tahoma"/>
          <w:sz w:val="21"/>
          <w:szCs w:val="21"/>
        </w:rPr>
        <w:t xml:space="preserve">, a </w:t>
      </w:r>
      <w:r w:rsidR="00C765AC">
        <w:rPr>
          <w:rFonts w:ascii="Tahoma" w:hAnsi="Tahoma" w:cs="Tahoma"/>
          <w:sz w:val="21"/>
          <w:szCs w:val="21"/>
        </w:rPr>
        <w:t xml:space="preserve">Devedora </w:t>
      </w:r>
      <w:r w:rsidRPr="000D7905">
        <w:rPr>
          <w:rFonts w:ascii="Tahoma" w:hAnsi="Tahoma" w:cs="Tahoma"/>
          <w:sz w:val="21"/>
          <w:szCs w:val="21"/>
        </w:rPr>
        <w:t>compromete-se a encaminhar à Credora</w:t>
      </w:r>
      <w:r>
        <w:rPr>
          <w:rFonts w:ascii="Tahoma" w:hAnsi="Tahoma" w:cs="Tahoma"/>
          <w:sz w:val="21"/>
          <w:szCs w:val="21"/>
        </w:rPr>
        <w:t xml:space="preserve"> e</w:t>
      </w:r>
      <w:r w:rsidRPr="000D7905">
        <w:rPr>
          <w:rFonts w:ascii="Tahoma" w:hAnsi="Tahoma" w:cs="Tahoma"/>
          <w:sz w:val="21"/>
          <w:szCs w:val="21"/>
        </w:rPr>
        <w:t xml:space="preserve"> </w:t>
      </w:r>
      <w:r>
        <w:rPr>
          <w:rFonts w:ascii="Tahoma" w:hAnsi="Tahoma" w:cs="Tahoma"/>
          <w:sz w:val="21"/>
          <w:szCs w:val="21"/>
        </w:rPr>
        <w:t>à Securitizadora</w:t>
      </w:r>
      <w:r w:rsidRPr="000D7905">
        <w:rPr>
          <w:rFonts w:ascii="Tahoma" w:hAnsi="Tahoma" w:cs="Tahoma"/>
          <w:sz w:val="21"/>
          <w:szCs w:val="21"/>
        </w:rPr>
        <w:t xml:space="preserve"> as vias originais devidamente registradas em até 5 (cinco) Dias Úteis contados da data de registro.</w:t>
      </w:r>
    </w:p>
    <w:p w14:paraId="2E03F250" w14:textId="77777777" w:rsidR="00C67532" w:rsidRPr="000D7905" w:rsidRDefault="00C67532" w:rsidP="00C67532">
      <w:pPr>
        <w:pStyle w:val="PargrafodaLista"/>
        <w:widowControl w:val="0"/>
        <w:tabs>
          <w:tab w:val="left" w:pos="1418"/>
        </w:tabs>
        <w:spacing w:line="320" w:lineRule="exact"/>
        <w:ind w:left="567"/>
        <w:jc w:val="both"/>
        <w:rPr>
          <w:rFonts w:ascii="Tahoma" w:hAnsi="Tahoma" w:cs="Tahoma"/>
          <w:sz w:val="21"/>
          <w:szCs w:val="21"/>
        </w:rPr>
      </w:pPr>
    </w:p>
    <w:p w14:paraId="6873BAE8" w14:textId="254A3A9C" w:rsidR="00C67532" w:rsidRPr="000D7905" w:rsidRDefault="00C67532" w:rsidP="00C67532">
      <w:pPr>
        <w:pStyle w:val="PargrafodaLista"/>
        <w:numPr>
          <w:ilvl w:val="2"/>
          <w:numId w:val="20"/>
        </w:numPr>
        <w:spacing w:line="320" w:lineRule="exact"/>
        <w:ind w:left="567" w:right="-2" w:firstLine="0"/>
        <w:jc w:val="both"/>
        <w:rPr>
          <w:rFonts w:ascii="Tahoma" w:hAnsi="Tahoma" w:cs="Tahoma"/>
          <w:sz w:val="21"/>
          <w:szCs w:val="21"/>
        </w:rPr>
      </w:pPr>
      <w:r w:rsidRPr="000D7905">
        <w:rPr>
          <w:rFonts w:ascii="Tahoma" w:hAnsi="Tahoma" w:cs="Tahoma"/>
          <w:sz w:val="21"/>
          <w:szCs w:val="21"/>
        </w:rPr>
        <w:t xml:space="preserve">Caso qualquer das Condições Precedentes não seja superada ou seja renunciada em até 90 (noventa) dias corridos contados da presente data, a presente Cédula será extinta, não sendo, portanto, exigível e tornando-se sem efeito entre as partes, sem prejuízo de a </w:t>
      </w:r>
      <w:r w:rsidR="00C765AC">
        <w:rPr>
          <w:rFonts w:ascii="Tahoma" w:hAnsi="Tahoma" w:cs="Tahoma"/>
          <w:sz w:val="21"/>
          <w:szCs w:val="21"/>
        </w:rPr>
        <w:t xml:space="preserve">Devedora </w:t>
      </w:r>
      <w:r w:rsidRPr="000D7905">
        <w:rPr>
          <w:rFonts w:ascii="Tahoma" w:hAnsi="Tahoma" w:cs="Tahoma"/>
          <w:sz w:val="21"/>
          <w:szCs w:val="21"/>
        </w:rPr>
        <w:t xml:space="preserve">pagar ou reembolsar </w:t>
      </w:r>
      <w:r>
        <w:rPr>
          <w:rFonts w:ascii="Tahoma" w:hAnsi="Tahoma" w:cs="Tahoma"/>
          <w:sz w:val="21"/>
          <w:szCs w:val="21"/>
        </w:rPr>
        <w:t>a Securitizadora</w:t>
      </w:r>
      <w:r w:rsidRPr="000D7905">
        <w:rPr>
          <w:rFonts w:ascii="Tahoma" w:hAnsi="Tahoma" w:cs="Tahoma"/>
          <w:sz w:val="21"/>
          <w:szCs w:val="21"/>
        </w:rPr>
        <w:t xml:space="preserve"> das Despesas, bem como Custo Flat, incorridos até a referida data; sendo certo que tal prazo poderá ser prorrogado a exclusivo critério d</w:t>
      </w:r>
      <w:r>
        <w:rPr>
          <w:rFonts w:ascii="Tahoma" w:hAnsi="Tahoma" w:cs="Tahoma"/>
          <w:sz w:val="21"/>
          <w:szCs w:val="21"/>
        </w:rPr>
        <w:t>a Securitizadora</w:t>
      </w:r>
      <w:r w:rsidRPr="000D7905">
        <w:rPr>
          <w:rFonts w:ascii="Tahoma" w:hAnsi="Tahoma" w:cs="Tahoma"/>
          <w:sz w:val="21"/>
          <w:szCs w:val="21"/>
        </w:rPr>
        <w:t>.</w:t>
      </w:r>
    </w:p>
    <w:p w14:paraId="3AD639F0" w14:textId="77777777" w:rsidR="00C67532" w:rsidRPr="000D7905" w:rsidRDefault="00C67532" w:rsidP="00C67532">
      <w:pPr>
        <w:pStyle w:val="PargrafodaLista"/>
        <w:spacing w:line="320" w:lineRule="exact"/>
        <w:rPr>
          <w:rFonts w:ascii="Tahoma" w:hAnsi="Tahoma" w:cs="Tahoma"/>
          <w:sz w:val="21"/>
          <w:szCs w:val="21"/>
        </w:rPr>
      </w:pPr>
    </w:p>
    <w:p w14:paraId="477975FE" w14:textId="2F8F4B54" w:rsidR="00C67532" w:rsidRPr="000D7905" w:rsidRDefault="00C67532" w:rsidP="00C67532">
      <w:pPr>
        <w:pStyle w:val="PargrafodaLista"/>
        <w:numPr>
          <w:ilvl w:val="2"/>
          <w:numId w:val="20"/>
        </w:numPr>
        <w:spacing w:line="320" w:lineRule="exact"/>
        <w:ind w:left="567" w:right="-2" w:firstLine="0"/>
        <w:jc w:val="both"/>
        <w:rPr>
          <w:rFonts w:ascii="Tahoma" w:hAnsi="Tahoma" w:cs="Tahoma"/>
          <w:sz w:val="21"/>
          <w:szCs w:val="21"/>
        </w:rPr>
      </w:pPr>
      <w:bookmarkStart w:id="144" w:name="_Hlk60668494"/>
      <w:r w:rsidRPr="000D7905">
        <w:rPr>
          <w:rFonts w:ascii="Tahoma" w:hAnsi="Tahoma" w:cs="Tahoma"/>
          <w:sz w:val="21"/>
          <w:szCs w:val="21"/>
        </w:rPr>
        <w:t xml:space="preserve">Sem prejuízo do disposto no </w:t>
      </w:r>
      <w:r>
        <w:rPr>
          <w:rFonts w:ascii="Tahoma" w:hAnsi="Tahoma" w:cs="Tahoma"/>
          <w:sz w:val="21"/>
          <w:szCs w:val="21"/>
        </w:rPr>
        <w:t>sub</w:t>
      </w:r>
      <w:r w:rsidRPr="000D7905">
        <w:rPr>
          <w:rFonts w:ascii="Tahoma" w:hAnsi="Tahoma" w:cs="Tahoma"/>
          <w:sz w:val="21"/>
          <w:szCs w:val="21"/>
        </w:rPr>
        <w:t>item 4.</w:t>
      </w:r>
      <w:r>
        <w:rPr>
          <w:rFonts w:ascii="Tahoma" w:hAnsi="Tahoma" w:cs="Tahoma"/>
          <w:sz w:val="21"/>
          <w:szCs w:val="21"/>
        </w:rPr>
        <w:t>1</w:t>
      </w:r>
      <w:r w:rsidRPr="000D7905">
        <w:rPr>
          <w:rFonts w:ascii="Tahoma" w:hAnsi="Tahoma" w:cs="Tahoma"/>
          <w:sz w:val="21"/>
          <w:szCs w:val="21"/>
        </w:rPr>
        <w:t>3.2 acima, caso as Condições Precedentes descritas nos itens 4.1</w:t>
      </w:r>
      <w:r>
        <w:rPr>
          <w:rFonts w:ascii="Tahoma" w:hAnsi="Tahoma" w:cs="Tahoma"/>
          <w:sz w:val="21"/>
          <w:szCs w:val="21"/>
        </w:rPr>
        <w:t>1</w:t>
      </w:r>
      <w:r w:rsidRPr="000D7905">
        <w:rPr>
          <w:rFonts w:ascii="Tahoma" w:hAnsi="Tahoma" w:cs="Tahoma"/>
          <w:sz w:val="21"/>
          <w:szCs w:val="21"/>
        </w:rPr>
        <w:t xml:space="preserve"> (b) e (c) não sejam superadas em até 5 (cinco) dias corridos contados da presente data, a presente Cédula será extinta, não sendo, portanto, exigível e tornando-se sem efeito entre as partes, sem prejuízo de a </w:t>
      </w:r>
      <w:r w:rsidR="00C765AC">
        <w:rPr>
          <w:rFonts w:ascii="Tahoma" w:hAnsi="Tahoma" w:cs="Tahoma"/>
          <w:sz w:val="21"/>
          <w:szCs w:val="21"/>
        </w:rPr>
        <w:t xml:space="preserve">Devedora </w:t>
      </w:r>
      <w:r w:rsidRPr="000D7905">
        <w:rPr>
          <w:rFonts w:ascii="Tahoma" w:hAnsi="Tahoma" w:cs="Tahoma"/>
          <w:sz w:val="21"/>
          <w:szCs w:val="21"/>
        </w:rPr>
        <w:t xml:space="preserve">pagar ou reembolsar </w:t>
      </w:r>
      <w:r>
        <w:rPr>
          <w:rFonts w:ascii="Tahoma" w:hAnsi="Tahoma" w:cs="Tahoma"/>
          <w:sz w:val="21"/>
          <w:szCs w:val="21"/>
        </w:rPr>
        <w:t>a Securitizadora</w:t>
      </w:r>
      <w:r w:rsidRPr="000D7905">
        <w:rPr>
          <w:rFonts w:ascii="Tahoma" w:hAnsi="Tahoma" w:cs="Tahoma"/>
          <w:sz w:val="21"/>
          <w:szCs w:val="21"/>
        </w:rPr>
        <w:t xml:space="preserve"> das Despesas, bem como Custo Flat, incorridos até a referida </w:t>
      </w:r>
      <w:r w:rsidRPr="000D7905">
        <w:rPr>
          <w:rFonts w:ascii="Tahoma" w:hAnsi="Tahoma" w:cs="Tahoma"/>
          <w:sz w:val="21"/>
          <w:szCs w:val="21"/>
        </w:rPr>
        <w:lastRenderedPageBreak/>
        <w:t>data; sendo certo que tal prazo poderá ser prorrogado a exclusivo critério d</w:t>
      </w:r>
      <w:r>
        <w:rPr>
          <w:rFonts w:ascii="Tahoma" w:hAnsi="Tahoma" w:cs="Tahoma"/>
          <w:sz w:val="21"/>
          <w:szCs w:val="21"/>
        </w:rPr>
        <w:t>a Securitizadora</w:t>
      </w:r>
      <w:r w:rsidRPr="000D7905">
        <w:rPr>
          <w:rFonts w:ascii="Tahoma" w:hAnsi="Tahoma" w:cs="Tahoma"/>
          <w:sz w:val="21"/>
          <w:szCs w:val="21"/>
        </w:rPr>
        <w:t>.</w:t>
      </w:r>
    </w:p>
    <w:bookmarkEnd w:id="144"/>
    <w:p w14:paraId="19B067E5" w14:textId="77777777" w:rsidR="00C67532" w:rsidRPr="000D7905" w:rsidRDefault="00C67532" w:rsidP="00C67532">
      <w:pPr>
        <w:widowControl w:val="0"/>
        <w:tabs>
          <w:tab w:val="left" w:pos="567"/>
        </w:tabs>
        <w:spacing w:line="320" w:lineRule="exact"/>
        <w:contextualSpacing/>
        <w:rPr>
          <w:rFonts w:ascii="Tahoma" w:hAnsi="Tahoma" w:cs="Tahoma"/>
          <w:sz w:val="21"/>
          <w:szCs w:val="21"/>
        </w:rPr>
      </w:pPr>
    </w:p>
    <w:p w14:paraId="1F8E6EC5" w14:textId="77777777" w:rsidR="00C67532" w:rsidRDefault="00C67532" w:rsidP="00C67532">
      <w:pPr>
        <w:pStyle w:val="western"/>
        <w:widowControl w:val="0"/>
        <w:numPr>
          <w:ilvl w:val="1"/>
          <w:numId w:val="20"/>
        </w:numPr>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Procedimento de Liberação de Valores</w:t>
      </w:r>
      <w:r w:rsidRPr="000D7905">
        <w:rPr>
          <w:rFonts w:ascii="Tahoma" w:hAnsi="Tahoma" w:cs="Tahoma"/>
          <w:sz w:val="21"/>
          <w:szCs w:val="21"/>
        </w:rPr>
        <w:t xml:space="preserve">: </w:t>
      </w:r>
      <w:bookmarkStart w:id="145" w:name="_Hlk58887919"/>
      <w:r w:rsidRPr="000D7905">
        <w:rPr>
          <w:rFonts w:ascii="Tahoma" w:hAnsi="Tahoma" w:cs="Tahoma"/>
          <w:sz w:val="21"/>
          <w:szCs w:val="21"/>
        </w:rPr>
        <w:t>Uma vez superadas todas as Condições Precedentes, o</w:t>
      </w:r>
      <w:r>
        <w:rPr>
          <w:rFonts w:ascii="Tahoma" w:hAnsi="Tahoma" w:cs="Tahoma"/>
          <w:sz w:val="21"/>
          <w:szCs w:val="21"/>
        </w:rPr>
        <w:t>s recursos integralizados líquidos do Custo Flat, serão liberados:</w:t>
      </w:r>
    </w:p>
    <w:p w14:paraId="363C4659" w14:textId="77777777" w:rsidR="00C67532" w:rsidRDefault="00C67532" w:rsidP="00C67532">
      <w:pPr>
        <w:pStyle w:val="PargrafodaLista"/>
        <w:widowControl w:val="0"/>
        <w:tabs>
          <w:tab w:val="left" w:pos="567"/>
        </w:tabs>
        <w:spacing w:line="320" w:lineRule="exact"/>
        <w:ind w:left="0"/>
        <w:jc w:val="both"/>
        <w:rPr>
          <w:rFonts w:ascii="Tahoma" w:hAnsi="Tahoma" w:cs="Tahoma"/>
          <w:sz w:val="21"/>
          <w:szCs w:val="21"/>
        </w:rPr>
      </w:pPr>
    </w:p>
    <w:p w14:paraId="41638273" w14:textId="20B3933D" w:rsidR="00C67532" w:rsidRDefault="00C67532" w:rsidP="00C67532">
      <w:pPr>
        <w:pStyle w:val="PargrafodaLista"/>
        <w:numPr>
          <w:ilvl w:val="2"/>
          <w:numId w:val="20"/>
        </w:numPr>
        <w:spacing w:line="320" w:lineRule="exact"/>
        <w:ind w:left="567" w:right="-2" w:firstLine="0"/>
        <w:jc w:val="both"/>
        <w:rPr>
          <w:rFonts w:ascii="Tahoma" w:hAnsi="Tahoma" w:cs="Tahoma"/>
          <w:sz w:val="21"/>
          <w:szCs w:val="21"/>
        </w:rPr>
      </w:pPr>
      <w:r w:rsidRPr="00A07F30">
        <w:rPr>
          <w:rFonts w:ascii="Tahoma" w:hAnsi="Tahoma" w:cs="Tahoma"/>
          <w:sz w:val="21"/>
          <w:szCs w:val="21"/>
          <w:u w:val="single"/>
        </w:rPr>
        <w:t>Reembolso</w:t>
      </w:r>
      <w:r>
        <w:rPr>
          <w:rFonts w:ascii="Tahoma" w:hAnsi="Tahoma" w:cs="Tahoma"/>
          <w:sz w:val="21"/>
          <w:szCs w:val="21"/>
        </w:rPr>
        <w:t xml:space="preserve">: Será liberado ao Investidor Inicial (definido na CCB), </w:t>
      </w:r>
      <w:r w:rsidRPr="00AF2EE1">
        <w:rPr>
          <w:rFonts w:ascii="Tahoma" w:hAnsi="Tahoma" w:cs="Tahoma"/>
          <w:sz w:val="21"/>
          <w:szCs w:val="21"/>
        </w:rPr>
        <w:t xml:space="preserve">a título de </w:t>
      </w:r>
      <w:r>
        <w:rPr>
          <w:rFonts w:ascii="Tahoma" w:hAnsi="Tahoma" w:cs="Tahoma"/>
          <w:sz w:val="21"/>
          <w:szCs w:val="21"/>
        </w:rPr>
        <w:t>r</w:t>
      </w:r>
      <w:r w:rsidRPr="00AF2EE1">
        <w:rPr>
          <w:rFonts w:ascii="Tahoma" w:hAnsi="Tahoma" w:cs="Tahoma"/>
          <w:sz w:val="21"/>
          <w:szCs w:val="21"/>
        </w:rPr>
        <w:t xml:space="preserve">eembolso de </w:t>
      </w:r>
      <w:r>
        <w:rPr>
          <w:rFonts w:ascii="Tahoma" w:hAnsi="Tahoma" w:cs="Tahoma"/>
          <w:sz w:val="21"/>
          <w:szCs w:val="21"/>
        </w:rPr>
        <w:t>o</w:t>
      </w:r>
      <w:r w:rsidRPr="00AF2EE1">
        <w:rPr>
          <w:rFonts w:ascii="Tahoma" w:hAnsi="Tahoma" w:cs="Tahoma"/>
          <w:sz w:val="21"/>
          <w:szCs w:val="21"/>
        </w:rPr>
        <w:t>bra, no</w:t>
      </w:r>
      <w:r>
        <w:rPr>
          <w:rFonts w:ascii="Tahoma" w:hAnsi="Tahoma" w:cs="Tahoma"/>
          <w:sz w:val="21"/>
          <w:szCs w:val="21"/>
        </w:rPr>
        <w:t xml:space="preserve"> montante de R$ 14.400.000,00 (quatorze milhões e quatrocentos mil reais), </w:t>
      </w:r>
      <w:r w:rsidRPr="00AF2EE1">
        <w:rPr>
          <w:rFonts w:ascii="Tahoma" w:hAnsi="Tahoma" w:cs="Tahoma"/>
          <w:sz w:val="21"/>
          <w:szCs w:val="21"/>
        </w:rPr>
        <w:t xml:space="preserve">conforme </w:t>
      </w:r>
      <w:r>
        <w:rPr>
          <w:rFonts w:ascii="Tahoma" w:hAnsi="Tahoma" w:cs="Tahoma"/>
          <w:sz w:val="21"/>
          <w:szCs w:val="21"/>
        </w:rPr>
        <w:t>Relatório de Reembolso</w:t>
      </w:r>
      <w:r w:rsidRPr="00AF2EE1">
        <w:rPr>
          <w:rFonts w:ascii="Tahoma" w:hAnsi="Tahoma" w:cs="Tahoma"/>
          <w:sz w:val="21"/>
          <w:szCs w:val="21"/>
        </w:rPr>
        <w:t xml:space="preserve">, </w:t>
      </w:r>
      <w:r>
        <w:rPr>
          <w:rFonts w:ascii="Tahoma" w:hAnsi="Tahoma" w:cs="Tahoma"/>
          <w:sz w:val="21"/>
          <w:szCs w:val="21"/>
        </w:rPr>
        <w:t xml:space="preserve">enviado pela </w:t>
      </w:r>
      <w:r w:rsidR="00C765AC">
        <w:rPr>
          <w:rFonts w:ascii="Tahoma" w:hAnsi="Tahoma" w:cs="Tahoma"/>
          <w:sz w:val="21"/>
          <w:szCs w:val="21"/>
        </w:rPr>
        <w:t xml:space="preserve">Devedora </w:t>
      </w:r>
      <w:r>
        <w:rPr>
          <w:rFonts w:ascii="Tahoma" w:hAnsi="Tahoma" w:cs="Tahoma"/>
          <w:sz w:val="21"/>
          <w:szCs w:val="21"/>
        </w:rPr>
        <w:t>para a Securitizadora;</w:t>
      </w:r>
    </w:p>
    <w:p w14:paraId="21903F82" w14:textId="77777777" w:rsidR="00C67532" w:rsidRDefault="00C67532" w:rsidP="00C67532">
      <w:pPr>
        <w:pStyle w:val="PargrafodaLista"/>
        <w:widowControl w:val="0"/>
        <w:tabs>
          <w:tab w:val="left" w:pos="1418"/>
        </w:tabs>
        <w:spacing w:line="320" w:lineRule="exact"/>
        <w:ind w:left="567"/>
        <w:jc w:val="both"/>
        <w:rPr>
          <w:rFonts w:ascii="Tahoma" w:hAnsi="Tahoma" w:cs="Tahoma"/>
          <w:sz w:val="21"/>
          <w:szCs w:val="21"/>
        </w:rPr>
      </w:pPr>
    </w:p>
    <w:p w14:paraId="35E12DE0" w14:textId="77777777" w:rsidR="00C67532" w:rsidRDefault="00C67532" w:rsidP="00C67532">
      <w:pPr>
        <w:pStyle w:val="PargrafodaLista"/>
        <w:numPr>
          <w:ilvl w:val="3"/>
          <w:numId w:val="20"/>
        </w:numPr>
        <w:spacing w:line="320" w:lineRule="exact"/>
        <w:ind w:left="1134" w:right="-2" w:firstLine="0"/>
        <w:jc w:val="both"/>
        <w:rPr>
          <w:rFonts w:ascii="Tahoma" w:hAnsi="Tahoma" w:cs="Tahoma"/>
          <w:sz w:val="21"/>
          <w:szCs w:val="21"/>
        </w:rPr>
      </w:pPr>
      <w:r w:rsidRPr="00E4496E">
        <w:rPr>
          <w:rFonts w:ascii="Tahoma" w:hAnsi="Tahoma" w:cs="Tahoma"/>
          <w:sz w:val="21"/>
          <w:szCs w:val="21"/>
        </w:rPr>
        <w:t xml:space="preserve">O pagamento do Reembolso será feito exclusivamente mediante transferência bancária feita para a seguinte conta bancária de titularidade do Investidor Inicial: </w:t>
      </w:r>
      <w:commentRangeStart w:id="146"/>
      <w:r w:rsidRPr="00E4496E">
        <w:rPr>
          <w:rFonts w:ascii="Tahoma" w:hAnsi="Tahoma" w:cs="Tahoma"/>
          <w:sz w:val="21"/>
          <w:szCs w:val="21"/>
        </w:rPr>
        <w:t xml:space="preserve">Banco </w:t>
      </w:r>
      <w:r w:rsidRPr="00AA1084">
        <w:rPr>
          <w:rFonts w:ascii="Tahoma" w:hAnsi="Tahoma" w:cs="Tahoma"/>
          <w:sz w:val="21"/>
          <w:szCs w:val="21"/>
          <w:highlight w:val="yellow"/>
        </w:rPr>
        <w:t>[•]</w:t>
      </w:r>
      <w:r w:rsidRPr="00AA1084">
        <w:rPr>
          <w:rFonts w:ascii="Tahoma" w:hAnsi="Tahoma" w:cs="Tahoma"/>
          <w:sz w:val="21"/>
          <w:szCs w:val="21"/>
        </w:rPr>
        <w:t>, Agência</w:t>
      </w:r>
      <w:r>
        <w:rPr>
          <w:rFonts w:ascii="Tahoma" w:hAnsi="Tahoma" w:cs="Tahoma"/>
          <w:sz w:val="21"/>
          <w:szCs w:val="21"/>
        </w:rPr>
        <w:t xml:space="preserve"> </w:t>
      </w:r>
      <w:r w:rsidRPr="00E4496E">
        <w:rPr>
          <w:rFonts w:ascii="Tahoma" w:hAnsi="Tahoma" w:cs="Tahoma"/>
          <w:sz w:val="21"/>
          <w:szCs w:val="21"/>
          <w:highlight w:val="yellow"/>
        </w:rPr>
        <w:t>[•]</w:t>
      </w:r>
      <w:r>
        <w:rPr>
          <w:rFonts w:ascii="Tahoma" w:hAnsi="Tahoma" w:cs="Tahoma"/>
          <w:sz w:val="21"/>
          <w:szCs w:val="21"/>
        </w:rPr>
        <w:t xml:space="preserve">, Conta corrente </w:t>
      </w:r>
      <w:r w:rsidRPr="00E4496E">
        <w:rPr>
          <w:rFonts w:ascii="Tahoma" w:hAnsi="Tahoma" w:cs="Tahoma"/>
          <w:sz w:val="21"/>
          <w:szCs w:val="21"/>
          <w:highlight w:val="yellow"/>
        </w:rPr>
        <w:t>[•]</w:t>
      </w:r>
      <w:r>
        <w:rPr>
          <w:rFonts w:ascii="Tahoma" w:hAnsi="Tahoma" w:cs="Tahoma"/>
          <w:sz w:val="21"/>
          <w:szCs w:val="21"/>
        </w:rPr>
        <w:t>.</w:t>
      </w:r>
      <w:commentRangeEnd w:id="146"/>
      <w:r w:rsidR="00F63C09">
        <w:rPr>
          <w:rStyle w:val="Refdecomentrio"/>
        </w:rPr>
        <w:commentReference w:id="146"/>
      </w:r>
    </w:p>
    <w:p w14:paraId="1AA9C770" w14:textId="77777777" w:rsidR="00C67532" w:rsidRPr="00421613" w:rsidRDefault="00C67532" w:rsidP="00C67532">
      <w:pPr>
        <w:pStyle w:val="PargrafodaLista"/>
        <w:widowControl w:val="0"/>
        <w:tabs>
          <w:tab w:val="left" w:pos="1701"/>
        </w:tabs>
        <w:spacing w:line="320" w:lineRule="exact"/>
        <w:ind w:left="567"/>
        <w:jc w:val="both"/>
        <w:rPr>
          <w:rFonts w:ascii="Tahoma" w:hAnsi="Tahoma" w:cs="Tahoma"/>
          <w:sz w:val="21"/>
          <w:szCs w:val="21"/>
        </w:rPr>
      </w:pPr>
    </w:p>
    <w:p w14:paraId="7E54DE16" w14:textId="1D55C6F5" w:rsidR="00C67532" w:rsidRDefault="00C67532" w:rsidP="00C67532">
      <w:pPr>
        <w:pStyle w:val="PargrafodaLista"/>
        <w:numPr>
          <w:ilvl w:val="2"/>
          <w:numId w:val="20"/>
        </w:numPr>
        <w:spacing w:line="320" w:lineRule="exact"/>
        <w:ind w:left="567" w:right="-2" w:firstLine="0"/>
        <w:jc w:val="both"/>
        <w:rPr>
          <w:rFonts w:ascii="Tahoma" w:hAnsi="Tahoma" w:cs="Tahoma"/>
          <w:sz w:val="21"/>
          <w:szCs w:val="21"/>
        </w:rPr>
      </w:pPr>
      <w:r w:rsidRPr="00034F65">
        <w:rPr>
          <w:rFonts w:ascii="Tahoma" w:hAnsi="Tahoma" w:cs="Tahoma"/>
          <w:sz w:val="21"/>
          <w:szCs w:val="21"/>
          <w:u w:val="single"/>
        </w:rPr>
        <w:t>Liberação de Valores para Obra</w:t>
      </w:r>
      <w:r w:rsidRPr="00034F65">
        <w:rPr>
          <w:rFonts w:ascii="Tahoma" w:hAnsi="Tahoma" w:cs="Tahoma"/>
          <w:sz w:val="21"/>
          <w:szCs w:val="21"/>
        </w:rPr>
        <w:t xml:space="preserve">: Fundo de Obra será liberado pela Securitizadora diretamente na conta do </w:t>
      </w:r>
      <w:r w:rsidR="00C765AC">
        <w:rPr>
          <w:rFonts w:ascii="Tahoma" w:hAnsi="Tahoma" w:cs="Tahoma"/>
          <w:sz w:val="21"/>
          <w:szCs w:val="21"/>
        </w:rPr>
        <w:t>Devedora</w:t>
      </w:r>
      <w:r w:rsidRPr="00034F65">
        <w:rPr>
          <w:rFonts w:ascii="Tahoma" w:hAnsi="Tahoma" w:cs="Tahoma"/>
          <w:sz w:val="21"/>
          <w:szCs w:val="21"/>
        </w:rPr>
        <w:t>, quinzenalmente, conforme Chamada de Capital, nos termos do procedimento abaixo.</w:t>
      </w:r>
    </w:p>
    <w:p w14:paraId="18D9005C" w14:textId="77777777" w:rsidR="00C67532" w:rsidRDefault="00C67532" w:rsidP="00C67532">
      <w:pPr>
        <w:pStyle w:val="PargrafodaLista"/>
        <w:widowControl w:val="0"/>
        <w:tabs>
          <w:tab w:val="left" w:pos="1418"/>
        </w:tabs>
        <w:spacing w:line="320" w:lineRule="exact"/>
        <w:ind w:left="567"/>
        <w:jc w:val="both"/>
        <w:rPr>
          <w:rFonts w:ascii="Tahoma" w:hAnsi="Tahoma" w:cs="Tahoma"/>
          <w:sz w:val="21"/>
          <w:szCs w:val="21"/>
        </w:rPr>
      </w:pPr>
    </w:p>
    <w:p w14:paraId="57EF8164" w14:textId="06DA7364" w:rsidR="00C67532" w:rsidRPr="00A61626" w:rsidRDefault="00C67532" w:rsidP="00C67532">
      <w:pPr>
        <w:pStyle w:val="PargrafodaLista"/>
        <w:numPr>
          <w:ilvl w:val="2"/>
          <w:numId w:val="20"/>
        </w:numPr>
        <w:spacing w:line="320" w:lineRule="exact"/>
        <w:ind w:left="567" w:right="-2" w:firstLine="0"/>
        <w:jc w:val="both"/>
        <w:rPr>
          <w:rFonts w:ascii="Tahoma" w:hAnsi="Tahoma" w:cs="Tahoma"/>
          <w:sz w:val="21"/>
          <w:szCs w:val="21"/>
        </w:rPr>
      </w:pPr>
      <w:r w:rsidRPr="00034F65">
        <w:rPr>
          <w:rFonts w:ascii="Tahoma" w:hAnsi="Tahoma" w:cs="Tahoma"/>
          <w:sz w:val="21"/>
          <w:szCs w:val="21"/>
        </w:rPr>
        <w:t>Os custos de obra serão suportados pelo Fundo de Obra a partir da data de Emissão, montante de até</w:t>
      </w:r>
      <w:r w:rsidRPr="00F9038E">
        <w:rPr>
          <w:rFonts w:ascii="Tahoma" w:hAnsi="Tahoma" w:cs="Tahoma"/>
          <w:sz w:val="21"/>
          <w:szCs w:val="21"/>
        </w:rPr>
        <w:t xml:space="preserve"> R$ 3.520,000,00</w:t>
      </w:r>
      <w:r>
        <w:rPr>
          <w:rFonts w:ascii="Tahoma" w:hAnsi="Tahoma" w:cs="Tahoma"/>
          <w:sz w:val="21"/>
          <w:szCs w:val="21"/>
        </w:rPr>
        <w:t xml:space="preserve"> (três milhões, quinhentos e vinte mil reais)</w:t>
      </w:r>
      <w:r w:rsidRPr="00F9038E">
        <w:rPr>
          <w:rFonts w:ascii="Tahoma" w:hAnsi="Tahoma" w:cs="Tahoma"/>
          <w:sz w:val="21"/>
          <w:szCs w:val="21"/>
        </w:rPr>
        <w:t xml:space="preserve">. Caso, o saldo de obra, seja inferior ao montante do Fundo de </w:t>
      </w:r>
      <w:r w:rsidRPr="00A61626">
        <w:rPr>
          <w:rFonts w:ascii="Tahoma" w:hAnsi="Tahoma" w:cs="Tahoma"/>
          <w:sz w:val="21"/>
          <w:szCs w:val="21"/>
        </w:rPr>
        <w:t xml:space="preserve">Despesas, o valor excedente será reembolsado a </w:t>
      </w:r>
      <w:r w:rsidR="00C765AC">
        <w:rPr>
          <w:rFonts w:ascii="Tahoma" w:hAnsi="Tahoma" w:cs="Tahoma"/>
          <w:sz w:val="21"/>
          <w:szCs w:val="21"/>
        </w:rPr>
        <w:t xml:space="preserve">Devedora </w:t>
      </w:r>
      <w:r w:rsidRPr="00A61626">
        <w:rPr>
          <w:rFonts w:ascii="Tahoma" w:hAnsi="Tahoma" w:cs="Tahoma"/>
          <w:sz w:val="21"/>
          <w:szCs w:val="21"/>
        </w:rPr>
        <w:t>.</w:t>
      </w:r>
    </w:p>
    <w:p w14:paraId="1A43CD78" w14:textId="77777777" w:rsidR="00C67532" w:rsidRPr="0034491D" w:rsidRDefault="00C67532" w:rsidP="00C67532">
      <w:pPr>
        <w:pStyle w:val="PargrafodaLista"/>
        <w:widowControl w:val="0"/>
        <w:tabs>
          <w:tab w:val="left" w:pos="567"/>
        </w:tabs>
        <w:spacing w:line="320" w:lineRule="exact"/>
        <w:ind w:left="360"/>
        <w:jc w:val="both"/>
        <w:rPr>
          <w:rFonts w:ascii="Tahoma" w:hAnsi="Tahoma" w:cs="Tahoma"/>
          <w:sz w:val="21"/>
          <w:szCs w:val="21"/>
        </w:rPr>
      </w:pPr>
    </w:p>
    <w:p w14:paraId="362E3CE7" w14:textId="10DB399C" w:rsidR="00C67532" w:rsidRPr="00007F0A" w:rsidRDefault="00C67532" w:rsidP="00C67532">
      <w:pPr>
        <w:pStyle w:val="PargrafodaLista"/>
        <w:numPr>
          <w:ilvl w:val="3"/>
          <w:numId w:val="20"/>
        </w:numPr>
        <w:spacing w:line="320" w:lineRule="exact"/>
        <w:ind w:left="1134" w:right="-2" w:firstLine="0"/>
        <w:jc w:val="both"/>
        <w:rPr>
          <w:rFonts w:ascii="Tahoma" w:hAnsi="Tahoma" w:cs="Tahoma"/>
          <w:sz w:val="21"/>
          <w:szCs w:val="21"/>
        </w:rPr>
      </w:pPr>
      <w:r w:rsidRPr="00007F0A">
        <w:rPr>
          <w:rFonts w:ascii="Tahoma" w:hAnsi="Tahoma" w:cs="Tahoma"/>
          <w:sz w:val="21"/>
          <w:szCs w:val="21"/>
        </w:rPr>
        <w:t xml:space="preserve">Até o último Dia Útil de cada mês, a MV junto com a </w:t>
      </w:r>
      <w:r w:rsidR="00C765AC">
        <w:rPr>
          <w:rFonts w:ascii="Tahoma" w:hAnsi="Tahoma" w:cs="Tahoma"/>
          <w:sz w:val="21"/>
          <w:szCs w:val="21"/>
        </w:rPr>
        <w:t xml:space="preserve">Devedora </w:t>
      </w:r>
      <w:r w:rsidRPr="00007F0A">
        <w:rPr>
          <w:rFonts w:ascii="Tahoma" w:hAnsi="Tahoma" w:cs="Tahoma"/>
          <w:sz w:val="21"/>
          <w:szCs w:val="21"/>
        </w:rPr>
        <w:t>, informará o montante equivalente à evolução mensal do mês subsequente da obra do Empreendimento Alvo (“</w:t>
      </w:r>
      <w:r w:rsidRPr="00E4496E">
        <w:rPr>
          <w:rFonts w:ascii="Tahoma" w:hAnsi="Tahoma" w:cs="Tahoma"/>
          <w:sz w:val="21"/>
          <w:szCs w:val="21"/>
          <w:u w:val="single"/>
        </w:rPr>
        <w:t>Chamada de Capital</w:t>
      </w:r>
      <w:r w:rsidRPr="00007F0A">
        <w:rPr>
          <w:rFonts w:ascii="Tahoma" w:hAnsi="Tahoma" w:cs="Tahoma"/>
          <w:sz w:val="21"/>
          <w:szCs w:val="21"/>
        </w:rPr>
        <w:t xml:space="preserve">”). Recebida a Chamada de Capital no prazo acima estabelecido, a Securitizadora deverá transferir, para conta bancária de titularidade da </w:t>
      </w:r>
      <w:r w:rsidR="00C765AC">
        <w:rPr>
          <w:rFonts w:ascii="Tahoma" w:hAnsi="Tahoma" w:cs="Tahoma"/>
          <w:sz w:val="21"/>
          <w:szCs w:val="21"/>
        </w:rPr>
        <w:t>Devedora</w:t>
      </w:r>
      <w:r w:rsidRPr="00007F0A">
        <w:rPr>
          <w:rFonts w:ascii="Tahoma" w:hAnsi="Tahoma" w:cs="Tahoma"/>
          <w:sz w:val="21"/>
          <w:szCs w:val="21"/>
        </w:rPr>
        <w:t xml:space="preserve">, quinzenalmente, o respectivo valor solicitado conforme data definida na Chamada de Capital. </w:t>
      </w:r>
    </w:p>
    <w:p w14:paraId="26E32843" w14:textId="77777777" w:rsidR="00C67532" w:rsidRPr="00007F0A" w:rsidRDefault="00C67532" w:rsidP="00C67532">
      <w:pPr>
        <w:pStyle w:val="PargrafodaLista"/>
        <w:widowControl w:val="0"/>
        <w:tabs>
          <w:tab w:val="left" w:pos="1418"/>
        </w:tabs>
        <w:spacing w:line="320" w:lineRule="exact"/>
        <w:ind w:left="851"/>
        <w:jc w:val="both"/>
        <w:rPr>
          <w:rFonts w:ascii="Tahoma" w:hAnsi="Tahoma" w:cs="Tahoma"/>
          <w:sz w:val="21"/>
          <w:szCs w:val="21"/>
        </w:rPr>
      </w:pPr>
    </w:p>
    <w:p w14:paraId="738C4A9C" w14:textId="77777777" w:rsidR="00C67532" w:rsidRDefault="00C67532" w:rsidP="00C67532">
      <w:pPr>
        <w:pStyle w:val="PargrafodaLista"/>
        <w:numPr>
          <w:ilvl w:val="3"/>
          <w:numId w:val="20"/>
        </w:numPr>
        <w:spacing w:line="320" w:lineRule="exact"/>
        <w:ind w:left="1134" w:right="-2" w:firstLine="0"/>
        <w:jc w:val="both"/>
        <w:rPr>
          <w:rFonts w:ascii="Tahoma" w:hAnsi="Tahoma" w:cs="Tahoma"/>
          <w:sz w:val="21"/>
          <w:szCs w:val="21"/>
        </w:rPr>
      </w:pPr>
      <w:r w:rsidRPr="00007F0A">
        <w:rPr>
          <w:rFonts w:ascii="Tahoma" w:hAnsi="Tahoma" w:cs="Tahoma"/>
          <w:sz w:val="21"/>
          <w:szCs w:val="21"/>
        </w:rPr>
        <w:t>Até o dia 10 (dez) de cada mês, a MV enviará o respectivo relatório de medição de obras do Empreendimento Alvo, comprovando a destinação de recursos da CCB, bem como a evolução e o cronograma de obra (“</w:t>
      </w:r>
      <w:r w:rsidRPr="00BE77AF">
        <w:rPr>
          <w:rFonts w:ascii="Tahoma" w:hAnsi="Tahoma" w:cs="Tahoma"/>
          <w:sz w:val="21"/>
          <w:szCs w:val="21"/>
          <w:u w:val="single"/>
        </w:rPr>
        <w:t>Relatório Mensal</w:t>
      </w:r>
      <w:r w:rsidRPr="00007F0A">
        <w:rPr>
          <w:rFonts w:ascii="Tahoma" w:hAnsi="Tahoma" w:cs="Tahoma"/>
          <w:sz w:val="21"/>
          <w:szCs w:val="21"/>
        </w:rPr>
        <w:t>”).</w:t>
      </w:r>
    </w:p>
    <w:p w14:paraId="68172C52" w14:textId="77777777" w:rsidR="00C67532" w:rsidRPr="00034F65" w:rsidRDefault="00C67532" w:rsidP="00C67532">
      <w:pPr>
        <w:pStyle w:val="PargrafodaLista"/>
        <w:rPr>
          <w:rFonts w:ascii="Tahoma" w:hAnsi="Tahoma" w:cs="Tahoma"/>
          <w:sz w:val="21"/>
          <w:szCs w:val="21"/>
        </w:rPr>
      </w:pPr>
    </w:p>
    <w:p w14:paraId="5C0C241F" w14:textId="77777777" w:rsidR="00C67532" w:rsidRPr="00007F0A" w:rsidRDefault="00C67532" w:rsidP="00C67532">
      <w:pPr>
        <w:pStyle w:val="PargrafodaLista"/>
        <w:numPr>
          <w:ilvl w:val="3"/>
          <w:numId w:val="20"/>
        </w:numPr>
        <w:spacing w:line="320" w:lineRule="exact"/>
        <w:ind w:left="1134" w:right="-2" w:firstLine="0"/>
        <w:jc w:val="both"/>
        <w:rPr>
          <w:rFonts w:ascii="Tahoma" w:hAnsi="Tahoma" w:cs="Tahoma"/>
          <w:sz w:val="21"/>
          <w:szCs w:val="21"/>
        </w:rPr>
      </w:pPr>
      <w:r>
        <w:rPr>
          <w:rFonts w:ascii="Tahoma" w:hAnsi="Tahoma" w:cs="Tahoma"/>
          <w:sz w:val="21"/>
          <w:szCs w:val="21"/>
        </w:rPr>
        <w:t xml:space="preserve">Sendo certo, que a contratação da MV será encerrada, quando, da Instituição de Condomínio. </w:t>
      </w:r>
    </w:p>
    <w:bookmarkEnd w:id="145"/>
    <w:p w14:paraId="58D2AD66" w14:textId="77777777" w:rsidR="00C67532" w:rsidRPr="000D7905" w:rsidRDefault="00C67532" w:rsidP="00C67532">
      <w:pPr>
        <w:widowControl w:val="0"/>
        <w:tabs>
          <w:tab w:val="left" w:pos="567"/>
        </w:tabs>
        <w:spacing w:line="320" w:lineRule="exact"/>
        <w:jc w:val="both"/>
        <w:rPr>
          <w:rFonts w:ascii="Tahoma" w:hAnsi="Tahoma" w:cs="Tahoma"/>
          <w:sz w:val="21"/>
          <w:szCs w:val="21"/>
        </w:rPr>
      </w:pPr>
    </w:p>
    <w:p w14:paraId="255310BA" w14:textId="0C6F3BE9" w:rsidR="00C67532" w:rsidRPr="000D7905" w:rsidRDefault="00C67532" w:rsidP="00C67532">
      <w:pPr>
        <w:pStyle w:val="western"/>
        <w:widowControl w:val="0"/>
        <w:numPr>
          <w:ilvl w:val="1"/>
          <w:numId w:val="20"/>
        </w:numPr>
        <w:spacing w:before="0" w:beforeAutospacing="0" w:after="0" w:line="320" w:lineRule="exact"/>
        <w:ind w:left="0" w:firstLine="0"/>
        <w:contextualSpacing/>
        <w:rPr>
          <w:rFonts w:ascii="Tahoma" w:hAnsi="Tahoma" w:cs="Tahoma"/>
          <w:color w:val="000000"/>
          <w:sz w:val="21"/>
          <w:szCs w:val="21"/>
        </w:rPr>
      </w:pPr>
      <w:r>
        <w:rPr>
          <w:rFonts w:ascii="Tahoma" w:hAnsi="Tahoma" w:cs="Tahoma"/>
          <w:sz w:val="21"/>
          <w:szCs w:val="21"/>
          <w:u w:val="single"/>
        </w:rPr>
        <w:t>Condição de Liberação dos Valores de Obra</w:t>
      </w:r>
      <w:r w:rsidRPr="000D7905">
        <w:rPr>
          <w:rFonts w:ascii="Tahoma" w:hAnsi="Tahoma" w:cs="Tahoma"/>
          <w:sz w:val="21"/>
          <w:szCs w:val="21"/>
        </w:rPr>
        <w:t xml:space="preserve">: </w:t>
      </w:r>
      <w:r>
        <w:rPr>
          <w:rFonts w:ascii="Tahoma" w:hAnsi="Tahoma" w:cs="Tahoma"/>
          <w:sz w:val="21"/>
          <w:szCs w:val="21"/>
        </w:rPr>
        <w:t>A</w:t>
      </w:r>
      <w:r w:rsidRPr="000D7905">
        <w:rPr>
          <w:rFonts w:ascii="Tahoma" w:hAnsi="Tahoma" w:cs="Tahoma"/>
          <w:color w:val="000000"/>
          <w:sz w:val="21"/>
          <w:szCs w:val="21"/>
        </w:rPr>
        <w:t xml:space="preserve"> </w:t>
      </w:r>
      <w:r>
        <w:rPr>
          <w:rFonts w:ascii="Tahoma" w:hAnsi="Tahoma" w:cs="Tahoma"/>
          <w:sz w:val="21"/>
          <w:szCs w:val="21"/>
        </w:rPr>
        <w:t>Securitizadora</w:t>
      </w:r>
      <w:r w:rsidRPr="000D7905">
        <w:rPr>
          <w:rFonts w:ascii="Tahoma" w:hAnsi="Tahoma" w:cs="Tahoma"/>
          <w:color w:val="000000"/>
          <w:sz w:val="21"/>
          <w:szCs w:val="21"/>
        </w:rPr>
        <w:t>, utilizando-se dos recursos decorrentes do Fundo de Obra e dos Direitos Creditórios e obedecida a ordem de destinação de recursos indicada n</w:t>
      </w:r>
      <w:r>
        <w:rPr>
          <w:rFonts w:ascii="Tahoma" w:hAnsi="Tahoma" w:cs="Tahoma"/>
          <w:color w:val="000000"/>
          <w:sz w:val="21"/>
          <w:szCs w:val="21"/>
        </w:rPr>
        <w:t>a Cláusula</w:t>
      </w:r>
      <w:r w:rsidRPr="000D7905">
        <w:rPr>
          <w:rFonts w:ascii="Tahoma" w:hAnsi="Tahoma" w:cs="Tahoma"/>
          <w:color w:val="000000"/>
          <w:sz w:val="21"/>
          <w:szCs w:val="21"/>
        </w:rPr>
        <w:t xml:space="preserve"> </w:t>
      </w:r>
      <w:r>
        <w:rPr>
          <w:rFonts w:ascii="Tahoma" w:hAnsi="Tahoma" w:cs="Tahoma"/>
          <w:color w:val="000000"/>
          <w:sz w:val="21"/>
          <w:szCs w:val="21"/>
        </w:rPr>
        <w:t>5</w:t>
      </w:r>
      <w:r w:rsidRPr="000D7905">
        <w:rPr>
          <w:rFonts w:ascii="Tahoma" w:hAnsi="Tahoma" w:cs="Tahoma"/>
          <w:color w:val="000000"/>
          <w:sz w:val="21"/>
          <w:szCs w:val="21"/>
        </w:rPr>
        <w:t>.1</w:t>
      </w:r>
      <w:r w:rsidR="00252B07">
        <w:rPr>
          <w:rFonts w:ascii="Tahoma" w:hAnsi="Tahoma" w:cs="Tahoma"/>
          <w:color w:val="000000"/>
          <w:sz w:val="21"/>
          <w:szCs w:val="21"/>
        </w:rPr>
        <w:t xml:space="preserve"> da CCB</w:t>
      </w:r>
      <w:r w:rsidRPr="000D7905">
        <w:rPr>
          <w:rFonts w:ascii="Tahoma" w:hAnsi="Tahoma" w:cs="Tahoma"/>
          <w:color w:val="000000"/>
          <w:sz w:val="21"/>
          <w:szCs w:val="21"/>
        </w:rPr>
        <w:t xml:space="preserve"> irá liberar os recursos para obra, ressalvado o disposto no item 4.</w:t>
      </w:r>
      <w:r>
        <w:rPr>
          <w:rFonts w:ascii="Tahoma" w:hAnsi="Tahoma" w:cs="Tahoma"/>
          <w:color w:val="000000"/>
          <w:sz w:val="21"/>
          <w:szCs w:val="21"/>
        </w:rPr>
        <w:t>5</w:t>
      </w:r>
      <w:r w:rsidRPr="000D7905">
        <w:rPr>
          <w:rFonts w:ascii="Tahoma" w:hAnsi="Tahoma" w:cs="Tahoma"/>
          <w:color w:val="000000"/>
          <w:sz w:val="21"/>
          <w:szCs w:val="21"/>
        </w:rPr>
        <w:t>.1 abaixo:</w:t>
      </w:r>
    </w:p>
    <w:p w14:paraId="7EB56DE8" w14:textId="77777777" w:rsidR="00C67532" w:rsidRPr="000D7905" w:rsidRDefault="00C67532" w:rsidP="00C67532">
      <w:pPr>
        <w:pStyle w:val="PargrafodaLista"/>
        <w:tabs>
          <w:tab w:val="left" w:pos="567"/>
        </w:tabs>
        <w:spacing w:line="320" w:lineRule="exact"/>
        <w:ind w:left="0"/>
        <w:jc w:val="both"/>
        <w:rPr>
          <w:rFonts w:ascii="Tahoma" w:hAnsi="Tahoma" w:cs="Tahoma"/>
          <w:sz w:val="21"/>
          <w:szCs w:val="21"/>
          <w:u w:val="single"/>
        </w:rPr>
      </w:pPr>
    </w:p>
    <w:p w14:paraId="11466248" w14:textId="604F777A" w:rsidR="00C67532" w:rsidRPr="000D7905" w:rsidRDefault="00C67532" w:rsidP="00C67532">
      <w:pPr>
        <w:pStyle w:val="PargrafodaLista"/>
        <w:numPr>
          <w:ilvl w:val="2"/>
          <w:numId w:val="20"/>
        </w:numPr>
        <w:spacing w:line="320" w:lineRule="exact"/>
        <w:ind w:left="567" w:right="-2" w:firstLine="0"/>
        <w:jc w:val="both"/>
        <w:rPr>
          <w:rFonts w:ascii="Tahoma" w:hAnsi="Tahoma" w:cs="Tahoma"/>
          <w:sz w:val="21"/>
          <w:szCs w:val="21"/>
        </w:rPr>
      </w:pPr>
      <w:r w:rsidRPr="000D7905">
        <w:rPr>
          <w:rFonts w:ascii="Tahoma" w:hAnsi="Tahoma" w:cs="Tahoma"/>
          <w:sz w:val="21"/>
          <w:szCs w:val="21"/>
        </w:rPr>
        <w:lastRenderedPageBreak/>
        <w:t>A Liberação dos recursos para o pagamento do Custo de</w:t>
      </w:r>
      <w:r>
        <w:rPr>
          <w:rFonts w:ascii="Tahoma" w:hAnsi="Tahoma" w:cs="Tahoma"/>
          <w:sz w:val="21"/>
          <w:szCs w:val="21"/>
        </w:rPr>
        <w:t xml:space="preserve"> Obra</w:t>
      </w:r>
      <w:r w:rsidRPr="000D7905">
        <w:rPr>
          <w:rFonts w:ascii="Tahoma" w:hAnsi="Tahoma" w:cs="Tahoma"/>
          <w:sz w:val="21"/>
          <w:szCs w:val="21"/>
        </w:rPr>
        <w:t>, está condicionado à constatação, pel</w:t>
      </w:r>
      <w:r>
        <w:rPr>
          <w:rFonts w:ascii="Tahoma" w:hAnsi="Tahoma" w:cs="Tahoma"/>
          <w:sz w:val="21"/>
          <w:szCs w:val="21"/>
        </w:rPr>
        <w:t>a</w:t>
      </w:r>
      <w:r w:rsidRPr="000D7905">
        <w:rPr>
          <w:rFonts w:ascii="Tahoma" w:hAnsi="Tahoma" w:cs="Tahoma"/>
          <w:sz w:val="21"/>
          <w:szCs w:val="21"/>
        </w:rPr>
        <w:t xml:space="preserve"> </w:t>
      </w:r>
      <w:r>
        <w:rPr>
          <w:rFonts w:ascii="Tahoma" w:hAnsi="Tahoma" w:cs="Tahoma"/>
          <w:sz w:val="21"/>
          <w:szCs w:val="21"/>
        </w:rPr>
        <w:t>Securitizadora</w:t>
      </w:r>
      <w:r w:rsidRPr="000D7905">
        <w:rPr>
          <w:rFonts w:ascii="Tahoma" w:hAnsi="Tahoma" w:cs="Tahoma"/>
          <w:sz w:val="21"/>
          <w:szCs w:val="21"/>
        </w:rPr>
        <w:t>, de que resultado da razão de garantia (“</w:t>
      </w:r>
      <w:r w:rsidRPr="000D7905">
        <w:rPr>
          <w:rFonts w:ascii="Tahoma" w:hAnsi="Tahoma" w:cs="Tahoma"/>
          <w:sz w:val="21"/>
          <w:szCs w:val="21"/>
          <w:u w:val="single"/>
        </w:rPr>
        <w:t>LTV</w:t>
      </w:r>
      <w:r w:rsidRPr="000D7905">
        <w:rPr>
          <w:rFonts w:ascii="Tahoma" w:hAnsi="Tahoma" w:cs="Tahoma"/>
          <w:sz w:val="21"/>
          <w:szCs w:val="21"/>
        </w:rPr>
        <w:t>”), apurada mensalmente pel</w:t>
      </w:r>
      <w:r>
        <w:rPr>
          <w:rFonts w:ascii="Tahoma" w:hAnsi="Tahoma" w:cs="Tahoma"/>
          <w:sz w:val="21"/>
          <w:szCs w:val="21"/>
        </w:rPr>
        <w:t>a</w:t>
      </w:r>
      <w:r w:rsidRPr="000D7905">
        <w:rPr>
          <w:rFonts w:ascii="Tahoma" w:hAnsi="Tahoma" w:cs="Tahoma"/>
          <w:sz w:val="21"/>
          <w:szCs w:val="21"/>
        </w:rPr>
        <w:t xml:space="preserve"> </w:t>
      </w:r>
      <w:r>
        <w:rPr>
          <w:rFonts w:ascii="Tahoma" w:hAnsi="Tahoma" w:cs="Tahoma"/>
          <w:sz w:val="21"/>
          <w:szCs w:val="21"/>
        </w:rPr>
        <w:t>Securitizadora</w:t>
      </w:r>
      <w:r w:rsidRPr="000D7905">
        <w:rPr>
          <w:rFonts w:ascii="Tahoma" w:hAnsi="Tahoma" w:cs="Tahoma"/>
          <w:sz w:val="21"/>
          <w:szCs w:val="21"/>
        </w:rPr>
        <w:t xml:space="preserve"> conforme fórmula abaixo indicada, seja de, no máximo, </w:t>
      </w:r>
      <w:r w:rsidRPr="000D7905">
        <w:rPr>
          <w:rFonts w:ascii="Tahoma" w:hAnsi="Tahoma" w:cs="Tahoma"/>
          <w:b/>
          <w:bCs/>
          <w:sz w:val="21"/>
          <w:szCs w:val="21"/>
        </w:rPr>
        <w:t>6</w:t>
      </w:r>
      <w:r>
        <w:rPr>
          <w:rFonts w:ascii="Tahoma" w:hAnsi="Tahoma" w:cs="Tahoma"/>
          <w:b/>
          <w:bCs/>
          <w:sz w:val="21"/>
          <w:szCs w:val="21"/>
        </w:rPr>
        <w:t>2</w:t>
      </w:r>
      <w:r w:rsidRPr="000D7905">
        <w:rPr>
          <w:rFonts w:ascii="Tahoma" w:hAnsi="Tahoma" w:cs="Tahoma"/>
          <w:b/>
          <w:bCs/>
          <w:sz w:val="21"/>
          <w:szCs w:val="21"/>
        </w:rPr>
        <w:t xml:space="preserve">% (sessenta e </w:t>
      </w:r>
      <w:r>
        <w:rPr>
          <w:rFonts w:ascii="Tahoma" w:hAnsi="Tahoma" w:cs="Tahoma"/>
          <w:b/>
          <w:bCs/>
          <w:sz w:val="21"/>
          <w:szCs w:val="21"/>
        </w:rPr>
        <w:t>dois</w:t>
      </w:r>
      <w:r w:rsidRPr="000D7905">
        <w:rPr>
          <w:rFonts w:ascii="Tahoma" w:hAnsi="Tahoma" w:cs="Tahoma"/>
          <w:b/>
          <w:bCs/>
          <w:sz w:val="21"/>
          <w:szCs w:val="21"/>
        </w:rPr>
        <w:t xml:space="preserve"> por cento)</w:t>
      </w:r>
      <w:r w:rsidRPr="000D7905">
        <w:rPr>
          <w:rFonts w:ascii="Tahoma" w:hAnsi="Tahoma" w:cs="Tahoma"/>
          <w:sz w:val="21"/>
          <w:szCs w:val="21"/>
        </w:rPr>
        <w:t>. Como exemplo, caso o resultado do LTV seja de 6</w:t>
      </w:r>
      <w:r>
        <w:rPr>
          <w:rFonts w:ascii="Tahoma" w:hAnsi="Tahoma" w:cs="Tahoma"/>
          <w:sz w:val="21"/>
          <w:szCs w:val="21"/>
        </w:rPr>
        <w:t>3</w:t>
      </w:r>
      <w:r w:rsidRPr="000D7905">
        <w:rPr>
          <w:rFonts w:ascii="Tahoma" w:hAnsi="Tahoma" w:cs="Tahoma"/>
          <w:sz w:val="21"/>
          <w:szCs w:val="21"/>
        </w:rPr>
        <w:t xml:space="preserve">%, (sessenta e </w:t>
      </w:r>
      <w:r>
        <w:rPr>
          <w:rFonts w:ascii="Tahoma" w:hAnsi="Tahoma" w:cs="Tahoma"/>
          <w:sz w:val="21"/>
          <w:szCs w:val="21"/>
        </w:rPr>
        <w:t>três</w:t>
      </w:r>
      <w:r w:rsidRPr="000D7905">
        <w:rPr>
          <w:rFonts w:ascii="Tahoma" w:hAnsi="Tahoma" w:cs="Tahoma"/>
          <w:sz w:val="21"/>
          <w:szCs w:val="21"/>
        </w:rPr>
        <w:t xml:space="preserve"> por cento), caberá à </w:t>
      </w:r>
      <w:r w:rsidR="00C765AC">
        <w:rPr>
          <w:rFonts w:ascii="Tahoma" w:hAnsi="Tahoma" w:cs="Tahoma"/>
          <w:sz w:val="21"/>
          <w:szCs w:val="21"/>
        </w:rPr>
        <w:t>Devedora</w:t>
      </w:r>
      <w:r w:rsidRPr="000D7905">
        <w:rPr>
          <w:rFonts w:ascii="Tahoma" w:hAnsi="Tahoma" w:cs="Tahoma"/>
          <w:sz w:val="21"/>
          <w:szCs w:val="21"/>
        </w:rPr>
        <w:t>, nos termos do item 4.</w:t>
      </w:r>
      <w:r>
        <w:rPr>
          <w:rFonts w:ascii="Tahoma" w:hAnsi="Tahoma" w:cs="Tahoma"/>
          <w:sz w:val="21"/>
          <w:szCs w:val="21"/>
        </w:rPr>
        <w:t>15</w:t>
      </w:r>
      <w:r w:rsidRPr="000D7905">
        <w:rPr>
          <w:rFonts w:ascii="Tahoma" w:hAnsi="Tahoma" w:cs="Tahoma"/>
          <w:sz w:val="21"/>
          <w:szCs w:val="21"/>
        </w:rPr>
        <w:t>.2 abaixo, providenciar a complementação dos valores necessários à recomposição do limite máximo do LTV de 6</w:t>
      </w:r>
      <w:r>
        <w:rPr>
          <w:rFonts w:ascii="Tahoma" w:hAnsi="Tahoma" w:cs="Tahoma"/>
          <w:sz w:val="21"/>
          <w:szCs w:val="21"/>
        </w:rPr>
        <w:t>2</w:t>
      </w:r>
      <w:r w:rsidRPr="000D7905">
        <w:rPr>
          <w:rFonts w:ascii="Tahoma" w:hAnsi="Tahoma" w:cs="Tahoma"/>
          <w:sz w:val="21"/>
          <w:szCs w:val="21"/>
        </w:rPr>
        <w:t xml:space="preserve">% (sessenta e </w:t>
      </w:r>
      <w:r>
        <w:rPr>
          <w:rFonts w:ascii="Tahoma" w:hAnsi="Tahoma" w:cs="Tahoma"/>
          <w:sz w:val="21"/>
          <w:szCs w:val="21"/>
        </w:rPr>
        <w:t>dois</w:t>
      </w:r>
      <w:r w:rsidRPr="000D7905">
        <w:rPr>
          <w:rFonts w:ascii="Tahoma" w:hAnsi="Tahoma" w:cs="Tahoma"/>
          <w:sz w:val="21"/>
          <w:szCs w:val="21"/>
        </w:rPr>
        <w:t xml:space="preserve"> por cento):</w:t>
      </w:r>
    </w:p>
    <w:p w14:paraId="54352784" w14:textId="77777777" w:rsidR="00C67532" w:rsidRDefault="00C67532" w:rsidP="00C67532">
      <w:pPr>
        <w:tabs>
          <w:tab w:val="left" w:pos="851"/>
        </w:tabs>
        <w:autoSpaceDE w:val="0"/>
        <w:autoSpaceDN w:val="0"/>
        <w:adjustRightInd w:val="0"/>
        <w:ind w:left="1418"/>
        <w:contextualSpacing/>
        <w:jc w:val="both"/>
        <w:rPr>
          <w:rFonts w:ascii="Tahoma" w:hAnsi="Tahoma" w:cs="Tahoma"/>
          <w:sz w:val="21"/>
          <w:szCs w:val="21"/>
        </w:rPr>
      </w:pPr>
    </w:p>
    <w:p w14:paraId="1639D81C" w14:textId="77777777" w:rsidR="00C67532" w:rsidRPr="000D7905" w:rsidRDefault="00C67532" w:rsidP="00C67532">
      <w:pPr>
        <w:tabs>
          <w:tab w:val="left" w:pos="851"/>
        </w:tabs>
        <w:autoSpaceDE w:val="0"/>
        <w:autoSpaceDN w:val="0"/>
        <w:adjustRightInd w:val="0"/>
        <w:ind w:left="1418"/>
        <w:contextualSpacing/>
        <w:jc w:val="both"/>
        <w:rPr>
          <w:rFonts w:ascii="Tahoma" w:hAnsi="Tahoma" w:cs="Tahoma"/>
          <w:sz w:val="21"/>
          <w:szCs w:val="21"/>
        </w:rPr>
      </w:pPr>
    </w:p>
    <w:p w14:paraId="442465E4" w14:textId="77777777" w:rsidR="00C67532" w:rsidRPr="00421613" w:rsidRDefault="00C67532" w:rsidP="00C67532">
      <w:pPr>
        <w:tabs>
          <w:tab w:val="left" w:pos="851"/>
        </w:tabs>
        <w:autoSpaceDE w:val="0"/>
        <w:autoSpaceDN w:val="0"/>
        <w:adjustRightInd w:val="0"/>
        <w:contextualSpacing/>
        <w:jc w:val="both"/>
        <w:rPr>
          <w:rFonts w:ascii="Tahoma" w:hAnsi="Tahoma" w:cs="Tahoma"/>
          <w:sz w:val="21"/>
          <w:szCs w:val="21"/>
          <w:shd w:val="clear" w:color="auto" w:fill="FFFFFF"/>
        </w:rPr>
      </w:pPr>
      <m:oMathPara>
        <m:oMathParaPr>
          <m:jc m:val="center"/>
        </m:oMathParaPr>
        <m:oMath>
          <m:r>
            <w:rPr>
              <w:rFonts w:ascii="Cambria Math" w:hAnsi="Cambria Math" w:cs="Tahoma"/>
              <w:sz w:val="21"/>
              <w:szCs w:val="21"/>
            </w:rPr>
            <m:t>LTV=</m:t>
          </m:r>
          <m:f>
            <m:fPr>
              <m:ctrlPr>
                <w:rPr>
                  <w:rFonts w:ascii="Cambria Math" w:hAnsi="Cambria Math" w:cs="Tahoma"/>
                  <w:i/>
                  <w:sz w:val="21"/>
                  <w:szCs w:val="21"/>
                </w:rPr>
              </m:ctrlPr>
            </m:fPr>
            <m:num>
              <m:r>
                <w:rPr>
                  <w:rFonts w:ascii="Cambria Math" w:hAnsi="Cambria Math" w:cs="Tahoma"/>
                  <w:sz w:val="21"/>
                  <w:szCs w:val="21"/>
                </w:rPr>
                <m:t>Saldo Atualizado da CCB</m:t>
              </m:r>
            </m:num>
            <m:den>
              <m:eqArr>
                <m:eqArrPr>
                  <m:ctrlPr>
                    <w:rPr>
                      <w:rFonts w:ascii="Cambria Math" w:hAnsi="Cambria Math" w:cs="Tahoma"/>
                      <w:i/>
                      <w:sz w:val="21"/>
                      <w:szCs w:val="21"/>
                    </w:rPr>
                  </m:ctrlPr>
                </m:eqArrPr>
                <m:e>
                  <m:r>
                    <w:rPr>
                      <w:rFonts w:ascii="Cambria Math" w:hAnsi="Cambria Math" w:cs="Tahoma"/>
                      <w:sz w:val="21"/>
                      <w:szCs w:val="21"/>
                    </w:rPr>
                    <m:t>VGV a receber do Vendido TOM+VGV do Estoque TOM</m:t>
                  </m:r>
                  <m:d>
                    <m:dPr>
                      <m:ctrlPr>
                        <w:rPr>
                          <w:rFonts w:ascii="Cambria Math" w:hAnsi="Cambria Math" w:cs="Tahoma"/>
                          <w:i/>
                          <w:sz w:val="21"/>
                          <w:szCs w:val="21"/>
                        </w:rPr>
                      </m:ctrlPr>
                    </m:dPr>
                    <m:e>
                      <m:r>
                        <w:rPr>
                          <w:rFonts w:ascii="Cambria Math" w:hAnsi="Cambria Math" w:cs="Tahoma"/>
                          <w:sz w:val="21"/>
                          <w:szCs w:val="21"/>
                        </w:rPr>
                        <m:t>-</m:t>
                      </m:r>
                    </m:e>
                  </m:d>
                  <m:r>
                    <w:rPr>
                      <w:rFonts w:ascii="Cambria Math" w:hAnsi="Cambria Math" w:cs="Tahoma"/>
                      <w:sz w:val="21"/>
                      <w:szCs w:val="21"/>
                    </w:rPr>
                    <m:t>RET+</m:t>
                  </m:r>
                </m:e>
                <m:e>
                  <m:r>
                    <w:rPr>
                      <w:rFonts w:ascii="Cambria Math" w:hAnsi="Cambria Math" w:cs="Tahoma"/>
                      <w:sz w:val="21"/>
                      <w:szCs w:val="21"/>
                    </w:rPr>
                    <m:t>VP do Lucro Líquido da SPE Marcílio Dia+Fundo de Despesas</m:t>
                  </m:r>
                </m:e>
              </m:eqArr>
            </m:den>
          </m:f>
          <m:r>
            <m:rPr>
              <m:sty m:val="p"/>
            </m:rPr>
            <w:rPr>
              <w:rFonts w:ascii="Cambria Math" w:hAnsi="Cambria Math" w:cs="Tahoma"/>
              <w:sz w:val="21"/>
              <w:szCs w:val="21"/>
              <w:shd w:val="clear" w:color="auto" w:fill="FFFFFF"/>
            </w:rPr>
            <m:t>=&lt;62%</m:t>
          </m:r>
        </m:oMath>
      </m:oMathPara>
    </w:p>
    <w:p w14:paraId="4365ACC0" w14:textId="77777777" w:rsidR="00C67532" w:rsidRPr="00FD6A27" w:rsidRDefault="00C67532" w:rsidP="00C67532">
      <w:pPr>
        <w:tabs>
          <w:tab w:val="left" w:pos="851"/>
        </w:tabs>
        <w:autoSpaceDE w:val="0"/>
        <w:autoSpaceDN w:val="0"/>
        <w:adjustRightInd w:val="0"/>
        <w:contextualSpacing/>
        <w:jc w:val="both"/>
        <w:rPr>
          <w:rFonts w:ascii="Tahoma" w:hAnsi="Tahoma" w:cs="Tahoma"/>
          <w:sz w:val="21"/>
          <w:szCs w:val="21"/>
        </w:rPr>
      </w:pPr>
    </w:p>
    <w:p w14:paraId="2EA1222F" w14:textId="77777777" w:rsidR="00C67532" w:rsidRPr="00FD6A27" w:rsidRDefault="00C67532" w:rsidP="00C67532">
      <w:pPr>
        <w:tabs>
          <w:tab w:val="left" w:pos="567"/>
          <w:tab w:val="left" w:pos="1134"/>
        </w:tabs>
        <w:autoSpaceDE w:val="0"/>
        <w:autoSpaceDN w:val="0"/>
        <w:adjustRightInd w:val="0"/>
        <w:ind w:left="567"/>
        <w:contextualSpacing/>
        <w:jc w:val="both"/>
        <w:rPr>
          <w:rFonts w:ascii="Tahoma" w:hAnsi="Tahoma" w:cs="Tahoma"/>
          <w:sz w:val="21"/>
          <w:szCs w:val="21"/>
        </w:rPr>
      </w:pPr>
      <w:r w:rsidRPr="00FD6A27">
        <w:rPr>
          <w:rFonts w:ascii="Tahoma" w:hAnsi="Tahoma" w:cs="Tahoma"/>
          <w:sz w:val="21"/>
          <w:szCs w:val="21"/>
        </w:rPr>
        <w:t>Onde:</w:t>
      </w:r>
      <w:r>
        <w:rPr>
          <w:rFonts w:ascii="Tahoma" w:hAnsi="Tahoma" w:cs="Tahoma"/>
          <w:sz w:val="21"/>
          <w:szCs w:val="21"/>
        </w:rPr>
        <w:t xml:space="preserve"> </w:t>
      </w:r>
    </w:p>
    <w:p w14:paraId="76A93625" w14:textId="77777777" w:rsidR="00C67532" w:rsidRPr="000D7905" w:rsidRDefault="00C67532" w:rsidP="00C67532">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548F17CF" w14:textId="77777777" w:rsidR="00C67532" w:rsidRPr="000D7905" w:rsidRDefault="00C67532" w:rsidP="00C67532">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0D7905">
        <w:rPr>
          <w:rFonts w:ascii="Tahoma" w:hAnsi="Tahoma" w:cs="Tahoma"/>
          <w:i/>
          <w:iCs/>
          <w:sz w:val="21"/>
          <w:szCs w:val="21"/>
        </w:rPr>
        <w:t>Saldo Atualizado da CCB</w:t>
      </w:r>
      <w:r w:rsidRPr="000D7905">
        <w:rPr>
          <w:rFonts w:ascii="Tahoma" w:hAnsi="Tahoma" w:cs="Tahoma"/>
          <w:sz w:val="21"/>
          <w:szCs w:val="21"/>
        </w:rPr>
        <w:t xml:space="preserve"> = Saldo devedor da operação, na data do cálculo.</w:t>
      </w:r>
    </w:p>
    <w:p w14:paraId="10914F79" w14:textId="77777777" w:rsidR="00C67532" w:rsidRPr="000D7905" w:rsidRDefault="00C67532" w:rsidP="00C67532">
      <w:pPr>
        <w:tabs>
          <w:tab w:val="left" w:pos="567"/>
          <w:tab w:val="left" w:pos="1134"/>
        </w:tabs>
        <w:autoSpaceDE w:val="0"/>
        <w:autoSpaceDN w:val="0"/>
        <w:adjustRightInd w:val="0"/>
        <w:spacing w:line="320" w:lineRule="exact"/>
        <w:contextualSpacing/>
        <w:jc w:val="both"/>
        <w:rPr>
          <w:rFonts w:ascii="Tahoma" w:hAnsi="Tahoma" w:cs="Tahoma"/>
          <w:sz w:val="21"/>
          <w:szCs w:val="21"/>
        </w:rPr>
      </w:pPr>
    </w:p>
    <w:p w14:paraId="31A27E52" w14:textId="77777777" w:rsidR="00C67532" w:rsidRPr="000D7905" w:rsidRDefault="00C67532" w:rsidP="00C67532">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0D7905">
        <w:rPr>
          <w:rFonts w:ascii="Tahoma" w:hAnsi="Tahoma" w:cs="Tahoma"/>
          <w:i/>
          <w:iCs/>
          <w:sz w:val="21"/>
          <w:szCs w:val="21"/>
        </w:rPr>
        <w:t>VGV a receber do Vendido TOM</w:t>
      </w:r>
      <w:r w:rsidRPr="000D7905">
        <w:rPr>
          <w:rFonts w:ascii="Tahoma" w:hAnsi="Tahoma" w:cs="Tahoma"/>
          <w:sz w:val="21"/>
          <w:szCs w:val="21"/>
        </w:rPr>
        <w:t xml:space="preserve"> = Receita a receber das Unidades Vendidas no Empreendimento Alvo, considerando a soma das parcelas vincendas sem considerar previsão de inflação para os períodos seguintes à data de realização do relatório elaborado pelo </w:t>
      </w:r>
      <w:r w:rsidRPr="000D7905">
        <w:rPr>
          <w:rFonts w:ascii="Tahoma" w:hAnsi="Tahoma" w:cs="Tahoma"/>
          <w:i/>
          <w:sz w:val="21"/>
          <w:szCs w:val="21"/>
        </w:rPr>
        <w:t>Servicer</w:t>
      </w:r>
      <w:r w:rsidRPr="000D7905">
        <w:rPr>
          <w:rFonts w:ascii="Tahoma" w:hAnsi="Tahoma" w:cs="Tahoma"/>
          <w:sz w:val="21"/>
          <w:szCs w:val="21"/>
        </w:rPr>
        <w:t xml:space="preserve">, líquido de corretagem, o qual contemplará, dentre outras informações, o total das Unidades em Estoque do Empreendimento Alvo, quantidade de Unidades Vendidas no Empreendimento Alvo e seus respectivos fluxos de pagamento, e que deverá ser encaminhado para </w:t>
      </w:r>
      <w:r>
        <w:rPr>
          <w:rFonts w:ascii="Tahoma" w:hAnsi="Tahoma" w:cs="Tahoma"/>
          <w:sz w:val="21"/>
          <w:szCs w:val="21"/>
        </w:rPr>
        <w:t>a Securitizadora</w:t>
      </w:r>
      <w:r w:rsidRPr="000D7905">
        <w:rPr>
          <w:rFonts w:ascii="Tahoma" w:hAnsi="Tahoma" w:cs="Tahoma"/>
          <w:sz w:val="21"/>
          <w:szCs w:val="21"/>
        </w:rPr>
        <w:t>.</w:t>
      </w:r>
    </w:p>
    <w:p w14:paraId="41D4CD75" w14:textId="77777777" w:rsidR="00C67532" w:rsidRPr="000D7905" w:rsidRDefault="00C67532" w:rsidP="00C67532">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1BDAC7CA" w14:textId="21EE6781" w:rsidR="00C67532" w:rsidRDefault="00C67532" w:rsidP="00C67532">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0D7905">
        <w:rPr>
          <w:rFonts w:ascii="Tahoma" w:hAnsi="Tahoma" w:cs="Tahoma"/>
          <w:i/>
          <w:iCs/>
          <w:sz w:val="21"/>
          <w:szCs w:val="21"/>
        </w:rPr>
        <w:t>VGV do Estoque</w:t>
      </w:r>
      <w:r w:rsidRPr="00F842EE">
        <w:rPr>
          <w:rFonts w:ascii="Tahoma" w:hAnsi="Tahoma" w:cs="Tahoma"/>
          <w:i/>
          <w:iCs/>
          <w:sz w:val="21"/>
          <w:szCs w:val="21"/>
        </w:rPr>
        <w:t xml:space="preserve"> TOM</w:t>
      </w:r>
      <w:r w:rsidRPr="000D7905">
        <w:rPr>
          <w:rFonts w:ascii="Tahoma" w:hAnsi="Tahoma" w:cs="Tahoma"/>
          <w:i/>
          <w:iCs/>
          <w:sz w:val="21"/>
          <w:szCs w:val="21"/>
        </w:rPr>
        <w:t xml:space="preserve"> </w:t>
      </w:r>
      <w:r w:rsidRPr="000D7905">
        <w:rPr>
          <w:rFonts w:ascii="Tahoma" w:hAnsi="Tahoma" w:cs="Tahoma"/>
          <w:sz w:val="21"/>
          <w:szCs w:val="21"/>
        </w:rPr>
        <w:t xml:space="preserve">= Valor das Unidades em Estoque, calculado conforme modelo de cálculo discutido previamente com a </w:t>
      </w:r>
      <w:r w:rsidR="00C765AC">
        <w:rPr>
          <w:rFonts w:ascii="Tahoma" w:hAnsi="Tahoma" w:cs="Tahoma"/>
          <w:sz w:val="21"/>
          <w:szCs w:val="21"/>
        </w:rPr>
        <w:t>Devedora</w:t>
      </w:r>
      <w:r w:rsidRPr="000D7905">
        <w:rPr>
          <w:rFonts w:ascii="Tahoma" w:hAnsi="Tahoma" w:cs="Tahoma"/>
          <w:sz w:val="21"/>
          <w:szCs w:val="21"/>
        </w:rPr>
        <w:t xml:space="preserve">, nos termos do Anexo </w:t>
      </w:r>
      <w:r>
        <w:rPr>
          <w:rFonts w:ascii="Tahoma" w:hAnsi="Tahoma" w:cs="Tahoma"/>
          <w:sz w:val="21"/>
          <w:szCs w:val="21"/>
        </w:rPr>
        <w:t xml:space="preserve">IV </w:t>
      </w:r>
      <w:r w:rsidRPr="000D7905">
        <w:rPr>
          <w:rFonts w:ascii="Tahoma" w:hAnsi="Tahoma" w:cs="Tahoma"/>
          <w:sz w:val="21"/>
          <w:szCs w:val="21"/>
        </w:rPr>
        <w:t>da Cédula, considerando as 10 (dez) últimas Unidades Vendidas, líquido de corretagem e prêmio sobre vendas, conforme indicado no relatório elaborado pelo Servicer e conforme tipologia das Unidades (exemplificativamente, tipo com vaga, tipo sem vaga e serviço de moradia) ou, na ausência de vendas para determinada tipologia, pelo valor atribuído no âmbito da Alienação Fiduciária Unidades;</w:t>
      </w:r>
    </w:p>
    <w:p w14:paraId="332F5265" w14:textId="77777777" w:rsidR="00C67532" w:rsidRDefault="00C67532" w:rsidP="00C67532">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3978C781" w14:textId="64A04557" w:rsidR="00C67532" w:rsidRPr="000D7905" w:rsidRDefault="00C67532" w:rsidP="00C67532">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0D7905">
        <w:rPr>
          <w:rFonts w:ascii="Tahoma" w:hAnsi="Tahoma" w:cs="Tahoma"/>
          <w:i/>
          <w:iCs/>
          <w:sz w:val="21"/>
          <w:szCs w:val="21"/>
        </w:rPr>
        <w:t>RET</w:t>
      </w:r>
      <w:r w:rsidRPr="000D7905">
        <w:rPr>
          <w:rFonts w:ascii="Tahoma" w:hAnsi="Tahoma" w:cs="Tahoma"/>
          <w:sz w:val="21"/>
          <w:szCs w:val="21"/>
        </w:rPr>
        <w:t xml:space="preserve"> = Imposto, conforme definido na Cédula, calculado sobre o VGV do Estoque e VGV a receber do Vendido relativos ao Empreendimento Alvo</w:t>
      </w:r>
      <w:r>
        <w:rPr>
          <w:rFonts w:ascii="Tahoma" w:hAnsi="Tahoma" w:cs="Tahoma"/>
          <w:sz w:val="21"/>
          <w:szCs w:val="21"/>
        </w:rPr>
        <w:t>;</w:t>
      </w:r>
    </w:p>
    <w:p w14:paraId="698A7F65" w14:textId="77777777" w:rsidR="00C67532" w:rsidRPr="000D7905" w:rsidRDefault="00C67532" w:rsidP="00C67532">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0146363D" w14:textId="27FACE55" w:rsidR="00C67532" w:rsidRPr="000D7905" w:rsidRDefault="00C67532" w:rsidP="00C67532">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F842EE">
        <w:rPr>
          <w:rFonts w:ascii="Cambria Math" w:hAnsi="Cambria Math" w:cs="Cambria Math"/>
          <w:i/>
          <w:iCs/>
          <w:sz w:val="21"/>
          <w:szCs w:val="21"/>
        </w:rPr>
        <w:t>𝑉𝑃</w:t>
      </w:r>
      <w:r w:rsidRPr="00F842EE">
        <w:rPr>
          <w:rFonts w:ascii="Tahoma" w:hAnsi="Tahoma" w:cs="Tahoma"/>
          <w:i/>
          <w:iCs/>
          <w:sz w:val="21"/>
          <w:szCs w:val="21"/>
        </w:rPr>
        <w:t xml:space="preserve"> </w:t>
      </w:r>
      <w:r w:rsidRPr="000D7905">
        <w:rPr>
          <w:rFonts w:ascii="Tahoma" w:hAnsi="Tahoma" w:cs="Tahoma"/>
          <w:i/>
          <w:iCs/>
          <w:sz w:val="21"/>
          <w:szCs w:val="21"/>
        </w:rPr>
        <w:t>do Lucro Líquido da SPE Marcílio Dias =</w:t>
      </w:r>
      <w:ins w:id="147" w:author="Daló e Tognotti Advogados" w:date="2021-03-15T22:45:00Z">
        <w:r w:rsidR="00BA39FF">
          <w:rPr>
            <w:rFonts w:ascii="Tahoma" w:hAnsi="Tahoma" w:cs="Tahoma"/>
            <w:i/>
            <w:iCs/>
            <w:sz w:val="21"/>
            <w:szCs w:val="21"/>
          </w:rPr>
          <w:t xml:space="preserve"> </w:t>
        </w:r>
        <w:r w:rsidR="00BA39FF" w:rsidRPr="00EF2B1E">
          <w:rPr>
            <w:rFonts w:ascii="Tahoma" w:hAnsi="Tahoma" w:cs="Tahoma"/>
            <w:sz w:val="21"/>
            <w:szCs w:val="21"/>
          </w:rPr>
          <w:t>6.010.729,66</w:t>
        </w:r>
        <w:r w:rsidR="00BA39FF" w:rsidRPr="00995498">
          <w:rPr>
            <w:rFonts w:ascii="Tahoma" w:hAnsi="Tahoma" w:cs="Tahoma"/>
            <w:sz w:val="21"/>
            <w:szCs w:val="21"/>
          </w:rPr>
          <w:t xml:space="preserve"> (seis milhões, dez mil </w:t>
        </w:r>
        <w:r w:rsidR="00BA39FF" w:rsidRPr="00EF2B1E">
          <w:rPr>
            <w:rFonts w:ascii="Tahoma" w:hAnsi="Tahoma" w:cs="Tahoma"/>
            <w:sz w:val="21"/>
            <w:szCs w:val="21"/>
          </w:rPr>
          <w:t>setecentos</w:t>
        </w:r>
        <w:r w:rsidR="00BA39FF" w:rsidRPr="00995498">
          <w:rPr>
            <w:rFonts w:ascii="Tahoma" w:hAnsi="Tahoma" w:cs="Tahoma"/>
            <w:sz w:val="21"/>
            <w:szCs w:val="21"/>
          </w:rPr>
          <w:t xml:space="preserve"> e vinte e nove reais e sessenta e seis centavos)</w:t>
        </w:r>
      </w:ins>
      <w:del w:id="148" w:author="Daló e Tognotti Advogados" w:date="2021-03-15T22:45:00Z">
        <w:r w:rsidDel="00BA39FF">
          <w:rPr>
            <w:rFonts w:ascii="Tahoma" w:hAnsi="Tahoma" w:cs="Tahoma"/>
            <w:sz w:val="21"/>
            <w:szCs w:val="21"/>
          </w:rPr>
          <w:delText xml:space="preserve"> </w:delText>
        </w:r>
        <w:r w:rsidRPr="00F93906" w:rsidDel="00BA39FF">
          <w:rPr>
            <w:rFonts w:ascii="Tahoma" w:hAnsi="Tahoma" w:cs="Tahoma"/>
            <w:sz w:val="21"/>
            <w:szCs w:val="21"/>
            <w:highlight w:val="yellow"/>
          </w:rPr>
          <w:delText>[•]</w:delText>
        </w:r>
      </w:del>
      <w:r>
        <w:rPr>
          <w:rFonts w:ascii="Tahoma" w:hAnsi="Tahoma" w:cs="Tahoma"/>
          <w:sz w:val="21"/>
          <w:szCs w:val="21"/>
        </w:rPr>
        <w:t>; e</w:t>
      </w:r>
    </w:p>
    <w:p w14:paraId="7D9B6EE4" w14:textId="77777777" w:rsidR="00C67532" w:rsidRPr="000D7905" w:rsidRDefault="00C67532" w:rsidP="00C67532">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4EFA0B87" w14:textId="15AF900B" w:rsidR="00C67532" w:rsidRPr="000D7905" w:rsidRDefault="00C67532" w:rsidP="00C67532">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Pr>
          <w:rFonts w:ascii="Tahoma" w:hAnsi="Tahoma" w:cs="Tahoma"/>
          <w:sz w:val="21"/>
          <w:szCs w:val="21"/>
        </w:rPr>
        <w:t xml:space="preserve">Fundo de Despesas </w:t>
      </w:r>
      <w:r w:rsidRPr="000D7905">
        <w:rPr>
          <w:rFonts w:ascii="Tahoma" w:hAnsi="Tahoma" w:cs="Tahoma"/>
          <w:i/>
          <w:iCs/>
          <w:sz w:val="21"/>
          <w:szCs w:val="21"/>
        </w:rPr>
        <w:t>=</w:t>
      </w:r>
      <w:r>
        <w:rPr>
          <w:rFonts w:ascii="Tahoma" w:hAnsi="Tahoma" w:cs="Tahoma"/>
          <w:sz w:val="21"/>
          <w:szCs w:val="21"/>
        </w:rPr>
        <w:t xml:space="preserve"> </w:t>
      </w:r>
      <w:del w:id="149" w:author="Mara Cristina Lima" w:date="2021-03-12T16:54:00Z">
        <w:r w:rsidRPr="00F93906" w:rsidDel="009D1CEF">
          <w:rPr>
            <w:rFonts w:ascii="Tahoma" w:hAnsi="Tahoma" w:cs="Tahoma"/>
            <w:sz w:val="21"/>
            <w:szCs w:val="21"/>
            <w:highlight w:val="yellow"/>
          </w:rPr>
          <w:delText>[•]</w:delText>
        </w:r>
        <w:r w:rsidDel="009D1CEF">
          <w:rPr>
            <w:rFonts w:ascii="Tahoma" w:hAnsi="Tahoma" w:cs="Tahoma"/>
            <w:sz w:val="21"/>
            <w:szCs w:val="21"/>
          </w:rPr>
          <w:delText>.</w:delText>
        </w:r>
      </w:del>
      <w:ins w:id="150" w:author="Mara Cristina Lima" w:date="2021-03-12T16:54:00Z">
        <w:r w:rsidR="009D1CEF">
          <w:rPr>
            <w:rFonts w:ascii="Tahoma" w:hAnsi="Tahoma" w:cs="Tahoma"/>
            <w:sz w:val="21"/>
            <w:szCs w:val="21"/>
          </w:rPr>
          <w:t>conforme definido acima.</w:t>
        </w:r>
      </w:ins>
    </w:p>
    <w:p w14:paraId="6999123B" w14:textId="77777777" w:rsidR="00C67532" w:rsidRPr="000D7905" w:rsidRDefault="00C67532" w:rsidP="00C67532">
      <w:pPr>
        <w:pStyle w:val="PargrafodaLista"/>
        <w:widowControl w:val="0"/>
        <w:spacing w:line="320" w:lineRule="exact"/>
        <w:ind w:left="567"/>
        <w:jc w:val="both"/>
        <w:rPr>
          <w:rFonts w:ascii="Tahoma" w:hAnsi="Tahoma" w:cs="Tahoma"/>
          <w:sz w:val="21"/>
          <w:szCs w:val="21"/>
        </w:rPr>
      </w:pPr>
    </w:p>
    <w:p w14:paraId="305D599F" w14:textId="225A06D4" w:rsidR="00C67532" w:rsidRDefault="00C67532" w:rsidP="00C67532">
      <w:pPr>
        <w:pStyle w:val="PargrafodaLista"/>
        <w:numPr>
          <w:ilvl w:val="2"/>
          <w:numId w:val="20"/>
        </w:numPr>
        <w:spacing w:line="320" w:lineRule="exact"/>
        <w:ind w:left="567" w:right="-2" w:firstLine="0"/>
        <w:jc w:val="both"/>
        <w:rPr>
          <w:rFonts w:ascii="Tahoma" w:hAnsi="Tahoma" w:cs="Tahoma"/>
          <w:sz w:val="21"/>
          <w:szCs w:val="21"/>
        </w:rPr>
      </w:pPr>
      <w:r w:rsidRPr="000D7905">
        <w:rPr>
          <w:rFonts w:ascii="Tahoma" w:hAnsi="Tahoma" w:cs="Tahoma"/>
          <w:sz w:val="21"/>
          <w:szCs w:val="21"/>
        </w:rPr>
        <w:t xml:space="preserve">Caso, o LTV observe o limite de, no máximo, </w:t>
      </w:r>
      <w:r w:rsidRPr="00F93906">
        <w:rPr>
          <w:rFonts w:ascii="Tahoma" w:hAnsi="Tahoma" w:cs="Tahoma"/>
          <w:sz w:val="21"/>
          <w:szCs w:val="21"/>
        </w:rPr>
        <w:t>5</w:t>
      </w:r>
      <w:r>
        <w:rPr>
          <w:rFonts w:ascii="Tahoma" w:hAnsi="Tahoma" w:cs="Tahoma"/>
          <w:sz w:val="21"/>
          <w:szCs w:val="21"/>
        </w:rPr>
        <w:t>0</w:t>
      </w:r>
      <w:r w:rsidRPr="00F93906">
        <w:rPr>
          <w:rFonts w:ascii="Tahoma" w:hAnsi="Tahoma" w:cs="Tahoma"/>
          <w:sz w:val="21"/>
          <w:szCs w:val="21"/>
        </w:rPr>
        <w:t xml:space="preserve">% (cinquenta por cento), considerando a composição </w:t>
      </w:r>
      <w:r>
        <w:rPr>
          <w:rFonts w:ascii="Tahoma" w:hAnsi="Tahoma" w:cs="Tahoma"/>
          <w:sz w:val="21"/>
          <w:szCs w:val="21"/>
        </w:rPr>
        <w:t>acima</w:t>
      </w:r>
      <w:r w:rsidRPr="000D7905">
        <w:rPr>
          <w:rFonts w:ascii="Tahoma" w:hAnsi="Tahoma" w:cs="Tahoma"/>
          <w:sz w:val="21"/>
          <w:szCs w:val="21"/>
        </w:rPr>
        <w:t xml:space="preserve">, </w:t>
      </w:r>
      <w:r>
        <w:rPr>
          <w:rFonts w:ascii="Tahoma" w:hAnsi="Tahoma" w:cs="Tahoma"/>
          <w:sz w:val="21"/>
          <w:szCs w:val="21"/>
        </w:rPr>
        <w:t xml:space="preserve">o Fundo de Despesas será reduzido para 4 PMTs Subsequentes. Caso, o Fundo de Despesas contenha valores superiores a 4 PMTs, o </w:t>
      </w:r>
      <w:r>
        <w:rPr>
          <w:rFonts w:ascii="Tahoma" w:hAnsi="Tahoma" w:cs="Tahoma"/>
          <w:sz w:val="21"/>
          <w:szCs w:val="21"/>
        </w:rPr>
        <w:lastRenderedPageBreak/>
        <w:t xml:space="preserve">excedente será utilizado para a realização da Amortização Extraordinária. </w:t>
      </w:r>
      <w:r w:rsidRPr="00E4496E">
        <w:rPr>
          <w:rFonts w:ascii="Tahoma" w:hAnsi="Tahoma" w:cs="Tahoma"/>
          <w:b/>
          <w:bCs/>
          <w:sz w:val="21"/>
          <w:szCs w:val="21"/>
        </w:rPr>
        <w:t>Fica desde já esclarecido que, a partir do momento em que o LTV passe a ser de 50% (cinquenta por cento), este limite deverá ser respeitado até o cumprimento integral das Obrigações Garantias</w:t>
      </w:r>
      <w:r>
        <w:rPr>
          <w:rFonts w:ascii="Tahoma" w:hAnsi="Tahoma" w:cs="Tahoma"/>
          <w:sz w:val="21"/>
          <w:szCs w:val="21"/>
        </w:rPr>
        <w:t>, não havendo qualquer possibilidade de retorno ao limite máximo de LTV previsto no item 4.</w:t>
      </w:r>
      <w:r w:rsidR="00252B07">
        <w:rPr>
          <w:rFonts w:ascii="Tahoma" w:hAnsi="Tahoma" w:cs="Tahoma"/>
          <w:sz w:val="21"/>
          <w:szCs w:val="21"/>
        </w:rPr>
        <w:t>1</w:t>
      </w:r>
      <w:r>
        <w:rPr>
          <w:rFonts w:ascii="Tahoma" w:hAnsi="Tahoma" w:cs="Tahoma"/>
          <w:sz w:val="21"/>
          <w:szCs w:val="21"/>
        </w:rPr>
        <w:t xml:space="preserve">5.1 acima. </w:t>
      </w:r>
    </w:p>
    <w:p w14:paraId="0843E9BA" w14:textId="77777777" w:rsidR="00C67532" w:rsidRPr="00252EA2" w:rsidRDefault="00C67532" w:rsidP="00C67532">
      <w:pPr>
        <w:widowControl w:val="0"/>
        <w:spacing w:line="320" w:lineRule="exact"/>
        <w:ind w:left="556"/>
        <w:jc w:val="both"/>
        <w:rPr>
          <w:rFonts w:ascii="Tahoma" w:hAnsi="Tahoma" w:cs="Tahoma"/>
          <w:sz w:val="21"/>
          <w:szCs w:val="21"/>
        </w:rPr>
      </w:pPr>
    </w:p>
    <w:p w14:paraId="306A4A8E" w14:textId="77777777" w:rsidR="00C67532" w:rsidRDefault="00C67532" w:rsidP="00C67532">
      <w:pPr>
        <w:pStyle w:val="PargrafodaLista"/>
        <w:numPr>
          <w:ilvl w:val="2"/>
          <w:numId w:val="20"/>
        </w:numPr>
        <w:spacing w:line="320" w:lineRule="exact"/>
        <w:ind w:left="567" w:right="-2" w:firstLine="0"/>
        <w:jc w:val="both"/>
        <w:rPr>
          <w:rFonts w:ascii="Tahoma" w:hAnsi="Tahoma" w:cs="Tahoma"/>
          <w:sz w:val="21"/>
          <w:szCs w:val="21"/>
        </w:rPr>
      </w:pPr>
      <w:r>
        <w:rPr>
          <w:rFonts w:ascii="Tahoma" w:hAnsi="Tahoma" w:cs="Tahoma"/>
          <w:sz w:val="21"/>
          <w:szCs w:val="21"/>
        </w:rPr>
        <w:t>Os recursos excedentes provenientes do CRI Cipó poderão ser utilizados para a Amortização Extraordinária, a fim de que seja atingido o limite máximo de 50% (cinquenta por cento) de LTV, considerando a composição abaixo do LTV, e respeitando os Limites Máximos do Fundo de Despesas:</w:t>
      </w:r>
    </w:p>
    <w:p w14:paraId="78BAF616" w14:textId="77777777" w:rsidR="00C67532" w:rsidRPr="00252EA2" w:rsidRDefault="00C67532" w:rsidP="00C67532">
      <w:pPr>
        <w:tabs>
          <w:tab w:val="left" w:pos="567"/>
          <w:tab w:val="left" w:pos="1418"/>
        </w:tabs>
        <w:spacing w:line="320" w:lineRule="exact"/>
        <w:jc w:val="both"/>
        <w:rPr>
          <w:rFonts w:ascii="Tahoma" w:hAnsi="Tahoma" w:cs="Tahoma"/>
          <w:sz w:val="21"/>
          <w:szCs w:val="21"/>
        </w:rPr>
      </w:pPr>
    </w:p>
    <w:p w14:paraId="377F954A" w14:textId="77777777" w:rsidR="00C67532" w:rsidRPr="000D7905" w:rsidRDefault="00C67532" w:rsidP="00C67532">
      <w:pPr>
        <w:tabs>
          <w:tab w:val="left" w:pos="851"/>
        </w:tabs>
        <w:autoSpaceDE w:val="0"/>
        <w:autoSpaceDN w:val="0"/>
        <w:adjustRightInd w:val="0"/>
        <w:ind w:left="1418"/>
        <w:contextualSpacing/>
        <w:jc w:val="both"/>
        <w:rPr>
          <w:rFonts w:ascii="Tahoma" w:hAnsi="Tahoma" w:cs="Tahoma"/>
          <w:sz w:val="21"/>
          <w:szCs w:val="21"/>
        </w:rPr>
      </w:pPr>
    </w:p>
    <w:p w14:paraId="348F15EB" w14:textId="77777777" w:rsidR="00C67532" w:rsidRPr="00421613" w:rsidRDefault="00C67532" w:rsidP="00C67532">
      <w:pPr>
        <w:tabs>
          <w:tab w:val="left" w:pos="851"/>
        </w:tabs>
        <w:autoSpaceDE w:val="0"/>
        <w:autoSpaceDN w:val="0"/>
        <w:adjustRightInd w:val="0"/>
        <w:contextualSpacing/>
        <w:jc w:val="both"/>
        <w:rPr>
          <w:rFonts w:ascii="Tahoma" w:hAnsi="Tahoma" w:cs="Tahoma"/>
          <w:sz w:val="21"/>
          <w:szCs w:val="21"/>
          <w:shd w:val="clear" w:color="auto" w:fill="FFFFFF"/>
        </w:rPr>
      </w:pPr>
      <m:oMathPara>
        <m:oMathParaPr>
          <m:jc m:val="center"/>
        </m:oMathParaPr>
        <m:oMath>
          <m:r>
            <w:rPr>
              <w:rFonts w:ascii="Cambria Math" w:hAnsi="Cambria Math" w:cs="Tahoma"/>
              <w:sz w:val="21"/>
              <w:szCs w:val="21"/>
            </w:rPr>
            <m:t>LTV=</m:t>
          </m:r>
          <m:f>
            <m:fPr>
              <m:ctrlPr>
                <w:rPr>
                  <w:rFonts w:ascii="Cambria Math" w:hAnsi="Cambria Math" w:cs="Tahoma"/>
                  <w:i/>
                  <w:sz w:val="21"/>
                  <w:szCs w:val="21"/>
                </w:rPr>
              </m:ctrlPr>
            </m:fPr>
            <m:num>
              <m:r>
                <w:rPr>
                  <w:rFonts w:ascii="Cambria Math" w:hAnsi="Cambria Math" w:cs="Tahoma"/>
                  <w:sz w:val="21"/>
                  <w:szCs w:val="21"/>
                </w:rPr>
                <m:t>Saldo Atualizado da CCB</m:t>
              </m:r>
            </m:num>
            <m:den>
              <m:eqArr>
                <m:eqArrPr>
                  <m:ctrlPr>
                    <w:rPr>
                      <w:rFonts w:ascii="Cambria Math" w:hAnsi="Cambria Math" w:cs="Tahoma"/>
                      <w:i/>
                      <w:sz w:val="21"/>
                      <w:szCs w:val="21"/>
                    </w:rPr>
                  </m:ctrlPr>
                </m:eqArrPr>
                <m:e>
                  <m:r>
                    <w:rPr>
                      <w:rFonts w:ascii="Cambria Math" w:hAnsi="Cambria Math" w:cs="Tahoma"/>
                      <w:sz w:val="21"/>
                      <w:szCs w:val="21"/>
                    </w:rPr>
                    <m:t>VGV a receber do Vendido TOM+VGV do Estoque TOM</m:t>
                  </m:r>
                  <m:d>
                    <m:dPr>
                      <m:ctrlPr>
                        <w:rPr>
                          <w:rFonts w:ascii="Cambria Math" w:hAnsi="Cambria Math" w:cs="Tahoma"/>
                          <w:i/>
                          <w:sz w:val="21"/>
                          <w:szCs w:val="21"/>
                        </w:rPr>
                      </m:ctrlPr>
                    </m:dPr>
                    <m:e>
                      <m:r>
                        <w:rPr>
                          <w:rFonts w:ascii="Cambria Math" w:hAnsi="Cambria Math" w:cs="Tahoma"/>
                          <w:sz w:val="21"/>
                          <w:szCs w:val="21"/>
                        </w:rPr>
                        <m:t>-</m:t>
                      </m:r>
                    </m:e>
                  </m:d>
                  <m:r>
                    <w:rPr>
                      <w:rFonts w:ascii="Cambria Math" w:hAnsi="Cambria Math" w:cs="Tahoma"/>
                      <w:sz w:val="21"/>
                      <w:szCs w:val="21"/>
                    </w:rPr>
                    <m:t>RET+</m:t>
                  </m:r>
                </m:e>
                <m:e>
                  <m:r>
                    <w:rPr>
                      <w:rFonts w:ascii="Cambria Math" w:hAnsi="Cambria Math" w:cs="Tahoma"/>
                      <w:sz w:val="21"/>
                      <w:szCs w:val="21"/>
                    </w:rPr>
                    <m:t>+Fundo de Despesas</m:t>
                  </m:r>
                </m:e>
              </m:eqArr>
            </m:den>
          </m:f>
          <m:r>
            <m:rPr>
              <m:sty m:val="p"/>
            </m:rPr>
            <w:rPr>
              <w:rFonts w:ascii="Cambria Math" w:hAnsi="Cambria Math" w:cs="Tahoma"/>
              <w:sz w:val="21"/>
              <w:szCs w:val="21"/>
              <w:shd w:val="clear" w:color="auto" w:fill="FFFFFF"/>
            </w:rPr>
            <m:t>=&lt;50%</m:t>
          </m:r>
        </m:oMath>
      </m:oMathPara>
    </w:p>
    <w:p w14:paraId="7048B0A2" w14:textId="77777777" w:rsidR="00C67532" w:rsidRPr="00FD6A27" w:rsidRDefault="00C67532" w:rsidP="00C67532">
      <w:pPr>
        <w:tabs>
          <w:tab w:val="left" w:pos="851"/>
        </w:tabs>
        <w:autoSpaceDE w:val="0"/>
        <w:autoSpaceDN w:val="0"/>
        <w:adjustRightInd w:val="0"/>
        <w:contextualSpacing/>
        <w:jc w:val="both"/>
        <w:rPr>
          <w:rFonts w:ascii="Tahoma" w:hAnsi="Tahoma" w:cs="Tahoma"/>
          <w:sz w:val="21"/>
          <w:szCs w:val="21"/>
        </w:rPr>
      </w:pPr>
    </w:p>
    <w:p w14:paraId="2FAD3602" w14:textId="77777777" w:rsidR="00C67532" w:rsidRDefault="00C67532" w:rsidP="00C67532">
      <w:pPr>
        <w:pStyle w:val="PargrafodaLista"/>
        <w:widowControl w:val="0"/>
        <w:spacing w:line="320" w:lineRule="exact"/>
        <w:ind w:left="567"/>
        <w:jc w:val="both"/>
        <w:rPr>
          <w:rFonts w:ascii="Tahoma" w:hAnsi="Tahoma" w:cs="Tahoma"/>
          <w:sz w:val="21"/>
          <w:szCs w:val="21"/>
        </w:rPr>
      </w:pPr>
    </w:p>
    <w:p w14:paraId="22FDA7A5" w14:textId="3D69D244" w:rsidR="00C67532" w:rsidRPr="000D7905" w:rsidRDefault="00C67532" w:rsidP="00C67532">
      <w:pPr>
        <w:pStyle w:val="PargrafodaLista"/>
        <w:numPr>
          <w:ilvl w:val="2"/>
          <w:numId w:val="20"/>
        </w:numPr>
        <w:spacing w:line="320" w:lineRule="exact"/>
        <w:ind w:left="567" w:right="-2" w:firstLine="0"/>
        <w:jc w:val="both"/>
        <w:rPr>
          <w:rFonts w:ascii="Tahoma" w:hAnsi="Tahoma" w:cs="Tahoma"/>
          <w:sz w:val="21"/>
          <w:szCs w:val="21"/>
        </w:rPr>
      </w:pPr>
      <w:r>
        <w:rPr>
          <w:rFonts w:ascii="Tahoma" w:hAnsi="Tahoma" w:cs="Tahoma"/>
          <w:sz w:val="21"/>
          <w:szCs w:val="21"/>
        </w:rPr>
        <w:t>Enquanto cumpridos os limites máximos de LTV descritos no item 4.15.1 ou, se aplicável, no item 4.15.2 conjuntamente com o Limite Máximo do Fundo de Despesas, os recursos excedentes do CRI Cipó poderão ser liberados à SPE Cipó.</w:t>
      </w:r>
    </w:p>
    <w:p w14:paraId="78153244" w14:textId="77777777" w:rsidR="00C67532" w:rsidRPr="000D7905" w:rsidRDefault="00C67532" w:rsidP="00C67532">
      <w:pPr>
        <w:tabs>
          <w:tab w:val="left" w:pos="851"/>
        </w:tabs>
        <w:autoSpaceDE w:val="0"/>
        <w:autoSpaceDN w:val="0"/>
        <w:adjustRightInd w:val="0"/>
        <w:ind w:left="1418"/>
        <w:contextualSpacing/>
        <w:jc w:val="both"/>
        <w:rPr>
          <w:rFonts w:ascii="Tahoma" w:hAnsi="Tahoma" w:cs="Tahoma"/>
          <w:sz w:val="21"/>
          <w:szCs w:val="21"/>
        </w:rPr>
      </w:pPr>
    </w:p>
    <w:p w14:paraId="603645ED" w14:textId="576BF942" w:rsidR="00C67532" w:rsidRPr="000D7905" w:rsidRDefault="00C67532" w:rsidP="00C67532">
      <w:pPr>
        <w:pStyle w:val="PargrafodaLista"/>
        <w:numPr>
          <w:ilvl w:val="2"/>
          <w:numId w:val="20"/>
        </w:numPr>
        <w:spacing w:line="320" w:lineRule="exact"/>
        <w:ind w:left="567" w:right="-2" w:firstLine="0"/>
        <w:jc w:val="both"/>
      </w:pPr>
      <w:r w:rsidRPr="00252EA2">
        <w:rPr>
          <w:rFonts w:ascii="Tahoma" w:hAnsi="Tahoma" w:cs="Tahoma"/>
          <w:sz w:val="21"/>
          <w:szCs w:val="21"/>
        </w:rPr>
        <w:t xml:space="preserve">Caso, por qualquer motivo, e a qualquer tempo até o cumprimento integral das </w:t>
      </w:r>
      <w:r w:rsidRPr="00E4496E">
        <w:rPr>
          <w:rFonts w:ascii="Tahoma" w:hAnsi="Tahoma" w:cs="Tahoma"/>
          <w:sz w:val="21"/>
          <w:szCs w:val="21"/>
        </w:rPr>
        <w:t>Obrigações Garantidas, o LTV deixe de observar o limite máximo dos subitens 4.</w:t>
      </w:r>
      <w:r>
        <w:rPr>
          <w:rFonts w:ascii="Tahoma" w:hAnsi="Tahoma" w:cs="Tahoma"/>
          <w:sz w:val="21"/>
          <w:szCs w:val="21"/>
        </w:rPr>
        <w:t>1</w:t>
      </w:r>
      <w:r w:rsidRPr="00E4496E">
        <w:rPr>
          <w:rFonts w:ascii="Tahoma" w:hAnsi="Tahoma" w:cs="Tahoma"/>
          <w:sz w:val="21"/>
          <w:szCs w:val="21"/>
        </w:rPr>
        <w:t>5.1 ou 4.</w:t>
      </w:r>
      <w:r>
        <w:rPr>
          <w:rFonts w:ascii="Tahoma" w:hAnsi="Tahoma" w:cs="Tahoma"/>
          <w:sz w:val="21"/>
          <w:szCs w:val="21"/>
        </w:rPr>
        <w:t>1</w:t>
      </w:r>
      <w:r w:rsidRPr="00E4496E">
        <w:rPr>
          <w:rFonts w:ascii="Tahoma" w:hAnsi="Tahoma" w:cs="Tahoma"/>
          <w:sz w:val="21"/>
          <w:szCs w:val="21"/>
        </w:rPr>
        <w:t xml:space="preserve">5.2, acima, a </w:t>
      </w:r>
      <w:r w:rsidR="00C765AC">
        <w:rPr>
          <w:rFonts w:ascii="Tahoma" w:hAnsi="Tahoma" w:cs="Tahoma"/>
          <w:sz w:val="21"/>
          <w:szCs w:val="21"/>
        </w:rPr>
        <w:t xml:space="preserve">Devedora </w:t>
      </w:r>
      <w:r w:rsidRPr="00E4496E">
        <w:rPr>
          <w:rFonts w:ascii="Tahoma" w:hAnsi="Tahoma" w:cs="Tahoma"/>
          <w:sz w:val="21"/>
          <w:szCs w:val="21"/>
        </w:rPr>
        <w:t>e/ou os Avalistas deverão aportar recursos próprios na Conta Centralizadora</w:t>
      </w:r>
      <w:r w:rsidRPr="00252EA2" w:rsidDel="001C5B48">
        <w:rPr>
          <w:rFonts w:ascii="Tahoma" w:hAnsi="Tahoma" w:cs="Tahoma"/>
          <w:sz w:val="21"/>
          <w:szCs w:val="21"/>
        </w:rPr>
        <w:t xml:space="preserve"> </w:t>
      </w:r>
      <w:r w:rsidRPr="00252EA2">
        <w:rPr>
          <w:rFonts w:ascii="Tahoma" w:hAnsi="Tahoma" w:cs="Tahoma"/>
          <w:sz w:val="21"/>
          <w:szCs w:val="21"/>
        </w:rPr>
        <w:t>para o restabelecimento do referido limite, em até 0</w:t>
      </w:r>
      <w:r>
        <w:rPr>
          <w:rFonts w:ascii="Tahoma" w:hAnsi="Tahoma" w:cs="Tahoma"/>
          <w:sz w:val="21"/>
          <w:szCs w:val="21"/>
        </w:rPr>
        <w:t>5</w:t>
      </w:r>
      <w:r w:rsidRPr="00252EA2">
        <w:rPr>
          <w:rFonts w:ascii="Tahoma" w:hAnsi="Tahoma" w:cs="Tahoma"/>
          <w:sz w:val="21"/>
          <w:szCs w:val="21"/>
        </w:rPr>
        <w:t xml:space="preserve"> (</w:t>
      </w:r>
      <w:r>
        <w:rPr>
          <w:rFonts w:ascii="Tahoma" w:hAnsi="Tahoma" w:cs="Tahoma"/>
          <w:sz w:val="21"/>
          <w:szCs w:val="21"/>
        </w:rPr>
        <w:t>cinco</w:t>
      </w:r>
      <w:r w:rsidRPr="00252EA2">
        <w:rPr>
          <w:rFonts w:ascii="Tahoma" w:hAnsi="Tahoma" w:cs="Tahoma"/>
          <w:sz w:val="21"/>
          <w:szCs w:val="21"/>
        </w:rPr>
        <w:t xml:space="preserve">) </w:t>
      </w:r>
      <w:r>
        <w:rPr>
          <w:rFonts w:ascii="Tahoma" w:hAnsi="Tahoma" w:cs="Tahoma"/>
          <w:sz w:val="21"/>
          <w:szCs w:val="21"/>
        </w:rPr>
        <w:t>d</w:t>
      </w:r>
      <w:r w:rsidRPr="00252EA2">
        <w:rPr>
          <w:rFonts w:ascii="Tahoma" w:hAnsi="Tahoma" w:cs="Tahoma"/>
          <w:sz w:val="21"/>
          <w:szCs w:val="21"/>
        </w:rPr>
        <w:t xml:space="preserve">ias </w:t>
      </w:r>
      <w:r>
        <w:rPr>
          <w:rFonts w:ascii="Tahoma" w:hAnsi="Tahoma" w:cs="Tahoma"/>
          <w:sz w:val="21"/>
          <w:szCs w:val="21"/>
        </w:rPr>
        <w:t>corridos</w:t>
      </w:r>
      <w:r w:rsidRPr="00252EA2">
        <w:rPr>
          <w:rFonts w:ascii="Tahoma" w:hAnsi="Tahoma" w:cs="Tahoma"/>
          <w:sz w:val="21"/>
          <w:szCs w:val="21"/>
        </w:rPr>
        <w:t xml:space="preserve"> contados da comunicação da Securitizadora neste sentido, sob pena de aplicação do disposto na Cláusula item 7.1, alínea “d”, da Cédula</w:t>
      </w:r>
      <w:r w:rsidRPr="000D7905">
        <w:t>.</w:t>
      </w:r>
    </w:p>
    <w:p w14:paraId="1D256C3E" w14:textId="77777777" w:rsidR="00C67532" w:rsidRPr="000D7905" w:rsidRDefault="00C67532" w:rsidP="00C67532">
      <w:pPr>
        <w:pStyle w:val="PargrafodaLista"/>
        <w:widowControl w:val="0"/>
        <w:spacing w:line="320" w:lineRule="exact"/>
        <w:ind w:left="567"/>
        <w:jc w:val="both"/>
        <w:rPr>
          <w:rFonts w:ascii="Tahoma" w:hAnsi="Tahoma" w:cs="Tahoma"/>
          <w:sz w:val="21"/>
          <w:szCs w:val="21"/>
        </w:rPr>
      </w:pPr>
    </w:p>
    <w:p w14:paraId="3FB64384" w14:textId="72C4BACB" w:rsidR="00C67532" w:rsidRPr="000D7905" w:rsidRDefault="00C67532" w:rsidP="00C67532">
      <w:pPr>
        <w:pStyle w:val="PargrafodaLista"/>
        <w:numPr>
          <w:ilvl w:val="3"/>
          <w:numId w:val="20"/>
        </w:numPr>
        <w:spacing w:line="320" w:lineRule="exact"/>
        <w:ind w:left="1134" w:right="-2" w:firstLine="0"/>
        <w:jc w:val="both"/>
        <w:rPr>
          <w:rFonts w:ascii="Tahoma" w:hAnsi="Tahoma" w:cs="Tahoma"/>
          <w:sz w:val="21"/>
          <w:szCs w:val="21"/>
        </w:rPr>
      </w:pPr>
      <w:r w:rsidRPr="000D7905">
        <w:rPr>
          <w:rFonts w:ascii="Tahoma" w:hAnsi="Tahoma" w:cs="Tahoma"/>
          <w:sz w:val="21"/>
          <w:szCs w:val="21"/>
        </w:rPr>
        <w:t>Caso o aporte descrito no item 4.</w:t>
      </w:r>
      <w:r w:rsidR="00252B07">
        <w:rPr>
          <w:rFonts w:ascii="Tahoma" w:hAnsi="Tahoma" w:cs="Tahoma"/>
          <w:sz w:val="21"/>
          <w:szCs w:val="21"/>
        </w:rPr>
        <w:t>1</w:t>
      </w:r>
      <w:r>
        <w:rPr>
          <w:rFonts w:ascii="Tahoma" w:hAnsi="Tahoma" w:cs="Tahoma"/>
          <w:sz w:val="21"/>
          <w:szCs w:val="21"/>
        </w:rPr>
        <w:t>5</w:t>
      </w:r>
      <w:r w:rsidRPr="000D7905">
        <w:rPr>
          <w:rFonts w:ascii="Tahoma" w:hAnsi="Tahoma" w:cs="Tahoma"/>
          <w:sz w:val="21"/>
          <w:szCs w:val="21"/>
        </w:rPr>
        <w:t>.</w:t>
      </w:r>
      <w:r>
        <w:rPr>
          <w:rFonts w:ascii="Tahoma" w:hAnsi="Tahoma" w:cs="Tahoma"/>
          <w:sz w:val="21"/>
          <w:szCs w:val="21"/>
        </w:rPr>
        <w:t>5</w:t>
      </w:r>
      <w:r w:rsidRPr="000D7905">
        <w:rPr>
          <w:rFonts w:ascii="Tahoma" w:hAnsi="Tahoma" w:cs="Tahoma"/>
          <w:sz w:val="21"/>
          <w:szCs w:val="21"/>
        </w:rPr>
        <w:t xml:space="preserve"> acima não ocorra nos 5 (cinco) dias corridos contados do recebimento da referida comunicação, a </w:t>
      </w:r>
      <w:r w:rsidR="00C765AC">
        <w:rPr>
          <w:rFonts w:ascii="Tahoma" w:hAnsi="Tahoma" w:cs="Tahoma"/>
          <w:sz w:val="21"/>
          <w:szCs w:val="21"/>
        </w:rPr>
        <w:t xml:space="preserve">Devedora </w:t>
      </w:r>
      <w:r w:rsidRPr="000D7905">
        <w:rPr>
          <w:rFonts w:ascii="Tahoma" w:hAnsi="Tahoma" w:cs="Tahoma"/>
          <w:sz w:val="21"/>
          <w:szCs w:val="21"/>
        </w:rPr>
        <w:t xml:space="preserve">e/ou os Avalistas se obrigam a pagar </w:t>
      </w:r>
      <w:r>
        <w:rPr>
          <w:rFonts w:ascii="Tahoma" w:hAnsi="Tahoma" w:cs="Tahoma"/>
          <w:sz w:val="21"/>
          <w:szCs w:val="21"/>
        </w:rPr>
        <w:t>à Securitizadora</w:t>
      </w:r>
      <w:r w:rsidRPr="000D7905">
        <w:rPr>
          <w:rFonts w:ascii="Tahoma" w:hAnsi="Tahoma" w:cs="Tahoma"/>
          <w:sz w:val="21"/>
          <w:szCs w:val="21"/>
        </w:rPr>
        <w:t xml:space="preserve"> um prêmio no valor equivalente 2,5% a.a. (dois e meio por cento ao ano) sobre o Saldo Devedor da CCB, calculado </w:t>
      </w:r>
      <w:r w:rsidRPr="000D7905">
        <w:rPr>
          <w:rFonts w:ascii="Tahoma" w:hAnsi="Tahoma" w:cs="Tahoma"/>
          <w:i/>
          <w:sz w:val="21"/>
          <w:szCs w:val="21"/>
        </w:rPr>
        <w:t>pro rata temporis</w:t>
      </w:r>
      <w:r w:rsidRPr="000D7905">
        <w:rPr>
          <w:rFonts w:ascii="Tahoma" w:hAnsi="Tahoma" w:cs="Tahoma"/>
          <w:sz w:val="21"/>
          <w:szCs w:val="21"/>
        </w:rPr>
        <w:t xml:space="preserve">, com base em um ano de 360 (trezentos e sessenta) dias, desde da data da notificação até a data do efetivo aporte por parte da </w:t>
      </w:r>
      <w:r w:rsidR="00C765AC">
        <w:rPr>
          <w:rFonts w:ascii="Tahoma" w:hAnsi="Tahoma" w:cs="Tahoma"/>
          <w:sz w:val="21"/>
          <w:szCs w:val="21"/>
        </w:rPr>
        <w:t xml:space="preserve">Devedora </w:t>
      </w:r>
      <w:r w:rsidRPr="000D7905">
        <w:rPr>
          <w:rFonts w:ascii="Tahoma" w:hAnsi="Tahoma" w:cs="Tahoma"/>
          <w:sz w:val="21"/>
          <w:szCs w:val="21"/>
        </w:rPr>
        <w:t>e/ou dos Avalistas.</w:t>
      </w:r>
    </w:p>
    <w:p w14:paraId="4E48F33F" w14:textId="77777777" w:rsidR="00C67532" w:rsidRPr="000D7905" w:rsidRDefault="00C67532" w:rsidP="00C67532">
      <w:pPr>
        <w:pStyle w:val="PargrafodaLista"/>
        <w:widowControl w:val="0"/>
        <w:ind w:left="567"/>
        <w:jc w:val="both"/>
        <w:rPr>
          <w:rFonts w:ascii="Tahoma" w:hAnsi="Tahoma" w:cs="Tahoma"/>
          <w:sz w:val="21"/>
          <w:szCs w:val="21"/>
        </w:rPr>
      </w:pPr>
    </w:p>
    <w:p w14:paraId="5FA89EFD" w14:textId="3665DF6F" w:rsidR="00C67532" w:rsidRPr="000D7905" w:rsidRDefault="00C67532" w:rsidP="00C67532">
      <w:pPr>
        <w:pStyle w:val="PargrafodaLista"/>
        <w:numPr>
          <w:ilvl w:val="2"/>
          <w:numId w:val="20"/>
        </w:numPr>
        <w:spacing w:line="320" w:lineRule="exact"/>
        <w:ind w:left="567" w:right="-2" w:firstLine="0"/>
        <w:jc w:val="both"/>
      </w:pPr>
      <w:r w:rsidRPr="00252EA2">
        <w:rPr>
          <w:rFonts w:ascii="Tahoma" w:hAnsi="Tahoma" w:cs="Tahoma"/>
          <w:sz w:val="21"/>
          <w:szCs w:val="21"/>
        </w:rPr>
        <w:t>Caso</w:t>
      </w:r>
      <w:r>
        <w:rPr>
          <w:rFonts w:ascii="Tahoma" w:hAnsi="Tahoma" w:cs="Tahoma"/>
          <w:sz w:val="21"/>
          <w:szCs w:val="21"/>
        </w:rPr>
        <w:t xml:space="preserve"> seja atingindo o limite máximo de LTV previsto no item 4.15.2 acima, a </w:t>
      </w:r>
      <w:r w:rsidR="00C765AC">
        <w:rPr>
          <w:rFonts w:ascii="Tahoma" w:hAnsi="Tahoma" w:cs="Tahoma"/>
          <w:sz w:val="21"/>
          <w:szCs w:val="21"/>
        </w:rPr>
        <w:t xml:space="preserve">Devedora </w:t>
      </w:r>
      <w:r>
        <w:rPr>
          <w:rFonts w:ascii="Tahoma" w:hAnsi="Tahoma" w:cs="Tahoma"/>
          <w:sz w:val="21"/>
          <w:szCs w:val="21"/>
        </w:rPr>
        <w:t>poderá requerer a liberação da garantia consistente na Alienação Fiduciária de Quotas da SPE Marcílio Dias, observado que, a partir do atingimento do limite de LTV previsto no item 4.15.2 acima, o LTV máximo deverá ser de 50% (cinquenta por cento) até o cumprimento integral das Obrigações Garantidas</w:t>
      </w:r>
      <w:r w:rsidRPr="000D7905">
        <w:t>.</w:t>
      </w:r>
    </w:p>
    <w:p w14:paraId="4C41691F" w14:textId="046AB44A" w:rsidR="0056217E" w:rsidRDefault="0056217E" w:rsidP="003302FE">
      <w:pPr>
        <w:rPr>
          <w:rFonts w:ascii="Tahoma" w:hAnsi="Tahoma" w:cs="Tahoma"/>
          <w:sz w:val="21"/>
          <w:szCs w:val="21"/>
        </w:rPr>
      </w:pPr>
    </w:p>
    <w:p w14:paraId="29436D6F" w14:textId="4859C68D" w:rsidR="00412131" w:rsidRPr="00AF2744" w:rsidRDefault="008D69DB" w:rsidP="00F63C09">
      <w:pPr>
        <w:pStyle w:val="western"/>
        <w:widowControl w:val="0"/>
        <w:numPr>
          <w:ilvl w:val="1"/>
          <w:numId w:val="20"/>
        </w:numPr>
        <w:spacing w:before="0" w:beforeAutospacing="0" w:after="0" w:line="320" w:lineRule="exact"/>
        <w:ind w:left="0" w:firstLine="0"/>
        <w:contextualSpacing/>
        <w:rPr>
          <w:rFonts w:ascii="Tahoma" w:hAnsi="Tahoma" w:cs="Tahoma"/>
          <w:b/>
          <w:sz w:val="21"/>
          <w:szCs w:val="21"/>
        </w:rPr>
      </w:pPr>
      <w:r w:rsidRPr="00AF2744">
        <w:rPr>
          <w:rFonts w:ascii="Tahoma" w:hAnsi="Tahoma" w:cs="Tahoma"/>
          <w:sz w:val="21"/>
          <w:szCs w:val="21"/>
          <w:u w:val="single"/>
        </w:rPr>
        <w:t>Escrituração</w:t>
      </w:r>
      <w:r w:rsidRPr="00AF2744">
        <w:rPr>
          <w:rFonts w:ascii="Tahoma" w:hAnsi="Tahoma" w:cs="Tahoma"/>
          <w:sz w:val="21"/>
          <w:szCs w:val="21"/>
        </w:rPr>
        <w:t xml:space="preserve">: </w:t>
      </w:r>
      <w:r w:rsidR="00412131" w:rsidRPr="00AF2744">
        <w:rPr>
          <w:rFonts w:ascii="Tahoma" w:hAnsi="Tahoma" w:cs="Tahoma"/>
          <w:sz w:val="21"/>
          <w:szCs w:val="21"/>
        </w:rPr>
        <w:t>Os CRI serão depositados</w:t>
      </w:r>
      <w:r w:rsidR="0096666B">
        <w:rPr>
          <w:rFonts w:ascii="Tahoma" w:hAnsi="Tahoma" w:cs="Tahoma"/>
          <w:sz w:val="21"/>
          <w:szCs w:val="21"/>
        </w:rPr>
        <w:t xml:space="preserve"> na B3</w:t>
      </w:r>
      <w:r w:rsidR="00412131" w:rsidRPr="00AF2744">
        <w:rPr>
          <w:rFonts w:ascii="Tahoma" w:hAnsi="Tahoma" w:cs="Tahoma"/>
          <w:sz w:val="21"/>
          <w:szCs w:val="21"/>
        </w:rPr>
        <w:t xml:space="preserve">, para fins de custódia eletrônica e de liquidação financeira de eventos de pagamentos para distribuição no mercado primário e </w:t>
      </w:r>
      <w:r w:rsidR="00412131" w:rsidRPr="00AF2744">
        <w:rPr>
          <w:rFonts w:ascii="Tahoma" w:hAnsi="Tahoma" w:cs="Tahoma"/>
          <w:sz w:val="21"/>
          <w:szCs w:val="21"/>
        </w:rPr>
        <w:lastRenderedPageBreak/>
        <w:t xml:space="preserve">negociação no mercado secundário </w:t>
      </w:r>
      <w:r w:rsidR="006A563E" w:rsidRPr="00AF2744">
        <w:rPr>
          <w:rFonts w:ascii="Tahoma" w:hAnsi="Tahoma" w:cs="Tahoma"/>
          <w:sz w:val="21"/>
          <w:szCs w:val="21"/>
        </w:rPr>
        <w:t>por meio do CETIP21</w:t>
      </w:r>
      <w:r w:rsidR="00412131" w:rsidRPr="00AF2744">
        <w:rPr>
          <w:rFonts w:ascii="Tahoma" w:hAnsi="Tahoma" w:cs="Tahoma"/>
          <w:sz w:val="21"/>
          <w:szCs w:val="21"/>
        </w:rPr>
        <w:t xml:space="preserve">, </w:t>
      </w:r>
      <w:r w:rsidR="006A563E" w:rsidRPr="00AF2744">
        <w:rPr>
          <w:rFonts w:ascii="Tahoma" w:hAnsi="Tahoma" w:cs="Tahoma"/>
          <w:sz w:val="21"/>
          <w:szCs w:val="21"/>
        </w:rPr>
        <w:t xml:space="preserve">administrado e operacionalizado pela B3, sendo as negociações liquidadas financeiramente </w:t>
      </w:r>
      <w:r w:rsidR="00412131" w:rsidRPr="00AF2744">
        <w:rPr>
          <w:rFonts w:ascii="Tahoma" w:hAnsi="Tahoma" w:cs="Tahoma"/>
          <w:sz w:val="21"/>
          <w:szCs w:val="21"/>
        </w:rPr>
        <w:t xml:space="preserve">nos termos </w:t>
      </w:r>
      <w:r w:rsidR="00CC0004" w:rsidRPr="00AF2744">
        <w:rPr>
          <w:rFonts w:ascii="Tahoma" w:hAnsi="Tahoma" w:cs="Tahoma"/>
          <w:sz w:val="21"/>
          <w:szCs w:val="21"/>
        </w:rPr>
        <w:t>d</w:t>
      </w:r>
      <w:r w:rsidRPr="00AF2744">
        <w:rPr>
          <w:rFonts w:ascii="Tahoma" w:hAnsi="Tahoma" w:cs="Tahoma"/>
          <w:sz w:val="21"/>
          <w:szCs w:val="21"/>
        </w:rPr>
        <w:t xml:space="preserve">o item </w:t>
      </w:r>
      <w:r w:rsidR="00CC0004" w:rsidRPr="00AF2744">
        <w:rPr>
          <w:rFonts w:ascii="Tahoma" w:hAnsi="Tahoma" w:cs="Tahoma"/>
          <w:sz w:val="21"/>
          <w:szCs w:val="21"/>
        </w:rPr>
        <w:fldChar w:fldCharType="begin"/>
      </w:r>
      <w:r w:rsidR="00CC0004" w:rsidRPr="00AF2744">
        <w:rPr>
          <w:rFonts w:ascii="Tahoma" w:hAnsi="Tahoma" w:cs="Tahoma"/>
          <w:sz w:val="21"/>
          <w:szCs w:val="21"/>
        </w:rPr>
        <w:instrText xml:space="preserve"> REF _Ref515373682 \r \h  \* MERGEFORMAT </w:instrText>
      </w:r>
      <w:r w:rsidR="00CC0004" w:rsidRPr="00AF2744">
        <w:rPr>
          <w:rFonts w:ascii="Tahoma" w:hAnsi="Tahoma" w:cs="Tahoma"/>
          <w:sz w:val="21"/>
          <w:szCs w:val="21"/>
        </w:rPr>
      </w:r>
      <w:r w:rsidR="00CC0004" w:rsidRPr="00AF2744">
        <w:rPr>
          <w:rFonts w:ascii="Tahoma" w:hAnsi="Tahoma" w:cs="Tahoma"/>
          <w:sz w:val="21"/>
          <w:szCs w:val="21"/>
        </w:rPr>
        <w:fldChar w:fldCharType="separate"/>
      </w:r>
      <w:r w:rsidR="009155E0" w:rsidRPr="00AF2744">
        <w:rPr>
          <w:rFonts w:ascii="Tahoma" w:hAnsi="Tahoma" w:cs="Tahoma"/>
          <w:sz w:val="21"/>
          <w:szCs w:val="21"/>
        </w:rPr>
        <w:t>2.4</w:t>
      </w:r>
      <w:r w:rsidR="00CC0004" w:rsidRPr="00AF2744">
        <w:rPr>
          <w:rFonts w:ascii="Tahoma" w:hAnsi="Tahoma" w:cs="Tahoma"/>
          <w:sz w:val="21"/>
          <w:szCs w:val="21"/>
        </w:rPr>
        <w:fldChar w:fldCharType="end"/>
      </w:r>
      <w:r w:rsidR="00CC0004" w:rsidRPr="00AF2744">
        <w:rPr>
          <w:rFonts w:ascii="Tahoma" w:hAnsi="Tahoma" w:cs="Tahoma"/>
          <w:sz w:val="21"/>
          <w:szCs w:val="21"/>
        </w:rPr>
        <w:t xml:space="preserve"> deste Termo de Securitização.</w:t>
      </w:r>
    </w:p>
    <w:p w14:paraId="1AC9FE50" w14:textId="77777777" w:rsidR="00412131" w:rsidRPr="00AF2744" w:rsidRDefault="00412131">
      <w:pPr>
        <w:pStyle w:val="PargrafodaLista"/>
        <w:tabs>
          <w:tab w:val="left" w:pos="1134"/>
        </w:tabs>
        <w:spacing w:line="320" w:lineRule="exact"/>
        <w:ind w:left="0" w:right="-2"/>
        <w:jc w:val="both"/>
        <w:rPr>
          <w:rFonts w:ascii="Tahoma" w:hAnsi="Tahoma" w:cs="Tahoma"/>
          <w:b/>
          <w:sz w:val="21"/>
          <w:szCs w:val="21"/>
        </w:rPr>
      </w:pPr>
    </w:p>
    <w:p w14:paraId="522E0560" w14:textId="77777777" w:rsidR="008D69DB" w:rsidRPr="00AF2744" w:rsidRDefault="00412131" w:rsidP="008256B4">
      <w:pPr>
        <w:pStyle w:val="PargrafodaLista"/>
        <w:numPr>
          <w:ilvl w:val="2"/>
          <w:numId w:val="20"/>
        </w:numPr>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Os CRI serão emitidos sob a forma nominativa e escritural. </w:t>
      </w:r>
    </w:p>
    <w:p w14:paraId="4A910433" w14:textId="77777777" w:rsidR="008D69DB" w:rsidRPr="00AF2744" w:rsidRDefault="008D69DB">
      <w:pPr>
        <w:pStyle w:val="PargrafodaLista"/>
        <w:tabs>
          <w:tab w:val="left" w:pos="567"/>
        </w:tabs>
        <w:spacing w:line="320" w:lineRule="exact"/>
        <w:ind w:left="567" w:right="-2"/>
        <w:jc w:val="both"/>
        <w:rPr>
          <w:rFonts w:ascii="Tahoma" w:hAnsi="Tahoma" w:cs="Tahoma"/>
          <w:b/>
          <w:sz w:val="21"/>
          <w:szCs w:val="21"/>
        </w:rPr>
      </w:pPr>
    </w:p>
    <w:p w14:paraId="385AE794" w14:textId="77777777" w:rsidR="00412131" w:rsidRPr="00AF2744" w:rsidRDefault="00412131" w:rsidP="008256B4">
      <w:pPr>
        <w:pStyle w:val="PargrafodaLista"/>
        <w:numPr>
          <w:ilvl w:val="2"/>
          <w:numId w:val="20"/>
        </w:numPr>
        <w:spacing w:line="320" w:lineRule="exact"/>
        <w:ind w:left="567" w:right="-2" w:firstLine="0"/>
        <w:jc w:val="both"/>
        <w:rPr>
          <w:rFonts w:ascii="Tahoma" w:hAnsi="Tahoma" w:cs="Tahoma"/>
          <w:b/>
          <w:sz w:val="21"/>
          <w:szCs w:val="21"/>
        </w:rPr>
      </w:pPr>
      <w:r w:rsidRPr="004C43FD">
        <w:rPr>
          <w:rFonts w:ascii="Tahoma" w:hAnsi="Tahoma" w:cs="Tahoma"/>
          <w:sz w:val="21"/>
          <w:szCs w:val="21"/>
        </w:rPr>
        <w:t>S</w:t>
      </w:r>
      <w:r w:rsidRPr="00BC3FD1">
        <w:rPr>
          <w:rFonts w:ascii="Tahoma" w:hAnsi="Tahoma" w:cs="Tahoma"/>
          <w:sz w:val="21"/>
          <w:szCs w:val="21"/>
        </w:rPr>
        <w:t>erão</w:t>
      </w:r>
      <w:r w:rsidRPr="00AF2744">
        <w:rPr>
          <w:rFonts w:ascii="Tahoma" w:hAnsi="Tahoma" w:cs="Tahoma"/>
          <w:sz w:val="21"/>
          <w:szCs w:val="21"/>
        </w:rPr>
        <w:t xml:space="preserve"> reconhecidos como comprovante</w:t>
      </w:r>
      <w:r w:rsidR="00CC0004" w:rsidRPr="00AF2744">
        <w:rPr>
          <w:rFonts w:ascii="Tahoma" w:hAnsi="Tahoma" w:cs="Tahoma"/>
          <w:sz w:val="21"/>
          <w:szCs w:val="21"/>
        </w:rPr>
        <w:t>s</w:t>
      </w:r>
      <w:r w:rsidRPr="00AF2744">
        <w:rPr>
          <w:rFonts w:ascii="Tahoma" w:hAnsi="Tahoma" w:cs="Tahoma"/>
          <w:sz w:val="21"/>
          <w:szCs w:val="21"/>
        </w:rPr>
        <w:t xml:space="preserve"> de titularidade</w:t>
      </w:r>
      <w:r w:rsidR="00CC0004" w:rsidRPr="00AF2744">
        <w:rPr>
          <w:rFonts w:ascii="Tahoma" w:hAnsi="Tahoma" w:cs="Tahoma"/>
          <w:sz w:val="21"/>
          <w:szCs w:val="21"/>
        </w:rPr>
        <w:t xml:space="preserve"> dos CRI</w:t>
      </w:r>
      <w:r w:rsidRPr="00AF2744">
        <w:rPr>
          <w:rFonts w:ascii="Tahoma" w:hAnsi="Tahoma" w:cs="Tahoma"/>
          <w:sz w:val="21"/>
          <w:szCs w:val="21"/>
        </w:rPr>
        <w:t xml:space="preserve">: (i) o extrato de posição de depósito expedido pela B3 em nome do respectivo Titular dos CRI; ou (ii) o extrato emitido pelo Escriturador, a partir de informações que lhe forem prestadas com base na posição de custódia eletrônica constante da B3, considerando que a custódia eletrônica dos CRI esteja na B3. </w:t>
      </w:r>
    </w:p>
    <w:p w14:paraId="120B3E47" w14:textId="77777777" w:rsidR="009D433D" w:rsidRPr="00AF2744" w:rsidRDefault="009D433D" w:rsidP="008D34B7">
      <w:pPr>
        <w:tabs>
          <w:tab w:val="left" w:pos="1134"/>
        </w:tabs>
        <w:spacing w:line="320" w:lineRule="exact"/>
        <w:rPr>
          <w:rFonts w:ascii="Tahoma" w:hAnsi="Tahoma" w:cs="Tahoma"/>
          <w:sz w:val="21"/>
          <w:szCs w:val="21"/>
        </w:rPr>
      </w:pPr>
    </w:p>
    <w:p w14:paraId="5460D5B3" w14:textId="6932AF48" w:rsidR="009D433D" w:rsidRPr="00AF2744" w:rsidRDefault="009D433D" w:rsidP="008256B4">
      <w:pPr>
        <w:pStyle w:val="PargrafodaLista"/>
        <w:numPr>
          <w:ilvl w:val="1"/>
          <w:numId w:val="20"/>
        </w:numPr>
        <w:spacing w:line="320" w:lineRule="exact"/>
        <w:ind w:left="0" w:firstLine="0"/>
        <w:jc w:val="both"/>
        <w:rPr>
          <w:rFonts w:ascii="Tahoma" w:hAnsi="Tahoma" w:cs="Tahoma"/>
          <w:sz w:val="21"/>
          <w:szCs w:val="21"/>
        </w:rPr>
      </w:pPr>
      <w:r w:rsidRPr="00AF2744">
        <w:rPr>
          <w:rFonts w:ascii="Tahoma" w:hAnsi="Tahoma" w:cs="Tahoma"/>
          <w:sz w:val="21"/>
          <w:szCs w:val="21"/>
          <w:u w:val="single"/>
        </w:rPr>
        <w:t>Encerramento da Distribuição dos CRI</w:t>
      </w:r>
      <w:r w:rsidRPr="00AF2744">
        <w:rPr>
          <w:rFonts w:ascii="Tahoma" w:hAnsi="Tahoma" w:cs="Tahoma"/>
          <w:sz w:val="21"/>
          <w:szCs w:val="21"/>
        </w:rPr>
        <w:t>: A distribuição pública dos CRI será encerrada quando da subscrição e integralização da totalidade</w:t>
      </w:r>
      <w:r w:rsidR="008537AD" w:rsidRPr="00AF2744">
        <w:rPr>
          <w:rFonts w:ascii="Tahoma" w:hAnsi="Tahoma" w:cs="Tahoma"/>
          <w:sz w:val="21"/>
          <w:szCs w:val="21"/>
        </w:rPr>
        <w:t>, observado o Montante Mínimo, a critério da Emissora, devendo o Coordenador Líder</w:t>
      </w:r>
      <w:r w:rsidRPr="00AF2744">
        <w:rPr>
          <w:rFonts w:ascii="Tahoma" w:hAnsi="Tahoma" w:cs="Tahoma"/>
          <w:sz w:val="21"/>
          <w:szCs w:val="21"/>
        </w:rPr>
        <w:t>, enviar o comunicado de encerramento à CVM no prazo legal, conforme previsto na Cláusula 4.1</w:t>
      </w:r>
      <w:r w:rsidR="00A938B9" w:rsidRPr="00AF2744">
        <w:rPr>
          <w:rFonts w:ascii="Tahoma" w:hAnsi="Tahoma" w:cs="Tahoma"/>
          <w:sz w:val="21"/>
          <w:szCs w:val="21"/>
        </w:rPr>
        <w:t>5</w:t>
      </w:r>
      <w:r w:rsidRPr="00AF2744">
        <w:rPr>
          <w:rFonts w:ascii="Tahoma" w:hAnsi="Tahoma" w:cs="Tahoma"/>
          <w:sz w:val="21"/>
          <w:szCs w:val="21"/>
        </w:rPr>
        <w:t>.1 deste Termo de Securitização.</w:t>
      </w:r>
    </w:p>
    <w:p w14:paraId="21F31ECD" w14:textId="77777777" w:rsidR="009D433D" w:rsidRPr="00AF2744" w:rsidRDefault="009D433D" w:rsidP="008D34B7">
      <w:pPr>
        <w:tabs>
          <w:tab w:val="left" w:pos="1134"/>
        </w:tabs>
        <w:spacing w:line="320" w:lineRule="exact"/>
        <w:rPr>
          <w:rFonts w:ascii="Tahoma" w:hAnsi="Tahoma" w:cs="Tahoma"/>
          <w:sz w:val="21"/>
          <w:szCs w:val="21"/>
        </w:rPr>
      </w:pPr>
    </w:p>
    <w:p w14:paraId="686C45A8" w14:textId="77777777" w:rsidR="009D433D" w:rsidRPr="00AF2744" w:rsidRDefault="009D433D" w:rsidP="008256B4">
      <w:pPr>
        <w:pStyle w:val="PargrafodaLista"/>
        <w:numPr>
          <w:ilvl w:val="2"/>
          <w:numId w:val="20"/>
        </w:numPr>
        <w:spacing w:line="320" w:lineRule="exact"/>
        <w:ind w:left="567" w:firstLine="0"/>
        <w:jc w:val="both"/>
        <w:rPr>
          <w:rFonts w:ascii="Tahoma" w:hAnsi="Tahoma" w:cs="Tahoma"/>
          <w:sz w:val="21"/>
          <w:szCs w:val="21"/>
        </w:rPr>
      </w:pPr>
      <w:r w:rsidRPr="00AF2744">
        <w:rPr>
          <w:rFonts w:ascii="Tahoma" w:hAnsi="Tahoma" w:cs="Tahoma"/>
          <w:sz w:val="21"/>
          <w:szCs w:val="21"/>
        </w:rPr>
        <w:t>Em conformidade com o artigo 8º da Instrução CVM 476, em até 5 (cinco) dias corridos contados do encerramento da Oferta, o Coordenador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6E915E74" w14:textId="77777777" w:rsidR="009D433D" w:rsidRPr="00AF2744" w:rsidRDefault="009D433D" w:rsidP="008D34B7">
      <w:pPr>
        <w:tabs>
          <w:tab w:val="left" w:pos="1134"/>
        </w:tabs>
        <w:spacing w:line="320" w:lineRule="exact"/>
        <w:rPr>
          <w:rFonts w:ascii="Tahoma" w:hAnsi="Tahoma" w:cs="Tahoma"/>
          <w:sz w:val="21"/>
          <w:szCs w:val="21"/>
        </w:rPr>
      </w:pPr>
    </w:p>
    <w:p w14:paraId="0BEF88C9" w14:textId="77777777" w:rsidR="00412131" w:rsidRPr="00AF2744" w:rsidRDefault="008D69DB" w:rsidP="008256B4">
      <w:pPr>
        <w:pStyle w:val="PargrafodaLista"/>
        <w:numPr>
          <w:ilvl w:val="1"/>
          <w:numId w:val="20"/>
        </w:numPr>
        <w:spacing w:line="320" w:lineRule="exact"/>
        <w:ind w:left="0" w:firstLine="0"/>
        <w:jc w:val="both"/>
        <w:rPr>
          <w:rFonts w:ascii="Tahoma" w:hAnsi="Tahoma" w:cs="Tahoma"/>
          <w:sz w:val="21"/>
          <w:szCs w:val="21"/>
        </w:rPr>
      </w:pPr>
      <w:bookmarkStart w:id="151" w:name="_Ref515724518"/>
      <w:r w:rsidRPr="00AF2744">
        <w:rPr>
          <w:rFonts w:ascii="Tahoma" w:hAnsi="Tahoma" w:cs="Tahoma"/>
          <w:sz w:val="21"/>
          <w:szCs w:val="21"/>
          <w:u w:val="single"/>
        </w:rPr>
        <w:t>Banco Liquidante</w:t>
      </w:r>
      <w:r w:rsidRPr="00AF2744">
        <w:rPr>
          <w:rFonts w:ascii="Tahoma" w:hAnsi="Tahoma" w:cs="Tahoma"/>
          <w:sz w:val="21"/>
          <w:szCs w:val="21"/>
        </w:rPr>
        <w:t xml:space="preserve">: </w:t>
      </w:r>
      <w:r w:rsidR="00412131" w:rsidRPr="00AF2744">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AF2744">
        <w:rPr>
          <w:rFonts w:ascii="Tahoma" w:hAnsi="Tahoma" w:cs="Tahoma"/>
          <w:sz w:val="21"/>
          <w:szCs w:val="21"/>
        </w:rPr>
        <w:t>B3</w:t>
      </w:r>
      <w:r w:rsidR="00412131" w:rsidRPr="00AF2744">
        <w:rPr>
          <w:rFonts w:ascii="Tahoma" w:hAnsi="Tahoma" w:cs="Tahoma"/>
          <w:sz w:val="21"/>
          <w:szCs w:val="21"/>
        </w:rPr>
        <w:t xml:space="preserve">, nos termos </w:t>
      </w:r>
      <w:r w:rsidRPr="00AF2744">
        <w:rPr>
          <w:rFonts w:ascii="Tahoma" w:hAnsi="Tahoma" w:cs="Tahoma"/>
          <w:sz w:val="21"/>
          <w:szCs w:val="21"/>
        </w:rPr>
        <w:t xml:space="preserve">do item </w:t>
      </w:r>
      <w:r w:rsidR="00270470" w:rsidRPr="00AF2744">
        <w:rPr>
          <w:rFonts w:ascii="Tahoma" w:hAnsi="Tahoma" w:cs="Tahoma"/>
          <w:sz w:val="21"/>
          <w:szCs w:val="21"/>
        </w:rPr>
        <w:fldChar w:fldCharType="begin"/>
      </w:r>
      <w:r w:rsidR="00270470" w:rsidRPr="00AF2744">
        <w:rPr>
          <w:rFonts w:ascii="Tahoma" w:hAnsi="Tahoma" w:cs="Tahoma"/>
          <w:sz w:val="21"/>
          <w:szCs w:val="21"/>
        </w:rPr>
        <w:instrText xml:space="preserve"> REF _Ref515373682 \r \h </w:instrText>
      </w:r>
      <w:r w:rsidR="00581573" w:rsidRPr="00AF2744">
        <w:rPr>
          <w:rFonts w:ascii="Tahoma" w:hAnsi="Tahoma" w:cs="Tahoma"/>
          <w:sz w:val="21"/>
          <w:szCs w:val="21"/>
        </w:rPr>
        <w:instrText xml:space="preserve"> \* MERGEFORMAT </w:instrText>
      </w:r>
      <w:r w:rsidR="00270470" w:rsidRPr="00AF2744">
        <w:rPr>
          <w:rFonts w:ascii="Tahoma" w:hAnsi="Tahoma" w:cs="Tahoma"/>
          <w:sz w:val="21"/>
          <w:szCs w:val="21"/>
        </w:rPr>
      </w:r>
      <w:r w:rsidR="00270470" w:rsidRPr="00AF2744">
        <w:rPr>
          <w:rFonts w:ascii="Tahoma" w:hAnsi="Tahoma" w:cs="Tahoma"/>
          <w:sz w:val="21"/>
          <w:szCs w:val="21"/>
        </w:rPr>
        <w:fldChar w:fldCharType="separate"/>
      </w:r>
      <w:r w:rsidR="009155E0" w:rsidRPr="00AF2744">
        <w:rPr>
          <w:rFonts w:ascii="Tahoma" w:hAnsi="Tahoma" w:cs="Tahoma"/>
          <w:sz w:val="21"/>
          <w:szCs w:val="21"/>
        </w:rPr>
        <w:t>2.4</w:t>
      </w:r>
      <w:r w:rsidR="00270470" w:rsidRPr="00AF2744">
        <w:rPr>
          <w:rFonts w:ascii="Tahoma" w:hAnsi="Tahoma" w:cs="Tahoma"/>
          <w:sz w:val="21"/>
          <w:szCs w:val="21"/>
        </w:rPr>
        <w:fldChar w:fldCharType="end"/>
      </w:r>
      <w:r w:rsidR="00412131" w:rsidRPr="00AF2744">
        <w:rPr>
          <w:rFonts w:ascii="Tahoma" w:hAnsi="Tahoma" w:cs="Tahoma"/>
          <w:sz w:val="21"/>
          <w:szCs w:val="21"/>
        </w:rPr>
        <w:t xml:space="preserve"> </w:t>
      </w:r>
      <w:r w:rsidR="00CC0004" w:rsidRPr="00AF2744">
        <w:rPr>
          <w:rFonts w:ascii="Tahoma" w:hAnsi="Tahoma" w:cs="Tahoma"/>
          <w:sz w:val="21"/>
          <w:szCs w:val="21"/>
        </w:rPr>
        <w:t>deste Termo de Securitização</w:t>
      </w:r>
      <w:r w:rsidR="00412131" w:rsidRPr="00AF2744">
        <w:rPr>
          <w:rFonts w:ascii="Tahoma" w:hAnsi="Tahoma" w:cs="Tahoma"/>
          <w:sz w:val="21"/>
          <w:szCs w:val="21"/>
        </w:rPr>
        <w:t>.</w:t>
      </w:r>
      <w:bookmarkEnd w:id="151"/>
    </w:p>
    <w:p w14:paraId="7F5F30C0" w14:textId="77777777" w:rsidR="00412131" w:rsidRPr="00AF2744" w:rsidRDefault="00412131" w:rsidP="008D34B7">
      <w:pPr>
        <w:pStyle w:val="PargrafodaLista"/>
        <w:tabs>
          <w:tab w:val="left" w:pos="1134"/>
        </w:tabs>
        <w:spacing w:line="320" w:lineRule="exact"/>
        <w:ind w:left="0"/>
        <w:jc w:val="both"/>
        <w:rPr>
          <w:rFonts w:ascii="Tahoma" w:hAnsi="Tahoma" w:cs="Tahoma"/>
          <w:b/>
          <w:sz w:val="21"/>
          <w:szCs w:val="21"/>
        </w:rPr>
      </w:pPr>
    </w:p>
    <w:p w14:paraId="01DE3CA0" w14:textId="77777777" w:rsidR="00412131" w:rsidRPr="00AF2744" w:rsidRDefault="00412131" w:rsidP="00C67532">
      <w:pPr>
        <w:pStyle w:val="Ttulo1"/>
        <w:spacing w:before="0" w:after="0" w:line="320" w:lineRule="exact"/>
        <w:jc w:val="both"/>
        <w:rPr>
          <w:rFonts w:ascii="Tahoma" w:hAnsi="Tahoma" w:cs="Tahoma"/>
          <w:b w:val="0"/>
          <w:smallCaps/>
          <w:sz w:val="21"/>
          <w:szCs w:val="21"/>
        </w:rPr>
      </w:pPr>
      <w:bookmarkStart w:id="152" w:name="_Toc451888001"/>
      <w:bookmarkStart w:id="153" w:name="_Toc453263775"/>
      <w:bookmarkStart w:id="154" w:name="_Toc66740356"/>
      <w:r w:rsidRPr="00AF2744">
        <w:rPr>
          <w:rFonts w:ascii="Tahoma" w:hAnsi="Tahoma" w:cs="Tahoma"/>
          <w:sz w:val="21"/>
          <w:szCs w:val="21"/>
        </w:rPr>
        <w:t xml:space="preserve">CLÁUSULA </w:t>
      </w:r>
      <w:r w:rsidR="00C569BD" w:rsidRPr="00AF2744">
        <w:rPr>
          <w:rFonts w:ascii="Tahoma" w:hAnsi="Tahoma" w:cs="Tahoma"/>
          <w:sz w:val="21"/>
          <w:szCs w:val="21"/>
        </w:rPr>
        <w:t xml:space="preserve">QUINTA </w:t>
      </w:r>
      <w:r w:rsidRPr="00AF2744">
        <w:rPr>
          <w:rFonts w:ascii="Tahoma" w:hAnsi="Tahoma" w:cs="Tahoma"/>
          <w:sz w:val="21"/>
          <w:szCs w:val="21"/>
        </w:rPr>
        <w:t xml:space="preserve">– </w:t>
      </w:r>
      <w:r w:rsidRPr="00AF2744">
        <w:rPr>
          <w:rFonts w:ascii="Tahoma" w:hAnsi="Tahoma" w:cs="Tahoma"/>
          <w:smallCaps/>
          <w:sz w:val="21"/>
          <w:szCs w:val="21"/>
        </w:rPr>
        <w:t>SUBSCRIÇÃO E INTEGRALIZAÇÃO DOS CRI</w:t>
      </w:r>
      <w:bookmarkEnd w:id="152"/>
      <w:bookmarkEnd w:id="153"/>
      <w:bookmarkEnd w:id="154"/>
    </w:p>
    <w:p w14:paraId="45C877CD" w14:textId="77777777" w:rsidR="00412131" w:rsidRPr="00AF2744" w:rsidRDefault="00412131" w:rsidP="00C67532">
      <w:pPr>
        <w:pStyle w:val="PargrafodaLista"/>
        <w:keepNext/>
        <w:tabs>
          <w:tab w:val="left" w:pos="1134"/>
        </w:tabs>
        <w:spacing w:line="320" w:lineRule="exact"/>
        <w:ind w:left="0" w:right="-2"/>
        <w:jc w:val="both"/>
        <w:rPr>
          <w:rFonts w:ascii="Tahoma" w:hAnsi="Tahoma" w:cs="Tahoma"/>
          <w:b/>
          <w:sz w:val="21"/>
          <w:szCs w:val="21"/>
        </w:rPr>
      </w:pPr>
    </w:p>
    <w:p w14:paraId="36A8DDB9" w14:textId="3722F653" w:rsidR="00412131" w:rsidRPr="00AF2744" w:rsidRDefault="008D69DB" w:rsidP="00C67532">
      <w:pPr>
        <w:pStyle w:val="PargrafodaLista"/>
        <w:keepNext/>
        <w:numPr>
          <w:ilvl w:val="1"/>
          <w:numId w:val="22"/>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Subscrição e Integralização</w:t>
      </w:r>
      <w:r w:rsidRPr="00AF2744">
        <w:rPr>
          <w:rFonts w:ascii="Tahoma" w:hAnsi="Tahoma" w:cs="Tahoma"/>
          <w:sz w:val="21"/>
          <w:szCs w:val="21"/>
        </w:rPr>
        <w:t xml:space="preserve">: </w:t>
      </w:r>
      <w:r w:rsidR="00412131" w:rsidRPr="00AF2744">
        <w:rPr>
          <w:rFonts w:ascii="Tahoma" w:hAnsi="Tahoma" w:cs="Tahoma"/>
          <w:sz w:val="21"/>
          <w:szCs w:val="21"/>
        </w:rPr>
        <w:t>Os CRI serão subscritos dentro do prazo de distribuição na forma do §2º do artigo 7</w:t>
      </w:r>
      <w:r w:rsidR="00647EE1" w:rsidRPr="00AF2744">
        <w:rPr>
          <w:rFonts w:ascii="Tahoma" w:hAnsi="Tahoma" w:cs="Tahoma"/>
          <w:sz w:val="21"/>
          <w:szCs w:val="21"/>
        </w:rPr>
        <w:t>º</w:t>
      </w:r>
      <w:r w:rsidR="00412131" w:rsidRPr="00AF2744">
        <w:rPr>
          <w:rFonts w:ascii="Tahoma" w:hAnsi="Tahoma" w:cs="Tahoma"/>
          <w:sz w:val="21"/>
          <w:szCs w:val="21"/>
        </w:rPr>
        <w:t>-A da Instrução CVM 476, no mercado primário, e serão integralizados pelo Preço de Integralização, o qual será pago à vista (ou no prazo indicado no respectivo Boletim 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em moeda corrente nacional, por intermédio dos procedimentos estabelecidos pela B3: (i) nos termos do respectivo Boletim 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xml:space="preserve">; e (ii) para prover recursos a serem destinados pela Emissora conforme </w:t>
      </w:r>
      <w:r w:rsidR="00270470" w:rsidRPr="00AF2744">
        <w:rPr>
          <w:rFonts w:ascii="Tahoma" w:hAnsi="Tahoma" w:cs="Tahoma"/>
          <w:sz w:val="21"/>
          <w:szCs w:val="21"/>
        </w:rPr>
        <w:t xml:space="preserve">as </w:t>
      </w:r>
      <w:r w:rsidRPr="00AF2744">
        <w:rPr>
          <w:rFonts w:ascii="Tahoma" w:hAnsi="Tahoma" w:cs="Tahoma"/>
          <w:sz w:val="21"/>
          <w:szCs w:val="21"/>
        </w:rPr>
        <w:t>itens</w:t>
      </w:r>
      <w:r w:rsidR="00A938B9" w:rsidRPr="00AF2744">
        <w:rPr>
          <w:rFonts w:ascii="Tahoma" w:hAnsi="Tahoma" w:cs="Tahoma"/>
          <w:sz w:val="21"/>
          <w:szCs w:val="21"/>
        </w:rPr>
        <w:t xml:space="preserve"> 3.5 e 4.8</w:t>
      </w:r>
      <w:r w:rsidR="00270470" w:rsidRPr="00AF2744">
        <w:rPr>
          <w:rFonts w:ascii="Tahoma" w:hAnsi="Tahoma" w:cs="Tahoma"/>
          <w:sz w:val="21"/>
          <w:szCs w:val="21"/>
        </w:rPr>
        <w:t xml:space="preserve"> </w:t>
      </w:r>
      <w:r w:rsidR="00647EE1" w:rsidRPr="00AF2744">
        <w:rPr>
          <w:rFonts w:ascii="Tahoma" w:hAnsi="Tahoma" w:cs="Tahoma"/>
          <w:sz w:val="21"/>
          <w:szCs w:val="21"/>
        </w:rPr>
        <w:t>deste Termo de Securitização</w:t>
      </w:r>
      <w:r w:rsidR="00412131" w:rsidRPr="00AF2744">
        <w:rPr>
          <w:rFonts w:ascii="Tahoma" w:hAnsi="Tahoma" w:cs="Tahoma"/>
          <w:sz w:val="21"/>
          <w:szCs w:val="21"/>
        </w:rPr>
        <w:t xml:space="preserve">. </w:t>
      </w:r>
    </w:p>
    <w:p w14:paraId="074EE26B" w14:textId="77777777" w:rsidR="00412131" w:rsidRPr="00AF2744" w:rsidRDefault="00412131" w:rsidP="00755134">
      <w:pPr>
        <w:pStyle w:val="PargrafodaLista"/>
        <w:tabs>
          <w:tab w:val="left" w:pos="709"/>
        </w:tabs>
        <w:spacing w:line="320" w:lineRule="exact"/>
        <w:ind w:left="0" w:right="-2"/>
        <w:contextualSpacing w:val="0"/>
        <w:jc w:val="both"/>
        <w:rPr>
          <w:rFonts w:ascii="Tahoma" w:hAnsi="Tahoma" w:cs="Tahoma"/>
          <w:b/>
          <w:sz w:val="21"/>
          <w:szCs w:val="21"/>
        </w:rPr>
      </w:pPr>
    </w:p>
    <w:p w14:paraId="7850DF09" w14:textId="77777777" w:rsidR="00412131" w:rsidRPr="00AF2744" w:rsidRDefault="00412131" w:rsidP="008256B4">
      <w:pPr>
        <w:pStyle w:val="PargrafodaLista"/>
        <w:numPr>
          <w:ilvl w:val="2"/>
          <w:numId w:val="22"/>
        </w:numPr>
        <w:spacing w:line="320" w:lineRule="exact"/>
        <w:ind w:left="567" w:right="-2" w:firstLine="0"/>
        <w:contextualSpacing w:val="0"/>
        <w:jc w:val="both"/>
        <w:rPr>
          <w:rFonts w:ascii="Tahoma" w:hAnsi="Tahoma" w:cs="Tahoma"/>
          <w:b/>
          <w:sz w:val="21"/>
          <w:szCs w:val="21"/>
        </w:rPr>
      </w:pPr>
      <w:r w:rsidRPr="00AF2744">
        <w:rPr>
          <w:rFonts w:ascii="Tahoma" w:hAnsi="Tahoma" w:cs="Tahoma"/>
          <w:sz w:val="21"/>
          <w:szCs w:val="21"/>
        </w:rPr>
        <w:lastRenderedPageBreak/>
        <w:t>Cada CRI deverá ser integralizado na data a ser informada pela Emissora nos Boletins de Subscrição, observadas as Condições Precedentes, podendo ser admitido ágio ou deságio no momento da subscrição.</w:t>
      </w:r>
    </w:p>
    <w:p w14:paraId="41378EFB" w14:textId="77777777" w:rsidR="006676C3" w:rsidRDefault="006676C3" w:rsidP="00755134">
      <w:pPr>
        <w:pStyle w:val="Ttulo1"/>
        <w:spacing w:before="0" w:after="0" w:line="320" w:lineRule="exact"/>
        <w:jc w:val="both"/>
        <w:rPr>
          <w:rFonts w:ascii="Tahoma" w:hAnsi="Tahoma" w:cs="Tahoma"/>
          <w:sz w:val="21"/>
          <w:szCs w:val="21"/>
        </w:rPr>
      </w:pPr>
      <w:bookmarkStart w:id="155" w:name="_Toc451888002"/>
      <w:bookmarkStart w:id="156" w:name="_Toc453263776"/>
    </w:p>
    <w:p w14:paraId="1CDB8939" w14:textId="37833FE9" w:rsidR="00412131" w:rsidRPr="00AF2744" w:rsidRDefault="00412131" w:rsidP="00BA39FF">
      <w:pPr>
        <w:pStyle w:val="Ttulo1"/>
        <w:spacing w:before="0" w:after="0" w:line="320" w:lineRule="exact"/>
        <w:jc w:val="both"/>
        <w:rPr>
          <w:rFonts w:ascii="Tahoma" w:hAnsi="Tahoma" w:cs="Tahoma"/>
          <w:smallCaps/>
          <w:sz w:val="21"/>
          <w:szCs w:val="21"/>
        </w:rPr>
      </w:pPr>
      <w:bookmarkStart w:id="157" w:name="_Toc66740357"/>
      <w:r w:rsidRPr="00AF2744">
        <w:rPr>
          <w:rFonts w:ascii="Tahoma" w:hAnsi="Tahoma" w:cs="Tahoma"/>
          <w:sz w:val="21"/>
          <w:szCs w:val="21"/>
        </w:rPr>
        <w:t xml:space="preserve">CLÁUSULA </w:t>
      </w:r>
      <w:r w:rsidR="00C569BD" w:rsidRPr="00AF2744">
        <w:rPr>
          <w:rFonts w:ascii="Tahoma" w:hAnsi="Tahoma" w:cs="Tahoma"/>
          <w:sz w:val="21"/>
          <w:szCs w:val="21"/>
        </w:rPr>
        <w:t xml:space="preserve">SEXTA </w:t>
      </w:r>
      <w:r w:rsidRPr="00AF2744">
        <w:rPr>
          <w:rFonts w:ascii="Tahoma" w:hAnsi="Tahoma" w:cs="Tahoma"/>
          <w:sz w:val="21"/>
          <w:szCs w:val="21"/>
        </w:rPr>
        <w:t xml:space="preserve">– </w:t>
      </w:r>
      <w:r w:rsidRPr="00AF2744">
        <w:rPr>
          <w:rFonts w:ascii="Tahoma" w:hAnsi="Tahoma" w:cs="Tahoma"/>
          <w:smallCaps/>
          <w:sz w:val="21"/>
          <w:szCs w:val="21"/>
        </w:rPr>
        <w:t xml:space="preserve">CÁLCULO DO VALOR NOMINAL UNITÁRIO ATUALIZADO, </w:t>
      </w:r>
      <w:r w:rsidR="007E26E9">
        <w:rPr>
          <w:rFonts w:ascii="Tahoma" w:hAnsi="Tahoma" w:cs="Tahoma"/>
          <w:smallCaps/>
          <w:sz w:val="21"/>
          <w:szCs w:val="21"/>
        </w:rPr>
        <w:t>JUROS REMUNERATÓRIOS</w:t>
      </w:r>
      <w:r w:rsidR="007E26E9" w:rsidRPr="00AF2744">
        <w:rPr>
          <w:rFonts w:ascii="Tahoma" w:hAnsi="Tahoma" w:cs="Tahoma"/>
          <w:smallCaps/>
          <w:sz w:val="21"/>
          <w:szCs w:val="21"/>
        </w:rPr>
        <w:t xml:space="preserve"> </w:t>
      </w:r>
      <w:r w:rsidRPr="00AF2744">
        <w:rPr>
          <w:rFonts w:ascii="Tahoma" w:hAnsi="Tahoma" w:cs="Tahoma"/>
          <w:smallCaps/>
          <w:sz w:val="21"/>
          <w:szCs w:val="21"/>
        </w:rPr>
        <w:t>E AMORTIZAÇÃO DOS CRI</w:t>
      </w:r>
      <w:bookmarkEnd w:id="155"/>
      <w:bookmarkEnd w:id="156"/>
      <w:bookmarkEnd w:id="157"/>
      <w:r w:rsidRPr="00AF2744">
        <w:rPr>
          <w:rFonts w:ascii="Tahoma" w:hAnsi="Tahoma" w:cs="Tahoma"/>
          <w:smallCaps/>
          <w:sz w:val="21"/>
          <w:szCs w:val="21"/>
        </w:rPr>
        <w:t xml:space="preserve"> </w:t>
      </w:r>
    </w:p>
    <w:p w14:paraId="2F445633" w14:textId="77777777" w:rsidR="00E76224" w:rsidRPr="00C85EDF" w:rsidRDefault="00E76224" w:rsidP="00BA39FF">
      <w:pPr>
        <w:keepNext/>
        <w:rPr>
          <w:rFonts w:ascii="Tahoma" w:hAnsi="Tahoma" w:cs="Tahoma"/>
          <w:sz w:val="21"/>
          <w:szCs w:val="21"/>
        </w:rPr>
      </w:pPr>
    </w:p>
    <w:p w14:paraId="372AB43D" w14:textId="525577CD" w:rsidR="00C85EDF" w:rsidRPr="00C85EDF" w:rsidRDefault="00C85EDF" w:rsidP="00BA39FF">
      <w:pPr>
        <w:pStyle w:val="PargrafodaLista"/>
        <w:keepNext/>
        <w:numPr>
          <w:ilvl w:val="1"/>
          <w:numId w:val="8"/>
        </w:numPr>
        <w:spacing w:line="320" w:lineRule="exact"/>
        <w:ind w:left="0" w:right="-2" w:firstLine="0"/>
        <w:contextualSpacing w:val="0"/>
        <w:jc w:val="both"/>
        <w:rPr>
          <w:rFonts w:ascii="Tahoma" w:hAnsi="Tahoma" w:cs="Tahoma"/>
          <w:sz w:val="21"/>
          <w:szCs w:val="21"/>
        </w:rPr>
      </w:pPr>
      <w:bookmarkStart w:id="158" w:name="_Ref515373773"/>
      <w:r w:rsidRPr="00C85EDF">
        <w:rPr>
          <w:rFonts w:ascii="Tahoma" w:hAnsi="Tahoma" w:cs="Tahoma"/>
          <w:sz w:val="21"/>
          <w:szCs w:val="21"/>
          <w:u w:val="single"/>
        </w:rPr>
        <w:t>Atualização Monetária</w:t>
      </w:r>
      <w:r w:rsidRPr="00C85EDF">
        <w:rPr>
          <w:rFonts w:ascii="Tahoma" w:hAnsi="Tahoma" w:cs="Tahoma"/>
          <w:sz w:val="21"/>
          <w:szCs w:val="21"/>
        </w:rPr>
        <w:t xml:space="preserve">: O Valor </w:t>
      </w:r>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r w:rsidRPr="00C85EDF">
        <w:rPr>
          <w:rFonts w:ascii="Tahoma" w:hAnsi="Tahoma" w:cs="Tahoma"/>
          <w:sz w:val="21"/>
          <w:szCs w:val="21"/>
        </w:rPr>
        <w:t xml:space="preserve">ou o </w:t>
      </w:r>
      <w:r w:rsidR="00A47355">
        <w:rPr>
          <w:rFonts w:ascii="Tahoma" w:hAnsi="Tahoma" w:cs="Tahoma"/>
          <w:sz w:val="21"/>
          <w:szCs w:val="21"/>
        </w:rPr>
        <w:t>S</w:t>
      </w:r>
      <w:r w:rsidR="00A47355" w:rsidRPr="00C85EDF">
        <w:rPr>
          <w:rFonts w:ascii="Tahoma" w:hAnsi="Tahoma" w:cs="Tahoma"/>
          <w:sz w:val="21"/>
          <w:szCs w:val="21"/>
        </w:rPr>
        <w:t xml:space="preserve">aldo </w:t>
      </w:r>
      <w:r w:rsidRPr="00C85EDF">
        <w:rPr>
          <w:rFonts w:ascii="Tahoma" w:hAnsi="Tahoma" w:cs="Tahoma"/>
          <w:sz w:val="21"/>
          <w:szCs w:val="21"/>
        </w:rPr>
        <w:t xml:space="preserve">do </w:t>
      </w:r>
      <w:r w:rsidR="00A47355">
        <w:rPr>
          <w:rFonts w:ascii="Tahoma" w:hAnsi="Tahoma" w:cs="Tahoma"/>
          <w:sz w:val="21"/>
          <w:szCs w:val="21"/>
        </w:rPr>
        <w:t>V</w:t>
      </w:r>
      <w:r w:rsidR="00A47355" w:rsidRPr="00C85EDF">
        <w:rPr>
          <w:rFonts w:ascii="Tahoma" w:hAnsi="Tahoma" w:cs="Tahoma"/>
          <w:sz w:val="21"/>
          <w:szCs w:val="21"/>
        </w:rPr>
        <w:t xml:space="preserve">alor </w:t>
      </w:r>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r w:rsidRPr="00C85EDF">
        <w:rPr>
          <w:rFonts w:ascii="Tahoma" w:hAnsi="Tahoma" w:cs="Tahoma"/>
          <w:sz w:val="21"/>
          <w:szCs w:val="21"/>
        </w:rPr>
        <w:t xml:space="preserve">deste Termo de Securitização será objeto de Atualização Monetária </w:t>
      </w:r>
      <w:r>
        <w:rPr>
          <w:rFonts w:ascii="Tahoma" w:hAnsi="Tahoma" w:cs="Tahoma"/>
          <w:sz w:val="21"/>
          <w:szCs w:val="21"/>
        </w:rPr>
        <w:t>mensal</w:t>
      </w:r>
      <w:r w:rsidRPr="00C85EDF">
        <w:rPr>
          <w:rFonts w:ascii="Tahoma" w:hAnsi="Tahoma" w:cs="Tahoma"/>
          <w:sz w:val="21"/>
          <w:szCs w:val="21"/>
        </w:rPr>
        <w:t xml:space="preserve">, de acordo com a variação positiva do </w:t>
      </w:r>
      <w:r>
        <w:rPr>
          <w:rFonts w:ascii="Tahoma" w:hAnsi="Tahoma" w:cs="Tahoma"/>
          <w:sz w:val="21"/>
          <w:szCs w:val="21"/>
        </w:rPr>
        <w:t>INCC-DI</w:t>
      </w:r>
      <w:r w:rsidRPr="00C85EDF">
        <w:rPr>
          <w:rFonts w:ascii="Tahoma" w:hAnsi="Tahoma" w:cs="Tahoma"/>
          <w:sz w:val="21"/>
          <w:szCs w:val="21"/>
        </w:rPr>
        <w:t xml:space="preserve">, </w:t>
      </w:r>
      <w:r w:rsidR="00161020" w:rsidRPr="00AF2744">
        <w:rPr>
          <w:rFonts w:ascii="Tahoma" w:hAnsi="Tahoma" w:cs="Tahoma"/>
          <w:sz w:val="21"/>
          <w:szCs w:val="21"/>
        </w:rPr>
        <w:t>com base em um ano de 360 (trezentos e sessenta) dias</w:t>
      </w:r>
      <w:r w:rsidR="00161020">
        <w:rPr>
          <w:rFonts w:ascii="Tahoma" w:hAnsi="Tahoma" w:cs="Tahoma"/>
          <w:sz w:val="21"/>
          <w:szCs w:val="21"/>
        </w:rPr>
        <w:t xml:space="preserve">, </w:t>
      </w:r>
      <w:r w:rsidR="00795687">
        <w:rPr>
          <w:rFonts w:ascii="Tahoma" w:hAnsi="Tahoma" w:cs="Tahoma"/>
          <w:sz w:val="21"/>
          <w:szCs w:val="21"/>
        </w:rPr>
        <w:t xml:space="preserve">desde a Data de Primeira Integralização </w:t>
      </w:r>
      <w:r w:rsidRPr="00C85EDF">
        <w:rPr>
          <w:rFonts w:ascii="Tahoma" w:hAnsi="Tahoma" w:cs="Tahoma"/>
          <w:sz w:val="21"/>
          <w:szCs w:val="21"/>
        </w:rPr>
        <w:t>até a Data de Vencimento conforme descrito abaixo:</w:t>
      </w:r>
    </w:p>
    <w:p w14:paraId="7C5156D5" w14:textId="77777777" w:rsidR="00C85EDF" w:rsidRPr="00C85EDF" w:rsidRDefault="00C85EDF" w:rsidP="00C85EDF">
      <w:pPr>
        <w:pStyle w:val="PargrafodaLista"/>
        <w:spacing w:line="320" w:lineRule="exact"/>
        <w:ind w:left="0" w:right="-2"/>
        <w:contextualSpacing w:val="0"/>
        <w:jc w:val="center"/>
        <w:rPr>
          <w:rFonts w:ascii="Tahoma" w:hAnsi="Tahoma" w:cs="Tahoma"/>
          <w:sz w:val="21"/>
          <w:szCs w:val="21"/>
        </w:rPr>
      </w:pPr>
    </w:p>
    <w:p w14:paraId="7618DD3D" w14:textId="3B36D093"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VNA=VNB×C</m:t>
          </m:r>
        </m:oMath>
      </m:oMathPara>
    </w:p>
    <w:p w14:paraId="32EC5742" w14:textId="26E0722F" w:rsid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0B894447" w14:textId="77777777" w:rsidR="00C85EDF" w:rsidRPr="0012095F" w:rsidRDefault="00C85EDF" w:rsidP="00C85EDF">
      <w:pPr>
        <w:tabs>
          <w:tab w:val="left" w:pos="851"/>
          <w:tab w:val="left" w:pos="1418"/>
        </w:tabs>
        <w:spacing w:before="120" w:after="120" w:line="276" w:lineRule="auto"/>
        <w:jc w:val="both"/>
        <w:rPr>
          <w:rFonts w:ascii="Tahoma" w:hAnsi="Tahoma" w:cs="Tahoma"/>
          <w:bCs/>
          <w:sz w:val="21"/>
          <w:szCs w:val="21"/>
        </w:rPr>
      </w:pPr>
    </w:p>
    <w:p w14:paraId="41CF7EBC" w14:textId="77777777" w:rsidR="0012095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VNA =</w:t>
      </w:r>
      <w:r w:rsidRPr="0012095F">
        <w:rPr>
          <w:rFonts w:ascii="Tahoma" w:hAnsi="Tahoma" w:cs="Tahoma"/>
          <w:bCs/>
          <w:sz w:val="21"/>
          <w:szCs w:val="21"/>
        </w:rPr>
        <w:tab/>
        <w:t>Valor Nominal Unitário Atualizado, calculado com 08 (oito) casas decimais, sem arredondamento;</w:t>
      </w:r>
    </w:p>
    <w:p w14:paraId="23B91BB2" w14:textId="4705BA79" w:rsidR="0012095F" w:rsidRPr="0012095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 xml:space="preserve"> </w:t>
      </w:r>
    </w:p>
    <w:p w14:paraId="34730E26" w14:textId="4357DF6F" w:rsidR="00C85ED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VNB =</w:t>
      </w:r>
      <w:r w:rsidRPr="0012095F">
        <w:rPr>
          <w:rFonts w:ascii="Tahoma" w:hAnsi="Tahoma" w:cs="Tahoma"/>
          <w:bCs/>
          <w:sz w:val="21"/>
          <w:szCs w:val="21"/>
        </w:rPr>
        <w:tab/>
        <w:t>Valor Nominal Unitário na data do desembolso da Cédula ou saldo do Valor Nominal Unitário após cada amortização prevista</w:t>
      </w:r>
      <w:r w:rsidR="00D81142">
        <w:rPr>
          <w:rFonts w:ascii="Tahoma" w:hAnsi="Tahoma" w:cs="Tahoma"/>
          <w:bCs/>
          <w:sz w:val="21"/>
          <w:szCs w:val="21"/>
        </w:rPr>
        <w:t xml:space="preserve"> na Cláusula Sétima deste</w:t>
      </w:r>
      <w:r w:rsidRPr="0012095F">
        <w:rPr>
          <w:rFonts w:ascii="Tahoma" w:hAnsi="Tahoma" w:cs="Tahoma"/>
          <w:bCs/>
          <w:sz w:val="21"/>
          <w:szCs w:val="21"/>
        </w:rPr>
        <w:t xml:space="preserve"> Termo de Securitização, pagamento ou incorporação dos Juros Remuneratórios se houver, o que ocorrer por último, calculado com 08 (oito) casas decimais, sem arredondamento</w:t>
      </w:r>
      <w:r w:rsidR="00C85EDF" w:rsidRPr="00C85EDF">
        <w:rPr>
          <w:rFonts w:ascii="Tahoma" w:hAnsi="Tahoma" w:cs="Tahoma"/>
          <w:bCs/>
          <w:sz w:val="21"/>
          <w:szCs w:val="21"/>
        </w:rPr>
        <w:t>;</w:t>
      </w:r>
    </w:p>
    <w:p w14:paraId="1E3B67D5" w14:textId="77777777" w:rsidR="0012095F" w:rsidRPr="00C85EDF" w:rsidRDefault="0012095F" w:rsidP="000B3FC0">
      <w:pPr>
        <w:spacing w:line="320" w:lineRule="exact"/>
        <w:ind w:left="1701" w:hanging="1134"/>
        <w:jc w:val="both"/>
        <w:rPr>
          <w:rFonts w:ascii="Tahoma" w:hAnsi="Tahoma" w:cs="Tahoma"/>
          <w:bCs/>
          <w:sz w:val="21"/>
          <w:szCs w:val="21"/>
        </w:rPr>
      </w:pPr>
    </w:p>
    <w:p w14:paraId="72B64DCC" w14:textId="77777777" w:rsidR="0012095F" w:rsidRDefault="00C85EDF" w:rsidP="0012095F">
      <w:pPr>
        <w:spacing w:line="320" w:lineRule="exact"/>
        <w:ind w:left="1701" w:hanging="1134"/>
        <w:jc w:val="both"/>
        <w:rPr>
          <w:rFonts w:ascii="Tahoma" w:hAnsi="Tahoma" w:cs="Tahoma"/>
          <w:bCs/>
          <w:sz w:val="21"/>
          <w:szCs w:val="21"/>
        </w:rPr>
      </w:pPr>
      <w:r w:rsidRPr="00C85EDF">
        <w:rPr>
          <w:rFonts w:ascii="Tahoma" w:hAnsi="Tahoma" w:cs="Tahoma"/>
          <w:bCs/>
          <w:sz w:val="21"/>
          <w:szCs w:val="21"/>
        </w:rPr>
        <w:t>C =</w:t>
      </w:r>
      <w:r w:rsidRPr="00C85EDF">
        <w:rPr>
          <w:rFonts w:ascii="Tahoma" w:hAnsi="Tahoma" w:cs="Tahoma"/>
          <w:bCs/>
          <w:sz w:val="21"/>
          <w:szCs w:val="21"/>
        </w:rPr>
        <w:tab/>
        <w:t xml:space="preserve">Fator da variação mensal do </w:t>
      </w:r>
      <w:r w:rsidR="000A6E0D">
        <w:rPr>
          <w:rFonts w:ascii="Tahoma" w:hAnsi="Tahoma" w:cs="Tahoma"/>
          <w:bCs/>
          <w:sz w:val="21"/>
          <w:szCs w:val="21"/>
        </w:rPr>
        <w:t>INCC-DI</w:t>
      </w:r>
      <w:r w:rsidRPr="00C85EDF">
        <w:rPr>
          <w:rFonts w:ascii="Tahoma" w:hAnsi="Tahoma" w:cs="Tahoma"/>
          <w:bCs/>
          <w:sz w:val="21"/>
          <w:szCs w:val="21"/>
        </w:rPr>
        <w:t>, calculado com 08 (oito) casas decimais, sem arredondamento, apurado conforme abaixo:</w:t>
      </w:r>
    </w:p>
    <w:p w14:paraId="3CF29A9A" w14:textId="42452C03" w:rsidR="00C85EDF" w:rsidRPr="00C85EDF" w:rsidRDefault="00C85EDF" w:rsidP="00237510">
      <w:pPr>
        <w:spacing w:line="320" w:lineRule="exact"/>
        <w:ind w:left="1701" w:hanging="1134"/>
        <w:jc w:val="both"/>
        <w:rPr>
          <w:rFonts w:ascii="Tahoma" w:hAnsi="Tahoma" w:cs="Tahoma"/>
          <w:bCs/>
          <w:sz w:val="21"/>
          <w:szCs w:val="21"/>
        </w:rPr>
      </w:pPr>
      <w:r w:rsidRPr="00C85EDF">
        <w:rPr>
          <w:rFonts w:ascii="Tahoma" w:hAnsi="Tahoma" w:cs="Tahoma"/>
          <w:bCs/>
          <w:sz w:val="21"/>
          <w:szCs w:val="21"/>
        </w:rPr>
        <w:t xml:space="preserve"> </w:t>
      </w:r>
    </w:p>
    <w:p w14:paraId="26EC66B4" w14:textId="1628C10D"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C= </m:t>
          </m:r>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m-2</m:t>
                          </m:r>
                        </m:sub>
                      </m:sSub>
                    </m:num>
                    <m:den>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m-3</m:t>
                          </m:r>
                        </m:sub>
                      </m:sSub>
                    </m:den>
                  </m:f>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118494B9" w14:textId="5764B324"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264A358E" w14:textId="488A1E9B" w:rsidR="00C85EDF" w:rsidRPr="00C85EDF" w:rsidRDefault="00C85EDF" w:rsidP="00C85EDF">
      <w:pPr>
        <w:spacing w:before="120" w:after="120" w:line="276" w:lineRule="auto"/>
        <w:ind w:left="2552" w:hanging="1843"/>
        <w:jc w:val="both"/>
        <w:rPr>
          <w:rFonts w:ascii="Tahoma" w:hAnsi="Tahoma" w:cs="Tahoma"/>
          <w:sz w:val="21"/>
          <w:szCs w:val="21"/>
        </w:rPr>
      </w:pPr>
      <w:r w:rsidRPr="00C85EDF">
        <w:rPr>
          <w:rFonts w:ascii="Tahoma" w:hAnsi="Tahoma" w:cs="Tahoma"/>
          <w:bCs/>
          <w:sz w:val="21"/>
          <w:szCs w:val="21"/>
        </w:rPr>
        <w:t>NI</w:t>
      </w:r>
      <w:r w:rsidRPr="00C85EDF">
        <w:rPr>
          <w:rFonts w:ascii="Tahoma" w:hAnsi="Tahoma" w:cs="Tahoma"/>
          <w:bCs/>
          <w:sz w:val="21"/>
          <w:szCs w:val="21"/>
          <w:vertAlign w:val="subscript"/>
        </w:rPr>
        <w:t>m-2</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0A6E0D">
        <w:rPr>
          <w:rFonts w:ascii="Tahoma" w:hAnsi="Tahoma" w:cs="Tahoma"/>
          <w:bCs/>
          <w:sz w:val="21"/>
          <w:szCs w:val="21"/>
        </w:rPr>
        <w:t>INCC-DI</w:t>
      </w:r>
      <w:r w:rsidRPr="00C85EDF">
        <w:rPr>
          <w:rFonts w:ascii="Tahoma" w:hAnsi="Tahoma" w:cs="Tahoma"/>
          <w:bCs/>
          <w:sz w:val="21"/>
          <w:szCs w:val="21"/>
        </w:rPr>
        <w:t xml:space="preserve"> do segundo mês imediatamente anterior ao mês </w:t>
      </w:r>
      <w:r w:rsidR="002A2BC3">
        <w:rPr>
          <w:rFonts w:ascii="Tahoma" w:hAnsi="Tahoma" w:cs="Tahoma"/>
          <w:bCs/>
          <w:sz w:val="21"/>
          <w:szCs w:val="21"/>
        </w:rPr>
        <w:t xml:space="preserve">da data </w:t>
      </w:r>
      <w:r w:rsidRPr="00C85EDF">
        <w:rPr>
          <w:rFonts w:ascii="Tahoma" w:hAnsi="Tahoma" w:cs="Tahoma"/>
          <w:bCs/>
          <w:sz w:val="21"/>
          <w:szCs w:val="21"/>
        </w:rPr>
        <w:t>de emissão, ou data d</w:t>
      </w:r>
      <w:r w:rsidR="00EE2C92">
        <w:rPr>
          <w:rFonts w:ascii="Tahoma" w:hAnsi="Tahoma" w:cs="Tahoma"/>
          <w:bCs/>
          <w:sz w:val="21"/>
          <w:szCs w:val="21"/>
        </w:rPr>
        <w:t>e Aniversário</w:t>
      </w:r>
      <w:r w:rsidRPr="00C85EDF">
        <w:rPr>
          <w:rFonts w:ascii="Tahoma" w:hAnsi="Tahoma" w:cs="Tahoma"/>
          <w:bCs/>
          <w:sz w:val="21"/>
          <w:szCs w:val="21"/>
        </w:rPr>
        <w:t xml:space="preserve">. </w:t>
      </w:r>
      <w:r w:rsidRPr="00C85EDF">
        <w:rPr>
          <w:rFonts w:ascii="Tahoma" w:hAnsi="Tahoma" w:cs="Tahoma"/>
          <w:sz w:val="21"/>
          <w:szCs w:val="21"/>
        </w:rPr>
        <w:t xml:space="preserve">Para fins da primeira atualização monetária, que ocorrerá </w:t>
      </w:r>
      <w:r w:rsidR="0012095F">
        <w:rPr>
          <w:rFonts w:ascii="Tahoma" w:hAnsi="Tahoma" w:cs="Tahoma"/>
          <w:sz w:val="21"/>
          <w:szCs w:val="21"/>
        </w:rPr>
        <w:t>na primeira Data de Anivers</w:t>
      </w:r>
      <w:r w:rsidR="00775886">
        <w:rPr>
          <w:rFonts w:ascii="Tahoma" w:hAnsi="Tahoma" w:cs="Tahoma"/>
          <w:sz w:val="21"/>
          <w:szCs w:val="21"/>
        </w:rPr>
        <w:t>á</w:t>
      </w:r>
      <w:r w:rsidR="0012095F">
        <w:rPr>
          <w:rFonts w:ascii="Tahoma" w:hAnsi="Tahoma" w:cs="Tahoma"/>
          <w:sz w:val="21"/>
          <w:szCs w:val="21"/>
        </w:rPr>
        <w:t>rio</w:t>
      </w:r>
      <w:r w:rsidRPr="00C85EDF">
        <w:rPr>
          <w:rFonts w:ascii="Tahoma" w:hAnsi="Tahoma" w:cs="Tahoma"/>
          <w:sz w:val="21"/>
          <w:szCs w:val="21"/>
        </w:rPr>
        <w:t xml:space="preserve">, </w:t>
      </w:r>
      <w:r w:rsidR="002A2BC3">
        <w:rPr>
          <w:rFonts w:ascii="Tahoma" w:hAnsi="Tahoma" w:cs="Tahoma"/>
          <w:sz w:val="21"/>
          <w:szCs w:val="21"/>
        </w:rPr>
        <w:t xml:space="preserve">ou seja, </w:t>
      </w:r>
      <w:bookmarkStart w:id="159" w:name="_Hlk58889012"/>
      <w:del w:id="160" w:author="Mara Cristina Lima" w:date="2021-03-12T16:55:00Z">
        <w:r w:rsidR="00C67532" w:rsidRPr="00C67532" w:rsidDel="009D1CEF">
          <w:rPr>
            <w:rFonts w:ascii="Tahoma" w:hAnsi="Tahoma" w:cs="Tahoma"/>
            <w:sz w:val="21"/>
            <w:szCs w:val="21"/>
            <w:highlight w:val="yellow"/>
          </w:rPr>
          <w:delText>[•]</w:delText>
        </w:r>
        <w:r w:rsidR="00795687" w:rsidDel="009D1CEF">
          <w:rPr>
            <w:rFonts w:ascii="Tahoma" w:hAnsi="Tahoma" w:cs="Tahoma"/>
            <w:sz w:val="21"/>
            <w:szCs w:val="21"/>
          </w:rPr>
          <w:delText xml:space="preserve"> </w:delText>
        </w:r>
      </w:del>
      <w:ins w:id="161" w:author="Mara Cristina Lima" w:date="2021-03-12T16:55:00Z">
        <w:r w:rsidR="009D1CEF">
          <w:rPr>
            <w:rFonts w:ascii="Tahoma" w:hAnsi="Tahoma" w:cs="Tahoma"/>
            <w:sz w:val="21"/>
            <w:szCs w:val="21"/>
          </w:rPr>
          <w:t xml:space="preserve">20 </w:t>
        </w:r>
      </w:ins>
      <w:r w:rsidR="002A2BC3">
        <w:rPr>
          <w:rFonts w:ascii="Tahoma" w:hAnsi="Tahoma" w:cs="Tahoma"/>
          <w:sz w:val="21"/>
          <w:szCs w:val="21"/>
        </w:rPr>
        <w:t xml:space="preserve">de </w:t>
      </w:r>
      <w:del w:id="162" w:author="Mara Cristina Lima" w:date="2021-03-12T16:55:00Z">
        <w:r w:rsidR="00C67532" w:rsidRPr="00C67532" w:rsidDel="009D1CEF">
          <w:rPr>
            <w:rFonts w:ascii="Tahoma" w:hAnsi="Tahoma" w:cs="Tahoma"/>
            <w:sz w:val="21"/>
            <w:szCs w:val="21"/>
            <w:highlight w:val="yellow"/>
          </w:rPr>
          <w:delText>[•]</w:delText>
        </w:r>
        <w:r w:rsidR="006329AD" w:rsidDel="009D1CEF">
          <w:rPr>
            <w:rFonts w:ascii="Tahoma" w:hAnsi="Tahoma" w:cs="Tahoma"/>
            <w:sz w:val="21"/>
            <w:szCs w:val="21"/>
          </w:rPr>
          <w:delText xml:space="preserve"> </w:delText>
        </w:r>
      </w:del>
      <w:ins w:id="163" w:author="Mara Cristina Lima" w:date="2021-03-12T16:55:00Z">
        <w:r w:rsidR="009D1CEF">
          <w:rPr>
            <w:rFonts w:ascii="Tahoma" w:hAnsi="Tahoma" w:cs="Tahoma"/>
            <w:sz w:val="21"/>
            <w:szCs w:val="21"/>
          </w:rPr>
          <w:t xml:space="preserve">abril </w:t>
        </w:r>
      </w:ins>
      <w:r w:rsidR="002A2BC3">
        <w:rPr>
          <w:rFonts w:ascii="Tahoma" w:hAnsi="Tahoma" w:cs="Tahoma"/>
          <w:sz w:val="21"/>
          <w:szCs w:val="21"/>
        </w:rPr>
        <w:t>de 20</w:t>
      </w:r>
      <w:bookmarkEnd w:id="159"/>
      <w:r w:rsidR="00795687">
        <w:rPr>
          <w:rFonts w:ascii="Tahoma" w:hAnsi="Tahoma" w:cs="Tahoma"/>
          <w:sz w:val="21"/>
          <w:szCs w:val="21"/>
        </w:rPr>
        <w:t xml:space="preserve">21, </w:t>
      </w:r>
      <w:r w:rsidRPr="00C85EDF">
        <w:rPr>
          <w:rFonts w:ascii="Tahoma" w:hAnsi="Tahoma" w:cs="Tahoma"/>
          <w:sz w:val="21"/>
          <w:szCs w:val="21"/>
        </w:rPr>
        <w:t xml:space="preserve">será utilizado o número índice do mês de </w:t>
      </w:r>
      <w:del w:id="164" w:author="Mara Cristina Lima" w:date="2021-03-12T16:55:00Z">
        <w:r w:rsidR="00C67532" w:rsidRPr="00C67532" w:rsidDel="009D1CEF">
          <w:rPr>
            <w:rFonts w:ascii="Tahoma" w:hAnsi="Tahoma" w:cs="Tahoma"/>
            <w:sz w:val="21"/>
            <w:szCs w:val="21"/>
            <w:highlight w:val="yellow"/>
          </w:rPr>
          <w:delText>[•]</w:delText>
        </w:r>
        <w:r w:rsidR="006329AD" w:rsidDel="009D1CEF">
          <w:rPr>
            <w:rFonts w:ascii="Tahoma" w:hAnsi="Tahoma" w:cs="Tahoma"/>
            <w:sz w:val="21"/>
            <w:szCs w:val="21"/>
          </w:rPr>
          <w:delText xml:space="preserve"> </w:delText>
        </w:r>
      </w:del>
      <w:ins w:id="165" w:author="Mara Cristina Lima" w:date="2021-03-12T16:55:00Z">
        <w:r w:rsidR="009D1CEF">
          <w:rPr>
            <w:rFonts w:ascii="Tahoma" w:hAnsi="Tahoma" w:cs="Tahoma"/>
            <w:sz w:val="21"/>
            <w:szCs w:val="21"/>
          </w:rPr>
          <w:t xml:space="preserve">fevereiro </w:t>
        </w:r>
      </w:ins>
      <w:r w:rsidRPr="00C85EDF">
        <w:rPr>
          <w:rFonts w:ascii="Tahoma" w:hAnsi="Tahoma" w:cs="Tahoma"/>
          <w:sz w:val="21"/>
          <w:szCs w:val="21"/>
        </w:rPr>
        <w:t xml:space="preserve">de </w:t>
      </w:r>
      <w:r w:rsidR="000A6E0D">
        <w:rPr>
          <w:rFonts w:ascii="Tahoma" w:hAnsi="Tahoma" w:cs="Tahoma"/>
          <w:sz w:val="21"/>
          <w:szCs w:val="21"/>
        </w:rPr>
        <w:t>20</w:t>
      </w:r>
      <w:r w:rsidR="00795687">
        <w:rPr>
          <w:rFonts w:ascii="Tahoma" w:hAnsi="Tahoma" w:cs="Tahoma"/>
          <w:sz w:val="21"/>
          <w:szCs w:val="21"/>
        </w:rPr>
        <w:t>2</w:t>
      </w:r>
      <w:r w:rsidR="00C67532">
        <w:rPr>
          <w:rFonts w:ascii="Tahoma" w:hAnsi="Tahoma" w:cs="Tahoma"/>
          <w:sz w:val="21"/>
          <w:szCs w:val="21"/>
        </w:rPr>
        <w:t>1</w:t>
      </w:r>
      <w:r w:rsidR="00795687" w:rsidRPr="00C85EDF">
        <w:rPr>
          <w:rFonts w:ascii="Tahoma" w:hAnsi="Tahoma" w:cs="Tahoma"/>
          <w:sz w:val="21"/>
          <w:szCs w:val="21"/>
        </w:rPr>
        <w:t>;</w:t>
      </w:r>
    </w:p>
    <w:p w14:paraId="07F552D8" w14:textId="03F8E45E"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NI</w:t>
      </w:r>
      <w:r w:rsidRPr="00C85EDF">
        <w:rPr>
          <w:rFonts w:ascii="Tahoma" w:hAnsi="Tahoma" w:cs="Tahoma"/>
          <w:bCs/>
          <w:sz w:val="21"/>
          <w:szCs w:val="21"/>
          <w:vertAlign w:val="subscript"/>
        </w:rPr>
        <w:t>m-3</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0A6E0D">
        <w:rPr>
          <w:rFonts w:ascii="Tahoma" w:hAnsi="Tahoma" w:cs="Tahoma"/>
          <w:bCs/>
          <w:sz w:val="21"/>
          <w:szCs w:val="21"/>
        </w:rPr>
        <w:t>INCC-DI</w:t>
      </w:r>
      <w:r w:rsidRPr="00C85EDF">
        <w:rPr>
          <w:rFonts w:ascii="Tahoma" w:hAnsi="Tahoma" w:cs="Tahoma"/>
          <w:bCs/>
          <w:sz w:val="21"/>
          <w:szCs w:val="21"/>
        </w:rPr>
        <w:t xml:space="preserve"> do terceiro mês imediatamente anterior ao mês de emissão deste Termo de Securitização, ou data de </w:t>
      </w:r>
      <w:r w:rsidR="00EE2C92">
        <w:rPr>
          <w:rFonts w:ascii="Tahoma" w:hAnsi="Tahoma" w:cs="Tahoma"/>
          <w:bCs/>
          <w:sz w:val="21"/>
          <w:szCs w:val="21"/>
        </w:rPr>
        <w:t>Aniversário</w:t>
      </w:r>
      <w:r w:rsidRPr="00C85EDF">
        <w:rPr>
          <w:rFonts w:ascii="Tahoma" w:hAnsi="Tahoma" w:cs="Tahoma"/>
          <w:bCs/>
          <w:sz w:val="21"/>
          <w:szCs w:val="21"/>
        </w:rPr>
        <w:t xml:space="preserve">. </w:t>
      </w:r>
      <w:r w:rsidRPr="00C85EDF">
        <w:rPr>
          <w:rFonts w:ascii="Tahoma" w:hAnsi="Tahoma" w:cs="Tahoma"/>
          <w:sz w:val="21"/>
          <w:szCs w:val="21"/>
        </w:rPr>
        <w:t xml:space="preserve">Para fins da primeira atualização monetária, que </w:t>
      </w:r>
      <w:r w:rsidR="00CE22F6" w:rsidRPr="00C85EDF">
        <w:rPr>
          <w:rFonts w:ascii="Tahoma" w:hAnsi="Tahoma" w:cs="Tahoma"/>
          <w:sz w:val="21"/>
          <w:szCs w:val="21"/>
        </w:rPr>
        <w:t xml:space="preserve">ocorrerá </w:t>
      </w:r>
      <w:r w:rsidR="00CE22F6">
        <w:rPr>
          <w:rFonts w:ascii="Tahoma" w:hAnsi="Tahoma" w:cs="Tahoma"/>
          <w:sz w:val="21"/>
          <w:szCs w:val="21"/>
        </w:rPr>
        <w:t>na primeira Data de Aniversário</w:t>
      </w:r>
      <w:r w:rsidR="00CE22F6" w:rsidRPr="00C85EDF">
        <w:rPr>
          <w:rFonts w:ascii="Tahoma" w:hAnsi="Tahoma" w:cs="Tahoma"/>
          <w:sz w:val="21"/>
          <w:szCs w:val="21"/>
        </w:rPr>
        <w:t xml:space="preserve">, </w:t>
      </w:r>
      <w:r w:rsidR="00CE22F6">
        <w:rPr>
          <w:rFonts w:ascii="Tahoma" w:hAnsi="Tahoma" w:cs="Tahoma"/>
          <w:sz w:val="21"/>
          <w:szCs w:val="21"/>
        </w:rPr>
        <w:t xml:space="preserve">ou seja, </w:t>
      </w:r>
      <w:del w:id="166" w:author="Mara Cristina Lima" w:date="2021-03-12T16:55:00Z">
        <w:r w:rsidR="00C67532" w:rsidRPr="00C67532" w:rsidDel="009D1CEF">
          <w:rPr>
            <w:rFonts w:ascii="Tahoma" w:hAnsi="Tahoma" w:cs="Tahoma"/>
            <w:sz w:val="21"/>
            <w:szCs w:val="21"/>
            <w:highlight w:val="yellow"/>
          </w:rPr>
          <w:delText>[•]</w:delText>
        </w:r>
        <w:r w:rsidR="00C67532" w:rsidDel="009D1CEF">
          <w:rPr>
            <w:rFonts w:ascii="Tahoma" w:hAnsi="Tahoma" w:cs="Tahoma"/>
            <w:sz w:val="21"/>
            <w:szCs w:val="21"/>
          </w:rPr>
          <w:delText xml:space="preserve"> </w:delText>
        </w:r>
      </w:del>
      <w:ins w:id="167" w:author="Mara Cristina Lima" w:date="2021-03-12T16:55:00Z">
        <w:r w:rsidR="009D1CEF">
          <w:rPr>
            <w:rFonts w:ascii="Tahoma" w:hAnsi="Tahoma" w:cs="Tahoma"/>
            <w:sz w:val="21"/>
            <w:szCs w:val="21"/>
          </w:rPr>
          <w:t xml:space="preserve">20 </w:t>
        </w:r>
      </w:ins>
      <w:r w:rsidR="00302BB4">
        <w:rPr>
          <w:rFonts w:ascii="Tahoma" w:hAnsi="Tahoma" w:cs="Tahoma"/>
          <w:sz w:val="21"/>
          <w:szCs w:val="21"/>
        </w:rPr>
        <w:t xml:space="preserve">de </w:t>
      </w:r>
      <w:del w:id="168" w:author="Mara Cristina Lima" w:date="2021-03-12T16:55:00Z">
        <w:r w:rsidR="00C67532" w:rsidRPr="00C67532" w:rsidDel="009D1CEF">
          <w:rPr>
            <w:rFonts w:ascii="Tahoma" w:hAnsi="Tahoma" w:cs="Tahoma"/>
            <w:sz w:val="21"/>
            <w:szCs w:val="21"/>
            <w:highlight w:val="yellow"/>
          </w:rPr>
          <w:delText>[•]</w:delText>
        </w:r>
        <w:r w:rsidR="00C67532" w:rsidDel="009D1CEF">
          <w:rPr>
            <w:rFonts w:ascii="Tahoma" w:hAnsi="Tahoma" w:cs="Tahoma"/>
            <w:sz w:val="21"/>
            <w:szCs w:val="21"/>
          </w:rPr>
          <w:delText xml:space="preserve"> </w:delText>
        </w:r>
      </w:del>
      <w:ins w:id="169" w:author="Mara Cristina Lima" w:date="2021-03-12T16:55:00Z">
        <w:r w:rsidR="009D1CEF">
          <w:rPr>
            <w:rFonts w:ascii="Tahoma" w:hAnsi="Tahoma" w:cs="Tahoma"/>
            <w:sz w:val="21"/>
            <w:szCs w:val="21"/>
          </w:rPr>
          <w:t xml:space="preserve">abril </w:t>
        </w:r>
      </w:ins>
      <w:r w:rsidR="00302BB4">
        <w:rPr>
          <w:rFonts w:ascii="Tahoma" w:hAnsi="Tahoma" w:cs="Tahoma"/>
          <w:sz w:val="21"/>
          <w:szCs w:val="21"/>
        </w:rPr>
        <w:t>de 20</w:t>
      </w:r>
      <w:r w:rsidR="00795687">
        <w:rPr>
          <w:rFonts w:ascii="Tahoma" w:hAnsi="Tahoma" w:cs="Tahoma"/>
          <w:sz w:val="21"/>
          <w:szCs w:val="21"/>
        </w:rPr>
        <w:t xml:space="preserve">21, </w:t>
      </w:r>
      <w:r w:rsidR="00CE22F6" w:rsidRPr="00C85EDF">
        <w:rPr>
          <w:rFonts w:ascii="Tahoma" w:hAnsi="Tahoma" w:cs="Tahoma"/>
          <w:sz w:val="21"/>
          <w:szCs w:val="21"/>
        </w:rPr>
        <w:t xml:space="preserve">será utilizado o número índice do mês de </w:t>
      </w:r>
      <w:del w:id="170" w:author="Mara Cristina Lima" w:date="2021-03-12T16:55:00Z">
        <w:r w:rsidR="00C67532" w:rsidRPr="00C67532" w:rsidDel="009D1CEF">
          <w:rPr>
            <w:rFonts w:ascii="Tahoma" w:hAnsi="Tahoma" w:cs="Tahoma"/>
            <w:sz w:val="21"/>
            <w:szCs w:val="21"/>
            <w:highlight w:val="yellow"/>
          </w:rPr>
          <w:delText>[•]</w:delText>
        </w:r>
        <w:r w:rsidR="00C67532" w:rsidDel="009D1CEF">
          <w:rPr>
            <w:rFonts w:ascii="Tahoma" w:hAnsi="Tahoma" w:cs="Tahoma"/>
            <w:sz w:val="21"/>
            <w:szCs w:val="21"/>
          </w:rPr>
          <w:delText xml:space="preserve"> </w:delText>
        </w:r>
      </w:del>
      <w:ins w:id="171" w:author="Mara Cristina Lima" w:date="2021-03-12T16:55:00Z">
        <w:r w:rsidR="009D1CEF">
          <w:rPr>
            <w:rFonts w:ascii="Tahoma" w:hAnsi="Tahoma" w:cs="Tahoma"/>
            <w:sz w:val="21"/>
            <w:szCs w:val="21"/>
          </w:rPr>
          <w:t xml:space="preserve">janeiro </w:t>
        </w:r>
      </w:ins>
      <w:r w:rsidR="00302BB4">
        <w:rPr>
          <w:rFonts w:ascii="Tahoma" w:hAnsi="Tahoma" w:cs="Tahoma"/>
          <w:sz w:val="21"/>
          <w:szCs w:val="21"/>
        </w:rPr>
        <w:t>de 20</w:t>
      </w:r>
      <w:r w:rsidR="00795687">
        <w:rPr>
          <w:rFonts w:ascii="Tahoma" w:hAnsi="Tahoma" w:cs="Tahoma"/>
          <w:sz w:val="21"/>
          <w:szCs w:val="21"/>
        </w:rPr>
        <w:t>2</w:t>
      </w:r>
      <w:r w:rsidR="00C67532">
        <w:rPr>
          <w:rFonts w:ascii="Tahoma" w:hAnsi="Tahoma" w:cs="Tahoma"/>
          <w:sz w:val="21"/>
          <w:szCs w:val="21"/>
        </w:rPr>
        <w:t>1</w:t>
      </w:r>
      <w:r w:rsidR="00795687" w:rsidRPr="00C85EDF">
        <w:rPr>
          <w:rFonts w:ascii="Tahoma" w:hAnsi="Tahoma" w:cs="Tahoma"/>
          <w:sz w:val="21"/>
          <w:szCs w:val="21"/>
        </w:rPr>
        <w:t>;</w:t>
      </w:r>
    </w:p>
    <w:p w14:paraId="6977DC2B" w14:textId="2FB04F03"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lastRenderedPageBreak/>
        <w:t xml:space="preserve">dcp = </w:t>
      </w:r>
      <w:r w:rsidRPr="00C85EDF">
        <w:rPr>
          <w:rFonts w:ascii="Tahoma" w:hAnsi="Tahoma" w:cs="Tahoma"/>
          <w:bCs/>
          <w:sz w:val="21"/>
          <w:szCs w:val="21"/>
        </w:rPr>
        <w:tab/>
        <w:t>Número de dias corridos entre a Data de Aniversário</w:t>
      </w:r>
      <w:r w:rsidR="002A2BC3">
        <w:rPr>
          <w:rFonts w:ascii="Tahoma" w:hAnsi="Tahoma" w:cs="Tahoma"/>
          <w:bCs/>
          <w:sz w:val="21"/>
          <w:szCs w:val="21"/>
        </w:rPr>
        <w:t xml:space="preserve"> imediatamente anterior</w:t>
      </w:r>
      <w:r w:rsidRPr="00C85EDF">
        <w:rPr>
          <w:rFonts w:ascii="Tahoma" w:hAnsi="Tahoma" w:cs="Tahoma"/>
          <w:bCs/>
          <w:sz w:val="21"/>
          <w:szCs w:val="21"/>
        </w:rPr>
        <w:t>, conforme descrita no Anexo I</w:t>
      </w:r>
      <w:r w:rsidR="002A2BC3">
        <w:rPr>
          <w:rFonts w:ascii="Tahoma" w:hAnsi="Tahoma" w:cs="Tahoma"/>
          <w:bCs/>
          <w:sz w:val="21"/>
          <w:szCs w:val="21"/>
        </w:rPr>
        <w:t>I</w:t>
      </w:r>
      <w:r w:rsidRPr="00C85EDF">
        <w:rPr>
          <w:rFonts w:ascii="Tahoma" w:hAnsi="Tahoma" w:cs="Tahoma"/>
          <w:bCs/>
          <w:sz w:val="21"/>
          <w:szCs w:val="21"/>
        </w:rPr>
        <w:t xml:space="preserve">, e a </w:t>
      </w:r>
      <w:r w:rsidR="00775886">
        <w:rPr>
          <w:rFonts w:ascii="Tahoma" w:hAnsi="Tahoma" w:cs="Tahoma"/>
          <w:bCs/>
          <w:sz w:val="21"/>
          <w:szCs w:val="21"/>
        </w:rPr>
        <w:t>próxima D</w:t>
      </w:r>
      <w:r w:rsidRPr="00C85EDF">
        <w:rPr>
          <w:rFonts w:ascii="Tahoma" w:hAnsi="Tahoma" w:cs="Tahoma"/>
          <w:bCs/>
          <w:sz w:val="21"/>
          <w:szCs w:val="21"/>
        </w:rPr>
        <w:t xml:space="preserve">ata de </w:t>
      </w:r>
      <w:r w:rsidR="00775886">
        <w:rPr>
          <w:rFonts w:ascii="Tahoma" w:hAnsi="Tahoma" w:cs="Tahoma"/>
          <w:bCs/>
          <w:sz w:val="21"/>
          <w:szCs w:val="21"/>
        </w:rPr>
        <w:t>Anivers</w:t>
      </w:r>
      <w:r w:rsidR="002A2BC3">
        <w:rPr>
          <w:rFonts w:ascii="Tahoma" w:hAnsi="Tahoma" w:cs="Tahoma"/>
          <w:bCs/>
          <w:sz w:val="21"/>
          <w:szCs w:val="21"/>
        </w:rPr>
        <w:t>á</w:t>
      </w:r>
      <w:r w:rsidR="00775886">
        <w:rPr>
          <w:rFonts w:ascii="Tahoma" w:hAnsi="Tahoma" w:cs="Tahoma"/>
          <w:bCs/>
          <w:sz w:val="21"/>
          <w:szCs w:val="21"/>
        </w:rPr>
        <w:t>rio</w:t>
      </w:r>
      <w:r w:rsidRPr="00C85EDF">
        <w:rPr>
          <w:rFonts w:ascii="Tahoma" w:hAnsi="Tahoma" w:cs="Tahoma"/>
          <w:bCs/>
          <w:sz w:val="21"/>
          <w:szCs w:val="21"/>
        </w:rPr>
        <w:t xml:space="preserve">, sendo dcp um número inteiro. </w:t>
      </w:r>
      <w:r w:rsidRPr="00C85EDF">
        <w:rPr>
          <w:rFonts w:ascii="Tahoma" w:hAnsi="Tahoma" w:cs="Tahoma"/>
          <w:sz w:val="21"/>
          <w:szCs w:val="21"/>
        </w:rPr>
        <w:t xml:space="preserve">Para fins da primeira atualização monetária, que ocorrerá em </w:t>
      </w:r>
      <w:del w:id="172" w:author="Mara Cristina Lima" w:date="2021-03-12T16:55:00Z">
        <w:r w:rsidR="00C67532" w:rsidRPr="00C67532" w:rsidDel="009D1CEF">
          <w:rPr>
            <w:rFonts w:ascii="Tahoma" w:hAnsi="Tahoma" w:cs="Tahoma"/>
            <w:sz w:val="21"/>
            <w:szCs w:val="21"/>
            <w:highlight w:val="yellow"/>
          </w:rPr>
          <w:delText>[•]</w:delText>
        </w:r>
        <w:r w:rsidR="00C67532" w:rsidDel="009D1CEF">
          <w:rPr>
            <w:rFonts w:ascii="Tahoma" w:hAnsi="Tahoma" w:cs="Tahoma"/>
            <w:sz w:val="21"/>
            <w:szCs w:val="21"/>
          </w:rPr>
          <w:delText xml:space="preserve"> </w:delText>
        </w:r>
      </w:del>
      <w:ins w:id="173" w:author="Mara Cristina Lima" w:date="2021-03-12T16:55:00Z">
        <w:r w:rsidR="009D1CEF">
          <w:rPr>
            <w:rFonts w:ascii="Tahoma" w:hAnsi="Tahoma" w:cs="Tahoma"/>
            <w:sz w:val="21"/>
            <w:szCs w:val="21"/>
          </w:rPr>
          <w:t xml:space="preserve">20 </w:t>
        </w:r>
      </w:ins>
      <w:r w:rsidR="00302BB4">
        <w:rPr>
          <w:rFonts w:ascii="Tahoma" w:hAnsi="Tahoma" w:cs="Tahoma"/>
          <w:sz w:val="21"/>
          <w:szCs w:val="21"/>
        </w:rPr>
        <w:t xml:space="preserve">de </w:t>
      </w:r>
      <w:del w:id="174" w:author="Mara Cristina Lima" w:date="2021-03-12T16:55:00Z">
        <w:r w:rsidR="00C67532" w:rsidRPr="00C67532" w:rsidDel="009D1CEF">
          <w:rPr>
            <w:rFonts w:ascii="Tahoma" w:hAnsi="Tahoma" w:cs="Tahoma"/>
            <w:sz w:val="21"/>
            <w:szCs w:val="21"/>
            <w:highlight w:val="yellow"/>
          </w:rPr>
          <w:delText>[•]</w:delText>
        </w:r>
        <w:r w:rsidR="00C67532" w:rsidDel="009D1CEF">
          <w:rPr>
            <w:rFonts w:ascii="Tahoma" w:hAnsi="Tahoma" w:cs="Tahoma"/>
            <w:sz w:val="21"/>
            <w:szCs w:val="21"/>
          </w:rPr>
          <w:delText xml:space="preserve"> </w:delText>
        </w:r>
      </w:del>
      <w:ins w:id="175" w:author="Mara Cristina Lima" w:date="2021-03-12T16:55:00Z">
        <w:r w:rsidR="009D1CEF">
          <w:rPr>
            <w:rFonts w:ascii="Tahoma" w:hAnsi="Tahoma" w:cs="Tahoma"/>
            <w:sz w:val="21"/>
            <w:szCs w:val="21"/>
          </w:rPr>
          <w:t xml:space="preserve">abril </w:t>
        </w:r>
      </w:ins>
      <w:r w:rsidR="00302BB4">
        <w:rPr>
          <w:rFonts w:ascii="Tahoma" w:hAnsi="Tahoma" w:cs="Tahoma"/>
          <w:sz w:val="21"/>
          <w:szCs w:val="21"/>
        </w:rPr>
        <w:t>de 20</w:t>
      </w:r>
      <w:r w:rsidR="00795687">
        <w:rPr>
          <w:rFonts w:ascii="Tahoma" w:hAnsi="Tahoma" w:cs="Tahoma"/>
          <w:sz w:val="21"/>
          <w:szCs w:val="21"/>
        </w:rPr>
        <w:t>21</w:t>
      </w:r>
      <w:r w:rsidR="00795687" w:rsidRPr="00C85EDF">
        <w:rPr>
          <w:rFonts w:ascii="Tahoma" w:hAnsi="Tahoma" w:cs="Tahoma"/>
          <w:sz w:val="21"/>
          <w:szCs w:val="21"/>
        </w:rPr>
        <w:t xml:space="preserve">, </w:t>
      </w:r>
      <w:r w:rsidRPr="00C85EDF">
        <w:rPr>
          <w:rFonts w:ascii="Tahoma" w:hAnsi="Tahoma" w:cs="Tahoma"/>
          <w:sz w:val="21"/>
          <w:szCs w:val="21"/>
        </w:rPr>
        <w:t xml:space="preserve">o dcp será o número de dias corridos entre a data da primeira integralização do CRI e </w:t>
      </w:r>
      <w:r w:rsidR="0012095F">
        <w:rPr>
          <w:rFonts w:ascii="Tahoma" w:hAnsi="Tahoma" w:cs="Tahoma"/>
          <w:sz w:val="21"/>
          <w:szCs w:val="21"/>
        </w:rPr>
        <w:t xml:space="preserve">a </w:t>
      </w:r>
      <w:r w:rsidR="00775886">
        <w:rPr>
          <w:rFonts w:ascii="Tahoma" w:hAnsi="Tahoma" w:cs="Tahoma"/>
          <w:sz w:val="21"/>
          <w:szCs w:val="21"/>
        </w:rPr>
        <w:t xml:space="preserve">primeira </w:t>
      </w:r>
      <w:r w:rsidR="0012095F">
        <w:rPr>
          <w:rFonts w:ascii="Tahoma" w:hAnsi="Tahoma" w:cs="Tahoma"/>
          <w:sz w:val="21"/>
          <w:szCs w:val="21"/>
        </w:rPr>
        <w:t>Data de Aniversário</w:t>
      </w:r>
      <w:r w:rsidRPr="00C85EDF">
        <w:rPr>
          <w:rFonts w:ascii="Tahoma" w:hAnsi="Tahoma" w:cs="Tahoma"/>
          <w:sz w:val="21"/>
          <w:szCs w:val="21"/>
        </w:rPr>
        <w:t xml:space="preserve">. </w:t>
      </w:r>
    </w:p>
    <w:p w14:paraId="36464433" w14:textId="1E365162" w:rsidR="00C85EDF" w:rsidRPr="00C85EDF" w:rsidRDefault="00C85EDF" w:rsidP="00C85EDF">
      <w:pPr>
        <w:spacing w:line="276" w:lineRule="auto"/>
        <w:ind w:left="2552" w:hanging="1843"/>
        <w:jc w:val="both"/>
        <w:rPr>
          <w:rFonts w:ascii="Tahoma" w:hAnsi="Tahoma" w:cs="Tahoma"/>
          <w:sz w:val="21"/>
          <w:szCs w:val="21"/>
        </w:rPr>
      </w:pPr>
      <w:r w:rsidRPr="00C85EDF">
        <w:rPr>
          <w:rFonts w:ascii="Tahoma" w:hAnsi="Tahoma" w:cs="Tahoma"/>
          <w:bCs/>
          <w:sz w:val="21"/>
          <w:szCs w:val="21"/>
        </w:rPr>
        <w:t>dct =</w:t>
      </w:r>
      <w:r w:rsidRPr="00C85EDF">
        <w:rPr>
          <w:rFonts w:ascii="Tahoma" w:hAnsi="Tahoma" w:cs="Tahoma"/>
          <w:bCs/>
          <w:sz w:val="21"/>
          <w:szCs w:val="21"/>
        </w:rPr>
        <w:tab/>
        <w:t xml:space="preserve">Número de dias corridos </w:t>
      </w:r>
      <w:r w:rsidR="000A6E0D">
        <w:rPr>
          <w:rFonts w:ascii="Tahoma" w:hAnsi="Tahoma" w:cs="Tahoma"/>
          <w:bCs/>
          <w:sz w:val="21"/>
          <w:szCs w:val="21"/>
        </w:rPr>
        <w:t xml:space="preserve">totais </w:t>
      </w:r>
      <w:r w:rsidRPr="00C85EDF">
        <w:rPr>
          <w:rFonts w:ascii="Tahoma" w:hAnsi="Tahoma" w:cs="Tahoma"/>
          <w:bCs/>
          <w:sz w:val="21"/>
          <w:szCs w:val="21"/>
        </w:rPr>
        <w:t>entre a Data de Aniversário</w:t>
      </w:r>
      <w:r w:rsidR="002A2BC3" w:rsidRPr="002A2BC3">
        <w:rPr>
          <w:rFonts w:ascii="Tahoma" w:hAnsi="Tahoma" w:cs="Tahoma"/>
          <w:bCs/>
          <w:sz w:val="21"/>
          <w:szCs w:val="21"/>
        </w:rPr>
        <w:t xml:space="preserve"> </w:t>
      </w:r>
      <w:r w:rsidR="002A2BC3">
        <w:rPr>
          <w:rFonts w:ascii="Tahoma" w:hAnsi="Tahoma" w:cs="Tahoma"/>
          <w:bCs/>
          <w:sz w:val="21"/>
          <w:szCs w:val="21"/>
        </w:rPr>
        <w:t>imediatamente anterior</w:t>
      </w:r>
      <w:r w:rsidRPr="00C85EDF">
        <w:rPr>
          <w:rFonts w:ascii="Tahoma" w:hAnsi="Tahoma" w:cs="Tahoma"/>
          <w:bCs/>
          <w:sz w:val="21"/>
          <w:szCs w:val="21"/>
        </w:rPr>
        <w:t>, conforme descrita no Anexo II, e a próxima Data de Aniversário, sendo dc</w:t>
      </w:r>
      <w:r w:rsidR="000A6E0D">
        <w:rPr>
          <w:rFonts w:ascii="Tahoma" w:hAnsi="Tahoma" w:cs="Tahoma"/>
          <w:bCs/>
          <w:sz w:val="21"/>
          <w:szCs w:val="21"/>
        </w:rPr>
        <w:t>t</w:t>
      </w:r>
      <w:r w:rsidRPr="00C85EDF">
        <w:rPr>
          <w:rFonts w:ascii="Tahoma" w:hAnsi="Tahoma" w:cs="Tahoma"/>
          <w:bCs/>
          <w:sz w:val="21"/>
          <w:szCs w:val="21"/>
        </w:rPr>
        <w:t xml:space="preserve"> um número inteiro. </w:t>
      </w:r>
      <w:r w:rsidRPr="00C85EDF">
        <w:rPr>
          <w:rFonts w:ascii="Tahoma" w:hAnsi="Tahoma" w:cs="Tahoma"/>
          <w:sz w:val="21"/>
          <w:szCs w:val="21"/>
        </w:rPr>
        <w:t xml:space="preserve">Para fins da primeira atualização monetária, que ocorrerá em </w:t>
      </w:r>
      <w:del w:id="176" w:author="Mara Cristina Lima" w:date="2021-03-12T16:55:00Z">
        <w:r w:rsidR="00C67532" w:rsidRPr="00C67532" w:rsidDel="009D1CEF">
          <w:rPr>
            <w:rFonts w:ascii="Tahoma" w:hAnsi="Tahoma" w:cs="Tahoma"/>
            <w:sz w:val="21"/>
            <w:szCs w:val="21"/>
            <w:highlight w:val="yellow"/>
          </w:rPr>
          <w:delText>[•]</w:delText>
        </w:r>
        <w:r w:rsidR="00C67532" w:rsidDel="009D1CEF">
          <w:rPr>
            <w:rFonts w:ascii="Tahoma" w:hAnsi="Tahoma" w:cs="Tahoma"/>
            <w:sz w:val="21"/>
            <w:szCs w:val="21"/>
          </w:rPr>
          <w:delText xml:space="preserve"> </w:delText>
        </w:r>
      </w:del>
      <w:ins w:id="177" w:author="Mara Cristina Lima" w:date="2021-03-12T16:55:00Z">
        <w:r w:rsidR="009D1CEF">
          <w:rPr>
            <w:rFonts w:ascii="Tahoma" w:hAnsi="Tahoma" w:cs="Tahoma"/>
            <w:sz w:val="21"/>
            <w:szCs w:val="21"/>
          </w:rPr>
          <w:t xml:space="preserve">20 </w:t>
        </w:r>
      </w:ins>
      <w:r w:rsidR="00302BB4">
        <w:rPr>
          <w:rFonts w:ascii="Tahoma" w:hAnsi="Tahoma" w:cs="Tahoma"/>
          <w:sz w:val="21"/>
          <w:szCs w:val="21"/>
        </w:rPr>
        <w:t xml:space="preserve">de </w:t>
      </w:r>
      <w:del w:id="178" w:author="Mara Cristina Lima" w:date="2021-03-12T16:55:00Z">
        <w:r w:rsidR="00C67532" w:rsidRPr="00C67532" w:rsidDel="009D1CEF">
          <w:rPr>
            <w:rFonts w:ascii="Tahoma" w:hAnsi="Tahoma" w:cs="Tahoma"/>
            <w:sz w:val="21"/>
            <w:szCs w:val="21"/>
            <w:highlight w:val="yellow"/>
          </w:rPr>
          <w:delText>[•]</w:delText>
        </w:r>
        <w:r w:rsidR="00C67532" w:rsidDel="009D1CEF">
          <w:rPr>
            <w:rFonts w:ascii="Tahoma" w:hAnsi="Tahoma" w:cs="Tahoma"/>
            <w:sz w:val="21"/>
            <w:szCs w:val="21"/>
          </w:rPr>
          <w:delText xml:space="preserve"> </w:delText>
        </w:r>
      </w:del>
      <w:ins w:id="179" w:author="Mara Cristina Lima" w:date="2021-03-12T16:55:00Z">
        <w:r w:rsidR="009D1CEF">
          <w:rPr>
            <w:rFonts w:ascii="Tahoma" w:hAnsi="Tahoma" w:cs="Tahoma"/>
            <w:sz w:val="21"/>
            <w:szCs w:val="21"/>
          </w:rPr>
          <w:t>ab</w:t>
        </w:r>
      </w:ins>
      <w:ins w:id="180" w:author="Mara Cristina Lima" w:date="2021-03-12T16:56:00Z">
        <w:r w:rsidR="009D1CEF">
          <w:rPr>
            <w:rFonts w:ascii="Tahoma" w:hAnsi="Tahoma" w:cs="Tahoma"/>
            <w:sz w:val="21"/>
            <w:szCs w:val="21"/>
          </w:rPr>
          <w:t>ril</w:t>
        </w:r>
      </w:ins>
      <w:ins w:id="181" w:author="Mara Cristina Lima" w:date="2021-03-12T16:55:00Z">
        <w:r w:rsidR="009D1CEF">
          <w:rPr>
            <w:rFonts w:ascii="Tahoma" w:hAnsi="Tahoma" w:cs="Tahoma"/>
            <w:sz w:val="21"/>
            <w:szCs w:val="21"/>
          </w:rPr>
          <w:t xml:space="preserve"> </w:t>
        </w:r>
      </w:ins>
      <w:r w:rsidR="00302BB4">
        <w:rPr>
          <w:rFonts w:ascii="Tahoma" w:hAnsi="Tahoma" w:cs="Tahoma"/>
          <w:sz w:val="21"/>
          <w:szCs w:val="21"/>
        </w:rPr>
        <w:t>de 20</w:t>
      </w:r>
      <w:r w:rsidR="00795687">
        <w:rPr>
          <w:rFonts w:ascii="Tahoma" w:hAnsi="Tahoma" w:cs="Tahoma"/>
          <w:sz w:val="21"/>
          <w:szCs w:val="21"/>
        </w:rPr>
        <w:t>21</w:t>
      </w:r>
      <w:r w:rsidR="00795687" w:rsidRPr="00C85EDF">
        <w:rPr>
          <w:rFonts w:ascii="Tahoma" w:hAnsi="Tahoma" w:cs="Tahoma"/>
          <w:sz w:val="21"/>
          <w:szCs w:val="21"/>
        </w:rPr>
        <w:t xml:space="preserve">, </w:t>
      </w:r>
      <w:r w:rsidRPr="00C85EDF">
        <w:rPr>
          <w:rFonts w:ascii="Tahoma" w:hAnsi="Tahoma" w:cs="Tahoma"/>
          <w:sz w:val="21"/>
          <w:szCs w:val="21"/>
        </w:rPr>
        <w:t xml:space="preserve">o dct será </w:t>
      </w:r>
      <w:r w:rsidR="00775886">
        <w:rPr>
          <w:rFonts w:ascii="Tahoma" w:hAnsi="Tahoma" w:cs="Tahoma"/>
          <w:sz w:val="21"/>
          <w:szCs w:val="21"/>
        </w:rPr>
        <w:t xml:space="preserve">igual a </w:t>
      </w:r>
      <w:r w:rsidR="00EE2C92">
        <w:rPr>
          <w:rFonts w:ascii="Tahoma" w:hAnsi="Tahoma" w:cs="Tahoma"/>
          <w:sz w:val="21"/>
          <w:szCs w:val="21"/>
        </w:rPr>
        <w:t>31</w:t>
      </w:r>
      <w:r w:rsidR="00EE2C92" w:rsidRPr="00C85EDF">
        <w:rPr>
          <w:rFonts w:ascii="Tahoma" w:hAnsi="Tahoma" w:cs="Tahoma"/>
          <w:sz w:val="21"/>
          <w:szCs w:val="21"/>
        </w:rPr>
        <w:t xml:space="preserve">. </w:t>
      </w:r>
    </w:p>
    <w:p w14:paraId="40B3258E"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33B487F0" w14:textId="77CFBD2A" w:rsidR="00C85EDF" w:rsidRPr="00C85EDF" w:rsidRDefault="00C85EDF" w:rsidP="008256B4">
      <w:pPr>
        <w:pStyle w:val="PargrafodaLista"/>
        <w:numPr>
          <w:ilvl w:val="2"/>
          <w:numId w:val="8"/>
        </w:numPr>
        <w:spacing w:line="276" w:lineRule="auto"/>
        <w:ind w:left="567" w:firstLine="0"/>
        <w:jc w:val="both"/>
        <w:rPr>
          <w:rFonts w:ascii="Tahoma" w:hAnsi="Tahoma" w:cs="Tahoma"/>
          <w:bCs/>
          <w:sz w:val="21"/>
          <w:szCs w:val="21"/>
        </w:rPr>
      </w:pPr>
      <w:r w:rsidRPr="00C85EDF">
        <w:rPr>
          <w:rFonts w:ascii="Tahoma" w:hAnsi="Tahoma" w:cs="Tahoma"/>
          <w:bCs/>
          <w:sz w:val="21"/>
          <w:szCs w:val="21"/>
        </w:rPr>
        <w:t>Na hipótese de não divulgação do NI</w:t>
      </w:r>
      <w:r w:rsidRPr="00C85EDF">
        <w:rPr>
          <w:rFonts w:ascii="Tahoma" w:hAnsi="Tahoma" w:cs="Tahoma"/>
          <w:bCs/>
          <w:sz w:val="21"/>
          <w:szCs w:val="21"/>
          <w:vertAlign w:val="subscript"/>
        </w:rPr>
        <w:t>m-2</w:t>
      </w:r>
      <w:r w:rsidRPr="00C85EDF">
        <w:rPr>
          <w:rFonts w:ascii="Tahoma" w:hAnsi="Tahoma" w:cs="Tahoma"/>
          <w:bCs/>
          <w:sz w:val="21"/>
          <w:szCs w:val="21"/>
        </w:rPr>
        <w:t xml:space="preserve"> até qualquer uma das Data</w:t>
      </w:r>
      <w:r w:rsidR="00775886">
        <w:rPr>
          <w:rFonts w:ascii="Tahoma" w:hAnsi="Tahoma" w:cs="Tahoma"/>
          <w:bCs/>
          <w:sz w:val="21"/>
          <w:szCs w:val="21"/>
        </w:rPr>
        <w:t>s</w:t>
      </w:r>
      <w:r w:rsidRPr="00C85EDF">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0A6E0D">
        <w:rPr>
          <w:rFonts w:ascii="Tahoma" w:hAnsi="Tahoma" w:cs="Tahoma"/>
          <w:bCs/>
          <w:sz w:val="21"/>
          <w:szCs w:val="21"/>
        </w:rPr>
        <w:t>INCC-DI</w:t>
      </w:r>
      <w:r w:rsidRPr="00C85EDF">
        <w:rPr>
          <w:rFonts w:ascii="Tahoma" w:hAnsi="Tahoma" w:cs="Tahoma"/>
          <w:bCs/>
          <w:sz w:val="21"/>
          <w:szCs w:val="21"/>
        </w:rPr>
        <w:t xml:space="preserve">, será aplicada a última variação do índice conhecida. </w:t>
      </w:r>
    </w:p>
    <w:p w14:paraId="2FCFC360"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508714C3" w14:textId="15079ACA" w:rsidR="00C85EDF" w:rsidRPr="00C85EDF" w:rsidRDefault="00C85EDF" w:rsidP="008256B4">
      <w:pPr>
        <w:pStyle w:val="PargrafodaLista"/>
        <w:numPr>
          <w:ilvl w:val="2"/>
          <w:numId w:val="8"/>
        </w:numPr>
        <w:spacing w:line="276" w:lineRule="auto"/>
        <w:ind w:left="567" w:firstLine="0"/>
        <w:jc w:val="both"/>
        <w:rPr>
          <w:rFonts w:ascii="Tahoma" w:hAnsi="Tahoma" w:cs="Tahoma"/>
          <w:bCs/>
          <w:sz w:val="21"/>
          <w:szCs w:val="21"/>
        </w:rPr>
      </w:pPr>
      <w:r w:rsidRPr="00C85EDF">
        <w:rPr>
          <w:rFonts w:ascii="Tahoma" w:hAnsi="Tahoma" w:cs="Tahoma"/>
          <w:bCs/>
          <w:sz w:val="21"/>
          <w:szCs w:val="21"/>
        </w:rPr>
        <w:t xml:space="preserve">A aplicação do </w:t>
      </w:r>
      <w:r w:rsidR="000A6E0D">
        <w:rPr>
          <w:rFonts w:ascii="Tahoma" w:hAnsi="Tahoma" w:cs="Tahoma"/>
          <w:bCs/>
          <w:sz w:val="21"/>
          <w:szCs w:val="21"/>
        </w:rPr>
        <w:t>INCC-DI</w:t>
      </w:r>
      <w:r w:rsidRPr="00C85EDF">
        <w:rPr>
          <w:rFonts w:ascii="Tahoma" w:hAnsi="Tahoma" w:cs="Tahoma"/>
          <w:bCs/>
          <w:sz w:val="21"/>
          <w:szCs w:val="21"/>
        </w:rPr>
        <w:t>, ocorrerá na menor periodicidade permitida por lei, prescindindo eventual modificação da periodicidade de aplicação da correção monetária de aditamento ao presente Termo ou qualquer outra formalidade.</w:t>
      </w:r>
    </w:p>
    <w:p w14:paraId="69346357" w14:textId="77777777" w:rsidR="00C85EDF" w:rsidRPr="00C85EDF" w:rsidRDefault="00C85EDF" w:rsidP="00C85EDF">
      <w:pPr>
        <w:rPr>
          <w:rFonts w:ascii="Tahoma" w:hAnsi="Tahoma" w:cs="Tahoma"/>
          <w:sz w:val="21"/>
          <w:szCs w:val="21"/>
        </w:rPr>
      </w:pPr>
    </w:p>
    <w:p w14:paraId="19D3ED08" w14:textId="7E27C83B" w:rsidR="00C85EDF" w:rsidRPr="004F7CBA" w:rsidRDefault="00C85EDF" w:rsidP="00161020">
      <w:pPr>
        <w:pStyle w:val="PargrafodaLista"/>
        <w:numPr>
          <w:ilvl w:val="1"/>
          <w:numId w:val="8"/>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t>Juros Remuneratórios</w:t>
      </w:r>
      <w:r w:rsidR="00DD1EDC">
        <w:rPr>
          <w:rFonts w:ascii="Tahoma" w:hAnsi="Tahoma" w:cs="Tahoma"/>
          <w:sz w:val="21"/>
          <w:szCs w:val="21"/>
          <w:u w:val="single"/>
        </w:rPr>
        <w:t xml:space="preserve"> dos CRI da </w:t>
      </w:r>
      <w:r w:rsidR="00C67532">
        <w:rPr>
          <w:rFonts w:ascii="Tahoma" w:hAnsi="Tahoma" w:cs="Tahoma"/>
          <w:sz w:val="21"/>
          <w:szCs w:val="21"/>
          <w:u w:val="single"/>
        </w:rPr>
        <w:t>11</w:t>
      </w:r>
      <w:r w:rsidR="00DD1EDC">
        <w:rPr>
          <w:rFonts w:ascii="Tahoma" w:hAnsi="Tahoma" w:cs="Tahoma"/>
          <w:sz w:val="21"/>
          <w:szCs w:val="21"/>
          <w:u w:val="single"/>
        </w:rPr>
        <w:t>ª Série</w:t>
      </w:r>
      <w:r w:rsidRPr="00C85EDF">
        <w:rPr>
          <w:rFonts w:ascii="Tahoma" w:hAnsi="Tahoma" w:cs="Tahoma"/>
          <w:sz w:val="21"/>
          <w:szCs w:val="21"/>
        </w:rPr>
        <w:t xml:space="preserve">: </w:t>
      </w:r>
      <w:r w:rsidR="00775886" w:rsidRPr="00775886">
        <w:rPr>
          <w:rFonts w:ascii="Tahoma" w:hAnsi="Tahoma" w:cs="Tahoma"/>
          <w:sz w:val="21"/>
          <w:szCs w:val="21"/>
        </w:rPr>
        <w:t xml:space="preserve">sobre o Valor Nominal Unitário Atualizado, incidirão juros remuneratórios correspondentes a </w:t>
      </w:r>
      <w:del w:id="182" w:author="Mara Cristina Lima" w:date="2021-03-12T16:56:00Z">
        <w:r w:rsidR="00C67532" w:rsidRPr="00C67532" w:rsidDel="009D1CEF">
          <w:rPr>
            <w:rFonts w:ascii="Tahoma" w:hAnsi="Tahoma" w:cs="Tahoma"/>
            <w:sz w:val="21"/>
            <w:szCs w:val="21"/>
            <w:highlight w:val="yellow"/>
          </w:rPr>
          <w:delText>[•]</w:delText>
        </w:r>
        <w:r w:rsidR="00BB1BEC" w:rsidRPr="0029599C" w:rsidDel="009D1CEF">
          <w:rPr>
            <w:rFonts w:ascii="Tahoma" w:hAnsi="Tahoma" w:cs="Tahoma"/>
            <w:sz w:val="21"/>
            <w:szCs w:val="21"/>
          </w:rPr>
          <w:delText xml:space="preserve">% </w:delText>
        </w:r>
      </w:del>
      <w:ins w:id="183" w:author="Mara Cristina Lima" w:date="2021-03-12T16:56:00Z">
        <w:r w:rsidR="009D1CEF">
          <w:rPr>
            <w:rFonts w:ascii="Tahoma" w:hAnsi="Tahoma" w:cs="Tahoma"/>
            <w:sz w:val="21"/>
            <w:szCs w:val="21"/>
          </w:rPr>
          <w:t>15,03</w:t>
        </w:r>
        <w:r w:rsidR="009D1CEF" w:rsidRPr="0029599C">
          <w:rPr>
            <w:rFonts w:ascii="Tahoma" w:hAnsi="Tahoma" w:cs="Tahoma"/>
            <w:sz w:val="21"/>
            <w:szCs w:val="21"/>
          </w:rPr>
          <w:t xml:space="preserve">% </w:t>
        </w:r>
      </w:ins>
      <w:del w:id="184" w:author="Mara Cristina Lima" w:date="2021-03-12T16:56:00Z">
        <w:r w:rsidR="00BB1BEC" w:rsidRPr="0029599C" w:rsidDel="009D1CEF">
          <w:rPr>
            <w:rFonts w:ascii="Tahoma" w:hAnsi="Tahoma" w:cs="Tahoma"/>
            <w:sz w:val="21"/>
            <w:szCs w:val="21"/>
          </w:rPr>
          <w:delText>(</w:delText>
        </w:r>
        <w:r w:rsidR="00C67532" w:rsidRPr="00C67532" w:rsidDel="009D1CEF">
          <w:rPr>
            <w:rFonts w:ascii="Tahoma" w:hAnsi="Tahoma" w:cs="Tahoma"/>
            <w:sz w:val="21"/>
            <w:szCs w:val="21"/>
            <w:highlight w:val="yellow"/>
          </w:rPr>
          <w:delText>[•]</w:delText>
        </w:r>
        <w:r w:rsidR="00BB1BEC" w:rsidRPr="0029599C" w:rsidDel="009D1CEF">
          <w:rPr>
            <w:rFonts w:ascii="Tahoma" w:hAnsi="Tahoma" w:cs="Tahoma"/>
            <w:sz w:val="21"/>
            <w:szCs w:val="21"/>
          </w:rPr>
          <w:delText xml:space="preserve"> </w:delText>
        </w:r>
      </w:del>
      <w:ins w:id="185" w:author="Mara Cristina Lima" w:date="2021-03-12T16:56:00Z">
        <w:r w:rsidR="009D1CEF" w:rsidRPr="0029599C">
          <w:rPr>
            <w:rFonts w:ascii="Tahoma" w:hAnsi="Tahoma" w:cs="Tahoma"/>
            <w:sz w:val="21"/>
            <w:szCs w:val="21"/>
          </w:rPr>
          <w:t>(</w:t>
        </w:r>
        <w:r w:rsidR="009D1CEF">
          <w:rPr>
            <w:rFonts w:ascii="Tahoma" w:hAnsi="Tahoma" w:cs="Tahoma"/>
            <w:sz w:val="21"/>
            <w:szCs w:val="21"/>
          </w:rPr>
          <w:t xml:space="preserve">quinze inteiros e três </w:t>
        </w:r>
        <w:del w:id="186" w:author="Daló e Tognotti Advogados" w:date="2021-03-15T22:46:00Z">
          <w:r w:rsidR="009D1CEF" w:rsidDel="00BA39FF">
            <w:rPr>
              <w:rFonts w:ascii="Tahoma" w:hAnsi="Tahoma" w:cs="Tahoma"/>
              <w:sz w:val="21"/>
              <w:szCs w:val="21"/>
            </w:rPr>
            <w:delText>centesimos</w:delText>
          </w:r>
        </w:del>
      </w:ins>
      <w:ins w:id="187" w:author="Daló e Tognotti Advogados" w:date="2021-03-15T22:46:00Z">
        <w:r w:rsidR="00BA39FF">
          <w:rPr>
            <w:rFonts w:ascii="Tahoma" w:hAnsi="Tahoma" w:cs="Tahoma"/>
            <w:sz w:val="21"/>
            <w:szCs w:val="21"/>
          </w:rPr>
          <w:t>centésimos</w:t>
        </w:r>
      </w:ins>
      <w:ins w:id="188" w:author="Mara Cristina Lima" w:date="2021-03-12T16:56:00Z">
        <w:r w:rsidR="009D1CEF" w:rsidRPr="0029599C">
          <w:rPr>
            <w:rFonts w:ascii="Tahoma" w:hAnsi="Tahoma" w:cs="Tahoma"/>
            <w:sz w:val="21"/>
            <w:szCs w:val="21"/>
          </w:rPr>
          <w:t xml:space="preserve"> </w:t>
        </w:r>
      </w:ins>
      <w:r w:rsidR="00BB1BEC" w:rsidRPr="0029599C">
        <w:rPr>
          <w:rFonts w:ascii="Tahoma" w:hAnsi="Tahoma" w:cs="Tahoma"/>
          <w:sz w:val="21"/>
          <w:szCs w:val="21"/>
        </w:rPr>
        <w:t>por cento)</w:t>
      </w:r>
      <w:r w:rsidR="00775886" w:rsidRPr="00775886">
        <w:rPr>
          <w:rFonts w:ascii="Tahoma" w:hAnsi="Tahoma" w:cs="Tahoma"/>
          <w:sz w:val="21"/>
          <w:szCs w:val="21"/>
        </w:rPr>
        <w:t xml:space="preserve"> ao ano, com base em um ano de 360 dias corridos, calculados mensalmente, desde a </w:t>
      </w:r>
      <w:r w:rsidR="00B845EC" w:rsidRPr="00AF2744">
        <w:rPr>
          <w:rFonts w:ascii="Tahoma" w:hAnsi="Tahoma" w:cs="Tahoma"/>
          <w:sz w:val="21"/>
          <w:szCs w:val="21"/>
        </w:rPr>
        <w:t>Data da Primeira Integralização</w:t>
      </w:r>
      <w:r w:rsidR="00775886" w:rsidRPr="00775886">
        <w:rPr>
          <w:rFonts w:ascii="Tahoma" w:hAnsi="Tahoma" w:cs="Tahoma"/>
          <w:sz w:val="21"/>
          <w:szCs w:val="21"/>
        </w:rPr>
        <w:t xml:space="preserve"> dos CRI</w:t>
      </w:r>
      <w:r w:rsidR="00BB1BEC">
        <w:rPr>
          <w:rFonts w:ascii="Tahoma" w:hAnsi="Tahoma" w:cs="Tahoma"/>
          <w:sz w:val="21"/>
          <w:szCs w:val="21"/>
        </w:rPr>
        <w:t xml:space="preserve"> da </w:t>
      </w:r>
      <w:r w:rsidR="00C67532">
        <w:rPr>
          <w:rFonts w:ascii="Tahoma" w:hAnsi="Tahoma" w:cs="Tahoma"/>
          <w:sz w:val="21"/>
          <w:szCs w:val="21"/>
        </w:rPr>
        <w:t>11</w:t>
      </w:r>
      <w:r w:rsidR="00BB1BEC">
        <w:rPr>
          <w:rFonts w:ascii="Tahoma" w:hAnsi="Tahoma" w:cs="Tahoma"/>
          <w:sz w:val="21"/>
          <w:szCs w:val="21"/>
        </w:rPr>
        <w:t>ª Série</w:t>
      </w:r>
      <w:r w:rsidR="00775886" w:rsidRPr="00775886">
        <w:rPr>
          <w:rFonts w:ascii="Tahoma" w:hAnsi="Tahoma" w:cs="Tahoma"/>
          <w:sz w:val="21"/>
          <w:szCs w:val="21"/>
        </w:rPr>
        <w:t xml:space="preserve"> ou a Data de Aniversário </w:t>
      </w:r>
      <w:r w:rsidR="00775886" w:rsidRPr="004F7CBA">
        <w:rPr>
          <w:rFonts w:ascii="Tahoma" w:hAnsi="Tahoma" w:cs="Tahoma"/>
          <w:sz w:val="21"/>
          <w:szCs w:val="21"/>
        </w:rPr>
        <w:t xml:space="preserve">imediatamente anterior, conforme o caso, até a próxima </w:t>
      </w:r>
      <w:r w:rsidR="00775886" w:rsidRPr="00161020">
        <w:rPr>
          <w:rFonts w:ascii="Tahoma" w:hAnsi="Tahoma" w:cs="Tahoma"/>
          <w:sz w:val="21"/>
          <w:szCs w:val="21"/>
        </w:rPr>
        <w:t xml:space="preserve">Data de </w:t>
      </w:r>
      <w:r w:rsidR="00775886" w:rsidRPr="007666BB">
        <w:rPr>
          <w:rFonts w:ascii="Tahoma" w:hAnsi="Tahoma" w:cs="Tahoma"/>
          <w:sz w:val="21"/>
          <w:szCs w:val="21"/>
        </w:rPr>
        <w:t>Aniversário, e pagos conforme Data de Pagamento descrita no Anexo II deste Termo de Securitização, com</w:t>
      </w:r>
      <w:r w:rsidR="00775886" w:rsidRPr="00161020">
        <w:rPr>
          <w:rFonts w:ascii="Tahoma" w:hAnsi="Tahoma" w:cs="Tahoma"/>
          <w:sz w:val="21"/>
          <w:szCs w:val="21"/>
        </w:rPr>
        <w:t xml:space="preserve"> base na seguinte fórmula</w:t>
      </w:r>
      <w:r w:rsidRPr="00161020">
        <w:rPr>
          <w:rFonts w:ascii="Tahoma" w:hAnsi="Tahoma" w:cs="Tahoma"/>
          <w:sz w:val="21"/>
          <w:szCs w:val="21"/>
        </w:rPr>
        <w:t>:</w:t>
      </w:r>
      <w:r w:rsidRPr="004F7CBA">
        <w:rPr>
          <w:rFonts w:ascii="Tahoma" w:hAnsi="Tahoma" w:cs="Tahoma"/>
          <w:bCs/>
          <w:color w:val="000000"/>
          <w:sz w:val="21"/>
          <w:szCs w:val="21"/>
        </w:rPr>
        <w:t xml:space="preserve"> </w:t>
      </w:r>
    </w:p>
    <w:p w14:paraId="7238F903" w14:textId="77777777"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p>
    <w:p w14:paraId="0EB5CF45" w14:textId="30BF8F33" w:rsidR="00C85EDF" w:rsidRPr="000A6E0D" w:rsidRDefault="000A6E0D" w:rsidP="00C85EDF">
      <w:pPr>
        <w:tabs>
          <w:tab w:val="left" w:pos="851"/>
          <w:tab w:val="left" w:pos="1418"/>
        </w:tabs>
        <w:spacing w:before="120" w:after="120" w:line="276" w:lineRule="auto"/>
        <w:jc w:val="both"/>
        <w:rPr>
          <w:rFonts w:ascii="Tahoma" w:hAnsi="Tahoma" w:cs="Tahoma"/>
          <w:b/>
          <w:bCs/>
          <w:sz w:val="22"/>
          <w:szCs w:val="22"/>
        </w:rPr>
      </w:pPr>
      <m:oMathPara>
        <m:oMathParaPr>
          <m:jc m:val="center"/>
        </m:oMathParaPr>
        <m:oMath>
          <m:r>
            <m:rPr>
              <m:sty m:val="bi"/>
            </m:rPr>
            <w:rPr>
              <w:rFonts w:ascii="Cambria Math" w:hAnsi="Cambria Math" w:cs="Tahoma"/>
              <w:sz w:val="22"/>
              <w:szCs w:val="22"/>
            </w:rPr>
            <m:t>J=VNA×</m:t>
          </m:r>
          <m:d>
            <m:dPr>
              <m:ctrlPr>
                <w:rPr>
                  <w:rFonts w:ascii="Cambria Math" w:hAnsi="Cambria Math" w:cs="Tahoma"/>
                  <w:b/>
                  <w:bCs/>
                  <w:i/>
                  <w:sz w:val="22"/>
                  <w:szCs w:val="22"/>
                </w:rPr>
              </m:ctrlPr>
            </m:dPr>
            <m:e>
              <m:r>
                <m:rPr>
                  <m:sty m:val="bi"/>
                </m:rPr>
                <w:rPr>
                  <w:rFonts w:ascii="Cambria Math" w:hAnsi="Cambria Math" w:cs="Tahoma"/>
                  <w:sz w:val="22"/>
                  <w:szCs w:val="22"/>
                </w:rPr>
                <m:t>Fator de Juros-1</m:t>
              </m:r>
            </m:e>
          </m:d>
        </m:oMath>
      </m:oMathPara>
    </w:p>
    <w:p w14:paraId="6FDD422F" w14:textId="41216F03"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16410727" w14:textId="77777777"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J =</w:t>
      </w:r>
      <w:r w:rsidRPr="00C85EDF">
        <w:rPr>
          <w:rFonts w:ascii="Tahoma" w:hAnsi="Tahoma" w:cs="Tahoma"/>
          <w:bCs/>
          <w:sz w:val="21"/>
          <w:szCs w:val="21"/>
        </w:rPr>
        <w:tab/>
        <w:t>Valor unitário dos juros acumulados no período, calculado com 08 (oito) casas decimais, sem arredondamento;</w:t>
      </w:r>
    </w:p>
    <w:p w14:paraId="57BC233B" w14:textId="3FE558A4" w:rsidR="00C85EDF" w:rsidRPr="00C85EDF" w:rsidRDefault="00775886" w:rsidP="00C85EDF">
      <w:pPr>
        <w:spacing w:before="120" w:after="120" w:line="276" w:lineRule="auto"/>
        <w:ind w:left="2552" w:hanging="1843"/>
        <w:jc w:val="both"/>
        <w:rPr>
          <w:rFonts w:ascii="Tahoma" w:hAnsi="Tahoma" w:cs="Tahoma"/>
          <w:bCs/>
          <w:sz w:val="21"/>
          <w:szCs w:val="21"/>
        </w:rPr>
      </w:pPr>
      <w:r>
        <w:rPr>
          <w:rFonts w:ascii="Tahoma" w:hAnsi="Tahoma" w:cs="Tahoma"/>
          <w:bCs/>
          <w:sz w:val="21"/>
          <w:szCs w:val="21"/>
        </w:rPr>
        <w:t>VN</w:t>
      </w:r>
      <w:r w:rsidRPr="00C85EDF">
        <w:rPr>
          <w:rFonts w:ascii="Tahoma" w:hAnsi="Tahoma" w:cs="Tahoma"/>
          <w:bCs/>
          <w:sz w:val="21"/>
          <w:szCs w:val="21"/>
        </w:rPr>
        <w:t xml:space="preserve">A </w:t>
      </w:r>
      <w:r w:rsidR="00C85EDF" w:rsidRPr="00C85EDF">
        <w:rPr>
          <w:rFonts w:ascii="Tahoma" w:hAnsi="Tahoma" w:cs="Tahoma"/>
          <w:bCs/>
          <w:sz w:val="21"/>
          <w:szCs w:val="21"/>
        </w:rPr>
        <w:t>=</w:t>
      </w:r>
      <w:r w:rsidR="00C85EDF" w:rsidRPr="00C85EDF">
        <w:rPr>
          <w:rFonts w:ascii="Tahoma" w:hAnsi="Tahoma" w:cs="Tahoma"/>
          <w:bCs/>
          <w:sz w:val="21"/>
          <w:szCs w:val="21"/>
        </w:rPr>
        <w:tab/>
        <w:t>Conforme definido acima</w:t>
      </w:r>
    </w:p>
    <w:p w14:paraId="67A073E2" w14:textId="72BA3127" w:rsid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Fator de Juros =</w:t>
      </w:r>
      <w:r w:rsidRPr="00C85EDF">
        <w:rPr>
          <w:rFonts w:ascii="Tahoma" w:hAnsi="Tahoma" w:cs="Tahoma"/>
          <w:bCs/>
          <w:sz w:val="21"/>
          <w:szCs w:val="21"/>
        </w:rPr>
        <w:tab/>
        <w:t>Fator calculado com 09 (nove) casas decimais, com arredondamento, calculado da seguinte forma:</w:t>
      </w:r>
    </w:p>
    <w:p w14:paraId="6BFCA957" w14:textId="77777777" w:rsidR="00775886" w:rsidRPr="00C85EDF" w:rsidRDefault="00775886" w:rsidP="00C85EDF">
      <w:pPr>
        <w:spacing w:before="120" w:after="120" w:line="276" w:lineRule="auto"/>
        <w:ind w:left="2552" w:hanging="1843"/>
        <w:jc w:val="both"/>
        <w:rPr>
          <w:rFonts w:ascii="Tahoma" w:hAnsi="Tahoma" w:cs="Tahoma"/>
          <w:bCs/>
          <w:sz w:val="21"/>
          <w:szCs w:val="21"/>
        </w:rPr>
      </w:pPr>
    </w:p>
    <w:p w14:paraId="118AA30F" w14:textId="1E0D8906"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Fator de Juros= </m:t>
          </m:r>
          <m:sSup>
            <m:sSupPr>
              <m:ctrlPr>
                <w:rPr>
                  <w:rFonts w:ascii="Cambria Math" w:hAnsi="Cambria Math" w:cs="Tahoma"/>
                  <w:b/>
                  <w:bCs/>
                  <w:i/>
                  <w:sz w:val="22"/>
                  <w:szCs w:val="22"/>
                </w:rPr>
              </m:ctrlPr>
            </m:sSupPr>
            <m:e>
              <m:d>
                <m:dPr>
                  <m:begChr m:val="["/>
                  <m:endChr m:val="]"/>
                  <m:ctrlPr>
                    <w:rPr>
                      <w:rFonts w:ascii="Cambria Math" w:hAnsi="Cambria Math" w:cs="Tahoma"/>
                      <w:b/>
                      <w:bCs/>
                      <w:i/>
                      <w:sz w:val="22"/>
                      <w:szCs w:val="22"/>
                    </w:rPr>
                  </m:ctrlPr>
                </m:dPr>
                <m:e>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r>
                                <m:rPr>
                                  <m:sty m:val="bi"/>
                                </m:rPr>
                                <w:rPr>
                                  <w:rFonts w:ascii="Cambria Math" w:hAnsi="Cambria Math" w:cs="Tahoma"/>
                                  <w:sz w:val="22"/>
                                  <w:szCs w:val="22"/>
                                </w:rPr>
                                <m:t>i</m:t>
                              </m:r>
                            </m:num>
                            <m:den>
                              <m:r>
                                <m:rPr>
                                  <m:sty m:val="bi"/>
                                </m:rPr>
                                <w:rPr>
                                  <w:rFonts w:ascii="Cambria Math" w:hAnsi="Cambria Math" w:cs="Tahoma"/>
                                  <w:sz w:val="22"/>
                                  <w:szCs w:val="22"/>
                                </w:rPr>
                                <m:t>100</m:t>
                              </m:r>
                            </m:den>
                          </m:f>
                          <m:r>
                            <m:rPr>
                              <m:sty m:val="bi"/>
                            </m:rPr>
                            <w:rPr>
                              <w:rFonts w:ascii="Cambria Math" w:hAnsi="Cambria Math" w:cs="Tahoma"/>
                              <w:sz w:val="22"/>
                              <w:szCs w:val="22"/>
                            </w:rPr>
                            <m:t>+1</m:t>
                          </m:r>
                        </m:e>
                      </m:d>
                    </m:e>
                    <m:sup>
                      <m:f>
                        <m:fPr>
                          <m:ctrlPr>
                            <w:rPr>
                              <w:rFonts w:ascii="Cambria Math" w:hAnsi="Cambria Math" w:cs="Tahoma"/>
                              <w:b/>
                              <w:bCs/>
                              <w:i/>
                              <w:sz w:val="22"/>
                              <w:szCs w:val="22"/>
                            </w:rPr>
                          </m:ctrlPr>
                        </m:fPr>
                        <m:num>
                          <m:r>
                            <m:rPr>
                              <m:sty m:val="bi"/>
                            </m:rPr>
                            <w:rPr>
                              <w:rFonts w:ascii="Cambria Math" w:hAnsi="Cambria Math" w:cs="Tahoma"/>
                              <w:sz w:val="22"/>
                              <w:szCs w:val="22"/>
                            </w:rPr>
                            <m:t>30</m:t>
                          </m:r>
                        </m:num>
                        <m:den>
                          <m:r>
                            <m:rPr>
                              <m:sty m:val="bi"/>
                            </m:rPr>
                            <w:rPr>
                              <w:rFonts w:ascii="Cambria Math" w:hAnsi="Cambria Math" w:cs="Tahoma"/>
                              <w:sz w:val="22"/>
                              <w:szCs w:val="22"/>
                            </w:rPr>
                            <m:t>360</m:t>
                          </m:r>
                        </m:den>
                      </m:f>
                    </m:sup>
                  </m:sSup>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0E9E36E4" w14:textId="0BBF7C4B"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66AC8465" w14:textId="14DF1C55" w:rsidR="00C85EDF" w:rsidRPr="00C85EDF" w:rsidRDefault="00C85EDF" w:rsidP="00C85EDF">
      <w:pPr>
        <w:spacing w:before="120" w:after="120" w:line="276" w:lineRule="auto"/>
        <w:ind w:left="1701" w:hanging="992"/>
        <w:jc w:val="both"/>
        <w:rPr>
          <w:rFonts w:ascii="Tahoma" w:hAnsi="Tahoma" w:cs="Tahoma"/>
          <w:bCs/>
          <w:sz w:val="21"/>
          <w:szCs w:val="21"/>
        </w:rPr>
      </w:pPr>
      <w:r w:rsidRPr="00C85EDF">
        <w:rPr>
          <w:rFonts w:ascii="Tahoma" w:hAnsi="Tahoma" w:cs="Tahoma"/>
          <w:bCs/>
          <w:sz w:val="21"/>
          <w:szCs w:val="21"/>
        </w:rPr>
        <w:t>i =</w:t>
      </w:r>
      <w:r w:rsidRPr="00C85EDF">
        <w:rPr>
          <w:rFonts w:ascii="Tahoma" w:hAnsi="Tahoma" w:cs="Tahoma"/>
          <w:bCs/>
          <w:sz w:val="21"/>
          <w:szCs w:val="21"/>
        </w:rPr>
        <w:tab/>
      </w:r>
      <w:del w:id="189" w:author="Mara Cristina Lima" w:date="2021-03-12T16:56:00Z">
        <w:r w:rsidR="00C67532" w:rsidRPr="00C67532" w:rsidDel="009D1CEF">
          <w:rPr>
            <w:rFonts w:ascii="Tahoma" w:hAnsi="Tahoma" w:cs="Tahoma"/>
            <w:sz w:val="21"/>
            <w:szCs w:val="21"/>
            <w:highlight w:val="yellow"/>
          </w:rPr>
          <w:delText>[•]</w:delText>
        </w:r>
        <w:r w:rsidRPr="00C85EDF" w:rsidDel="009D1CEF">
          <w:rPr>
            <w:rFonts w:ascii="Tahoma" w:hAnsi="Tahoma" w:cs="Tahoma"/>
            <w:bCs/>
            <w:sz w:val="21"/>
            <w:szCs w:val="21"/>
          </w:rPr>
          <w:delText xml:space="preserve"> </w:delText>
        </w:r>
      </w:del>
      <w:ins w:id="190" w:author="Mara Cristina Lima" w:date="2021-03-12T16:56:00Z">
        <w:r w:rsidR="009D1CEF">
          <w:rPr>
            <w:rFonts w:ascii="Tahoma" w:hAnsi="Tahoma" w:cs="Tahoma"/>
            <w:sz w:val="21"/>
            <w:szCs w:val="21"/>
          </w:rPr>
          <w:t>15,0300</w:t>
        </w:r>
        <w:del w:id="191" w:author="Daló e Tognotti Advogados" w:date="2021-03-15T22:46:00Z">
          <w:r w:rsidR="009D1CEF" w:rsidRPr="00C85EDF" w:rsidDel="00BA39FF">
            <w:rPr>
              <w:rFonts w:ascii="Tahoma" w:hAnsi="Tahoma" w:cs="Tahoma"/>
              <w:bCs/>
              <w:sz w:val="21"/>
              <w:szCs w:val="21"/>
            </w:rPr>
            <w:delText xml:space="preserve"> </w:delText>
          </w:r>
        </w:del>
      </w:ins>
      <w:del w:id="192" w:author="Daló e Tognotti Advogados" w:date="2021-03-15T22:46:00Z">
        <w:r w:rsidR="00BB1BEC" w:rsidRPr="0029599C" w:rsidDel="00BA39FF">
          <w:rPr>
            <w:rFonts w:ascii="Tahoma" w:hAnsi="Tahoma" w:cs="Tahoma"/>
            <w:sz w:val="21"/>
            <w:szCs w:val="21"/>
          </w:rPr>
          <w:delText>(</w:delText>
        </w:r>
        <w:r w:rsidR="00C67532" w:rsidRPr="00C67532" w:rsidDel="00BA39FF">
          <w:rPr>
            <w:rFonts w:ascii="Tahoma" w:hAnsi="Tahoma" w:cs="Tahoma"/>
            <w:sz w:val="21"/>
            <w:szCs w:val="21"/>
            <w:highlight w:val="yellow"/>
          </w:rPr>
          <w:delText>[•]</w:delText>
        </w:r>
        <w:r w:rsidRPr="00C85EDF" w:rsidDel="00BA39FF">
          <w:rPr>
            <w:rFonts w:ascii="Tahoma" w:hAnsi="Tahoma" w:cs="Tahoma"/>
            <w:bCs/>
            <w:sz w:val="21"/>
            <w:szCs w:val="21"/>
          </w:rPr>
          <w:delText>)</w:delText>
        </w:r>
      </w:del>
      <w:r w:rsidRPr="00C85EDF">
        <w:rPr>
          <w:rFonts w:ascii="Tahoma" w:hAnsi="Tahoma" w:cs="Tahoma"/>
          <w:bCs/>
          <w:sz w:val="21"/>
          <w:szCs w:val="21"/>
        </w:rPr>
        <w:t>;</w:t>
      </w:r>
    </w:p>
    <w:p w14:paraId="0360000B" w14:textId="5196E243" w:rsidR="00C85EDF" w:rsidRPr="00C85EDF" w:rsidRDefault="00C85EDF" w:rsidP="00C85EDF">
      <w:pPr>
        <w:spacing w:before="120" w:after="120" w:line="276" w:lineRule="auto"/>
        <w:ind w:left="1701" w:hanging="992"/>
        <w:jc w:val="both"/>
        <w:rPr>
          <w:rFonts w:ascii="Tahoma" w:hAnsi="Tahoma" w:cs="Tahoma"/>
          <w:bCs/>
          <w:sz w:val="21"/>
          <w:szCs w:val="21"/>
        </w:rPr>
      </w:pPr>
      <w:r w:rsidRPr="00C85EDF">
        <w:rPr>
          <w:rFonts w:ascii="Tahoma" w:hAnsi="Tahoma" w:cs="Tahoma"/>
          <w:bCs/>
          <w:sz w:val="21"/>
          <w:szCs w:val="21"/>
        </w:rPr>
        <w:t xml:space="preserve">dcp =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 xml:space="preserve">. </w:t>
      </w:r>
    </w:p>
    <w:p w14:paraId="1933D546" w14:textId="1D36E09E" w:rsidR="006676C3" w:rsidRDefault="00C85EDF" w:rsidP="00C85EDF">
      <w:pPr>
        <w:spacing w:before="120" w:after="120" w:line="276" w:lineRule="auto"/>
        <w:ind w:left="1701" w:hanging="992"/>
        <w:jc w:val="both"/>
        <w:rPr>
          <w:rFonts w:ascii="Tahoma" w:hAnsi="Tahoma" w:cs="Tahoma"/>
          <w:sz w:val="21"/>
          <w:szCs w:val="21"/>
        </w:rPr>
      </w:pPr>
      <w:r w:rsidRPr="00C85EDF">
        <w:rPr>
          <w:rFonts w:ascii="Tahoma" w:hAnsi="Tahoma" w:cs="Tahoma"/>
          <w:bCs/>
          <w:sz w:val="21"/>
          <w:szCs w:val="21"/>
        </w:rPr>
        <w:lastRenderedPageBreak/>
        <w:t>dct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w:t>
      </w:r>
    </w:p>
    <w:p w14:paraId="14EE6850" w14:textId="3BD5EEB8" w:rsidR="00C85EDF" w:rsidRPr="00C85EDF" w:rsidRDefault="00C85EDF" w:rsidP="00C85EDF">
      <w:pPr>
        <w:spacing w:before="120" w:after="120" w:line="276" w:lineRule="auto"/>
        <w:ind w:left="1701" w:hanging="992"/>
        <w:jc w:val="both"/>
        <w:rPr>
          <w:rFonts w:ascii="Tahoma" w:hAnsi="Tahoma" w:cs="Tahoma"/>
          <w:sz w:val="21"/>
          <w:szCs w:val="21"/>
        </w:rPr>
      </w:pPr>
      <w:r w:rsidRPr="00C85EDF">
        <w:rPr>
          <w:rFonts w:ascii="Tahoma" w:hAnsi="Tahoma" w:cs="Tahoma"/>
          <w:sz w:val="21"/>
          <w:szCs w:val="21"/>
        </w:rPr>
        <w:t xml:space="preserve"> </w:t>
      </w:r>
    </w:p>
    <w:p w14:paraId="62E4E19C" w14:textId="3B6A6D5F" w:rsidR="00C85EDF" w:rsidRPr="00C85EDF" w:rsidRDefault="00C85EDF" w:rsidP="008256B4">
      <w:pPr>
        <w:pStyle w:val="PargrafodaLista"/>
        <w:numPr>
          <w:ilvl w:val="1"/>
          <w:numId w:val="8"/>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bCs/>
          <w:color w:val="000000"/>
          <w:sz w:val="21"/>
          <w:szCs w:val="21"/>
        </w:rPr>
        <w:t>Cálculo d</w:t>
      </w:r>
      <w:r w:rsidR="00FB27EF">
        <w:rPr>
          <w:rFonts w:ascii="Tahoma" w:hAnsi="Tahoma" w:cs="Tahoma"/>
          <w:bCs/>
          <w:color w:val="000000"/>
          <w:sz w:val="21"/>
          <w:szCs w:val="21"/>
        </w:rPr>
        <w:t>o saldo devedor</w:t>
      </w:r>
      <w:r w:rsidR="00BB1BEC">
        <w:rPr>
          <w:rFonts w:ascii="Tahoma" w:hAnsi="Tahoma" w:cs="Tahoma"/>
          <w:bCs/>
          <w:color w:val="000000"/>
          <w:sz w:val="21"/>
          <w:szCs w:val="21"/>
        </w:rPr>
        <w:t xml:space="preserve"> dos CRI da </w:t>
      </w:r>
      <w:r w:rsidR="00C67532">
        <w:rPr>
          <w:rFonts w:ascii="Tahoma" w:hAnsi="Tahoma" w:cs="Tahoma"/>
          <w:bCs/>
          <w:color w:val="000000"/>
          <w:sz w:val="21"/>
          <w:szCs w:val="21"/>
        </w:rPr>
        <w:t>11</w:t>
      </w:r>
      <w:r w:rsidR="00BB1BEC">
        <w:rPr>
          <w:rFonts w:ascii="Tahoma" w:hAnsi="Tahoma" w:cs="Tahoma"/>
          <w:bCs/>
          <w:color w:val="000000"/>
          <w:sz w:val="21"/>
          <w:szCs w:val="21"/>
        </w:rPr>
        <w:t>ª Série</w:t>
      </w:r>
      <w:r w:rsidRPr="00C85EDF">
        <w:rPr>
          <w:rFonts w:ascii="Tahoma" w:hAnsi="Tahoma" w:cs="Tahoma"/>
          <w:bCs/>
          <w:color w:val="000000"/>
          <w:sz w:val="21"/>
          <w:szCs w:val="21"/>
        </w:rPr>
        <w:t>: será calculado da seguinte forma</w:t>
      </w:r>
      <w:r w:rsidR="002D210C">
        <w:rPr>
          <w:rFonts w:ascii="Tahoma" w:hAnsi="Tahoma" w:cs="Tahoma"/>
          <w:bCs/>
          <w:color w:val="000000"/>
          <w:sz w:val="21"/>
          <w:szCs w:val="21"/>
        </w:rPr>
        <w:t xml:space="preserve">, sempre que ocorrer Amortização Antecipada </w:t>
      </w:r>
      <w:r w:rsidR="006676C3">
        <w:rPr>
          <w:rFonts w:ascii="Tahoma" w:hAnsi="Tahoma" w:cs="Tahoma"/>
          <w:bCs/>
          <w:color w:val="000000"/>
          <w:sz w:val="21"/>
          <w:szCs w:val="21"/>
        </w:rPr>
        <w:t>Compulsória</w:t>
      </w:r>
      <w:r w:rsidR="002D210C">
        <w:rPr>
          <w:rFonts w:ascii="Tahoma" w:hAnsi="Tahoma" w:cs="Tahoma"/>
          <w:bCs/>
          <w:color w:val="000000"/>
          <w:sz w:val="21"/>
          <w:szCs w:val="21"/>
        </w:rPr>
        <w:t xml:space="preserve"> ou Amortização Extraordinária Facultativa</w:t>
      </w:r>
      <w:r w:rsidRPr="00C85EDF">
        <w:rPr>
          <w:rFonts w:ascii="Tahoma" w:hAnsi="Tahoma" w:cs="Tahoma"/>
          <w:bCs/>
          <w:color w:val="000000"/>
          <w:sz w:val="21"/>
          <w:szCs w:val="21"/>
        </w:rPr>
        <w:t>:</w:t>
      </w:r>
    </w:p>
    <w:p w14:paraId="01B00959" w14:textId="77777777" w:rsidR="00C85EDF" w:rsidRPr="00C85EDF" w:rsidRDefault="00C85EDF" w:rsidP="00C85EDF">
      <w:pPr>
        <w:pStyle w:val="PargrafodaLista"/>
        <w:tabs>
          <w:tab w:val="left" w:pos="851"/>
          <w:tab w:val="left" w:pos="1418"/>
        </w:tabs>
        <w:spacing w:before="120" w:after="120" w:line="320" w:lineRule="exact"/>
        <w:ind w:left="0"/>
        <w:contextualSpacing w:val="0"/>
        <w:jc w:val="both"/>
        <w:rPr>
          <w:rFonts w:ascii="Tahoma" w:hAnsi="Tahoma" w:cs="Tahoma"/>
          <w:bCs/>
          <w:color w:val="000000"/>
          <w:sz w:val="21"/>
          <w:szCs w:val="21"/>
        </w:rPr>
      </w:pPr>
    </w:p>
    <w:p w14:paraId="59634F7B" w14:textId="6E547F85" w:rsidR="00C85EDF" w:rsidRPr="000A6E0D"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SDR=VNA-AMI</m:t>
          </m:r>
        </m:oMath>
      </m:oMathPara>
    </w:p>
    <w:p w14:paraId="51ED0BB5"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0DE7106C"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SDR =</w:t>
      </w:r>
      <w:r w:rsidRPr="00C85EDF">
        <w:rPr>
          <w:rFonts w:ascii="Tahoma" w:hAnsi="Tahoma" w:cs="Tahoma"/>
          <w:bCs/>
          <w:color w:val="000000"/>
          <w:sz w:val="21"/>
          <w:szCs w:val="21"/>
        </w:rPr>
        <w:tab/>
        <w:t>Saldo devedor remanescente após a i-ésima amortização, calculado com 08 (oito) casas decimais, sem arredondamento;</w:t>
      </w:r>
    </w:p>
    <w:p w14:paraId="746DC7C3" w14:textId="3AAD0EAC" w:rsidR="00C85EDF" w:rsidRPr="00C85EDF" w:rsidRDefault="00775886" w:rsidP="00C85EDF">
      <w:pPr>
        <w:spacing w:before="120" w:after="120" w:line="320" w:lineRule="exact"/>
        <w:ind w:left="2552" w:hanging="1843"/>
        <w:jc w:val="both"/>
        <w:rPr>
          <w:rFonts w:ascii="Tahoma" w:hAnsi="Tahoma" w:cs="Tahoma"/>
          <w:bCs/>
          <w:color w:val="000000"/>
          <w:sz w:val="21"/>
          <w:szCs w:val="21"/>
        </w:rPr>
      </w:pPr>
      <w:r>
        <w:rPr>
          <w:rFonts w:ascii="Tahoma" w:hAnsi="Tahoma" w:cs="Tahoma"/>
          <w:bCs/>
          <w:color w:val="000000"/>
          <w:sz w:val="21"/>
          <w:szCs w:val="21"/>
        </w:rPr>
        <w:t>VN</w:t>
      </w:r>
      <w:r w:rsidRPr="00C85EDF">
        <w:rPr>
          <w:rFonts w:ascii="Tahoma" w:hAnsi="Tahoma" w:cs="Tahoma"/>
          <w:bCs/>
          <w:color w:val="000000"/>
          <w:sz w:val="21"/>
          <w:szCs w:val="21"/>
        </w:rPr>
        <w:t xml:space="preserve">A </w:t>
      </w:r>
      <w:r w:rsidR="00C85EDF" w:rsidRPr="00C85EDF">
        <w:rPr>
          <w:rFonts w:ascii="Tahoma" w:hAnsi="Tahoma" w:cs="Tahoma"/>
          <w:bCs/>
          <w:color w:val="000000"/>
          <w:sz w:val="21"/>
          <w:szCs w:val="21"/>
        </w:rPr>
        <w:t>=</w:t>
      </w:r>
      <w:r w:rsidR="00C85EDF" w:rsidRPr="00C85EDF">
        <w:rPr>
          <w:rFonts w:ascii="Tahoma" w:hAnsi="Tahoma" w:cs="Tahoma"/>
          <w:bCs/>
          <w:color w:val="000000"/>
          <w:sz w:val="21"/>
          <w:szCs w:val="21"/>
        </w:rPr>
        <w:tab/>
        <w:t>Conforme definido acima;</w:t>
      </w:r>
    </w:p>
    <w:p w14:paraId="32957D73" w14:textId="15AD5F89"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 =</w:t>
      </w:r>
      <w:r w:rsidRPr="00C85EDF">
        <w:rPr>
          <w:rFonts w:ascii="Tahoma" w:hAnsi="Tahoma" w:cs="Tahoma"/>
          <w:bCs/>
          <w:color w:val="000000"/>
          <w:sz w:val="21"/>
          <w:szCs w:val="21"/>
        </w:rPr>
        <w:tab/>
      </w:r>
      <w:r w:rsidR="002D210C" w:rsidRPr="002D210C">
        <w:rPr>
          <w:rFonts w:ascii="Tahoma" w:hAnsi="Tahoma" w:cs="Tahoma"/>
          <w:bCs/>
          <w:color w:val="000000"/>
          <w:sz w:val="21"/>
          <w:szCs w:val="21"/>
        </w:rPr>
        <w:t>Valor nominal unitário da amortização, em reais, calculado com 08 (oito) casas decimais, sem arredondamento</w:t>
      </w:r>
      <w:r w:rsidRPr="00C85EDF">
        <w:rPr>
          <w:rFonts w:ascii="Tahoma" w:hAnsi="Tahoma" w:cs="Tahoma"/>
          <w:bCs/>
          <w:color w:val="000000"/>
          <w:sz w:val="21"/>
          <w:szCs w:val="21"/>
        </w:rPr>
        <w:t>.</w:t>
      </w:r>
    </w:p>
    <w:p w14:paraId="2BFA7720" w14:textId="77777777" w:rsidR="00C85EDF" w:rsidRPr="00C85EDF" w:rsidRDefault="00C85EDF" w:rsidP="00C85EDF">
      <w:pPr>
        <w:rPr>
          <w:rFonts w:ascii="Tahoma" w:hAnsi="Tahoma" w:cs="Tahoma"/>
          <w:bCs/>
          <w:color w:val="000000"/>
          <w:sz w:val="21"/>
          <w:szCs w:val="21"/>
        </w:rPr>
      </w:pPr>
    </w:p>
    <w:p w14:paraId="4094F6C8" w14:textId="5018E25F" w:rsidR="00E76224" w:rsidRPr="0029599C" w:rsidRDefault="00C85EDF" w:rsidP="008256B4">
      <w:pPr>
        <w:pStyle w:val="PargrafodaLista"/>
        <w:numPr>
          <w:ilvl w:val="2"/>
          <w:numId w:val="8"/>
        </w:numPr>
        <w:spacing w:before="120" w:after="120" w:line="320" w:lineRule="exact"/>
        <w:ind w:left="567" w:right="-2" w:firstLine="0"/>
        <w:jc w:val="both"/>
        <w:rPr>
          <w:rFonts w:ascii="Tahoma" w:hAnsi="Tahoma" w:cs="Tahoma"/>
          <w:sz w:val="21"/>
          <w:szCs w:val="21"/>
        </w:rPr>
      </w:pPr>
      <w:r w:rsidRPr="00361132">
        <w:rPr>
          <w:rFonts w:ascii="Tahoma" w:hAnsi="Tahoma" w:cs="Tahoma"/>
          <w:bCs/>
          <w:color w:val="000000"/>
          <w:sz w:val="21"/>
          <w:szCs w:val="21"/>
        </w:rPr>
        <w:t>Após o pagamento da i-ésima parcela de amortização, “SDR” assume o lugar de “</w:t>
      </w:r>
      <w:r w:rsidR="00775886" w:rsidRPr="00361132">
        <w:rPr>
          <w:rFonts w:ascii="Tahoma" w:hAnsi="Tahoma" w:cs="Tahoma"/>
          <w:bCs/>
          <w:color w:val="000000"/>
          <w:sz w:val="21"/>
          <w:szCs w:val="21"/>
        </w:rPr>
        <w:t>VNB</w:t>
      </w:r>
      <w:r w:rsidRPr="00361132">
        <w:rPr>
          <w:rFonts w:ascii="Tahoma" w:hAnsi="Tahoma" w:cs="Tahoma"/>
          <w:bCs/>
          <w:color w:val="000000"/>
          <w:sz w:val="21"/>
          <w:szCs w:val="21"/>
        </w:rPr>
        <w:t>” para efeito de continuidade de cálculo da atualização</w:t>
      </w:r>
      <w:r w:rsidR="00361132" w:rsidRPr="00361132">
        <w:rPr>
          <w:rFonts w:ascii="Tahoma" w:hAnsi="Tahoma" w:cs="Tahoma"/>
          <w:bCs/>
          <w:color w:val="000000"/>
          <w:sz w:val="21"/>
          <w:szCs w:val="21"/>
        </w:rPr>
        <w:t>.</w:t>
      </w:r>
      <w:bookmarkEnd w:id="158"/>
    </w:p>
    <w:p w14:paraId="65B12901" w14:textId="77777777" w:rsidR="003643FC" w:rsidRPr="0029599C" w:rsidRDefault="003643FC" w:rsidP="0029599C">
      <w:pPr>
        <w:pStyle w:val="PargrafodaLista"/>
        <w:tabs>
          <w:tab w:val="left" w:pos="851"/>
          <w:tab w:val="left" w:pos="1418"/>
          <w:tab w:val="left" w:pos="1843"/>
        </w:tabs>
        <w:spacing w:before="120" w:after="120" w:line="320" w:lineRule="exact"/>
        <w:ind w:right="-2"/>
        <w:jc w:val="both"/>
        <w:rPr>
          <w:rFonts w:ascii="Tahoma" w:hAnsi="Tahoma" w:cs="Tahoma"/>
          <w:sz w:val="21"/>
          <w:szCs w:val="21"/>
        </w:rPr>
      </w:pPr>
    </w:p>
    <w:p w14:paraId="02D7C197" w14:textId="3485F6AB" w:rsidR="003643FC" w:rsidRPr="0029599C" w:rsidRDefault="003643FC" w:rsidP="008256B4">
      <w:pPr>
        <w:pStyle w:val="PargrafodaLista"/>
        <w:numPr>
          <w:ilvl w:val="2"/>
          <w:numId w:val="8"/>
        </w:numPr>
        <w:spacing w:before="120" w:after="120" w:line="320" w:lineRule="exact"/>
        <w:ind w:left="567" w:right="-2" w:firstLine="0"/>
        <w:jc w:val="both"/>
        <w:rPr>
          <w:rFonts w:ascii="Tahoma" w:hAnsi="Tahoma" w:cs="Tahoma"/>
          <w:b/>
          <w:sz w:val="21"/>
          <w:szCs w:val="21"/>
        </w:rPr>
      </w:pPr>
      <w:r w:rsidRPr="00C85EDF">
        <w:rPr>
          <w:rFonts w:ascii="Tahoma" w:hAnsi="Tahoma" w:cs="Tahoma"/>
          <w:sz w:val="21"/>
          <w:szCs w:val="21"/>
        </w:rPr>
        <w:t xml:space="preserve">Após a Data da </w:t>
      </w:r>
      <w:r w:rsidRPr="0029599C">
        <w:rPr>
          <w:rFonts w:ascii="Tahoma" w:hAnsi="Tahoma" w:cs="Tahoma"/>
          <w:bCs/>
          <w:color w:val="000000"/>
          <w:sz w:val="21"/>
          <w:szCs w:val="21"/>
        </w:rPr>
        <w:t>Primeira</w:t>
      </w:r>
      <w:r w:rsidRPr="00C85EDF">
        <w:rPr>
          <w:rFonts w:ascii="Tahoma" w:hAnsi="Tahoma" w:cs="Tahoma"/>
          <w:sz w:val="21"/>
          <w:szCs w:val="21"/>
        </w:rPr>
        <w:t xml:space="preserve"> Integralização, os CRI </w:t>
      </w:r>
      <w:r w:rsidR="00BB1BEC">
        <w:rPr>
          <w:rFonts w:ascii="Tahoma" w:hAnsi="Tahoma" w:cs="Tahoma"/>
          <w:sz w:val="21"/>
          <w:szCs w:val="21"/>
        </w:rPr>
        <w:t xml:space="preserve">da </w:t>
      </w:r>
      <w:r w:rsidR="00C67532">
        <w:rPr>
          <w:rFonts w:ascii="Tahoma" w:hAnsi="Tahoma" w:cs="Tahoma"/>
          <w:sz w:val="21"/>
          <w:szCs w:val="21"/>
        </w:rPr>
        <w:t>11</w:t>
      </w:r>
      <w:r w:rsidR="00BB1BEC">
        <w:rPr>
          <w:rFonts w:ascii="Tahoma" w:hAnsi="Tahoma" w:cs="Tahoma"/>
          <w:sz w:val="21"/>
          <w:szCs w:val="21"/>
        </w:rPr>
        <w:t xml:space="preserve">ª Série </w:t>
      </w:r>
      <w:r w:rsidRPr="00C85EDF">
        <w:rPr>
          <w:rFonts w:ascii="Tahoma" w:hAnsi="Tahoma" w:cs="Tahoma"/>
          <w:sz w:val="21"/>
          <w:szCs w:val="21"/>
        </w:rPr>
        <w:t xml:space="preserve">terão seu valor de amortização ou, nas hipóteses definidas neste Termo de Securitização, valor de resgate, calculados pela Emissora com base </w:t>
      </w:r>
      <w:r w:rsidR="007E26E9">
        <w:rPr>
          <w:rFonts w:ascii="Tahoma" w:hAnsi="Tahoma" w:cs="Tahoma"/>
          <w:sz w:val="21"/>
          <w:szCs w:val="21"/>
        </w:rPr>
        <w:t>nos Juros Remuneratórios</w:t>
      </w:r>
      <w:r w:rsidRPr="00AF2744">
        <w:rPr>
          <w:rFonts w:ascii="Tahoma" w:hAnsi="Tahoma" w:cs="Tahoma"/>
          <w:sz w:val="21"/>
          <w:szCs w:val="21"/>
        </w:rPr>
        <w:t xml:space="preserve"> dos CRI</w:t>
      </w:r>
      <w:r w:rsidR="00BB1BEC">
        <w:rPr>
          <w:rFonts w:ascii="Tahoma" w:hAnsi="Tahoma" w:cs="Tahoma"/>
          <w:sz w:val="21"/>
          <w:szCs w:val="21"/>
        </w:rPr>
        <w:t xml:space="preserve"> da </w:t>
      </w:r>
      <w:r w:rsidR="00C67532">
        <w:rPr>
          <w:rFonts w:ascii="Tahoma" w:hAnsi="Tahoma" w:cs="Tahoma"/>
          <w:sz w:val="21"/>
          <w:szCs w:val="21"/>
        </w:rPr>
        <w:t>11</w:t>
      </w:r>
      <w:r w:rsidR="00BB1BEC">
        <w:rPr>
          <w:rFonts w:ascii="Tahoma" w:hAnsi="Tahoma" w:cs="Tahoma"/>
          <w:sz w:val="21"/>
          <w:szCs w:val="21"/>
        </w:rPr>
        <w:t>ª Série</w:t>
      </w:r>
      <w:r w:rsidRPr="00AF2744">
        <w:rPr>
          <w:rFonts w:ascii="Tahoma" w:hAnsi="Tahoma" w:cs="Tahoma"/>
          <w:sz w:val="21"/>
          <w:szCs w:val="21"/>
        </w:rPr>
        <w:t xml:space="preserve"> aplicável.</w:t>
      </w:r>
    </w:p>
    <w:p w14:paraId="003718F3" w14:textId="77777777" w:rsidR="00DD1EDC" w:rsidRPr="00C85EDF" w:rsidRDefault="00DD1EDC" w:rsidP="00DD1EDC">
      <w:pPr>
        <w:rPr>
          <w:rFonts w:ascii="Tahoma" w:hAnsi="Tahoma" w:cs="Tahoma"/>
          <w:sz w:val="21"/>
          <w:szCs w:val="21"/>
        </w:rPr>
      </w:pPr>
    </w:p>
    <w:p w14:paraId="5CC4CA36" w14:textId="0B3454E6" w:rsidR="00DD1EDC" w:rsidRPr="00C85EDF" w:rsidRDefault="00DD1EDC" w:rsidP="008256B4">
      <w:pPr>
        <w:pStyle w:val="PargrafodaLista"/>
        <w:numPr>
          <w:ilvl w:val="1"/>
          <w:numId w:val="8"/>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t>Juros Remuneratórios</w:t>
      </w:r>
      <w:r>
        <w:rPr>
          <w:rFonts w:ascii="Tahoma" w:hAnsi="Tahoma" w:cs="Tahoma"/>
          <w:sz w:val="21"/>
          <w:szCs w:val="21"/>
          <w:u w:val="single"/>
        </w:rPr>
        <w:t xml:space="preserve"> dos CRI da 1</w:t>
      </w:r>
      <w:r w:rsidR="00C67532">
        <w:rPr>
          <w:rFonts w:ascii="Tahoma" w:hAnsi="Tahoma" w:cs="Tahoma"/>
          <w:sz w:val="21"/>
          <w:szCs w:val="21"/>
          <w:u w:val="single"/>
        </w:rPr>
        <w:t>2</w:t>
      </w:r>
      <w:r>
        <w:rPr>
          <w:rFonts w:ascii="Tahoma" w:hAnsi="Tahoma" w:cs="Tahoma"/>
          <w:sz w:val="21"/>
          <w:szCs w:val="21"/>
          <w:u w:val="single"/>
        </w:rPr>
        <w:t>ª Série</w:t>
      </w:r>
      <w:r w:rsidRPr="00C85EDF">
        <w:rPr>
          <w:rFonts w:ascii="Tahoma" w:hAnsi="Tahoma" w:cs="Tahoma"/>
          <w:sz w:val="21"/>
          <w:szCs w:val="21"/>
        </w:rPr>
        <w:t xml:space="preserve">: </w:t>
      </w:r>
      <w:r w:rsidRPr="00775886">
        <w:rPr>
          <w:rFonts w:ascii="Tahoma" w:hAnsi="Tahoma" w:cs="Tahoma"/>
          <w:sz w:val="21"/>
          <w:szCs w:val="21"/>
        </w:rPr>
        <w:t xml:space="preserve">sobre o Valor Nominal Unitário Atualizado, incidirão juros remuneratórios correspondentes a </w:t>
      </w:r>
      <w:del w:id="193" w:author="Mara Cristina Lima" w:date="2021-03-12T16:56:00Z">
        <w:r w:rsidR="00C67532" w:rsidRPr="00C67532" w:rsidDel="009D1CEF">
          <w:rPr>
            <w:rFonts w:ascii="Tahoma" w:hAnsi="Tahoma" w:cs="Tahoma"/>
            <w:sz w:val="21"/>
            <w:szCs w:val="21"/>
            <w:highlight w:val="yellow"/>
          </w:rPr>
          <w:delText>[•]</w:delText>
        </w:r>
        <w:r w:rsidR="00BB1BEC" w:rsidRPr="0029599C" w:rsidDel="009D1CEF">
          <w:rPr>
            <w:rFonts w:ascii="Tahoma" w:hAnsi="Tahoma" w:cs="Tahoma"/>
            <w:sz w:val="21"/>
            <w:szCs w:val="21"/>
          </w:rPr>
          <w:delText xml:space="preserve">% </w:delText>
        </w:r>
      </w:del>
      <w:ins w:id="194" w:author="Mara Cristina Lima" w:date="2021-03-12T16:56:00Z">
        <w:r w:rsidR="009D1CEF">
          <w:rPr>
            <w:rFonts w:ascii="Tahoma" w:hAnsi="Tahoma" w:cs="Tahoma"/>
            <w:sz w:val="21"/>
            <w:szCs w:val="21"/>
          </w:rPr>
          <w:t>7,50</w:t>
        </w:r>
        <w:r w:rsidR="009D1CEF" w:rsidRPr="0029599C">
          <w:rPr>
            <w:rFonts w:ascii="Tahoma" w:hAnsi="Tahoma" w:cs="Tahoma"/>
            <w:sz w:val="21"/>
            <w:szCs w:val="21"/>
          </w:rPr>
          <w:t xml:space="preserve">% </w:t>
        </w:r>
      </w:ins>
      <w:del w:id="195" w:author="Mara Cristina Lima" w:date="2021-03-12T16:56:00Z">
        <w:r w:rsidR="00BB1BEC" w:rsidRPr="0029599C" w:rsidDel="009D1CEF">
          <w:rPr>
            <w:rFonts w:ascii="Tahoma" w:hAnsi="Tahoma" w:cs="Tahoma"/>
            <w:sz w:val="21"/>
            <w:szCs w:val="21"/>
          </w:rPr>
          <w:delText>(</w:delText>
        </w:r>
        <w:r w:rsidR="00C67532" w:rsidRPr="00C67532" w:rsidDel="009D1CEF">
          <w:rPr>
            <w:rFonts w:ascii="Tahoma" w:hAnsi="Tahoma" w:cs="Tahoma"/>
            <w:sz w:val="21"/>
            <w:szCs w:val="21"/>
            <w:highlight w:val="yellow"/>
          </w:rPr>
          <w:delText>[•]</w:delText>
        </w:r>
        <w:r w:rsidR="00BB1BEC" w:rsidRPr="0029599C" w:rsidDel="009D1CEF">
          <w:rPr>
            <w:rFonts w:ascii="Tahoma" w:hAnsi="Tahoma" w:cs="Tahoma"/>
            <w:sz w:val="21"/>
            <w:szCs w:val="21"/>
          </w:rPr>
          <w:delText xml:space="preserve"> </w:delText>
        </w:r>
      </w:del>
      <w:ins w:id="196" w:author="Mara Cristina Lima" w:date="2021-03-12T16:56:00Z">
        <w:r w:rsidR="009D1CEF" w:rsidRPr="0029599C">
          <w:rPr>
            <w:rFonts w:ascii="Tahoma" w:hAnsi="Tahoma" w:cs="Tahoma"/>
            <w:sz w:val="21"/>
            <w:szCs w:val="21"/>
          </w:rPr>
          <w:t>(</w:t>
        </w:r>
        <w:r w:rsidR="009D1CEF">
          <w:rPr>
            <w:rFonts w:ascii="Tahoma" w:hAnsi="Tahoma" w:cs="Tahoma"/>
            <w:sz w:val="21"/>
            <w:szCs w:val="21"/>
          </w:rPr>
          <w:t>sete inteiros e cinquenta centesimos</w:t>
        </w:r>
        <w:r w:rsidR="009D1CEF" w:rsidRPr="0029599C">
          <w:rPr>
            <w:rFonts w:ascii="Tahoma" w:hAnsi="Tahoma" w:cs="Tahoma"/>
            <w:sz w:val="21"/>
            <w:szCs w:val="21"/>
          </w:rPr>
          <w:t xml:space="preserve"> </w:t>
        </w:r>
      </w:ins>
      <w:r w:rsidR="00BB1BEC" w:rsidRPr="0029599C">
        <w:rPr>
          <w:rFonts w:ascii="Tahoma" w:hAnsi="Tahoma" w:cs="Tahoma"/>
          <w:sz w:val="21"/>
          <w:szCs w:val="21"/>
        </w:rPr>
        <w:t>por cento)</w:t>
      </w:r>
      <w:r w:rsidRPr="00775886">
        <w:rPr>
          <w:rFonts w:ascii="Tahoma" w:hAnsi="Tahoma" w:cs="Tahoma"/>
          <w:sz w:val="21"/>
          <w:szCs w:val="21"/>
        </w:rPr>
        <w:t xml:space="preserve"> ao ano, com base em um ano de 360 dias corridos, calculados mensalmente, desde a </w:t>
      </w:r>
      <w:r w:rsidR="00B845EC" w:rsidRPr="00AF2744">
        <w:rPr>
          <w:rFonts w:ascii="Tahoma" w:hAnsi="Tahoma" w:cs="Tahoma"/>
          <w:sz w:val="21"/>
          <w:szCs w:val="21"/>
        </w:rPr>
        <w:t>Data da Primeira Integralização</w:t>
      </w:r>
      <w:r w:rsidRPr="00775886">
        <w:rPr>
          <w:rFonts w:ascii="Tahoma" w:hAnsi="Tahoma" w:cs="Tahoma"/>
          <w:sz w:val="21"/>
          <w:szCs w:val="21"/>
        </w:rPr>
        <w:t xml:space="preserve"> dos CRI </w:t>
      </w:r>
      <w:r w:rsidR="00BB1BEC">
        <w:rPr>
          <w:rFonts w:ascii="Tahoma" w:hAnsi="Tahoma" w:cs="Tahoma"/>
          <w:sz w:val="21"/>
          <w:szCs w:val="21"/>
        </w:rPr>
        <w:t>da 1</w:t>
      </w:r>
      <w:r w:rsidR="00C67532">
        <w:rPr>
          <w:rFonts w:ascii="Tahoma" w:hAnsi="Tahoma" w:cs="Tahoma"/>
          <w:sz w:val="21"/>
          <w:szCs w:val="21"/>
        </w:rPr>
        <w:t>2</w:t>
      </w:r>
      <w:r w:rsidR="00BB1BEC">
        <w:rPr>
          <w:rFonts w:ascii="Tahoma" w:hAnsi="Tahoma" w:cs="Tahoma"/>
          <w:sz w:val="21"/>
          <w:szCs w:val="21"/>
        </w:rPr>
        <w:t xml:space="preserve">ª Série </w:t>
      </w:r>
      <w:r w:rsidRPr="00775886">
        <w:rPr>
          <w:rFonts w:ascii="Tahoma" w:hAnsi="Tahoma" w:cs="Tahoma"/>
          <w:sz w:val="21"/>
          <w:szCs w:val="21"/>
        </w:rPr>
        <w:t>ou a Data de Aniversário imediatamente anterior, conforme o caso, até a próxima Data de Aniversário, e pagos conforme Data de Pagamento descrita no Anexo II deste Termo de Securitização, com base na seguinte fórmula</w:t>
      </w:r>
      <w:r w:rsidRPr="00C85EDF">
        <w:rPr>
          <w:rFonts w:ascii="Tahoma" w:hAnsi="Tahoma" w:cs="Tahoma"/>
          <w:sz w:val="21"/>
          <w:szCs w:val="21"/>
        </w:rPr>
        <w:t>:</w:t>
      </w:r>
      <w:r w:rsidRPr="00C85EDF">
        <w:rPr>
          <w:rFonts w:ascii="Tahoma" w:hAnsi="Tahoma" w:cs="Tahoma"/>
          <w:bCs/>
          <w:color w:val="000000"/>
          <w:sz w:val="21"/>
          <w:szCs w:val="21"/>
        </w:rPr>
        <w:t xml:space="preserve"> </w:t>
      </w:r>
    </w:p>
    <w:p w14:paraId="048E72B5" w14:textId="77777777" w:rsidR="00DD1EDC" w:rsidRPr="00C85EDF" w:rsidRDefault="00DD1EDC" w:rsidP="00DD1EDC">
      <w:pPr>
        <w:tabs>
          <w:tab w:val="left" w:pos="851"/>
          <w:tab w:val="left" w:pos="1418"/>
        </w:tabs>
        <w:spacing w:before="120" w:after="120" w:line="276" w:lineRule="auto"/>
        <w:jc w:val="both"/>
        <w:rPr>
          <w:rFonts w:ascii="Tahoma" w:hAnsi="Tahoma" w:cs="Tahoma"/>
          <w:bCs/>
          <w:sz w:val="21"/>
          <w:szCs w:val="21"/>
        </w:rPr>
      </w:pPr>
    </w:p>
    <w:p w14:paraId="67D339A2" w14:textId="77777777" w:rsidR="00DD1EDC" w:rsidRPr="000A6E0D" w:rsidRDefault="00DD1EDC" w:rsidP="00DD1EDC">
      <w:pPr>
        <w:tabs>
          <w:tab w:val="left" w:pos="851"/>
          <w:tab w:val="left" w:pos="1418"/>
        </w:tabs>
        <w:spacing w:before="120" w:after="120" w:line="276" w:lineRule="auto"/>
        <w:jc w:val="both"/>
        <w:rPr>
          <w:rFonts w:ascii="Tahoma" w:hAnsi="Tahoma" w:cs="Tahoma"/>
          <w:b/>
          <w:bCs/>
          <w:sz w:val="22"/>
          <w:szCs w:val="22"/>
        </w:rPr>
      </w:pPr>
      <m:oMathPara>
        <m:oMathParaPr>
          <m:jc m:val="center"/>
        </m:oMathParaPr>
        <m:oMath>
          <m:r>
            <m:rPr>
              <m:sty m:val="bi"/>
            </m:rPr>
            <w:rPr>
              <w:rFonts w:ascii="Cambria Math" w:hAnsi="Cambria Math" w:cs="Tahoma"/>
              <w:sz w:val="22"/>
              <w:szCs w:val="22"/>
            </w:rPr>
            <m:t>J=VNA×</m:t>
          </m:r>
          <m:d>
            <m:dPr>
              <m:ctrlPr>
                <w:rPr>
                  <w:rFonts w:ascii="Cambria Math" w:hAnsi="Cambria Math" w:cs="Tahoma"/>
                  <w:b/>
                  <w:bCs/>
                  <w:i/>
                  <w:sz w:val="22"/>
                  <w:szCs w:val="22"/>
                </w:rPr>
              </m:ctrlPr>
            </m:dPr>
            <m:e>
              <m:r>
                <m:rPr>
                  <m:sty m:val="bi"/>
                </m:rPr>
                <w:rPr>
                  <w:rFonts w:ascii="Cambria Math" w:hAnsi="Cambria Math" w:cs="Tahoma"/>
                  <w:sz w:val="22"/>
                  <w:szCs w:val="22"/>
                </w:rPr>
                <m:t>Fator de Juros-1</m:t>
              </m:r>
            </m:e>
          </m:d>
        </m:oMath>
      </m:oMathPara>
    </w:p>
    <w:p w14:paraId="2D56D851" w14:textId="77777777" w:rsidR="00DD1EDC" w:rsidRPr="00C85EDF" w:rsidRDefault="00DD1EDC" w:rsidP="00DD1EDC">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77B55471" w14:textId="77777777" w:rsidR="00DD1EDC" w:rsidRPr="00C85EDF" w:rsidRDefault="00DD1EDC" w:rsidP="00DD1EDC">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J =</w:t>
      </w:r>
      <w:r w:rsidRPr="00C85EDF">
        <w:rPr>
          <w:rFonts w:ascii="Tahoma" w:hAnsi="Tahoma" w:cs="Tahoma"/>
          <w:bCs/>
          <w:sz w:val="21"/>
          <w:szCs w:val="21"/>
        </w:rPr>
        <w:tab/>
        <w:t>Valor unitário dos juros acumulados no período, calculado com 08 (oito) casas decimais, sem arredondamento;</w:t>
      </w:r>
    </w:p>
    <w:p w14:paraId="02757C06" w14:textId="77777777" w:rsidR="00DD1EDC" w:rsidRPr="00C85EDF" w:rsidRDefault="00DD1EDC" w:rsidP="00DD1EDC">
      <w:pPr>
        <w:spacing w:before="120" w:after="120" w:line="276" w:lineRule="auto"/>
        <w:ind w:left="2552" w:hanging="1843"/>
        <w:jc w:val="both"/>
        <w:rPr>
          <w:rFonts w:ascii="Tahoma" w:hAnsi="Tahoma" w:cs="Tahoma"/>
          <w:bCs/>
          <w:sz w:val="21"/>
          <w:szCs w:val="21"/>
        </w:rPr>
      </w:pPr>
      <w:r>
        <w:rPr>
          <w:rFonts w:ascii="Tahoma" w:hAnsi="Tahoma" w:cs="Tahoma"/>
          <w:bCs/>
          <w:sz w:val="21"/>
          <w:szCs w:val="21"/>
        </w:rPr>
        <w:t>VN</w:t>
      </w:r>
      <w:r w:rsidRPr="00C85EDF">
        <w:rPr>
          <w:rFonts w:ascii="Tahoma" w:hAnsi="Tahoma" w:cs="Tahoma"/>
          <w:bCs/>
          <w:sz w:val="21"/>
          <w:szCs w:val="21"/>
        </w:rPr>
        <w:t>A =</w:t>
      </w:r>
      <w:r w:rsidRPr="00C85EDF">
        <w:rPr>
          <w:rFonts w:ascii="Tahoma" w:hAnsi="Tahoma" w:cs="Tahoma"/>
          <w:bCs/>
          <w:sz w:val="21"/>
          <w:szCs w:val="21"/>
        </w:rPr>
        <w:tab/>
        <w:t>Conforme definido acima</w:t>
      </w:r>
    </w:p>
    <w:p w14:paraId="7023A727" w14:textId="77777777" w:rsidR="00DD1EDC" w:rsidRDefault="00DD1EDC" w:rsidP="00DD1EDC">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Fator de Juros =</w:t>
      </w:r>
      <w:r w:rsidRPr="00C85EDF">
        <w:rPr>
          <w:rFonts w:ascii="Tahoma" w:hAnsi="Tahoma" w:cs="Tahoma"/>
          <w:bCs/>
          <w:sz w:val="21"/>
          <w:szCs w:val="21"/>
        </w:rPr>
        <w:tab/>
        <w:t>Fator calculado com 09 (nove) casas decimais, com arredondamento, calculado da seguinte forma:</w:t>
      </w:r>
    </w:p>
    <w:p w14:paraId="22D06D1F" w14:textId="77777777" w:rsidR="00DD1EDC" w:rsidRPr="00C85EDF" w:rsidRDefault="00DD1EDC" w:rsidP="00DD1EDC">
      <w:pPr>
        <w:spacing w:before="120" w:after="120" w:line="276" w:lineRule="auto"/>
        <w:ind w:left="2552" w:hanging="1843"/>
        <w:jc w:val="both"/>
        <w:rPr>
          <w:rFonts w:ascii="Tahoma" w:hAnsi="Tahoma" w:cs="Tahoma"/>
          <w:bCs/>
          <w:sz w:val="21"/>
          <w:szCs w:val="21"/>
        </w:rPr>
      </w:pPr>
    </w:p>
    <w:p w14:paraId="30F702AC" w14:textId="77777777" w:rsidR="00DD1EDC" w:rsidRPr="000A6E0D" w:rsidRDefault="00DD1EDC" w:rsidP="00DD1EDC">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Fator de Juros= </m:t>
          </m:r>
          <m:sSup>
            <m:sSupPr>
              <m:ctrlPr>
                <w:rPr>
                  <w:rFonts w:ascii="Cambria Math" w:hAnsi="Cambria Math" w:cs="Tahoma"/>
                  <w:b/>
                  <w:bCs/>
                  <w:i/>
                  <w:sz w:val="22"/>
                  <w:szCs w:val="22"/>
                </w:rPr>
              </m:ctrlPr>
            </m:sSupPr>
            <m:e>
              <m:d>
                <m:dPr>
                  <m:begChr m:val="["/>
                  <m:endChr m:val="]"/>
                  <m:ctrlPr>
                    <w:rPr>
                      <w:rFonts w:ascii="Cambria Math" w:hAnsi="Cambria Math" w:cs="Tahoma"/>
                      <w:b/>
                      <w:bCs/>
                      <w:i/>
                      <w:sz w:val="22"/>
                      <w:szCs w:val="22"/>
                    </w:rPr>
                  </m:ctrlPr>
                </m:dPr>
                <m:e>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r>
                                <m:rPr>
                                  <m:sty m:val="bi"/>
                                </m:rPr>
                                <w:rPr>
                                  <w:rFonts w:ascii="Cambria Math" w:hAnsi="Cambria Math" w:cs="Tahoma"/>
                                  <w:sz w:val="22"/>
                                  <w:szCs w:val="22"/>
                                </w:rPr>
                                <m:t>i</m:t>
                              </m:r>
                            </m:num>
                            <m:den>
                              <m:r>
                                <m:rPr>
                                  <m:sty m:val="bi"/>
                                </m:rPr>
                                <w:rPr>
                                  <w:rFonts w:ascii="Cambria Math" w:hAnsi="Cambria Math" w:cs="Tahoma"/>
                                  <w:sz w:val="22"/>
                                  <w:szCs w:val="22"/>
                                </w:rPr>
                                <m:t>100</m:t>
                              </m:r>
                            </m:den>
                          </m:f>
                          <m:r>
                            <m:rPr>
                              <m:sty m:val="bi"/>
                            </m:rPr>
                            <w:rPr>
                              <w:rFonts w:ascii="Cambria Math" w:hAnsi="Cambria Math" w:cs="Tahoma"/>
                              <w:sz w:val="22"/>
                              <w:szCs w:val="22"/>
                            </w:rPr>
                            <m:t>+1</m:t>
                          </m:r>
                        </m:e>
                      </m:d>
                    </m:e>
                    <m:sup>
                      <m:f>
                        <m:fPr>
                          <m:ctrlPr>
                            <w:rPr>
                              <w:rFonts w:ascii="Cambria Math" w:hAnsi="Cambria Math" w:cs="Tahoma"/>
                              <w:b/>
                              <w:bCs/>
                              <w:i/>
                              <w:sz w:val="22"/>
                              <w:szCs w:val="22"/>
                            </w:rPr>
                          </m:ctrlPr>
                        </m:fPr>
                        <m:num>
                          <m:r>
                            <m:rPr>
                              <m:sty m:val="bi"/>
                            </m:rPr>
                            <w:rPr>
                              <w:rFonts w:ascii="Cambria Math" w:hAnsi="Cambria Math" w:cs="Tahoma"/>
                              <w:sz w:val="22"/>
                              <w:szCs w:val="22"/>
                            </w:rPr>
                            <m:t>30</m:t>
                          </m:r>
                        </m:num>
                        <m:den>
                          <m:r>
                            <m:rPr>
                              <m:sty m:val="bi"/>
                            </m:rPr>
                            <w:rPr>
                              <w:rFonts w:ascii="Cambria Math" w:hAnsi="Cambria Math" w:cs="Tahoma"/>
                              <w:sz w:val="22"/>
                              <w:szCs w:val="22"/>
                            </w:rPr>
                            <m:t>360</m:t>
                          </m:r>
                        </m:den>
                      </m:f>
                    </m:sup>
                  </m:sSup>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0F2E541C" w14:textId="77777777" w:rsidR="00DD1EDC" w:rsidRPr="00C85EDF" w:rsidRDefault="00DD1EDC" w:rsidP="00DD1EDC">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7F5D5E8E" w14:textId="3771AEF6" w:rsidR="00DD1EDC" w:rsidRPr="00C85EDF" w:rsidRDefault="00DD1EDC" w:rsidP="00DD1EDC">
      <w:pPr>
        <w:spacing w:before="120" w:after="120" w:line="276" w:lineRule="auto"/>
        <w:ind w:left="1701" w:hanging="992"/>
        <w:jc w:val="both"/>
        <w:rPr>
          <w:rFonts w:ascii="Tahoma" w:hAnsi="Tahoma" w:cs="Tahoma"/>
          <w:bCs/>
          <w:sz w:val="21"/>
          <w:szCs w:val="21"/>
        </w:rPr>
      </w:pPr>
      <w:r w:rsidRPr="00C85EDF">
        <w:rPr>
          <w:rFonts w:ascii="Tahoma" w:hAnsi="Tahoma" w:cs="Tahoma"/>
          <w:bCs/>
          <w:sz w:val="21"/>
          <w:szCs w:val="21"/>
        </w:rPr>
        <w:t>i =</w:t>
      </w:r>
      <w:r w:rsidRPr="00C85EDF">
        <w:rPr>
          <w:rFonts w:ascii="Tahoma" w:hAnsi="Tahoma" w:cs="Tahoma"/>
          <w:bCs/>
          <w:sz w:val="21"/>
          <w:szCs w:val="21"/>
        </w:rPr>
        <w:tab/>
      </w:r>
      <w:del w:id="197" w:author="Mara Cristina Lima" w:date="2021-03-12T16:57:00Z">
        <w:r w:rsidR="00C67532" w:rsidRPr="00C67532" w:rsidDel="009D1CEF">
          <w:rPr>
            <w:rFonts w:ascii="Tahoma" w:hAnsi="Tahoma" w:cs="Tahoma"/>
            <w:sz w:val="21"/>
            <w:szCs w:val="21"/>
            <w:highlight w:val="yellow"/>
          </w:rPr>
          <w:delText>[•]</w:delText>
        </w:r>
        <w:r w:rsidR="00C67532" w:rsidRPr="0029599C" w:rsidDel="009D1CEF">
          <w:rPr>
            <w:rFonts w:ascii="Tahoma" w:hAnsi="Tahoma" w:cs="Tahoma"/>
            <w:sz w:val="21"/>
            <w:szCs w:val="21"/>
          </w:rPr>
          <w:delText xml:space="preserve"> </w:delText>
        </w:r>
      </w:del>
      <w:ins w:id="198" w:author="Mara Cristina Lima" w:date="2021-03-12T16:57:00Z">
        <w:r w:rsidR="009D1CEF">
          <w:rPr>
            <w:rFonts w:ascii="Tahoma" w:hAnsi="Tahoma" w:cs="Tahoma"/>
            <w:sz w:val="21"/>
            <w:szCs w:val="21"/>
          </w:rPr>
          <w:t>7,5000</w:t>
        </w:r>
        <w:del w:id="199" w:author="Daló e Tognotti Advogados" w:date="2021-03-15T22:46:00Z">
          <w:r w:rsidR="009D1CEF" w:rsidRPr="0029599C" w:rsidDel="00BA39FF">
            <w:rPr>
              <w:rFonts w:ascii="Tahoma" w:hAnsi="Tahoma" w:cs="Tahoma"/>
              <w:sz w:val="21"/>
              <w:szCs w:val="21"/>
            </w:rPr>
            <w:delText xml:space="preserve"> </w:delText>
          </w:r>
        </w:del>
      </w:ins>
      <w:del w:id="200" w:author="Daló e Tognotti Advogados" w:date="2021-03-15T22:46:00Z">
        <w:r w:rsidR="00BB1BEC" w:rsidRPr="0029599C" w:rsidDel="00BA39FF">
          <w:rPr>
            <w:rFonts w:ascii="Tahoma" w:hAnsi="Tahoma" w:cs="Tahoma"/>
            <w:sz w:val="21"/>
            <w:szCs w:val="21"/>
          </w:rPr>
          <w:delText>(</w:delText>
        </w:r>
        <w:r w:rsidR="00C67532" w:rsidRPr="00C67532" w:rsidDel="00BA39FF">
          <w:rPr>
            <w:rFonts w:ascii="Tahoma" w:hAnsi="Tahoma" w:cs="Tahoma"/>
            <w:sz w:val="21"/>
            <w:szCs w:val="21"/>
            <w:highlight w:val="yellow"/>
          </w:rPr>
          <w:delText>[•]</w:delText>
        </w:r>
        <w:r w:rsidRPr="00C85EDF" w:rsidDel="00BA39FF">
          <w:rPr>
            <w:rFonts w:ascii="Tahoma" w:hAnsi="Tahoma" w:cs="Tahoma"/>
            <w:bCs/>
            <w:sz w:val="21"/>
            <w:szCs w:val="21"/>
          </w:rPr>
          <w:delText>)</w:delText>
        </w:r>
      </w:del>
      <w:r w:rsidRPr="00C85EDF">
        <w:rPr>
          <w:rFonts w:ascii="Tahoma" w:hAnsi="Tahoma" w:cs="Tahoma"/>
          <w:bCs/>
          <w:sz w:val="21"/>
          <w:szCs w:val="21"/>
        </w:rPr>
        <w:t>;</w:t>
      </w:r>
    </w:p>
    <w:p w14:paraId="3C016A1E" w14:textId="77777777" w:rsidR="00DD1EDC" w:rsidRPr="00C85EDF" w:rsidRDefault="00DD1EDC" w:rsidP="00DD1EDC">
      <w:pPr>
        <w:spacing w:before="120" w:after="120" w:line="276" w:lineRule="auto"/>
        <w:ind w:left="1701" w:hanging="992"/>
        <w:jc w:val="both"/>
        <w:rPr>
          <w:rFonts w:ascii="Tahoma" w:hAnsi="Tahoma" w:cs="Tahoma"/>
          <w:bCs/>
          <w:sz w:val="21"/>
          <w:szCs w:val="21"/>
        </w:rPr>
      </w:pPr>
      <w:r w:rsidRPr="00C85EDF">
        <w:rPr>
          <w:rFonts w:ascii="Tahoma" w:hAnsi="Tahoma" w:cs="Tahoma"/>
          <w:bCs/>
          <w:sz w:val="21"/>
          <w:szCs w:val="21"/>
        </w:rPr>
        <w:t xml:space="preserve">dcp = </w:t>
      </w:r>
      <w:r w:rsidRPr="00C85EDF">
        <w:rPr>
          <w:rFonts w:ascii="Tahoma" w:hAnsi="Tahoma" w:cs="Tahoma"/>
          <w:bCs/>
          <w:sz w:val="21"/>
          <w:szCs w:val="21"/>
        </w:rPr>
        <w:tab/>
      </w:r>
      <w:r>
        <w:rPr>
          <w:rFonts w:ascii="Tahoma" w:hAnsi="Tahoma" w:cs="Tahoma"/>
          <w:bCs/>
          <w:sz w:val="21"/>
          <w:szCs w:val="21"/>
        </w:rPr>
        <w:t>conforme definido acima</w:t>
      </w:r>
      <w:r w:rsidRPr="00C85EDF">
        <w:rPr>
          <w:rFonts w:ascii="Tahoma" w:hAnsi="Tahoma" w:cs="Tahoma"/>
          <w:sz w:val="21"/>
          <w:szCs w:val="21"/>
        </w:rPr>
        <w:t xml:space="preserve">. </w:t>
      </w:r>
    </w:p>
    <w:p w14:paraId="1D50D68B" w14:textId="77777777" w:rsidR="00DD1EDC" w:rsidRDefault="00DD1EDC" w:rsidP="00DD1EDC">
      <w:pPr>
        <w:spacing w:before="120" w:after="120" w:line="276" w:lineRule="auto"/>
        <w:ind w:left="1701" w:hanging="992"/>
        <w:jc w:val="both"/>
        <w:rPr>
          <w:rFonts w:ascii="Tahoma" w:hAnsi="Tahoma" w:cs="Tahoma"/>
          <w:sz w:val="21"/>
          <w:szCs w:val="21"/>
        </w:rPr>
      </w:pPr>
      <w:r w:rsidRPr="00C85EDF">
        <w:rPr>
          <w:rFonts w:ascii="Tahoma" w:hAnsi="Tahoma" w:cs="Tahoma"/>
          <w:bCs/>
          <w:sz w:val="21"/>
          <w:szCs w:val="21"/>
        </w:rPr>
        <w:t>dct =</w:t>
      </w:r>
      <w:r w:rsidRPr="00C85EDF">
        <w:rPr>
          <w:rFonts w:ascii="Tahoma" w:hAnsi="Tahoma" w:cs="Tahoma"/>
          <w:bCs/>
          <w:sz w:val="21"/>
          <w:szCs w:val="21"/>
        </w:rPr>
        <w:tab/>
      </w:r>
      <w:r>
        <w:rPr>
          <w:rFonts w:ascii="Tahoma" w:hAnsi="Tahoma" w:cs="Tahoma"/>
          <w:bCs/>
          <w:sz w:val="21"/>
          <w:szCs w:val="21"/>
        </w:rPr>
        <w:t>conforme definido acima</w:t>
      </w:r>
      <w:r w:rsidRPr="00C85EDF">
        <w:rPr>
          <w:rFonts w:ascii="Tahoma" w:hAnsi="Tahoma" w:cs="Tahoma"/>
          <w:sz w:val="21"/>
          <w:szCs w:val="21"/>
        </w:rPr>
        <w:t>.</w:t>
      </w:r>
    </w:p>
    <w:p w14:paraId="41435D93" w14:textId="77777777" w:rsidR="00DD1EDC" w:rsidRPr="00C85EDF" w:rsidRDefault="00DD1EDC" w:rsidP="00DD1EDC">
      <w:pPr>
        <w:spacing w:before="120" w:after="120" w:line="276" w:lineRule="auto"/>
        <w:ind w:left="1701" w:hanging="992"/>
        <w:jc w:val="both"/>
        <w:rPr>
          <w:rFonts w:ascii="Tahoma" w:hAnsi="Tahoma" w:cs="Tahoma"/>
          <w:sz w:val="21"/>
          <w:szCs w:val="21"/>
        </w:rPr>
      </w:pPr>
      <w:r w:rsidRPr="00C85EDF">
        <w:rPr>
          <w:rFonts w:ascii="Tahoma" w:hAnsi="Tahoma" w:cs="Tahoma"/>
          <w:sz w:val="21"/>
          <w:szCs w:val="21"/>
        </w:rPr>
        <w:t xml:space="preserve"> </w:t>
      </w:r>
    </w:p>
    <w:p w14:paraId="03E063F7" w14:textId="2E12E518" w:rsidR="00DD1EDC" w:rsidRPr="00C85EDF" w:rsidRDefault="00DD1EDC" w:rsidP="008256B4">
      <w:pPr>
        <w:pStyle w:val="PargrafodaLista"/>
        <w:numPr>
          <w:ilvl w:val="1"/>
          <w:numId w:val="8"/>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bCs/>
          <w:color w:val="000000"/>
          <w:sz w:val="21"/>
          <w:szCs w:val="21"/>
        </w:rPr>
        <w:t>Cálculo d</w:t>
      </w:r>
      <w:r>
        <w:rPr>
          <w:rFonts w:ascii="Tahoma" w:hAnsi="Tahoma" w:cs="Tahoma"/>
          <w:bCs/>
          <w:color w:val="000000"/>
          <w:sz w:val="21"/>
          <w:szCs w:val="21"/>
        </w:rPr>
        <w:t>o saldo devedor</w:t>
      </w:r>
      <w:r w:rsidR="00BB1BEC">
        <w:rPr>
          <w:rFonts w:ascii="Tahoma" w:hAnsi="Tahoma" w:cs="Tahoma"/>
          <w:bCs/>
          <w:color w:val="000000"/>
          <w:sz w:val="21"/>
          <w:szCs w:val="21"/>
        </w:rPr>
        <w:t xml:space="preserve"> dos CRI da 1</w:t>
      </w:r>
      <w:r w:rsidR="00C67532">
        <w:rPr>
          <w:rFonts w:ascii="Tahoma" w:hAnsi="Tahoma" w:cs="Tahoma"/>
          <w:bCs/>
          <w:color w:val="000000"/>
          <w:sz w:val="21"/>
          <w:szCs w:val="21"/>
        </w:rPr>
        <w:t>2</w:t>
      </w:r>
      <w:r w:rsidR="00BB1BEC">
        <w:rPr>
          <w:rFonts w:ascii="Tahoma" w:hAnsi="Tahoma" w:cs="Tahoma"/>
          <w:bCs/>
          <w:color w:val="000000"/>
          <w:sz w:val="21"/>
          <w:szCs w:val="21"/>
        </w:rPr>
        <w:t>ª Série</w:t>
      </w:r>
      <w:r w:rsidRPr="00C85EDF">
        <w:rPr>
          <w:rFonts w:ascii="Tahoma" w:hAnsi="Tahoma" w:cs="Tahoma"/>
          <w:bCs/>
          <w:color w:val="000000"/>
          <w:sz w:val="21"/>
          <w:szCs w:val="21"/>
        </w:rPr>
        <w:t xml:space="preserve">: </w:t>
      </w:r>
      <w:r w:rsidR="006676C3" w:rsidRPr="00C85EDF">
        <w:rPr>
          <w:rFonts w:ascii="Tahoma" w:hAnsi="Tahoma" w:cs="Tahoma"/>
          <w:bCs/>
          <w:color w:val="000000"/>
          <w:sz w:val="21"/>
          <w:szCs w:val="21"/>
        </w:rPr>
        <w:t>será calculado da seguinte forma</w:t>
      </w:r>
      <w:r w:rsidR="006676C3">
        <w:rPr>
          <w:rFonts w:ascii="Tahoma" w:hAnsi="Tahoma" w:cs="Tahoma"/>
          <w:bCs/>
          <w:color w:val="000000"/>
          <w:sz w:val="21"/>
          <w:szCs w:val="21"/>
        </w:rPr>
        <w:t>, sempre que ocorrer Amortização Antecipada Compulsória ou Amortização Extraordinária Facultativa</w:t>
      </w:r>
      <w:r w:rsidRPr="00C85EDF">
        <w:rPr>
          <w:rFonts w:ascii="Tahoma" w:hAnsi="Tahoma" w:cs="Tahoma"/>
          <w:bCs/>
          <w:color w:val="000000"/>
          <w:sz w:val="21"/>
          <w:szCs w:val="21"/>
        </w:rPr>
        <w:t xml:space="preserve">: </w:t>
      </w:r>
    </w:p>
    <w:p w14:paraId="52679B06" w14:textId="77777777" w:rsidR="00DD1EDC" w:rsidRPr="00C85EDF" w:rsidRDefault="00DD1EDC" w:rsidP="00DD1EDC">
      <w:pPr>
        <w:pStyle w:val="PargrafodaLista"/>
        <w:tabs>
          <w:tab w:val="left" w:pos="851"/>
          <w:tab w:val="left" w:pos="1418"/>
        </w:tabs>
        <w:spacing w:before="120" w:after="120" w:line="320" w:lineRule="exact"/>
        <w:ind w:left="0"/>
        <w:contextualSpacing w:val="0"/>
        <w:jc w:val="both"/>
        <w:rPr>
          <w:rFonts w:ascii="Tahoma" w:hAnsi="Tahoma" w:cs="Tahoma"/>
          <w:bCs/>
          <w:color w:val="000000"/>
          <w:sz w:val="21"/>
          <w:szCs w:val="21"/>
        </w:rPr>
      </w:pPr>
    </w:p>
    <w:p w14:paraId="6BB31A08" w14:textId="77777777" w:rsidR="00DD1EDC" w:rsidRPr="000A6E0D" w:rsidRDefault="00DD1EDC" w:rsidP="00DD1EDC">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SDR=VNA-AMI</m:t>
          </m:r>
        </m:oMath>
      </m:oMathPara>
    </w:p>
    <w:p w14:paraId="50FA917A" w14:textId="77777777" w:rsidR="00DD1EDC" w:rsidRPr="00C85EDF" w:rsidRDefault="00DD1EDC" w:rsidP="00DD1EDC">
      <w:pPr>
        <w:tabs>
          <w:tab w:val="left" w:pos="851"/>
          <w:tab w:val="left" w:pos="1418"/>
        </w:tabs>
        <w:spacing w:before="120" w:after="120" w:line="320" w:lineRule="exact"/>
        <w:jc w:val="both"/>
        <w:rPr>
          <w:rFonts w:ascii="Tahoma" w:hAnsi="Tahoma" w:cs="Tahoma"/>
          <w:bCs/>
          <w:color w:val="000000"/>
          <w:sz w:val="21"/>
          <w:szCs w:val="21"/>
        </w:rPr>
      </w:pPr>
    </w:p>
    <w:p w14:paraId="37ABD6CE" w14:textId="77777777" w:rsidR="00DD1EDC" w:rsidRPr="00C85EDF" w:rsidRDefault="00DD1EDC" w:rsidP="00DD1EDC">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SDR =</w:t>
      </w:r>
      <w:r w:rsidRPr="00C85EDF">
        <w:rPr>
          <w:rFonts w:ascii="Tahoma" w:hAnsi="Tahoma" w:cs="Tahoma"/>
          <w:bCs/>
          <w:color w:val="000000"/>
          <w:sz w:val="21"/>
          <w:szCs w:val="21"/>
        </w:rPr>
        <w:tab/>
        <w:t>Saldo devedor remanescente após a i-ésima amortização, calculado com 08 (oito) casas decimais, sem arredondamento;</w:t>
      </w:r>
    </w:p>
    <w:p w14:paraId="565C5C60" w14:textId="77777777" w:rsidR="00DD1EDC" w:rsidRPr="00C85EDF" w:rsidRDefault="00DD1EDC" w:rsidP="00DD1EDC">
      <w:pPr>
        <w:spacing w:before="120" w:after="120" w:line="320" w:lineRule="exact"/>
        <w:ind w:left="2552" w:hanging="1843"/>
        <w:jc w:val="both"/>
        <w:rPr>
          <w:rFonts w:ascii="Tahoma" w:hAnsi="Tahoma" w:cs="Tahoma"/>
          <w:bCs/>
          <w:color w:val="000000"/>
          <w:sz w:val="21"/>
          <w:szCs w:val="21"/>
        </w:rPr>
      </w:pPr>
      <w:r>
        <w:rPr>
          <w:rFonts w:ascii="Tahoma" w:hAnsi="Tahoma" w:cs="Tahoma"/>
          <w:bCs/>
          <w:color w:val="000000"/>
          <w:sz w:val="21"/>
          <w:szCs w:val="21"/>
        </w:rPr>
        <w:t>VN</w:t>
      </w:r>
      <w:r w:rsidRPr="00C85EDF">
        <w:rPr>
          <w:rFonts w:ascii="Tahoma" w:hAnsi="Tahoma" w:cs="Tahoma"/>
          <w:bCs/>
          <w:color w:val="000000"/>
          <w:sz w:val="21"/>
          <w:szCs w:val="21"/>
        </w:rPr>
        <w:t>A =</w:t>
      </w:r>
      <w:r w:rsidRPr="00C85EDF">
        <w:rPr>
          <w:rFonts w:ascii="Tahoma" w:hAnsi="Tahoma" w:cs="Tahoma"/>
          <w:bCs/>
          <w:color w:val="000000"/>
          <w:sz w:val="21"/>
          <w:szCs w:val="21"/>
        </w:rPr>
        <w:tab/>
        <w:t>Conforme definido acima;</w:t>
      </w:r>
    </w:p>
    <w:p w14:paraId="3050A9EA" w14:textId="147BC5EE" w:rsidR="00DD1EDC" w:rsidRPr="00C85EDF" w:rsidRDefault="00DD1EDC" w:rsidP="00DD1EDC">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 =</w:t>
      </w:r>
      <w:r w:rsidRPr="00C85EDF">
        <w:rPr>
          <w:rFonts w:ascii="Tahoma" w:hAnsi="Tahoma" w:cs="Tahoma"/>
          <w:bCs/>
          <w:color w:val="000000"/>
          <w:sz w:val="21"/>
          <w:szCs w:val="21"/>
        </w:rPr>
        <w:tab/>
      </w:r>
      <w:r w:rsidR="006676C3" w:rsidRPr="002D210C">
        <w:rPr>
          <w:rFonts w:ascii="Tahoma" w:hAnsi="Tahoma" w:cs="Tahoma"/>
          <w:bCs/>
          <w:color w:val="000000"/>
          <w:sz w:val="21"/>
          <w:szCs w:val="21"/>
        </w:rPr>
        <w:t>Valor nominal unitário da amortização, em reais, calculado com 08 (oito) casas decimais, sem arredondamento</w:t>
      </w:r>
      <w:r w:rsidRPr="00C85EDF">
        <w:rPr>
          <w:rFonts w:ascii="Tahoma" w:hAnsi="Tahoma" w:cs="Tahoma"/>
          <w:bCs/>
          <w:color w:val="000000"/>
          <w:sz w:val="21"/>
          <w:szCs w:val="21"/>
        </w:rPr>
        <w:t>.</w:t>
      </w:r>
    </w:p>
    <w:p w14:paraId="21934416" w14:textId="77777777" w:rsidR="00DD1EDC" w:rsidRPr="00C85EDF" w:rsidRDefault="00DD1EDC" w:rsidP="00DD1EDC">
      <w:pPr>
        <w:rPr>
          <w:rFonts w:ascii="Tahoma" w:hAnsi="Tahoma" w:cs="Tahoma"/>
          <w:bCs/>
          <w:color w:val="000000"/>
          <w:sz w:val="21"/>
          <w:szCs w:val="21"/>
        </w:rPr>
      </w:pPr>
    </w:p>
    <w:p w14:paraId="29A7BDCF" w14:textId="77777777" w:rsidR="00DD1EDC" w:rsidRPr="0029599C" w:rsidRDefault="00DD1EDC" w:rsidP="008256B4">
      <w:pPr>
        <w:pStyle w:val="PargrafodaLista"/>
        <w:numPr>
          <w:ilvl w:val="2"/>
          <w:numId w:val="8"/>
        </w:numPr>
        <w:spacing w:before="120" w:after="120" w:line="320" w:lineRule="exact"/>
        <w:ind w:left="567" w:right="-2" w:firstLine="0"/>
        <w:jc w:val="both"/>
        <w:rPr>
          <w:rFonts w:ascii="Tahoma" w:hAnsi="Tahoma" w:cs="Tahoma"/>
          <w:sz w:val="21"/>
          <w:szCs w:val="21"/>
        </w:rPr>
      </w:pPr>
      <w:r w:rsidRPr="00361132">
        <w:rPr>
          <w:rFonts w:ascii="Tahoma" w:hAnsi="Tahoma" w:cs="Tahoma"/>
          <w:bCs/>
          <w:color w:val="000000"/>
          <w:sz w:val="21"/>
          <w:szCs w:val="21"/>
        </w:rPr>
        <w:t>Após o pagamento da i-ésima parcela de amortização, “SDR” assume o lugar de “VNB” para efeito de continuidade de cálculo da atualização.</w:t>
      </w:r>
    </w:p>
    <w:p w14:paraId="2329826C" w14:textId="77777777" w:rsidR="00DD1EDC" w:rsidRPr="0029599C" w:rsidRDefault="00DD1EDC" w:rsidP="00DD1EDC">
      <w:pPr>
        <w:pStyle w:val="PargrafodaLista"/>
        <w:tabs>
          <w:tab w:val="left" w:pos="851"/>
          <w:tab w:val="left" w:pos="1418"/>
          <w:tab w:val="left" w:pos="1843"/>
        </w:tabs>
        <w:spacing w:before="120" w:after="120" w:line="320" w:lineRule="exact"/>
        <w:ind w:right="-2"/>
        <w:jc w:val="both"/>
        <w:rPr>
          <w:rFonts w:ascii="Tahoma" w:hAnsi="Tahoma" w:cs="Tahoma"/>
          <w:sz w:val="21"/>
          <w:szCs w:val="21"/>
        </w:rPr>
      </w:pPr>
    </w:p>
    <w:p w14:paraId="0A7D2302" w14:textId="261E15EE" w:rsidR="00DD1EDC" w:rsidRPr="0029599C" w:rsidRDefault="00DD1EDC" w:rsidP="008256B4">
      <w:pPr>
        <w:pStyle w:val="PargrafodaLista"/>
        <w:numPr>
          <w:ilvl w:val="2"/>
          <w:numId w:val="8"/>
        </w:numPr>
        <w:spacing w:before="120" w:after="120" w:line="320" w:lineRule="exact"/>
        <w:ind w:left="567" w:right="-2" w:firstLine="0"/>
        <w:jc w:val="both"/>
        <w:rPr>
          <w:rFonts w:ascii="Tahoma" w:hAnsi="Tahoma" w:cs="Tahoma"/>
          <w:b/>
          <w:sz w:val="21"/>
          <w:szCs w:val="21"/>
        </w:rPr>
      </w:pPr>
      <w:r w:rsidRPr="00C85EDF">
        <w:rPr>
          <w:rFonts w:ascii="Tahoma" w:hAnsi="Tahoma" w:cs="Tahoma"/>
          <w:sz w:val="21"/>
          <w:szCs w:val="21"/>
        </w:rPr>
        <w:t xml:space="preserve">Após a Data da </w:t>
      </w:r>
      <w:r w:rsidRPr="0029599C">
        <w:rPr>
          <w:rFonts w:ascii="Tahoma" w:hAnsi="Tahoma" w:cs="Tahoma"/>
          <w:bCs/>
          <w:color w:val="000000"/>
          <w:sz w:val="21"/>
          <w:szCs w:val="21"/>
        </w:rPr>
        <w:t>Primeira</w:t>
      </w:r>
      <w:r w:rsidRPr="00C85EDF">
        <w:rPr>
          <w:rFonts w:ascii="Tahoma" w:hAnsi="Tahoma" w:cs="Tahoma"/>
          <w:sz w:val="21"/>
          <w:szCs w:val="21"/>
        </w:rPr>
        <w:t xml:space="preserve"> Integralização, os CRI </w:t>
      </w:r>
      <w:r w:rsidR="00BB1BEC">
        <w:rPr>
          <w:rFonts w:ascii="Tahoma" w:hAnsi="Tahoma" w:cs="Tahoma"/>
          <w:sz w:val="21"/>
          <w:szCs w:val="21"/>
        </w:rPr>
        <w:t>da 1</w:t>
      </w:r>
      <w:r w:rsidR="00C67532">
        <w:rPr>
          <w:rFonts w:ascii="Tahoma" w:hAnsi="Tahoma" w:cs="Tahoma"/>
          <w:sz w:val="21"/>
          <w:szCs w:val="21"/>
        </w:rPr>
        <w:t>2</w:t>
      </w:r>
      <w:r w:rsidR="00BB1BEC">
        <w:rPr>
          <w:rFonts w:ascii="Tahoma" w:hAnsi="Tahoma" w:cs="Tahoma"/>
          <w:sz w:val="21"/>
          <w:szCs w:val="21"/>
        </w:rPr>
        <w:t xml:space="preserve">ª Série </w:t>
      </w:r>
      <w:r w:rsidRPr="00C85EDF">
        <w:rPr>
          <w:rFonts w:ascii="Tahoma" w:hAnsi="Tahoma" w:cs="Tahoma"/>
          <w:sz w:val="21"/>
          <w:szCs w:val="21"/>
        </w:rPr>
        <w:t xml:space="preserve">terão seu valor de amortização ou, nas hipóteses definidas neste Termo de Securitização, valor de resgate, calculados pela Emissora com base </w:t>
      </w:r>
      <w:r>
        <w:rPr>
          <w:rFonts w:ascii="Tahoma" w:hAnsi="Tahoma" w:cs="Tahoma"/>
          <w:sz w:val="21"/>
          <w:szCs w:val="21"/>
        </w:rPr>
        <w:t>nos Juros Remuneratórios</w:t>
      </w:r>
      <w:r w:rsidRPr="00AF2744">
        <w:rPr>
          <w:rFonts w:ascii="Tahoma" w:hAnsi="Tahoma" w:cs="Tahoma"/>
          <w:sz w:val="21"/>
          <w:szCs w:val="21"/>
        </w:rPr>
        <w:t xml:space="preserve"> dos CRI</w:t>
      </w:r>
      <w:r w:rsidR="00BB1BEC">
        <w:rPr>
          <w:rFonts w:ascii="Tahoma" w:hAnsi="Tahoma" w:cs="Tahoma"/>
          <w:sz w:val="21"/>
          <w:szCs w:val="21"/>
        </w:rPr>
        <w:t xml:space="preserve"> da 1</w:t>
      </w:r>
      <w:r w:rsidR="00C67532">
        <w:rPr>
          <w:rFonts w:ascii="Tahoma" w:hAnsi="Tahoma" w:cs="Tahoma"/>
          <w:sz w:val="21"/>
          <w:szCs w:val="21"/>
        </w:rPr>
        <w:t>2</w:t>
      </w:r>
      <w:r w:rsidR="00BB1BEC">
        <w:rPr>
          <w:rFonts w:ascii="Tahoma" w:hAnsi="Tahoma" w:cs="Tahoma"/>
          <w:sz w:val="21"/>
          <w:szCs w:val="21"/>
        </w:rPr>
        <w:t>ª Série</w:t>
      </w:r>
      <w:r w:rsidRPr="00AF2744">
        <w:rPr>
          <w:rFonts w:ascii="Tahoma" w:hAnsi="Tahoma" w:cs="Tahoma"/>
          <w:sz w:val="21"/>
          <w:szCs w:val="21"/>
        </w:rPr>
        <w:t xml:space="preserve"> aplicável.</w:t>
      </w:r>
    </w:p>
    <w:p w14:paraId="63AEBD63" w14:textId="77777777" w:rsidR="004410EA" w:rsidRPr="004410EA" w:rsidRDefault="004410EA" w:rsidP="004410EA">
      <w:pPr>
        <w:pStyle w:val="PargrafodaLista"/>
        <w:spacing w:line="320" w:lineRule="exact"/>
        <w:ind w:left="0" w:right="-2"/>
        <w:contextualSpacing w:val="0"/>
        <w:jc w:val="both"/>
        <w:rPr>
          <w:rFonts w:ascii="Tahoma" w:hAnsi="Tahoma" w:cs="Tahoma"/>
          <w:sz w:val="21"/>
          <w:szCs w:val="21"/>
        </w:rPr>
      </w:pPr>
    </w:p>
    <w:p w14:paraId="39B465F4" w14:textId="343EAE3A" w:rsidR="001847DF" w:rsidRPr="00C85EDF" w:rsidRDefault="00E76224" w:rsidP="008256B4">
      <w:pPr>
        <w:pStyle w:val="PargrafodaLista"/>
        <w:numPr>
          <w:ilvl w:val="1"/>
          <w:numId w:val="8"/>
        </w:numPr>
        <w:spacing w:line="320" w:lineRule="exact"/>
        <w:ind w:left="0" w:right="-2" w:firstLine="0"/>
        <w:contextualSpacing w:val="0"/>
        <w:jc w:val="both"/>
        <w:rPr>
          <w:rFonts w:ascii="Tahoma" w:hAnsi="Tahoma" w:cs="Tahoma"/>
          <w:sz w:val="21"/>
          <w:szCs w:val="21"/>
        </w:rPr>
      </w:pPr>
      <w:r w:rsidRPr="0029599C">
        <w:rPr>
          <w:rFonts w:ascii="Tahoma" w:hAnsi="Tahoma" w:cs="Tahoma"/>
          <w:bCs/>
          <w:color w:val="000000"/>
          <w:sz w:val="21"/>
          <w:szCs w:val="21"/>
        </w:rPr>
        <w:t>Deverá</w:t>
      </w:r>
      <w:r w:rsidRPr="00C85EDF">
        <w:rPr>
          <w:rFonts w:ascii="Tahoma" w:hAnsi="Tahoma" w:cs="Tahoma"/>
          <w:sz w:val="21"/>
          <w:szCs w:val="21"/>
        </w:rPr>
        <w:t xml:space="preserve"> haver um intervalo de </w:t>
      </w:r>
      <w:r w:rsidR="00EE2C92">
        <w:rPr>
          <w:rFonts w:ascii="Tahoma" w:hAnsi="Tahoma" w:cs="Tahoma"/>
          <w:sz w:val="21"/>
          <w:szCs w:val="21"/>
        </w:rPr>
        <w:t>01</w:t>
      </w:r>
      <w:r w:rsidR="00EE2C92" w:rsidRPr="00C85EDF">
        <w:rPr>
          <w:rFonts w:ascii="Tahoma" w:hAnsi="Tahoma" w:cs="Tahoma"/>
          <w:sz w:val="21"/>
          <w:szCs w:val="21"/>
        </w:rPr>
        <w:t xml:space="preserve"> </w:t>
      </w:r>
      <w:r w:rsidRPr="00C85EDF">
        <w:rPr>
          <w:rFonts w:ascii="Tahoma" w:hAnsi="Tahoma" w:cs="Tahoma"/>
          <w:sz w:val="21"/>
          <w:szCs w:val="21"/>
        </w:rPr>
        <w:t>(</w:t>
      </w:r>
      <w:r w:rsidR="00EE2C92">
        <w:rPr>
          <w:rFonts w:ascii="Tahoma" w:hAnsi="Tahoma" w:cs="Tahoma"/>
          <w:sz w:val="21"/>
          <w:szCs w:val="21"/>
        </w:rPr>
        <w:t>um</w:t>
      </w:r>
      <w:r w:rsidRPr="00C85EDF">
        <w:rPr>
          <w:rFonts w:ascii="Tahoma" w:hAnsi="Tahoma" w:cs="Tahoma"/>
          <w:sz w:val="21"/>
          <w:szCs w:val="21"/>
        </w:rPr>
        <w:t>) Dia Út</w:t>
      </w:r>
      <w:r w:rsidR="00EE2C92">
        <w:rPr>
          <w:rFonts w:ascii="Tahoma" w:hAnsi="Tahoma" w:cs="Tahoma"/>
          <w:sz w:val="21"/>
          <w:szCs w:val="21"/>
        </w:rPr>
        <w:t>il</w:t>
      </w:r>
      <w:r w:rsidRPr="00C85EDF">
        <w:rPr>
          <w:rFonts w:ascii="Tahoma" w:hAnsi="Tahoma" w:cs="Tahoma"/>
          <w:sz w:val="21"/>
          <w:szCs w:val="21"/>
        </w:rPr>
        <w:t xml:space="preserve">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161020">
        <w:rPr>
          <w:rFonts w:ascii="Tahoma" w:hAnsi="Tahoma" w:cs="Tahoma"/>
          <w:sz w:val="21"/>
          <w:szCs w:val="21"/>
        </w:rPr>
        <w:t>, com exceção da Data de Vencimento que não poderá ser prorrogada</w:t>
      </w:r>
      <w:r w:rsidRPr="00C85EDF">
        <w:rPr>
          <w:rFonts w:ascii="Tahoma" w:hAnsi="Tahoma" w:cs="Tahoma"/>
          <w:sz w:val="21"/>
          <w:szCs w:val="21"/>
        </w:rPr>
        <w:t>.</w:t>
      </w:r>
      <w:r w:rsidR="001847DF" w:rsidRPr="00C85EDF">
        <w:rPr>
          <w:rFonts w:ascii="Tahoma" w:hAnsi="Tahoma" w:cs="Tahoma"/>
          <w:sz w:val="21"/>
          <w:szCs w:val="21"/>
        </w:rPr>
        <w:t xml:space="preserve"> As datas de pagamento dos CRI, já considerado o intervalo mencionado, constam do Anexo II do Termo de Securitização.</w:t>
      </w:r>
    </w:p>
    <w:p w14:paraId="0B22E432" w14:textId="77777777" w:rsidR="00E76224" w:rsidRPr="00C85EDF" w:rsidRDefault="00E76224" w:rsidP="001847DF">
      <w:pPr>
        <w:spacing w:line="320" w:lineRule="exact"/>
        <w:rPr>
          <w:rFonts w:ascii="Tahoma" w:hAnsi="Tahoma" w:cs="Tahoma"/>
          <w:sz w:val="21"/>
          <w:szCs w:val="21"/>
        </w:rPr>
      </w:pPr>
    </w:p>
    <w:p w14:paraId="57804D8A" w14:textId="6B6507A9" w:rsidR="00E76224" w:rsidRPr="00AF2744" w:rsidRDefault="00E76224" w:rsidP="008256B4">
      <w:pPr>
        <w:pStyle w:val="PargrafodaLista"/>
        <w:numPr>
          <w:ilvl w:val="1"/>
          <w:numId w:val="8"/>
        </w:numPr>
        <w:spacing w:line="320" w:lineRule="exact"/>
        <w:ind w:left="0" w:right="-2" w:firstLine="0"/>
        <w:contextualSpacing w:val="0"/>
        <w:jc w:val="both"/>
        <w:rPr>
          <w:rFonts w:ascii="Tahoma" w:hAnsi="Tahoma" w:cs="Tahoma"/>
          <w:b/>
          <w:sz w:val="21"/>
          <w:szCs w:val="21"/>
        </w:rPr>
      </w:pPr>
      <w:r w:rsidRPr="00AF2744">
        <w:rPr>
          <w:rFonts w:ascii="Tahoma" w:hAnsi="Tahoma" w:cs="Tahoma"/>
          <w:sz w:val="21"/>
          <w:szCs w:val="21"/>
          <w:u w:val="single"/>
        </w:rPr>
        <w:lastRenderedPageBreak/>
        <w:t>Liquidação Total dos CRI</w:t>
      </w:r>
      <w:r w:rsidRPr="00AF2744">
        <w:rPr>
          <w:rFonts w:ascii="Tahoma" w:hAnsi="Tahoma" w:cs="Tahoma"/>
          <w:sz w:val="21"/>
          <w:szCs w:val="21"/>
        </w:rPr>
        <w:t>: Na Data de Vencimento, a Emissora deverá proceder à liquidação total dos CRI pelo Valor Nominal Unitário Atualizado, acrescido</w:t>
      </w:r>
      <w:r w:rsidRPr="00AF2744">
        <w:rPr>
          <w:rFonts w:ascii="Tahoma" w:hAnsi="Tahoma" w:cs="Tahoma"/>
          <w:color w:val="000000"/>
          <w:sz w:val="21"/>
          <w:szCs w:val="21"/>
        </w:rPr>
        <w:t xml:space="preserve"> d</w:t>
      </w:r>
      <w:r w:rsidR="00EE2C92">
        <w:rPr>
          <w:rFonts w:ascii="Tahoma" w:hAnsi="Tahoma" w:cs="Tahoma"/>
          <w:color w:val="000000"/>
          <w:sz w:val="21"/>
          <w:szCs w:val="21"/>
        </w:rPr>
        <w:t xml:space="preserve">os Juros Remuneratórios </w:t>
      </w:r>
      <w:r w:rsidRPr="00AF2744">
        <w:rPr>
          <w:rFonts w:ascii="Tahoma" w:hAnsi="Tahoma" w:cs="Tahoma"/>
          <w:sz w:val="21"/>
          <w:szCs w:val="21"/>
        </w:rPr>
        <w:t>dos CRI devid</w:t>
      </w:r>
      <w:r w:rsidR="00EE2C92">
        <w:rPr>
          <w:rFonts w:ascii="Tahoma" w:hAnsi="Tahoma" w:cs="Tahoma"/>
          <w:sz w:val="21"/>
          <w:szCs w:val="21"/>
        </w:rPr>
        <w:t>o</w:t>
      </w:r>
      <w:r w:rsidRPr="00AF2744">
        <w:rPr>
          <w:rFonts w:ascii="Tahoma" w:hAnsi="Tahoma" w:cs="Tahoma"/>
          <w:sz w:val="21"/>
          <w:szCs w:val="21"/>
        </w:rPr>
        <w:t xml:space="preserve"> e não pag</w:t>
      </w:r>
      <w:r w:rsidR="00EE2C92">
        <w:rPr>
          <w:rFonts w:ascii="Tahoma" w:hAnsi="Tahoma" w:cs="Tahoma"/>
          <w:sz w:val="21"/>
          <w:szCs w:val="21"/>
        </w:rPr>
        <w:t>o</w:t>
      </w:r>
      <w:r w:rsidRPr="00AF2744">
        <w:rPr>
          <w:rFonts w:ascii="Tahoma" w:hAnsi="Tahoma" w:cs="Tahoma"/>
          <w:sz w:val="21"/>
          <w:szCs w:val="21"/>
        </w:rPr>
        <w:t>, além de eventuais encargos, se houver.</w:t>
      </w:r>
    </w:p>
    <w:p w14:paraId="702B79B4" w14:textId="77777777" w:rsidR="00E76224" w:rsidRPr="00AF2744" w:rsidRDefault="00E76224" w:rsidP="00E76224">
      <w:pPr>
        <w:spacing w:line="320" w:lineRule="exact"/>
        <w:rPr>
          <w:rFonts w:ascii="Tahoma" w:hAnsi="Tahoma" w:cs="Tahoma"/>
          <w:sz w:val="21"/>
          <w:szCs w:val="21"/>
        </w:rPr>
      </w:pPr>
    </w:p>
    <w:p w14:paraId="4EE8CEAC" w14:textId="77777777" w:rsidR="00E76224" w:rsidRPr="00AF2744" w:rsidRDefault="00E76224" w:rsidP="008256B4">
      <w:pPr>
        <w:pStyle w:val="PargrafodaLista"/>
        <w:numPr>
          <w:ilvl w:val="1"/>
          <w:numId w:val="8"/>
        </w:numPr>
        <w:spacing w:line="320" w:lineRule="exact"/>
        <w:ind w:left="0" w:right="-2" w:firstLine="0"/>
        <w:contextualSpacing w:val="0"/>
        <w:jc w:val="both"/>
        <w:rPr>
          <w:rFonts w:ascii="Tahoma" w:hAnsi="Tahoma" w:cs="Tahoma"/>
          <w:sz w:val="21"/>
          <w:szCs w:val="21"/>
        </w:rPr>
      </w:pPr>
      <w:bookmarkStart w:id="201" w:name="_Ref515373805"/>
      <w:r w:rsidRPr="00AF2744">
        <w:rPr>
          <w:rFonts w:ascii="Tahoma" w:hAnsi="Tahoma" w:cs="Tahoma"/>
          <w:sz w:val="21"/>
          <w:szCs w:val="21"/>
          <w:u w:val="single"/>
        </w:rPr>
        <w:t>Pagamentos dos CRI</w:t>
      </w:r>
      <w:r w:rsidRPr="00AF2744">
        <w:rPr>
          <w:rFonts w:ascii="Tahoma" w:hAnsi="Tahoma" w:cs="Tahoma"/>
          <w:sz w:val="21"/>
          <w:szCs w:val="21"/>
        </w:rPr>
        <w:t>: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201"/>
      <w:r w:rsidRPr="00AF2744">
        <w:rPr>
          <w:rFonts w:ascii="Tahoma" w:hAnsi="Tahoma" w:cs="Tahoma"/>
          <w:sz w:val="21"/>
          <w:szCs w:val="21"/>
        </w:rPr>
        <w:t xml:space="preserve"> </w:t>
      </w:r>
    </w:p>
    <w:p w14:paraId="544D860F" w14:textId="77777777" w:rsidR="00E76224" w:rsidRPr="00AF2744" w:rsidRDefault="00E76224" w:rsidP="00E76224">
      <w:pPr>
        <w:pStyle w:val="PargrafodaLista"/>
        <w:spacing w:line="320" w:lineRule="exact"/>
        <w:ind w:left="0" w:right="-2"/>
        <w:contextualSpacing w:val="0"/>
        <w:jc w:val="both"/>
        <w:rPr>
          <w:rFonts w:ascii="Tahoma" w:hAnsi="Tahoma" w:cs="Tahoma"/>
          <w:sz w:val="21"/>
          <w:szCs w:val="21"/>
        </w:rPr>
      </w:pPr>
    </w:p>
    <w:p w14:paraId="3D1CC4AB" w14:textId="77777777" w:rsidR="00E76224" w:rsidRPr="00AF2744" w:rsidRDefault="00E76224" w:rsidP="008256B4">
      <w:pPr>
        <w:pStyle w:val="PargrafodaLista"/>
        <w:numPr>
          <w:ilvl w:val="2"/>
          <w:numId w:val="8"/>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D1C4C5" w14:textId="0A21EA57" w:rsidR="00927E41" w:rsidRPr="00AF2744" w:rsidRDefault="00927E41" w:rsidP="004F5199">
      <w:pPr>
        <w:pStyle w:val="Ttulo1"/>
        <w:spacing w:before="0" w:after="0" w:line="320" w:lineRule="exact"/>
        <w:jc w:val="both"/>
        <w:rPr>
          <w:rFonts w:ascii="Tahoma" w:hAnsi="Tahoma" w:cs="Tahoma"/>
          <w:b w:val="0"/>
          <w:smallCaps/>
          <w:sz w:val="21"/>
          <w:szCs w:val="21"/>
        </w:rPr>
      </w:pPr>
      <w:bookmarkStart w:id="202" w:name="_DV_M109"/>
      <w:bookmarkStart w:id="203" w:name="_DV_M110"/>
      <w:bookmarkStart w:id="204" w:name="_Toc66740358"/>
      <w:bookmarkStart w:id="205" w:name="_Toc451888004"/>
      <w:bookmarkStart w:id="206" w:name="_Toc453263778"/>
      <w:bookmarkEnd w:id="202"/>
      <w:bookmarkEnd w:id="203"/>
      <w:r w:rsidRPr="00AF2744">
        <w:rPr>
          <w:rFonts w:ascii="Tahoma" w:hAnsi="Tahoma" w:cs="Tahoma"/>
          <w:sz w:val="21"/>
          <w:szCs w:val="21"/>
        </w:rPr>
        <w:t xml:space="preserve">CLÁUSULA SÉTIMA – AMORTIZAÇÃO ANTECIPADA OBRIGATÓRIA, </w:t>
      </w:r>
      <w:r w:rsidRPr="00AF2744">
        <w:rPr>
          <w:rFonts w:ascii="Tahoma" w:hAnsi="Tahoma" w:cs="Tahoma"/>
          <w:smallCaps/>
          <w:sz w:val="21"/>
          <w:szCs w:val="21"/>
        </w:rPr>
        <w:t>AMORTIZAÇÃO EXTRAORDINÁRIA FACULTATIVA E RESGATE ANTECIPADO DO CRI</w:t>
      </w:r>
      <w:bookmarkEnd w:id="204"/>
      <w:r w:rsidRPr="00AF2744">
        <w:rPr>
          <w:rFonts w:ascii="Tahoma" w:hAnsi="Tahoma" w:cs="Tahoma"/>
          <w:smallCaps/>
          <w:sz w:val="21"/>
          <w:szCs w:val="21"/>
        </w:rPr>
        <w:t xml:space="preserve"> </w:t>
      </w:r>
    </w:p>
    <w:p w14:paraId="47769BB9" w14:textId="77777777" w:rsidR="00927E41" w:rsidRPr="00AF2744" w:rsidRDefault="00927E41" w:rsidP="004F5199">
      <w:pPr>
        <w:pStyle w:val="PargrafodaLista"/>
        <w:keepNext/>
        <w:tabs>
          <w:tab w:val="left" w:pos="709"/>
        </w:tabs>
        <w:spacing w:line="320" w:lineRule="exact"/>
        <w:ind w:left="0" w:right="-2"/>
        <w:jc w:val="both"/>
        <w:rPr>
          <w:rFonts w:ascii="Tahoma" w:hAnsi="Tahoma" w:cs="Tahoma"/>
          <w:sz w:val="21"/>
          <w:szCs w:val="21"/>
        </w:rPr>
      </w:pPr>
    </w:p>
    <w:p w14:paraId="2C40E019" w14:textId="2E69F413" w:rsidR="00927E41" w:rsidRPr="00AF2744" w:rsidRDefault="00927E41" w:rsidP="008256B4">
      <w:pPr>
        <w:pStyle w:val="PargrafodaLista"/>
        <w:keepNext/>
        <w:numPr>
          <w:ilvl w:val="1"/>
          <w:numId w:val="24"/>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Amortização Antecipada Obrigatória e Resgate Antecipado</w:t>
      </w:r>
      <w:r w:rsidRPr="00AF2744">
        <w:rPr>
          <w:rFonts w:ascii="Tahoma" w:hAnsi="Tahoma" w:cs="Tahoma"/>
          <w:sz w:val="21"/>
          <w:szCs w:val="21"/>
        </w:rPr>
        <w:t xml:space="preserve">: A Emissora deverá promover a amortização parcial dos CRI, </w:t>
      </w:r>
      <w:r w:rsidR="00795687">
        <w:rPr>
          <w:rFonts w:ascii="Tahoma" w:hAnsi="Tahoma" w:cs="Tahoma"/>
          <w:sz w:val="21"/>
          <w:szCs w:val="21"/>
        </w:rPr>
        <w:t xml:space="preserve">observando o limite de 98% (noventa e oito por cento) do </w:t>
      </w:r>
      <w:r w:rsidRPr="00AF2744">
        <w:rPr>
          <w:rFonts w:ascii="Tahoma" w:hAnsi="Tahoma" w:cs="Tahoma"/>
          <w:sz w:val="21"/>
          <w:szCs w:val="21"/>
        </w:rPr>
        <w:t xml:space="preserve">seu Valor Nominal Unitário Atualizado, ou o resgate antecipado total dos CRI, sempre que houver pagamento antecipado dos Créditos Imobiliários. </w:t>
      </w:r>
    </w:p>
    <w:p w14:paraId="4FE1FB65"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2B762324" w14:textId="77777777" w:rsidR="00927E41" w:rsidRPr="00AF2744" w:rsidDel="000F00DD" w:rsidRDefault="00927E41" w:rsidP="0029599C">
      <w:pPr>
        <w:spacing w:line="320" w:lineRule="exact"/>
        <w:ind w:left="567" w:right="-2"/>
        <w:jc w:val="both"/>
        <w:rPr>
          <w:rFonts w:ascii="Tahoma" w:hAnsi="Tahoma" w:cs="Tahoma"/>
          <w:sz w:val="21"/>
          <w:szCs w:val="21"/>
        </w:rPr>
      </w:pPr>
      <w:r w:rsidRPr="00AF2744" w:rsidDel="000F00DD">
        <w:rPr>
          <w:rFonts w:ascii="Tahoma" w:hAnsi="Tahoma" w:cs="Tahoma"/>
          <w:sz w:val="21"/>
          <w:szCs w:val="21"/>
        </w:rPr>
        <w:t>7.1.1.</w:t>
      </w:r>
      <w:r w:rsidRPr="00AF2744" w:rsidDel="000F00DD">
        <w:rPr>
          <w:rFonts w:ascii="Tahoma" w:hAnsi="Tahoma" w:cs="Tahoma"/>
          <w:sz w:val="21"/>
          <w:szCs w:val="21"/>
        </w:rPr>
        <w:tab/>
        <w:t xml:space="preserve">A Amortização </w:t>
      </w:r>
      <w:r w:rsidRPr="00AF2744">
        <w:rPr>
          <w:rFonts w:ascii="Tahoma" w:hAnsi="Tahoma" w:cs="Tahoma"/>
          <w:sz w:val="21"/>
          <w:szCs w:val="21"/>
        </w:rPr>
        <w:t>Antecipada Obrigatória</w:t>
      </w:r>
      <w:r w:rsidRPr="00AF2744" w:rsidDel="000F00DD">
        <w:rPr>
          <w:rFonts w:ascii="Tahoma" w:hAnsi="Tahoma" w:cs="Tahoma"/>
          <w:sz w:val="21"/>
          <w:szCs w:val="21"/>
        </w:rPr>
        <w:t xml:space="preserve"> ou o Resgate Antecipado serão realizados preservando-se a proporção entre o saldo devedor da totalidade dos Créditos Imobiliários e o saldo devedor dos CRI, nos termos dos Documentos da Operação. </w:t>
      </w:r>
    </w:p>
    <w:p w14:paraId="6E2EE08F" w14:textId="77777777" w:rsidR="00927E41" w:rsidRPr="00AF2744" w:rsidRDefault="00927E41" w:rsidP="00755134">
      <w:pPr>
        <w:tabs>
          <w:tab w:val="left" w:pos="1701"/>
        </w:tabs>
        <w:spacing w:line="320" w:lineRule="exact"/>
        <w:ind w:right="-2"/>
        <w:jc w:val="both"/>
        <w:rPr>
          <w:rFonts w:ascii="Tahoma" w:hAnsi="Tahoma" w:cs="Tahoma"/>
          <w:sz w:val="21"/>
          <w:szCs w:val="21"/>
        </w:rPr>
      </w:pPr>
    </w:p>
    <w:p w14:paraId="1769CEE7" w14:textId="1DE3D42F" w:rsidR="00927E41" w:rsidRPr="00AF2744" w:rsidRDefault="00927E41" w:rsidP="008256B4">
      <w:pPr>
        <w:pStyle w:val="PargrafodaLista"/>
        <w:numPr>
          <w:ilvl w:val="2"/>
          <w:numId w:val="24"/>
        </w:numPr>
        <w:spacing w:line="320" w:lineRule="exact"/>
        <w:ind w:left="567" w:firstLine="0"/>
        <w:jc w:val="both"/>
        <w:rPr>
          <w:rFonts w:ascii="Tahoma" w:hAnsi="Tahoma" w:cs="Tahoma"/>
          <w:sz w:val="21"/>
          <w:szCs w:val="21"/>
        </w:rPr>
      </w:pPr>
      <w:r w:rsidRPr="00AF2744">
        <w:rPr>
          <w:rFonts w:ascii="Tahoma" w:hAnsi="Tahoma" w:cs="Tahoma"/>
          <w:sz w:val="21"/>
          <w:szCs w:val="21"/>
        </w:rPr>
        <w:t>O Resgate Antecipado ou a Amortização Antecipada Obrigatória serão feitos por meio do pagamento (i) do Valor Nominal Unitário Atualizado dos CRI à época, na hipótese de Resgate Antecipado, ou (ii) do efetivo valor a ser amortizado pela Emissora, no caso da Amortização Antecipada Obrigatória, em ambos os casos acrescidos d</w:t>
      </w:r>
      <w:r w:rsidR="007E26E9">
        <w:rPr>
          <w:rFonts w:ascii="Tahoma" w:hAnsi="Tahoma" w:cs="Tahoma"/>
          <w:sz w:val="21"/>
          <w:szCs w:val="21"/>
        </w:rPr>
        <w:t>os Juros Remuneratórios</w:t>
      </w:r>
      <w:r w:rsidRPr="00AF2744">
        <w:rPr>
          <w:rFonts w:ascii="Tahoma" w:hAnsi="Tahoma" w:cs="Tahoma"/>
          <w:sz w:val="21"/>
          <w:szCs w:val="21"/>
        </w:rPr>
        <w:t xml:space="preserve"> dos CRI devid</w:t>
      </w:r>
      <w:r w:rsidR="007E26E9">
        <w:rPr>
          <w:rFonts w:ascii="Tahoma" w:hAnsi="Tahoma" w:cs="Tahoma"/>
          <w:sz w:val="21"/>
          <w:szCs w:val="21"/>
        </w:rPr>
        <w:t>o</w:t>
      </w:r>
      <w:r w:rsidRPr="00AF2744">
        <w:rPr>
          <w:rFonts w:ascii="Tahoma" w:hAnsi="Tahoma" w:cs="Tahoma"/>
          <w:sz w:val="21"/>
          <w:szCs w:val="21"/>
        </w:rPr>
        <w:t xml:space="preserve"> desde a Data da Primeira Integralização ou da Data de Aniversário imediatamente anterior, até a data do Resgate Antecipado ou da Amortização Antecipada Obrigatória, conforme definido abaixo. </w:t>
      </w:r>
    </w:p>
    <w:p w14:paraId="51333E9F"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35F63746" w14:textId="77777777" w:rsidR="00927E41" w:rsidRPr="00AF2744" w:rsidRDefault="00927E41" w:rsidP="008256B4">
      <w:pPr>
        <w:pStyle w:val="PargrafodaLista"/>
        <w:numPr>
          <w:ilvl w:val="2"/>
          <w:numId w:val="24"/>
        </w:numPr>
        <w:spacing w:line="320" w:lineRule="exact"/>
        <w:ind w:left="567" w:firstLine="0"/>
        <w:jc w:val="both"/>
        <w:rPr>
          <w:rFonts w:ascii="Tahoma" w:hAnsi="Tahoma" w:cs="Tahoma"/>
          <w:sz w:val="21"/>
          <w:szCs w:val="21"/>
        </w:rPr>
      </w:pPr>
      <w:r w:rsidRPr="00AF2744">
        <w:rPr>
          <w:rFonts w:ascii="Tahoma" w:hAnsi="Tahoma" w:cs="Tahoma"/>
          <w:sz w:val="21"/>
          <w:szCs w:val="21"/>
        </w:rPr>
        <w:t>Na hipótese de Amortização Antecipada Obrigatória</w:t>
      </w:r>
      <w:r w:rsidRPr="00AF2744" w:rsidDel="008227E9">
        <w:rPr>
          <w:rFonts w:ascii="Tahoma" w:hAnsi="Tahoma" w:cs="Tahoma"/>
          <w:sz w:val="21"/>
          <w:szCs w:val="21"/>
        </w:rPr>
        <w:t xml:space="preserve"> </w:t>
      </w:r>
      <w:r w:rsidRPr="00AF2744">
        <w:rPr>
          <w:rFonts w:ascii="Tahoma" w:hAnsi="Tahoma" w:cs="Tahoma"/>
          <w:sz w:val="21"/>
          <w:szCs w:val="21"/>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w:t>
      </w:r>
      <w:r w:rsidRPr="00AF2744">
        <w:rPr>
          <w:rFonts w:ascii="Tahoma" w:hAnsi="Tahoma" w:cs="Tahoma"/>
          <w:sz w:val="21"/>
          <w:szCs w:val="21"/>
        </w:rPr>
        <w:lastRenderedPageBreak/>
        <w:t xml:space="preserve">sem necessidade de aditamento ao Termo de Securitização ou realização de Assembleia Geral. </w:t>
      </w:r>
    </w:p>
    <w:p w14:paraId="41B34648" w14:textId="77777777" w:rsidR="00927E41" w:rsidRPr="00AF2744" w:rsidRDefault="00927E41" w:rsidP="001957BC">
      <w:pPr>
        <w:pStyle w:val="PargrafodaLista"/>
        <w:spacing w:line="320" w:lineRule="exact"/>
        <w:rPr>
          <w:rFonts w:ascii="Tahoma" w:hAnsi="Tahoma" w:cs="Tahoma"/>
          <w:sz w:val="21"/>
          <w:szCs w:val="21"/>
        </w:rPr>
      </w:pPr>
    </w:p>
    <w:p w14:paraId="159C076F" w14:textId="77777777" w:rsidR="00927E41" w:rsidRPr="00AF2744" w:rsidRDefault="00927E41" w:rsidP="008256B4">
      <w:pPr>
        <w:pStyle w:val="western"/>
        <w:widowControl w:val="0"/>
        <w:numPr>
          <w:ilvl w:val="2"/>
          <w:numId w:val="24"/>
        </w:numPr>
        <w:spacing w:before="0" w:beforeAutospacing="0" w:after="0" w:line="320" w:lineRule="exact"/>
        <w:ind w:left="567" w:firstLine="0"/>
        <w:contextualSpacing/>
        <w:rPr>
          <w:rFonts w:ascii="Tahoma" w:hAnsi="Tahoma" w:cs="Tahoma"/>
          <w:sz w:val="21"/>
          <w:szCs w:val="21"/>
        </w:rPr>
      </w:pPr>
      <w:r w:rsidRPr="00AF2744">
        <w:rPr>
          <w:rFonts w:ascii="Tahoma" w:hAnsi="Tahoma" w:cs="Tahoma"/>
          <w:sz w:val="21"/>
          <w:szCs w:val="21"/>
        </w:rPr>
        <w:t>Não haverá a incidência de Prêmio nas hipóteses de Amortizações Antecipadas Obrigatórias.</w:t>
      </w:r>
    </w:p>
    <w:p w14:paraId="1DD5E78C" w14:textId="6881F10D" w:rsidR="00927E41" w:rsidRDefault="00927E41" w:rsidP="00755134">
      <w:pPr>
        <w:pStyle w:val="PargrafodaLista"/>
        <w:tabs>
          <w:tab w:val="left" w:pos="709"/>
          <w:tab w:val="left" w:pos="1134"/>
        </w:tabs>
        <w:spacing w:line="320" w:lineRule="exact"/>
        <w:ind w:left="0"/>
        <w:jc w:val="both"/>
        <w:rPr>
          <w:rFonts w:ascii="Tahoma" w:hAnsi="Tahoma" w:cs="Tahoma"/>
          <w:sz w:val="21"/>
          <w:szCs w:val="21"/>
        </w:rPr>
      </w:pPr>
    </w:p>
    <w:p w14:paraId="72FA7928" w14:textId="61E9231D" w:rsidR="00CD2809" w:rsidRDefault="00CD2809" w:rsidP="00E86F25">
      <w:pPr>
        <w:pStyle w:val="PargrafodaLista"/>
        <w:keepNext/>
        <w:numPr>
          <w:ilvl w:val="1"/>
          <w:numId w:val="24"/>
        </w:numPr>
        <w:spacing w:line="320" w:lineRule="exact"/>
        <w:ind w:left="0" w:right="-2" w:firstLine="0"/>
        <w:jc w:val="both"/>
        <w:rPr>
          <w:rFonts w:ascii="Tahoma" w:hAnsi="Tahoma" w:cs="Tahoma"/>
          <w:sz w:val="21"/>
          <w:szCs w:val="21"/>
        </w:rPr>
      </w:pPr>
      <w:r>
        <w:rPr>
          <w:rFonts w:ascii="Tahoma" w:hAnsi="Tahoma" w:cs="Tahoma"/>
          <w:sz w:val="21"/>
          <w:szCs w:val="21"/>
          <w:u w:val="single"/>
        </w:rPr>
        <w:t>Amortização Extraordinária da CCB</w:t>
      </w:r>
      <w:r>
        <w:rPr>
          <w:rFonts w:ascii="Tahoma" w:hAnsi="Tahoma" w:cs="Tahoma"/>
          <w:sz w:val="21"/>
          <w:szCs w:val="21"/>
        </w:rPr>
        <w:t>: Nas datas a seguir definidas (“</w:t>
      </w:r>
      <w:r>
        <w:rPr>
          <w:rFonts w:ascii="Tahoma" w:hAnsi="Tahoma" w:cs="Tahoma"/>
          <w:sz w:val="21"/>
          <w:szCs w:val="21"/>
          <w:u w:val="single"/>
        </w:rPr>
        <w:t>Marcos</w:t>
      </w:r>
      <w:r>
        <w:rPr>
          <w:rFonts w:ascii="Tahoma" w:hAnsi="Tahoma" w:cs="Tahoma"/>
          <w:sz w:val="21"/>
          <w:szCs w:val="21"/>
        </w:rPr>
        <w:t>”), o somatório de Amortizações Antecipadas Compulsórias da CCB deverá corresponder aos valores a seguir definidos e esperados pela Securitizadora. Se, em cada um dos Marcos, o montante de Amortizações Antecipadas Compulsórias não corresponder ao montante esperado, definido abaixo, a Emitente deverá, independentemente da existência de excedente de caixa na próxima Data de Aniversário, realizar pagamento de quantia suficiente à quitação do montante esperado correspondente, em favor da Securitizadora (“</w:t>
      </w:r>
      <w:r>
        <w:rPr>
          <w:rFonts w:ascii="Tahoma" w:hAnsi="Tahoma" w:cs="Tahoma"/>
          <w:sz w:val="21"/>
          <w:szCs w:val="21"/>
          <w:u w:val="single"/>
        </w:rPr>
        <w:t>Amortizações Extraordinárias</w:t>
      </w:r>
      <w:r>
        <w:rPr>
          <w:rFonts w:ascii="Tahoma" w:hAnsi="Tahoma" w:cs="Tahoma"/>
          <w:sz w:val="21"/>
          <w:szCs w:val="21"/>
        </w:rPr>
        <w:t xml:space="preserve">”). </w:t>
      </w:r>
    </w:p>
    <w:p w14:paraId="0E06DAA3" w14:textId="77777777" w:rsidR="00CD2809" w:rsidRDefault="00CD2809" w:rsidP="00CD2809">
      <w:pPr>
        <w:widowControl w:val="0"/>
        <w:tabs>
          <w:tab w:val="left" w:pos="567"/>
          <w:tab w:val="left" w:pos="1418"/>
        </w:tabs>
        <w:spacing w:line="320" w:lineRule="exact"/>
        <w:ind w:left="567"/>
        <w:jc w:val="both"/>
        <w:rPr>
          <w:rFonts w:ascii="Tahoma" w:hAnsi="Tahoma" w:cs="Tahoma"/>
          <w:sz w:val="21"/>
          <w:szCs w:val="21"/>
        </w:rPr>
      </w:pPr>
    </w:p>
    <w:p w14:paraId="37FE504B" w14:textId="4715406B" w:rsidR="00CD2809" w:rsidRDefault="00CD2809" w:rsidP="004922F8">
      <w:pPr>
        <w:pStyle w:val="western"/>
        <w:widowControl w:val="0"/>
        <w:numPr>
          <w:ilvl w:val="2"/>
          <w:numId w:val="48"/>
        </w:numPr>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 xml:space="preserve">Para os fins do disposto na Cláusula 7.2. acima, cada montante esperado é igual aos seguintes percentuais do </w:t>
      </w:r>
      <w:r w:rsidR="00E86F25">
        <w:rPr>
          <w:rFonts w:ascii="Tahoma" w:hAnsi="Tahoma" w:cs="Tahoma"/>
          <w:sz w:val="21"/>
          <w:szCs w:val="21"/>
        </w:rPr>
        <w:t xml:space="preserve">saldo devedor </w:t>
      </w:r>
      <w:r>
        <w:rPr>
          <w:rFonts w:ascii="Tahoma" w:hAnsi="Tahoma" w:cs="Tahoma"/>
          <w:sz w:val="21"/>
          <w:szCs w:val="21"/>
        </w:rPr>
        <w:t>da CCB</w:t>
      </w:r>
      <w:r w:rsidR="00E86F25">
        <w:rPr>
          <w:rFonts w:ascii="Tahoma" w:hAnsi="Tahoma" w:cs="Tahoma"/>
          <w:sz w:val="21"/>
          <w:szCs w:val="21"/>
        </w:rPr>
        <w:t xml:space="preserve"> (“</w:t>
      </w:r>
      <w:r w:rsidR="00E86F25" w:rsidRPr="00E86F25">
        <w:rPr>
          <w:rFonts w:ascii="Tahoma" w:hAnsi="Tahoma" w:cs="Tahoma"/>
          <w:sz w:val="21"/>
          <w:szCs w:val="21"/>
          <w:u w:val="single"/>
        </w:rPr>
        <w:t>Saldo Devedor da CCB</w:t>
      </w:r>
      <w:r w:rsidR="00E86F25">
        <w:rPr>
          <w:rFonts w:ascii="Tahoma" w:hAnsi="Tahoma" w:cs="Tahoma"/>
          <w:sz w:val="21"/>
          <w:szCs w:val="21"/>
        </w:rPr>
        <w:t>”)</w:t>
      </w:r>
      <w:r>
        <w:rPr>
          <w:rFonts w:ascii="Tahoma" w:hAnsi="Tahoma" w:cs="Tahoma"/>
          <w:sz w:val="21"/>
          <w:szCs w:val="21"/>
        </w:rPr>
        <w:t>:</w:t>
      </w:r>
    </w:p>
    <w:p w14:paraId="325B261D" w14:textId="77777777" w:rsidR="00CD2809" w:rsidRDefault="00CD2809" w:rsidP="00CD2809">
      <w:pPr>
        <w:widowControl w:val="0"/>
        <w:tabs>
          <w:tab w:val="left" w:pos="567"/>
          <w:tab w:val="left" w:pos="1418"/>
        </w:tabs>
        <w:spacing w:line="320" w:lineRule="exact"/>
        <w:ind w:left="567"/>
        <w:jc w:val="both"/>
        <w:rPr>
          <w:rFonts w:ascii="Tahoma" w:hAnsi="Tahoma" w:cs="Tahoma"/>
          <w:sz w:val="21"/>
          <w:szCs w:val="21"/>
        </w:rPr>
      </w:pPr>
    </w:p>
    <w:p w14:paraId="6DD1EA58" w14:textId="3B8F7654" w:rsidR="00CD2809" w:rsidRDefault="00CD2809" w:rsidP="00CD2809">
      <w:pPr>
        <w:widowControl w:val="0"/>
        <w:tabs>
          <w:tab w:val="left" w:pos="567"/>
          <w:tab w:val="left" w:pos="1418"/>
        </w:tabs>
        <w:spacing w:line="320" w:lineRule="exact"/>
        <w:ind w:left="567"/>
        <w:jc w:val="both"/>
        <w:rPr>
          <w:rFonts w:ascii="Tahoma" w:hAnsi="Tahoma" w:cs="Tahoma"/>
          <w:sz w:val="21"/>
          <w:szCs w:val="21"/>
        </w:rPr>
      </w:pPr>
      <w:r>
        <w:rPr>
          <w:rFonts w:ascii="Tahoma" w:hAnsi="Tahoma" w:cs="Tahoma"/>
          <w:sz w:val="21"/>
          <w:szCs w:val="21"/>
        </w:rPr>
        <w:t>(i)</w:t>
      </w:r>
      <w:r>
        <w:rPr>
          <w:rFonts w:ascii="Tahoma" w:hAnsi="Tahoma" w:cs="Tahoma"/>
          <w:sz w:val="21"/>
          <w:szCs w:val="21"/>
        </w:rPr>
        <w:tab/>
        <w:t>Da emissão d</w:t>
      </w:r>
      <w:r w:rsidR="00E86F25">
        <w:rPr>
          <w:rFonts w:ascii="Tahoma" w:hAnsi="Tahoma" w:cs="Tahoma"/>
          <w:sz w:val="21"/>
          <w:szCs w:val="21"/>
        </w:rPr>
        <w:t>a CCB</w:t>
      </w:r>
      <w:r>
        <w:rPr>
          <w:rFonts w:ascii="Tahoma" w:hAnsi="Tahoma" w:cs="Tahoma"/>
          <w:sz w:val="21"/>
          <w:szCs w:val="21"/>
        </w:rPr>
        <w:t xml:space="preserve"> até o 12º (décimo segundo) mês, o montante de até R$ 4.912.500,00 (quatro milhões, novecentos e doze mil e quinhentos reais) acrescido da Atualização Monetária ou 25% (vinte e cinco por cento) do Saldo Devedor</w:t>
      </w:r>
      <w:r w:rsidR="00E86F25">
        <w:rPr>
          <w:rFonts w:ascii="Tahoma" w:hAnsi="Tahoma" w:cs="Tahoma"/>
          <w:sz w:val="21"/>
          <w:szCs w:val="21"/>
        </w:rPr>
        <w:t xml:space="preserve"> da CCB</w:t>
      </w:r>
      <w:r>
        <w:rPr>
          <w:rFonts w:ascii="Tahoma" w:hAnsi="Tahoma" w:cs="Tahoma"/>
          <w:sz w:val="21"/>
          <w:szCs w:val="21"/>
        </w:rPr>
        <w:t>, o que for menor;</w:t>
      </w:r>
    </w:p>
    <w:p w14:paraId="29181A92" w14:textId="77777777" w:rsidR="00CD2809" w:rsidRDefault="00CD2809" w:rsidP="00CD2809">
      <w:pPr>
        <w:widowControl w:val="0"/>
        <w:tabs>
          <w:tab w:val="left" w:pos="567"/>
          <w:tab w:val="left" w:pos="1418"/>
        </w:tabs>
        <w:spacing w:line="320" w:lineRule="exact"/>
        <w:ind w:left="567"/>
        <w:jc w:val="both"/>
        <w:rPr>
          <w:rFonts w:ascii="Tahoma" w:hAnsi="Tahoma" w:cs="Tahoma"/>
          <w:sz w:val="21"/>
          <w:szCs w:val="21"/>
        </w:rPr>
      </w:pPr>
    </w:p>
    <w:p w14:paraId="1CC01C65" w14:textId="28705E59" w:rsidR="00CD2809" w:rsidRDefault="00CD2809" w:rsidP="00CD2809">
      <w:pPr>
        <w:widowControl w:val="0"/>
        <w:tabs>
          <w:tab w:val="left" w:pos="567"/>
          <w:tab w:val="left" w:pos="1418"/>
        </w:tabs>
        <w:spacing w:line="320" w:lineRule="exact"/>
        <w:ind w:left="567"/>
        <w:jc w:val="both"/>
        <w:rPr>
          <w:rFonts w:ascii="Tahoma" w:hAnsi="Tahoma" w:cs="Tahoma"/>
          <w:sz w:val="21"/>
          <w:szCs w:val="21"/>
        </w:rPr>
      </w:pPr>
      <w:r>
        <w:rPr>
          <w:rFonts w:ascii="Tahoma" w:hAnsi="Tahoma" w:cs="Tahoma"/>
          <w:sz w:val="21"/>
          <w:szCs w:val="21"/>
        </w:rPr>
        <w:t>(ii)</w:t>
      </w:r>
      <w:r>
        <w:rPr>
          <w:rFonts w:ascii="Tahoma" w:hAnsi="Tahoma" w:cs="Tahoma"/>
          <w:sz w:val="21"/>
          <w:szCs w:val="21"/>
        </w:rPr>
        <w:tab/>
        <w:t>Do 13º (décimo terceiro) mês até o 18º (décimo oitavo), o montante de até R$ 5.895.000,00 (cinco milhões, oitocentos e noventa e cinco mil reais) acrescido da Atualização Monetária ou 40% (quarenta por cento) do Saldo Devedor</w:t>
      </w:r>
      <w:r w:rsidR="00E86F25">
        <w:rPr>
          <w:rFonts w:ascii="Tahoma" w:hAnsi="Tahoma" w:cs="Tahoma"/>
          <w:sz w:val="21"/>
          <w:szCs w:val="21"/>
        </w:rPr>
        <w:t xml:space="preserve"> da CCB</w:t>
      </w:r>
      <w:r>
        <w:rPr>
          <w:rFonts w:ascii="Tahoma" w:hAnsi="Tahoma" w:cs="Tahoma"/>
          <w:sz w:val="21"/>
          <w:szCs w:val="21"/>
        </w:rPr>
        <w:t>, o que for menor;</w:t>
      </w:r>
    </w:p>
    <w:p w14:paraId="110E21DD" w14:textId="77777777" w:rsidR="00CD2809" w:rsidRDefault="00CD2809" w:rsidP="00CD2809">
      <w:pPr>
        <w:widowControl w:val="0"/>
        <w:tabs>
          <w:tab w:val="left" w:pos="567"/>
          <w:tab w:val="left" w:pos="1418"/>
        </w:tabs>
        <w:spacing w:line="320" w:lineRule="exact"/>
        <w:ind w:left="567"/>
        <w:jc w:val="both"/>
        <w:rPr>
          <w:rFonts w:ascii="Tahoma" w:hAnsi="Tahoma" w:cs="Tahoma"/>
          <w:sz w:val="21"/>
          <w:szCs w:val="21"/>
        </w:rPr>
      </w:pPr>
    </w:p>
    <w:p w14:paraId="6635E696" w14:textId="080FA697" w:rsidR="00CD2809" w:rsidRDefault="00CD2809" w:rsidP="00CD2809">
      <w:pPr>
        <w:widowControl w:val="0"/>
        <w:tabs>
          <w:tab w:val="left" w:pos="567"/>
          <w:tab w:val="left" w:pos="1418"/>
        </w:tabs>
        <w:spacing w:line="320" w:lineRule="exact"/>
        <w:ind w:left="567"/>
        <w:jc w:val="both"/>
        <w:rPr>
          <w:rFonts w:ascii="Tahoma" w:hAnsi="Tahoma" w:cs="Tahoma"/>
          <w:sz w:val="21"/>
          <w:szCs w:val="21"/>
        </w:rPr>
      </w:pPr>
      <w:r>
        <w:rPr>
          <w:rFonts w:ascii="Tahoma" w:hAnsi="Tahoma" w:cs="Tahoma"/>
          <w:sz w:val="21"/>
          <w:szCs w:val="21"/>
        </w:rPr>
        <w:t>(iii)</w:t>
      </w:r>
      <w:r>
        <w:rPr>
          <w:rFonts w:ascii="Tahoma" w:hAnsi="Tahoma" w:cs="Tahoma"/>
          <w:sz w:val="21"/>
          <w:szCs w:val="21"/>
        </w:rPr>
        <w:tab/>
        <w:t>Do 19º (decimo nono) até o 24º (vigésimo quarto), o montante de até R$ 5.305.500,00 (cinco milhões, trezentos e cinco mil e quinhentos reais) acrescido da Atualização Monetária ou 60% (sessenta por cento) do Saldo Devedor</w:t>
      </w:r>
      <w:r w:rsidR="00E86F25">
        <w:rPr>
          <w:rFonts w:ascii="Tahoma" w:hAnsi="Tahoma" w:cs="Tahoma"/>
          <w:sz w:val="21"/>
          <w:szCs w:val="21"/>
        </w:rPr>
        <w:t xml:space="preserve"> da CCB</w:t>
      </w:r>
      <w:r>
        <w:rPr>
          <w:rFonts w:ascii="Tahoma" w:hAnsi="Tahoma" w:cs="Tahoma"/>
          <w:sz w:val="21"/>
          <w:szCs w:val="21"/>
        </w:rPr>
        <w:t>, o que for menor;</w:t>
      </w:r>
    </w:p>
    <w:p w14:paraId="3CDBF763" w14:textId="77777777" w:rsidR="00CD2809" w:rsidRDefault="00CD2809" w:rsidP="00CD2809">
      <w:pPr>
        <w:widowControl w:val="0"/>
        <w:tabs>
          <w:tab w:val="left" w:pos="567"/>
          <w:tab w:val="left" w:pos="1418"/>
        </w:tabs>
        <w:spacing w:line="320" w:lineRule="exact"/>
        <w:ind w:left="567"/>
        <w:jc w:val="both"/>
        <w:rPr>
          <w:rFonts w:ascii="Tahoma" w:hAnsi="Tahoma" w:cs="Tahoma"/>
          <w:sz w:val="21"/>
          <w:szCs w:val="21"/>
        </w:rPr>
      </w:pPr>
    </w:p>
    <w:p w14:paraId="5DAE6435" w14:textId="148C0910" w:rsidR="00CD2809" w:rsidRDefault="00CD2809" w:rsidP="00CD2809">
      <w:pPr>
        <w:widowControl w:val="0"/>
        <w:tabs>
          <w:tab w:val="left" w:pos="567"/>
          <w:tab w:val="left" w:pos="1418"/>
        </w:tabs>
        <w:spacing w:line="320" w:lineRule="exact"/>
        <w:ind w:left="567"/>
        <w:jc w:val="both"/>
        <w:rPr>
          <w:rFonts w:ascii="Tahoma" w:hAnsi="Tahoma" w:cs="Tahoma"/>
          <w:sz w:val="21"/>
          <w:szCs w:val="21"/>
        </w:rPr>
      </w:pPr>
      <w:r>
        <w:rPr>
          <w:rFonts w:ascii="Tahoma" w:hAnsi="Tahoma" w:cs="Tahoma"/>
          <w:sz w:val="21"/>
          <w:szCs w:val="21"/>
        </w:rPr>
        <w:t>(iv)</w:t>
      </w:r>
      <w:r>
        <w:rPr>
          <w:rFonts w:ascii="Tahoma" w:hAnsi="Tahoma" w:cs="Tahoma"/>
          <w:sz w:val="21"/>
          <w:szCs w:val="21"/>
        </w:rPr>
        <w:tab/>
        <w:t>Do 25º (vigésimo quinto) até o 30º (trigésimo), o montante de até R$ 2.829.600,00 (dois milhões, oitocentos e vinte e nove mil e seis acrescido da Atualização Monetária ou 80% (oitenta por cento) do Saldo Devedor</w:t>
      </w:r>
      <w:r w:rsidR="00E86F25">
        <w:rPr>
          <w:rFonts w:ascii="Tahoma" w:hAnsi="Tahoma" w:cs="Tahoma"/>
          <w:sz w:val="21"/>
          <w:szCs w:val="21"/>
        </w:rPr>
        <w:t xml:space="preserve"> da CCB</w:t>
      </w:r>
      <w:r>
        <w:rPr>
          <w:rFonts w:ascii="Tahoma" w:hAnsi="Tahoma" w:cs="Tahoma"/>
          <w:sz w:val="21"/>
          <w:szCs w:val="21"/>
        </w:rPr>
        <w:t>, o que for menor; e</w:t>
      </w:r>
    </w:p>
    <w:p w14:paraId="06473DE4" w14:textId="77777777" w:rsidR="00CD2809" w:rsidRDefault="00CD2809" w:rsidP="00CD2809">
      <w:pPr>
        <w:widowControl w:val="0"/>
        <w:tabs>
          <w:tab w:val="left" w:pos="567"/>
          <w:tab w:val="left" w:pos="1418"/>
        </w:tabs>
        <w:spacing w:line="320" w:lineRule="exact"/>
        <w:ind w:left="567"/>
        <w:jc w:val="both"/>
        <w:rPr>
          <w:rFonts w:ascii="Tahoma" w:hAnsi="Tahoma" w:cs="Tahoma"/>
          <w:sz w:val="21"/>
          <w:szCs w:val="21"/>
        </w:rPr>
      </w:pPr>
    </w:p>
    <w:p w14:paraId="761E183C" w14:textId="248C24B6" w:rsidR="00CD2809" w:rsidRDefault="00CD2809" w:rsidP="00CD2809">
      <w:pPr>
        <w:ind w:left="567"/>
      </w:pPr>
      <w:r>
        <w:rPr>
          <w:rFonts w:ascii="Tahoma" w:hAnsi="Tahoma" w:cs="Tahoma"/>
          <w:sz w:val="21"/>
          <w:szCs w:val="21"/>
        </w:rPr>
        <w:t>(v)</w:t>
      </w:r>
      <w:r>
        <w:rPr>
          <w:rFonts w:ascii="Tahoma" w:hAnsi="Tahoma" w:cs="Tahoma"/>
          <w:sz w:val="21"/>
          <w:szCs w:val="21"/>
        </w:rPr>
        <w:tab/>
        <w:t xml:space="preserve">Da emissão da </w:t>
      </w:r>
      <w:r w:rsidR="00E86F25">
        <w:rPr>
          <w:rFonts w:ascii="Tahoma" w:hAnsi="Tahoma" w:cs="Tahoma"/>
          <w:sz w:val="21"/>
          <w:szCs w:val="21"/>
        </w:rPr>
        <w:t>CCB</w:t>
      </w:r>
      <w:r>
        <w:rPr>
          <w:rFonts w:ascii="Tahoma" w:hAnsi="Tahoma" w:cs="Tahoma"/>
          <w:sz w:val="21"/>
          <w:szCs w:val="21"/>
        </w:rPr>
        <w:t xml:space="preserve"> até o 37º (trigésimo sétimo) mês contado da Data de Emissão, o montante de 100% (cem por cento) do Saldo Devedor</w:t>
      </w:r>
      <w:r w:rsidR="00E86F25">
        <w:rPr>
          <w:rFonts w:ascii="Tahoma" w:hAnsi="Tahoma" w:cs="Tahoma"/>
          <w:sz w:val="21"/>
          <w:szCs w:val="21"/>
        </w:rPr>
        <w:t xml:space="preserve"> da CCB</w:t>
      </w:r>
      <w:r>
        <w:t>.</w:t>
      </w:r>
    </w:p>
    <w:p w14:paraId="7B94AFC7" w14:textId="77777777" w:rsidR="00CD2809" w:rsidRDefault="00CD2809" w:rsidP="00CD2809">
      <w:pPr>
        <w:ind w:left="567"/>
      </w:pPr>
    </w:p>
    <w:p w14:paraId="12285A69" w14:textId="6F91AB3F" w:rsidR="00CD2809" w:rsidRDefault="00CD2809" w:rsidP="004922F8">
      <w:pPr>
        <w:pStyle w:val="PargrafodaLista"/>
        <w:keepNext/>
        <w:numPr>
          <w:ilvl w:val="1"/>
          <w:numId w:val="48"/>
        </w:numPr>
        <w:spacing w:line="320" w:lineRule="exact"/>
        <w:ind w:left="0" w:right="-2" w:firstLine="0"/>
        <w:jc w:val="both"/>
        <w:rPr>
          <w:rFonts w:ascii="Tahoma" w:hAnsi="Tahoma" w:cs="Tahoma"/>
          <w:sz w:val="21"/>
          <w:szCs w:val="21"/>
        </w:rPr>
      </w:pPr>
      <w:r>
        <w:rPr>
          <w:rFonts w:ascii="Tahoma" w:hAnsi="Tahoma" w:cs="Tahoma"/>
          <w:sz w:val="21"/>
          <w:szCs w:val="21"/>
        </w:rPr>
        <w:t>A Amortização Extraordinária</w:t>
      </w:r>
      <w:r w:rsidR="00E86F25">
        <w:rPr>
          <w:rFonts w:ascii="Tahoma" w:hAnsi="Tahoma" w:cs="Tahoma"/>
          <w:sz w:val="21"/>
          <w:szCs w:val="21"/>
        </w:rPr>
        <w:t xml:space="preserve"> da CCB</w:t>
      </w:r>
      <w:r>
        <w:rPr>
          <w:rFonts w:ascii="Tahoma" w:hAnsi="Tahoma" w:cs="Tahoma"/>
          <w:sz w:val="21"/>
          <w:szCs w:val="21"/>
        </w:rPr>
        <w:t xml:space="preserve"> está condicionada ao cumprimento dos limites mínimos estabelecidos para o </w:t>
      </w:r>
      <w:r>
        <w:rPr>
          <w:rFonts w:ascii="Tahoma" w:eastAsia="MS Mincho" w:hAnsi="Tahoma" w:cs="Tahoma"/>
          <w:sz w:val="21"/>
          <w:szCs w:val="21"/>
        </w:rPr>
        <w:t>Fundo de Despesas e para a manutenção do LTV, conforme as regras abaixo descritas:</w:t>
      </w:r>
    </w:p>
    <w:p w14:paraId="31211E06" w14:textId="77777777" w:rsidR="00CD2809" w:rsidRDefault="00CD2809" w:rsidP="00CD2809">
      <w:pPr>
        <w:pStyle w:val="Level1"/>
        <w:widowControl w:val="0"/>
        <w:numPr>
          <w:ilvl w:val="0"/>
          <w:numId w:val="0"/>
        </w:numPr>
        <w:tabs>
          <w:tab w:val="left" w:pos="567"/>
        </w:tabs>
        <w:spacing w:line="320" w:lineRule="exact"/>
        <w:contextualSpacing/>
        <w:jc w:val="both"/>
        <w:rPr>
          <w:rFonts w:ascii="Tahoma" w:hAnsi="Tahoma" w:cs="Tahoma"/>
          <w:sz w:val="21"/>
          <w:szCs w:val="21"/>
        </w:rPr>
      </w:pPr>
    </w:p>
    <w:p w14:paraId="5E89A8A4" w14:textId="47F4EB79" w:rsidR="00CD2809" w:rsidRDefault="00CD2809" w:rsidP="004922F8">
      <w:pPr>
        <w:pStyle w:val="western"/>
        <w:widowControl w:val="0"/>
        <w:numPr>
          <w:ilvl w:val="2"/>
          <w:numId w:val="48"/>
        </w:numPr>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lastRenderedPageBreak/>
        <w:t>Caso, o LTV dos subitens 4.</w:t>
      </w:r>
      <w:r w:rsidR="00E86F25">
        <w:rPr>
          <w:rFonts w:ascii="Tahoma" w:hAnsi="Tahoma" w:cs="Tahoma"/>
          <w:sz w:val="21"/>
          <w:szCs w:val="21"/>
        </w:rPr>
        <w:t>1</w:t>
      </w:r>
      <w:r>
        <w:rPr>
          <w:rFonts w:ascii="Tahoma" w:hAnsi="Tahoma" w:cs="Tahoma"/>
          <w:sz w:val="21"/>
          <w:szCs w:val="21"/>
        </w:rPr>
        <w:t>5.1 e 4.</w:t>
      </w:r>
      <w:r w:rsidR="00E86F25">
        <w:rPr>
          <w:rFonts w:ascii="Tahoma" w:hAnsi="Tahoma" w:cs="Tahoma"/>
          <w:sz w:val="21"/>
          <w:szCs w:val="21"/>
        </w:rPr>
        <w:t>1</w:t>
      </w:r>
      <w:r>
        <w:rPr>
          <w:rFonts w:ascii="Tahoma" w:hAnsi="Tahoma" w:cs="Tahoma"/>
          <w:sz w:val="21"/>
          <w:szCs w:val="21"/>
        </w:rPr>
        <w:t>5.2 não esteja sendo observado, a receita do Empreendimento Alvo, se houver, deverá complementar o Montante Mínimo do Fundo de Despesas, se necessário, e se restarem recursos, a Emitente deverá realizar a Amortização Extraordinária da Cédula.</w:t>
      </w:r>
    </w:p>
    <w:p w14:paraId="62177AF6" w14:textId="77777777" w:rsidR="00CD2809" w:rsidRDefault="00CD2809" w:rsidP="00CD2809">
      <w:pPr>
        <w:pStyle w:val="Level1"/>
        <w:widowControl w:val="0"/>
        <w:numPr>
          <w:ilvl w:val="0"/>
          <w:numId w:val="0"/>
        </w:numPr>
        <w:tabs>
          <w:tab w:val="left" w:pos="567"/>
        </w:tabs>
        <w:spacing w:line="320" w:lineRule="exact"/>
        <w:ind w:left="1288"/>
        <w:contextualSpacing/>
        <w:jc w:val="both"/>
        <w:rPr>
          <w:rFonts w:ascii="Tahoma" w:hAnsi="Tahoma" w:cs="Tahoma"/>
          <w:sz w:val="21"/>
          <w:szCs w:val="21"/>
        </w:rPr>
      </w:pPr>
    </w:p>
    <w:p w14:paraId="39D511F9" w14:textId="4AC19027" w:rsidR="00CD2809" w:rsidRDefault="00CD2809" w:rsidP="004922F8">
      <w:pPr>
        <w:pStyle w:val="western"/>
        <w:widowControl w:val="0"/>
        <w:numPr>
          <w:ilvl w:val="2"/>
          <w:numId w:val="48"/>
        </w:numPr>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Caso, o LTV dos subitens 4.</w:t>
      </w:r>
      <w:r w:rsidR="00E86F25">
        <w:rPr>
          <w:rFonts w:ascii="Tahoma" w:hAnsi="Tahoma" w:cs="Tahoma"/>
          <w:sz w:val="21"/>
          <w:szCs w:val="21"/>
        </w:rPr>
        <w:t>1</w:t>
      </w:r>
      <w:r>
        <w:rPr>
          <w:rFonts w:ascii="Tahoma" w:hAnsi="Tahoma" w:cs="Tahoma"/>
          <w:sz w:val="21"/>
          <w:szCs w:val="21"/>
        </w:rPr>
        <w:t>5.1 e 4.</w:t>
      </w:r>
      <w:r w:rsidR="00E86F25">
        <w:rPr>
          <w:rFonts w:ascii="Tahoma" w:hAnsi="Tahoma" w:cs="Tahoma"/>
          <w:sz w:val="21"/>
          <w:szCs w:val="21"/>
        </w:rPr>
        <w:t>1</w:t>
      </w:r>
      <w:r>
        <w:rPr>
          <w:rFonts w:ascii="Tahoma" w:hAnsi="Tahoma" w:cs="Tahoma"/>
          <w:sz w:val="21"/>
          <w:szCs w:val="21"/>
        </w:rPr>
        <w:t>5.2 não esteja sendo observado, a receita (recebíveis excedentes) do CRI Cipó, se houver, em complemento aos recursos do item 3.3.1, acima, deverá ser utilizada para recompor o Montante Mínimo do Fundo de Despesas e, se restarem recursos, a Emitente poderá optar pela Amortização Extraordinária da Cédula. Não havendo recursos suficientes, após o cumprimento dos itens 3.3.1 e 3.3.2</w:t>
      </w:r>
      <w:r w:rsidR="00E86F25">
        <w:rPr>
          <w:rFonts w:ascii="Tahoma" w:hAnsi="Tahoma" w:cs="Tahoma"/>
          <w:sz w:val="21"/>
          <w:szCs w:val="21"/>
        </w:rPr>
        <w:t xml:space="preserve"> da CCB</w:t>
      </w:r>
      <w:r>
        <w:rPr>
          <w:rFonts w:ascii="Tahoma" w:hAnsi="Tahoma" w:cs="Tahoma"/>
          <w:sz w:val="21"/>
          <w:szCs w:val="21"/>
        </w:rPr>
        <w:t>, a Emitente estará coobrigada a aportar recursos necessários para a recomposição do Fundo de Despesas e para a manutenção do LTV, conforme os subitens 4.</w:t>
      </w:r>
      <w:r w:rsidR="00E86F25">
        <w:rPr>
          <w:rFonts w:ascii="Tahoma" w:hAnsi="Tahoma" w:cs="Tahoma"/>
          <w:sz w:val="21"/>
          <w:szCs w:val="21"/>
        </w:rPr>
        <w:t>1</w:t>
      </w:r>
      <w:r>
        <w:rPr>
          <w:rFonts w:ascii="Tahoma" w:hAnsi="Tahoma" w:cs="Tahoma"/>
          <w:sz w:val="21"/>
          <w:szCs w:val="21"/>
        </w:rPr>
        <w:t>5.2 e seguintes abaixo.</w:t>
      </w:r>
    </w:p>
    <w:p w14:paraId="3E1F58CC" w14:textId="77777777" w:rsidR="00CD2809" w:rsidRDefault="00CD2809" w:rsidP="00CD2809">
      <w:pPr>
        <w:pStyle w:val="Level1"/>
        <w:widowControl w:val="0"/>
        <w:numPr>
          <w:ilvl w:val="0"/>
          <w:numId w:val="0"/>
        </w:numPr>
        <w:tabs>
          <w:tab w:val="left" w:pos="567"/>
        </w:tabs>
        <w:spacing w:line="320" w:lineRule="exact"/>
        <w:ind w:left="1288"/>
        <w:contextualSpacing/>
        <w:jc w:val="both"/>
        <w:rPr>
          <w:rFonts w:ascii="Tahoma" w:hAnsi="Tahoma" w:cs="Tahoma"/>
          <w:sz w:val="21"/>
          <w:szCs w:val="21"/>
        </w:rPr>
      </w:pPr>
    </w:p>
    <w:p w14:paraId="539E4DB2" w14:textId="7EC40467" w:rsidR="00CD2809" w:rsidRDefault="00CD2809" w:rsidP="004922F8">
      <w:pPr>
        <w:pStyle w:val="western"/>
        <w:widowControl w:val="0"/>
        <w:numPr>
          <w:ilvl w:val="2"/>
          <w:numId w:val="48"/>
        </w:numPr>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Caso, o LTV dos subitens 4.</w:t>
      </w:r>
      <w:r w:rsidR="00E86F25">
        <w:rPr>
          <w:rFonts w:ascii="Tahoma" w:hAnsi="Tahoma" w:cs="Tahoma"/>
          <w:sz w:val="21"/>
          <w:szCs w:val="21"/>
        </w:rPr>
        <w:t>1</w:t>
      </w:r>
      <w:r>
        <w:rPr>
          <w:rFonts w:ascii="Tahoma" w:hAnsi="Tahoma" w:cs="Tahoma"/>
          <w:sz w:val="21"/>
          <w:szCs w:val="21"/>
        </w:rPr>
        <w:t>5.1 e 4.</w:t>
      </w:r>
      <w:r w:rsidR="00E86F25">
        <w:rPr>
          <w:rFonts w:ascii="Tahoma" w:hAnsi="Tahoma" w:cs="Tahoma"/>
          <w:sz w:val="21"/>
          <w:szCs w:val="21"/>
        </w:rPr>
        <w:t>1</w:t>
      </w:r>
      <w:r>
        <w:rPr>
          <w:rFonts w:ascii="Tahoma" w:hAnsi="Tahoma" w:cs="Tahoma"/>
          <w:sz w:val="21"/>
          <w:szCs w:val="21"/>
        </w:rPr>
        <w:t xml:space="preserve">5.2 esteja sendo cumprido, a receita (Direitos Creditórios) do Empreendimento Alvo, deverá complementar Limite Máximo do Fundo de Despesas e, se restarem recursos, a Emitente deverá realizar a Amortização Antecipada Compulsória e Amortização Extraordinária da Cédula, obedecida a ordem de pagamento prevista no item 5.1 </w:t>
      </w:r>
      <w:r w:rsidR="00E86F25">
        <w:rPr>
          <w:rFonts w:ascii="Tahoma" w:hAnsi="Tahoma" w:cs="Tahoma"/>
          <w:sz w:val="21"/>
          <w:szCs w:val="21"/>
        </w:rPr>
        <w:t>da CCB</w:t>
      </w:r>
      <w:r>
        <w:rPr>
          <w:rFonts w:ascii="Tahoma" w:hAnsi="Tahoma" w:cs="Tahoma"/>
          <w:sz w:val="21"/>
          <w:szCs w:val="21"/>
        </w:rPr>
        <w:t>.</w:t>
      </w:r>
    </w:p>
    <w:p w14:paraId="7B17795B" w14:textId="77777777" w:rsidR="00CD2809" w:rsidRDefault="00CD2809" w:rsidP="00CD2809">
      <w:pPr>
        <w:pStyle w:val="PargrafodaLista"/>
        <w:rPr>
          <w:rFonts w:ascii="Tahoma" w:hAnsi="Tahoma" w:cs="Tahoma"/>
          <w:sz w:val="21"/>
          <w:szCs w:val="21"/>
        </w:rPr>
      </w:pPr>
    </w:p>
    <w:p w14:paraId="4E979424" w14:textId="40E9D443" w:rsidR="00CD2809" w:rsidRDefault="00CD2809" w:rsidP="004922F8">
      <w:pPr>
        <w:pStyle w:val="western"/>
        <w:widowControl w:val="0"/>
        <w:numPr>
          <w:ilvl w:val="2"/>
          <w:numId w:val="48"/>
        </w:numPr>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Caso, o LTV dos subitens 4.</w:t>
      </w:r>
      <w:r w:rsidR="00E86F25">
        <w:rPr>
          <w:rFonts w:ascii="Tahoma" w:hAnsi="Tahoma" w:cs="Tahoma"/>
          <w:sz w:val="21"/>
          <w:szCs w:val="21"/>
        </w:rPr>
        <w:t>1</w:t>
      </w:r>
      <w:r>
        <w:rPr>
          <w:rFonts w:ascii="Tahoma" w:hAnsi="Tahoma" w:cs="Tahoma"/>
          <w:sz w:val="21"/>
          <w:szCs w:val="21"/>
        </w:rPr>
        <w:t>5.1 e 4.</w:t>
      </w:r>
      <w:r w:rsidR="00E86F25">
        <w:rPr>
          <w:rFonts w:ascii="Tahoma" w:hAnsi="Tahoma" w:cs="Tahoma"/>
          <w:sz w:val="21"/>
          <w:szCs w:val="21"/>
        </w:rPr>
        <w:t>1</w:t>
      </w:r>
      <w:r>
        <w:rPr>
          <w:rFonts w:ascii="Tahoma" w:hAnsi="Tahoma" w:cs="Tahoma"/>
          <w:sz w:val="21"/>
          <w:szCs w:val="21"/>
        </w:rPr>
        <w:t xml:space="preserve">5.2 esteja sendo cumprido, a receita do CRI Cipó (recebíveis excedentes), se houver, em complemento aos recursos do item </w:t>
      </w:r>
      <w:r w:rsidR="00E86F25">
        <w:rPr>
          <w:rFonts w:ascii="Tahoma" w:hAnsi="Tahoma" w:cs="Tahoma"/>
          <w:sz w:val="21"/>
          <w:szCs w:val="21"/>
        </w:rPr>
        <w:t>7</w:t>
      </w:r>
      <w:r>
        <w:rPr>
          <w:rFonts w:ascii="Tahoma" w:hAnsi="Tahoma" w:cs="Tahoma"/>
          <w:sz w:val="21"/>
          <w:szCs w:val="21"/>
        </w:rPr>
        <w:t>.3.3, acima, deverá recompor o Limite Máximo do Fundo de Despesas e, se restarem recursos, a Emitente poderá optar pela a (i) Amortização Extraordinária da Cédula, conforme o subitem 4.</w:t>
      </w:r>
      <w:r w:rsidR="00E86F25">
        <w:rPr>
          <w:rFonts w:ascii="Tahoma" w:hAnsi="Tahoma" w:cs="Tahoma"/>
          <w:sz w:val="21"/>
          <w:szCs w:val="21"/>
        </w:rPr>
        <w:t>1</w:t>
      </w:r>
      <w:r>
        <w:rPr>
          <w:rFonts w:ascii="Tahoma" w:hAnsi="Tahoma" w:cs="Tahoma"/>
          <w:sz w:val="21"/>
          <w:szCs w:val="21"/>
        </w:rPr>
        <w:t>5.3</w:t>
      </w:r>
      <w:r w:rsidR="00E86F25">
        <w:rPr>
          <w:rFonts w:ascii="Tahoma" w:hAnsi="Tahoma" w:cs="Tahoma"/>
          <w:sz w:val="21"/>
          <w:szCs w:val="21"/>
        </w:rPr>
        <w:t xml:space="preserve"> acima</w:t>
      </w:r>
      <w:r>
        <w:rPr>
          <w:rFonts w:ascii="Tahoma" w:hAnsi="Tahoma" w:cs="Tahoma"/>
          <w:sz w:val="21"/>
          <w:szCs w:val="21"/>
        </w:rPr>
        <w:t>, ou (ii) liberação dos recebíveis excedentes do CRI Cipó para a SPE Cipó.</w:t>
      </w:r>
    </w:p>
    <w:p w14:paraId="281AFB20" w14:textId="77777777" w:rsidR="00CD2809" w:rsidRDefault="00CD2809" w:rsidP="00CD2809">
      <w:pPr>
        <w:pStyle w:val="Level1"/>
        <w:widowControl w:val="0"/>
        <w:numPr>
          <w:ilvl w:val="0"/>
          <w:numId w:val="0"/>
        </w:numPr>
        <w:tabs>
          <w:tab w:val="left" w:pos="567"/>
        </w:tabs>
        <w:spacing w:line="320" w:lineRule="exact"/>
        <w:ind w:left="1288"/>
        <w:contextualSpacing/>
        <w:jc w:val="both"/>
        <w:rPr>
          <w:rFonts w:ascii="Tahoma" w:hAnsi="Tahoma" w:cs="Tahoma"/>
          <w:sz w:val="21"/>
          <w:szCs w:val="21"/>
        </w:rPr>
      </w:pPr>
    </w:p>
    <w:p w14:paraId="2E20D07F" w14:textId="74398512" w:rsidR="00CD2809" w:rsidRDefault="00CD2809" w:rsidP="004922F8">
      <w:pPr>
        <w:pStyle w:val="PargrafodaLista"/>
        <w:numPr>
          <w:ilvl w:val="1"/>
          <w:numId w:val="48"/>
        </w:numPr>
        <w:spacing w:line="320" w:lineRule="exact"/>
        <w:ind w:left="0" w:firstLine="0"/>
        <w:jc w:val="both"/>
        <w:rPr>
          <w:rFonts w:ascii="Tahoma" w:hAnsi="Tahoma" w:cs="Tahoma"/>
          <w:sz w:val="21"/>
          <w:szCs w:val="21"/>
        </w:rPr>
      </w:pPr>
      <w:r>
        <w:rPr>
          <w:rFonts w:ascii="Tahoma" w:hAnsi="Tahoma" w:cs="Tahoma"/>
          <w:sz w:val="21"/>
          <w:szCs w:val="21"/>
        </w:rPr>
        <w:t>As Amortizações Antecipadas Compulsórias e as Amortizações Extraordinárias</w:t>
      </w:r>
      <w:r w:rsidR="00E86F25">
        <w:rPr>
          <w:rFonts w:ascii="Tahoma" w:hAnsi="Tahoma" w:cs="Tahoma"/>
          <w:sz w:val="21"/>
          <w:szCs w:val="21"/>
        </w:rPr>
        <w:t xml:space="preserve"> da CCB</w:t>
      </w:r>
      <w:r>
        <w:rPr>
          <w:rFonts w:ascii="Tahoma" w:hAnsi="Tahoma" w:cs="Tahoma"/>
          <w:sz w:val="21"/>
          <w:szCs w:val="21"/>
        </w:rPr>
        <w:t xml:space="preserve"> ocorrerão somente nas Datas de Aniversário, conforme descritas no Anexo I da C</w:t>
      </w:r>
      <w:r w:rsidR="00E86F25">
        <w:rPr>
          <w:rFonts w:ascii="Tahoma" w:hAnsi="Tahoma" w:cs="Tahoma"/>
          <w:sz w:val="21"/>
          <w:szCs w:val="21"/>
        </w:rPr>
        <w:t>CB</w:t>
      </w:r>
      <w:r>
        <w:rPr>
          <w:rFonts w:ascii="Tahoma" w:hAnsi="Tahoma" w:cs="Tahoma"/>
          <w:sz w:val="21"/>
          <w:szCs w:val="21"/>
        </w:rPr>
        <w:t>.</w:t>
      </w:r>
    </w:p>
    <w:p w14:paraId="3BEB51C2" w14:textId="77777777" w:rsidR="00CD2809" w:rsidRDefault="00CD2809" w:rsidP="00CD2809">
      <w:pPr>
        <w:ind w:left="567"/>
      </w:pPr>
    </w:p>
    <w:p w14:paraId="4DAC4D1A" w14:textId="6D85D24D" w:rsidR="00CD2809" w:rsidRDefault="00CD2809" w:rsidP="004922F8">
      <w:pPr>
        <w:pStyle w:val="PargrafodaLista"/>
        <w:numPr>
          <w:ilvl w:val="1"/>
          <w:numId w:val="48"/>
        </w:numPr>
        <w:spacing w:line="320" w:lineRule="exact"/>
        <w:ind w:left="0" w:firstLine="0"/>
        <w:jc w:val="both"/>
        <w:rPr>
          <w:rFonts w:ascii="Tahoma" w:eastAsia="MS Mincho" w:hAnsi="Tahoma" w:cs="Tahoma"/>
          <w:sz w:val="21"/>
          <w:szCs w:val="21"/>
        </w:rPr>
      </w:pPr>
      <w:r>
        <w:rPr>
          <w:rFonts w:ascii="Tahoma" w:eastAsia="MS Mincho" w:hAnsi="Tahoma" w:cs="Tahoma"/>
          <w:sz w:val="21"/>
          <w:szCs w:val="21"/>
        </w:rPr>
        <w:t>Excepcionalmente, os valores relativos aos Repasses (definidos na Cláusula 5.6.2 da C</w:t>
      </w:r>
      <w:r w:rsidR="00E86F25">
        <w:rPr>
          <w:rFonts w:ascii="Tahoma" w:eastAsia="MS Mincho" w:hAnsi="Tahoma" w:cs="Tahoma"/>
          <w:sz w:val="21"/>
          <w:szCs w:val="21"/>
        </w:rPr>
        <w:t>CB</w:t>
      </w:r>
      <w:r>
        <w:rPr>
          <w:rFonts w:ascii="Tahoma" w:eastAsia="MS Mincho" w:hAnsi="Tahoma" w:cs="Tahoma"/>
          <w:sz w:val="21"/>
          <w:szCs w:val="21"/>
        </w:rPr>
        <w:t>), para fins da realização das Amortizações Extraordinárias</w:t>
      </w:r>
      <w:r w:rsidR="00E86F25">
        <w:rPr>
          <w:rFonts w:ascii="Tahoma" w:eastAsia="MS Mincho" w:hAnsi="Tahoma" w:cs="Tahoma"/>
          <w:sz w:val="21"/>
          <w:szCs w:val="21"/>
        </w:rPr>
        <w:t xml:space="preserve"> da CCB</w:t>
      </w:r>
      <w:r>
        <w:rPr>
          <w:rFonts w:ascii="Tahoma" w:eastAsia="MS Mincho" w:hAnsi="Tahoma" w:cs="Tahoma"/>
          <w:sz w:val="21"/>
          <w:szCs w:val="21"/>
        </w:rPr>
        <w:t xml:space="preserve">, serão aqueles creditados na Conta Centralizadora até o </w:t>
      </w:r>
      <w:ins w:id="207" w:author="Mara Cristina Lima" w:date="2021-03-12T16:58:00Z">
        <w:r w:rsidR="009D1CEF">
          <w:rPr>
            <w:rFonts w:ascii="Tahoma" w:eastAsia="MS Mincho" w:hAnsi="Tahoma" w:cs="Tahoma"/>
            <w:sz w:val="21"/>
            <w:szCs w:val="21"/>
          </w:rPr>
          <w:t xml:space="preserve">dia 15 </w:t>
        </w:r>
      </w:ins>
      <w:del w:id="208" w:author="Mara Cristina Lima" w:date="2021-03-12T16:58:00Z">
        <w:r w:rsidDel="009D1CEF">
          <w:rPr>
            <w:rFonts w:ascii="Tahoma" w:eastAsia="MS Mincho" w:hAnsi="Tahoma" w:cs="Tahoma"/>
            <w:sz w:val="21"/>
            <w:szCs w:val="21"/>
          </w:rPr>
          <w:delText xml:space="preserve">15º (décimo quinto) dia contado </w:delText>
        </w:r>
      </w:del>
      <w:r>
        <w:rPr>
          <w:rFonts w:ascii="Tahoma" w:eastAsia="MS Mincho" w:hAnsi="Tahoma" w:cs="Tahoma"/>
          <w:sz w:val="21"/>
          <w:szCs w:val="21"/>
        </w:rPr>
        <w:t>da Data de Aniversário.</w:t>
      </w:r>
    </w:p>
    <w:p w14:paraId="2738378A" w14:textId="77777777" w:rsidR="00CD2809" w:rsidRPr="00AF2744" w:rsidRDefault="00CD2809" w:rsidP="00755134">
      <w:pPr>
        <w:pStyle w:val="PargrafodaLista"/>
        <w:tabs>
          <w:tab w:val="left" w:pos="709"/>
          <w:tab w:val="left" w:pos="1134"/>
        </w:tabs>
        <w:spacing w:line="320" w:lineRule="exact"/>
        <w:ind w:left="0"/>
        <w:jc w:val="both"/>
        <w:rPr>
          <w:rFonts w:ascii="Tahoma" w:hAnsi="Tahoma" w:cs="Tahoma"/>
          <w:sz w:val="21"/>
          <w:szCs w:val="21"/>
        </w:rPr>
      </w:pPr>
    </w:p>
    <w:p w14:paraId="32209E82" w14:textId="484FD73B" w:rsidR="00927E41" w:rsidRPr="00AF2744" w:rsidRDefault="00927E41" w:rsidP="004922F8">
      <w:pPr>
        <w:pStyle w:val="PargrafodaLista"/>
        <w:numPr>
          <w:ilvl w:val="1"/>
          <w:numId w:val="48"/>
        </w:numPr>
        <w:spacing w:line="320" w:lineRule="exact"/>
        <w:ind w:left="0" w:firstLine="0"/>
        <w:jc w:val="both"/>
        <w:rPr>
          <w:rFonts w:ascii="Tahoma" w:hAnsi="Tahoma" w:cs="Tahoma"/>
          <w:sz w:val="21"/>
          <w:szCs w:val="21"/>
        </w:rPr>
      </w:pPr>
      <w:r w:rsidRPr="00AF2744">
        <w:rPr>
          <w:rFonts w:ascii="Tahoma" w:hAnsi="Tahoma" w:cs="Tahoma"/>
          <w:sz w:val="21"/>
          <w:szCs w:val="21"/>
          <w:u w:val="single"/>
        </w:rPr>
        <w:t>Ciência do Agente Fiduciário</w:t>
      </w:r>
      <w:r w:rsidRPr="00AF2744">
        <w:rPr>
          <w:rFonts w:ascii="Tahoma" w:hAnsi="Tahoma" w:cs="Tahoma"/>
          <w:sz w:val="21"/>
          <w:szCs w:val="21"/>
        </w:rPr>
        <w:t xml:space="preserve">: Em qualquer dos casos acima, tanto o Resgate Antecipado quanto a </w:t>
      </w:r>
      <w:r w:rsidRPr="00AF2744" w:rsidDel="000F00DD">
        <w:rPr>
          <w:rFonts w:ascii="Tahoma" w:hAnsi="Tahoma" w:cs="Tahoma"/>
          <w:sz w:val="21"/>
          <w:szCs w:val="21"/>
        </w:rPr>
        <w:t xml:space="preserve">Amortização </w:t>
      </w:r>
      <w:r w:rsidRPr="00AF2744">
        <w:rPr>
          <w:rFonts w:ascii="Tahoma" w:hAnsi="Tahoma" w:cs="Tahoma"/>
          <w:sz w:val="21"/>
          <w:szCs w:val="21"/>
        </w:rPr>
        <w:t>Antecipada Obrigatória</w:t>
      </w:r>
      <w:r w:rsidRPr="00AF2744" w:rsidDel="000F00DD">
        <w:rPr>
          <w:rFonts w:ascii="Tahoma" w:hAnsi="Tahoma" w:cs="Tahoma"/>
          <w:sz w:val="21"/>
          <w:szCs w:val="21"/>
        </w:rPr>
        <w:t xml:space="preserve"> </w:t>
      </w:r>
      <w:r w:rsidRPr="00AF2744">
        <w:rPr>
          <w:rFonts w:ascii="Tahoma" w:hAnsi="Tahoma" w:cs="Tahoma"/>
          <w:sz w:val="21"/>
          <w:szCs w:val="21"/>
        </w:rPr>
        <w:t>dos CRI, serão realizados sob a ciência do Agente Fiduciário e alcançarão, indistintamente, todos os CRI integralizados, proporcionalmente ao seu Valor Nominal Unitário Atualizado na data do evento, devendo a Emissora comunicar o Agente Fiduciário, os Investidores e a B3 sobre a realização do evento no prazo de 0</w:t>
      </w:r>
      <w:r w:rsidR="00795687">
        <w:rPr>
          <w:rFonts w:ascii="Tahoma" w:hAnsi="Tahoma" w:cs="Tahoma"/>
          <w:sz w:val="21"/>
          <w:szCs w:val="21"/>
        </w:rPr>
        <w:t>3</w:t>
      </w:r>
      <w:r w:rsidRPr="00AF2744">
        <w:rPr>
          <w:rFonts w:ascii="Tahoma" w:hAnsi="Tahoma" w:cs="Tahoma"/>
          <w:sz w:val="21"/>
          <w:szCs w:val="21"/>
        </w:rPr>
        <w:t xml:space="preserve"> (</w:t>
      </w:r>
      <w:r w:rsidR="00795687">
        <w:rPr>
          <w:rFonts w:ascii="Tahoma" w:hAnsi="Tahoma" w:cs="Tahoma"/>
          <w:sz w:val="21"/>
          <w:szCs w:val="21"/>
        </w:rPr>
        <w:t>tr</w:t>
      </w:r>
      <w:r w:rsidR="000B3FB0">
        <w:rPr>
          <w:rFonts w:ascii="Tahoma" w:hAnsi="Tahoma" w:cs="Tahoma"/>
          <w:sz w:val="21"/>
          <w:szCs w:val="21"/>
        </w:rPr>
        <w:t>ê</w:t>
      </w:r>
      <w:r w:rsidR="00795687">
        <w:rPr>
          <w:rFonts w:ascii="Tahoma" w:hAnsi="Tahoma" w:cs="Tahoma"/>
          <w:sz w:val="21"/>
          <w:szCs w:val="21"/>
        </w:rPr>
        <w:t>s</w:t>
      </w:r>
      <w:r w:rsidRPr="00AF2744">
        <w:rPr>
          <w:rFonts w:ascii="Tahoma" w:hAnsi="Tahoma" w:cs="Tahoma"/>
          <w:sz w:val="21"/>
          <w:szCs w:val="21"/>
        </w:rPr>
        <w:t xml:space="preserve">) Dias Úteis de antecedência de seu pagamento. </w:t>
      </w:r>
    </w:p>
    <w:p w14:paraId="286DA0FE" w14:textId="77777777" w:rsidR="00927E41" w:rsidRPr="00AF2744" w:rsidRDefault="00927E41" w:rsidP="00755134">
      <w:pPr>
        <w:tabs>
          <w:tab w:val="left" w:pos="1134"/>
        </w:tabs>
        <w:spacing w:line="320" w:lineRule="exact"/>
        <w:jc w:val="both"/>
        <w:rPr>
          <w:rFonts w:ascii="Tahoma" w:hAnsi="Tahoma" w:cs="Tahoma"/>
          <w:b/>
          <w:sz w:val="21"/>
          <w:szCs w:val="21"/>
        </w:rPr>
      </w:pPr>
    </w:p>
    <w:p w14:paraId="10C5F9DB" w14:textId="77777777" w:rsidR="00927E41" w:rsidRPr="00AF2744" w:rsidRDefault="00927E41" w:rsidP="004922F8">
      <w:pPr>
        <w:pStyle w:val="PargrafodaLista"/>
        <w:numPr>
          <w:ilvl w:val="2"/>
          <w:numId w:val="48"/>
        </w:numPr>
        <w:spacing w:line="320" w:lineRule="exact"/>
        <w:ind w:left="567" w:right="-2" w:hanging="11"/>
        <w:jc w:val="both"/>
        <w:rPr>
          <w:rFonts w:ascii="Tahoma" w:hAnsi="Tahoma" w:cs="Tahoma"/>
          <w:b/>
          <w:sz w:val="21"/>
          <w:szCs w:val="21"/>
        </w:rPr>
      </w:pPr>
      <w:r w:rsidRPr="00AF2744">
        <w:rPr>
          <w:rFonts w:ascii="Tahoma" w:hAnsi="Tahoma" w:cs="Tahoma"/>
          <w:sz w:val="21"/>
          <w:szCs w:val="21"/>
        </w:rPr>
        <w:t>Os CRI resgatados antecipadamente serão obrigatoriamente cancelados pela Emissora.</w:t>
      </w:r>
    </w:p>
    <w:p w14:paraId="160F0846" w14:textId="77777777" w:rsidR="00927E41" w:rsidRPr="00AF2744" w:rsidRDefault="00927E41" w:rsidP="00755134">
      <w:pPr>
        <w:pStyle w:val="PargrafodaLista"/>
        <w:spacing w:line="320" w:lineRule="exact"/>
        <w:ind w:left="0" w:right="-2"/>
        <w:contextualSpacing w:val="0"/>
        <w:jc w:val="both"/>
        <w:rPr>
          <w:rFonts w:ascii="Tahoma" w:hAnsi="Tahoma" w:cs="Tahoma"/>
          <w:sz w:val="21"/>
          <w:szCs w:val="21"/>
        </w:rPr>
      </w:pPr>
    </w:p>
    <w:p w14:paraId="59BD245E" w14:textId="32A4AD17" w:rsidR="00927E41" w:rsidRPr="00AF2744" w:rsidRDefault="00927E41" w:rsidP="004922F8">
      <w:pPr>
        <w:pStyle w:val="PargrafodaLista"/>
        <w:numPr>
          <w:ilvl w:val="1"/>
          <w:numId w:val="48"/>
        </w:numPr>
        <w:spacing w:line="320" w:lineRule="exact"/>
        <w:ind w:left="0" w:firstLine="0"/>
        <w:jc w:val="both"/>
        <w:rPr>
          <w:rFonts w:ascii="Tahoma" w:hAnsi="Tahoma" w:cs="Tahoma"/>
          <w:sz w:val="21"/>
          <w:szCs w:val="21"/>
        </w:rPr>
      </w:pPr>
      <w:r w:rsidRPr="00AF2744">
        <w:rPr>
          <w:rFonts w:ascii="Tahoma" w:hAnsi="Tahoma" w:cs="Tahoma"/>
          <w:sz w:val="21"/>
          <w:szCs w:val="21"/>
          <w:u w:val="single"/>
        </w:rPr>
        <w:t>Amortização Extraordinária Facultativa</w:t>
      </w:r>
      <w:r w:rsidRPr="00AF2744">
        <w:rPr>
          <w:rFonts w:ascii="Tahoma" w:hAnsi="Tahoma" w:cs="Tahoma"/>
          <w:sz w:val="21"/>
          <w:szCs w:val="21"/>
        </w:rPr>
        <w:t xml:space="preserve">: Sem prejuízo das </w:t>
      </w:r>
      <w:r w:rsidRPr="00AF2744">
        <w:rPr>
          <w:rFonts w:ascii="Tahoma" w:hAnsi="Tahoma" w:cs="Tahoma"/>
          <w:spacing w:val="-3"/>
          <w:sz w:val="21"/>
          <w:szCs w:val="21"/>
        </w:rPr>
        <w:t>Amortizações Antecipadas Obrigatórias</w:t>
      </w:r>
      <w:r w:rsidRPr="00AF2744">
        <w:rPr>
          <w:rFonts w:ascii="Tahoma" w:hAnsi="Tahoma" w:cs="Tahoma"/>
          <w:sz w:val="21"/>
          <w:szCs w:val="21"/>
        </w:rPr>
        <w:t>,</w:t>
      </w:r>
      <w:r w:rsidR="00FF5CEA" w:rsidRPr="00AF2744">
        <w:rPr>
          <w:rFonts w:ascii="Tahoma" w:hAnsi="Tahoma" w:cs="Tahoma"/>
          <w:sz w:val="21"/>
          <w:szCs w:val="21"/>
        </w:rPr>
        <w:t xml:space="preserve"> conforme definido n</w:t>
      </w:r>
      <w:r w:rsidR="00FD24E3" w:rsidRPr="00AF2744">
        <w:rPr>
          <w:rFonts w:ascii="Tahoma" w:hAnsi="Tahoma" w:cs="Tahoma"/>
          <w:sz w:val="21"/>
          <w:szCs w:val="21"/>
        </w:rPr>
        <w:t>a</w:t>
      </w:r>
      <w:r w:rsidR="00FF5CEA" w:rsidRPr="00AF2744">
        <w:rPr>
          <w:rFonts w:ascii="Tahoma" w:hAnsi="Tahoma" w:cs="Tahoma"/>
          <w:sz w:val="21"/>
          <w:szCs w:val="21"/>
        </w:rPr>
        <w:t xml:space="preserve"> CCB,</w:t>
      </w:r>
      <w:r w:rsidRPr="00AF2744">
        <w:rPr>
          <w:rFonts w:ascii="Tahoma" w:hAnsi="Tahoma" w:cs="Tahoma"/>
          <w:sz w:val="21"/>
          <w:szCs w:val="21"/>
        </w:rPr>
        <w:t xml:space="preserve"> a qualquer tempo, a partir da Data de Emissão, a Devedora, a seu exclusivo critério, poderá realizar a amortização extraordinária facultativa, total ou parcial, da Cédula, com recursos próprios, ou seja, que não sejam oriundos dos Direitos Creditórios, mediante aviso de 10 (dez) dias de antecedência, por meio do pagamento do efetivo valor a ser amortizado pela Emissora, acrescidos d</w:t>
      </w:r>
      <w:r w:rsidR="007E26E9">
        <w:rPr>
          <w:rFonts w:ascii="Tahoma" w:hAnsi="Tahoma" w:cs="Tahoma"/>
          <w:sz w:val="21"/>
          <w:szCs w:val="21"/>
        </w:rPr>
        <w:t>os Juros Remuneratórios</w:t>
      </w:r>
      <w:r w:rsidRPr="00AF2744">
        <w:rPr>
          <w:rFonts w:ascii="Tahoma" w:hAnsi="Tahoma" w:cs="Tahoma"/>
          <w:sz w:val="21"/>
          <w:szCs w:val="21"/>
        </w:rPr>
        <w:t xml:space="preserve"> dos CRI devid</w:t>
      </w:r>
      <w:r w:rsidR="007E26E9">
        <w:rPr>
          <w:rFonts w:ascii="Tahoma" w:hAnsi="Tahoma" w:cs="Tahoma"/>
          <w:sz w:val="21"/>
          <w:szCs w:val="21"/>
        </w:rPr>
        <w:t>o</w:t>
      </w:r>
      <w:r w:rsidRPr="00AF2744">
        <w:rPr>
          <w:rFonts w:ascii="Tahoma" w:hAnsi="Tahoma" w:cs="Tahoma"/>
          <w:sz w:val="21"/>
          <w:szCs w:val="21"/>
        </w:rPr>
        <w:t xml:space="preserve"> desde a Data da Primeira Integralização ou da Data de Aniversário imediatamente anterior, até a data da amortização extraordinária facultativa, acrescido de Prêmio de 3% (três por cento) calculado sobre o saldo antecipado. </w:t>
      </w:r>
      <w:r w:rsidR="00FF5CEA" w:rsidRPr="00AF2744">
        <w:rPr>
          <w:rFonts w:ascii="Tahoma" w:hAnsi="Tahoma" w:cs="Tahoma"/>
          <w:sz w:val="21"/>
          <w:szCs w:val="21"/>
        </w:rPr>
        <w:t>Na ocorrência de referida amortização, a Emissora deve obrigatoriamente amortização proporcional dos CRI.</w:t>
      </w:r>
    </w:p>
    <w:p w14:paraId="48291A2B"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6BDDAC4D" w14:textId="65E9EE88" w:rsidR="00412131" w:rsidRPr="00AF2744" w:rsidRDefault="00412131" w:rsidP="00755134">
      <w:pPr>
        <w:pStyle w:val="Ttulo1"/>
        <w:spacing w:before="0" w:after="0" w:line="320" w:lineRule="exact"/>
        <w:jc w:val="both"/>
        <w:rPr>
          <w:rFonts w:ascii="Tahoma" w:hAnsi="Tahoma" w:cs="Tahoma"/>
          <w:b w:val="0"/>
          <w:smallCaps/>
          <w:sz w:val="21"/>
          <w:szCs w:val="21"/>
        </w:rPr>
      </w:pPr>
      <w:bookmarkStart w:id="209" w:name="_Toc66740359"/>
      <w:r w:rsidRPr="00AF2744">
        <w:rPr>
          <w:rFonts w:ascii="Tahoma" w:hAnsi="Tahoma" w:cs="Tahoma"/>
          <w:sz w:val="21"/>
          <w:szCs w:val="21"/>
        </w:rPr>
        <w:t xml:space="preserve">CLÁUSULA </w:t>
      </w:r>
      <w:r w:rsidR="00A22F69" w:rsidRPr="00AF2744">
        <w:rPr>
          <w:rFonts w:ascii="Tahoma" w:hAnsi="Tahoma" w:cs="Tahoma"/>
          <w:sz w:val="21"/>
          <w:szCs w:val="21"/>
        </w:rPr>
        <w:t xml:space="preserve">OITAVA </w:t>
      </w:r>
      <w:r w:rsidRPr="00AF2744">
        <w:rPr>
          <w:rFonts w:ascii="Tahoma" w:hAnsi="Tahoma" w:cs="Tahoma"/>
          <w:sz w:val="21"/>
          <w:szCs w:val="21"/>
        </w:rPr>
        <w:t>–</w:t>
      </w:r>
      <w:r w:rsidR="00954647" w:rsidRPr="00AF2744">
        <w:rPr>
          <w:rFonts w:ascii="Tahoma" w:hAnsi="Tahoma" w:cs="Tahoma"/>
          <w:sz w:val="21"/>
          <w:szCs w:val="21"/>
        </w:rPr>
        <w:t xml:space="preserve"> </w:t>
      </w:r>
      <w:r w:rsidR="00653A17" w:rsidRPr="00AF2744">
        <w:rPr>
          <w:rFonts w:ascii="Tahoma" w:hAnsi="Tahoma" w:cs="Tahoma"/>
          <w:sz w:val="21"/>
          <w:szCs w:val="21"/>
        </w:rPr>
        <w:t xml:space="preserve">DESTINAÇÃO DE RECURSOS E </w:t>
      </w:r>
      <w:r w:rsidRPr="00AF2744">
        <w:rPr>
          <w:rFonts w:ascii="Tahoma" w:hAnsi="Tahoma" w:cs="Tahoma"/>
          <w:smallCaps/>
          <w:sz w:val="21"/>
          <w:szCs w:val="21"/>
        </w:rPr>
        <w:t>GARANTIAS</w:t>
      </w:r>
      <w:bookmarkEnd w:id="209"/>
      <w:r w:rsidRPr="00AF2744">
        <w:rPr>
          <w:rFonts w:ascii="Tahoma" w:hAnsi="Tahoma" w:cs="Tahoma"/>
          <w:smallCaps/>
          <w:sz w:val="21"/>
          <w:szCs w:val="21"/>
        </w:rPr>
        <w:t xml:space="preserve"> </w:t>
      </w:r>
      <w:bookmarkEnd w:id="205"/>
      <w:bookmarkEnd w:id="206"/>
    </w:p>
    <w:p w14:paraId="4620DF17" w14:textId="04A9DAE9" w:rsidR="00653A17" w:rsidRPr="00AF2744" w:rsidRDefault="00653A17" w:rsidP="001957BC">
      <w:pPr>
        <w:pStyle w:val="PargrafodaLista"/>
        <w:widowControl w:val="0"/>
        <w:tabs>
          <w:tab w:val="left" w:pos="567"/>
        </w:tabs>
        <w:suppressAutoHyphens/>
        <w:spacing w:line="320" w:lineRule="exact"/>
        <w:ind w:left="0"/>
        <w:jc w:val="both"/>
        <w:rPr>
          <w:rFonts w:ascii="Tahoma" w:hAnsi="Tahoma" w:cs="Tahoma"/>
          <w:sz w:val="21"/>
          <w:szCs w:val="21"/>
        </w:rPr>
      </w:pPr>
      <w:bookmarkStart w:id="210" w:name="_Ref24468163"/>
    </w:p>
    <w:p w14:paraId="6A09D759" w14:textId="3078FDBF" w:rsidR="00A938B9" w:rsidRPr="00AF2744" w:rsidRDefault="00E7388F" w:rsidP="008256B4">
      <w:pPr>
        <w:pStyle w:val="PargrafodaLista"/>
        <w:widowControl w:val="0"/>
        <w:numPr>
          <w:ilvl w:val="1"/>
          <w:numId w:val="40"/>
        </w:numPr>
        <w:suppressAutoHyphens/>
        <w:spacing w:line="320" w:lineRule="exact"/>
        <w:ind w:left="0" w:firstLine="0"/>
        <w:jc w:val="both"/>
        <w:rPr>
          <w:rFonts w:ascii="Tahoma" w:hAnsi="Tahoma" w:cs="Tahoma"/>
          <w:sz w:val="21"/>
          <w:szCs w:val="21"/>
          <w:u w:val="single"/>
        </w:rPr>
      </w:pPr>
      <w:r w:rsidRPr="00AF2744">
        <w:rPr>
          <w:rFonts w:ascii="Tahoma" w:hAnsi="Tahoma" w:cs="Tahoma"/>
          <w:sz w:val="21"/>
          <w:szCs w:val="21"/>
          <w:u w:val="single"/>
        </w:rPr>
        <w:t>Ordem de Destinação de Recurso</w:t>
      </w:r>
      <w:r w:rsidRPr="00AF2744">
        <w:rPr>
          <w:rFonts w:ascii="Tahoma" w:hAnsi="Tahoma" w:cs="Tahoma"/>
          <w:sz w:val="21"/>
          <w:szCs w:val="21"/>
        </w:rPr>
        <w:t xml:space="preserve">: </w:t>
      </w:r>
      <w:r w:rsidR="00A938B9" w:rsidRPr="00AF2744">
        <w:rPr>
          <w:rFonts w:ascii="Tahoma" w:hAnsi="Tahoma" w:cs="Tahoma"/>
          <w:sz w:val="21"/>
          <w:szCs w:val="21"/>
        </w:rPr>
        <w:t>Conforme previsto no item 6.1 da Cédula</w:t>
      </w:r>
      <w:r w:rsidR="00A938B9" w:rsidRPr="00AF2744">
        <w:rPr>
          <w:rFonts w:ascii="Tahoma" w:hAnsi="Tahoma" w:cs="Tahoma"/>
          <w:spacing w:val="-3"/>
          <w:sz w:val="21"/>
          <w:szCs w:val="21"/>
        </w:rPr>
        <w:t>, a Securitizadora, nos termos do parágrafo 1º do Artigo 19, da Lei nº 9.514/97, utilizará a totalidade dos recursos depositados na Conta Centralizadora, até o último dia útil do mês imediatamente anterior à Data de Aniversário, oriundos dos Direitos Creditórios (conforme procedimentos descritos abaixo)</w:t>
      </w:r>
      <w:r w:rsidR="00A938B9" w:rsidRPr="00AF2744">
        <w:rPr>
          <w:rFonts w:ascii="Tahoma" w:hAnsi="Tahoma" w:cs="Tahoma"/>
          <w:sz w:val="21"/>
          <w:szCs w:val="21"/>
        </w:rPr>
        <w:t>, na seguinte ordem:</w:t>
      </w:r>
    </w:p>
    <w:p w14:paraId="1D338612" w14:textId="77777777" w:rsidR="00C67532" w:rsidRPr="000D7905" w:rsidRDefault="00C67532" w:rsidP="00C67532">
      <w:pPr>
        <w:widowControl w:val="0"/>
        <w:tabs>
          <w:tab w:val="left" w:pos="567"/>
        </w:tabs>
        <w:suppressAutoHyphens/>
        <w:spacing w:line="320" w:lineRule="exact"/>
        <w:jc w:val="both"/>
        <w:rPr>
          <w:rFonts w:ascii="Tahoma" w:hAnsi="Tahoma" w:cs="Tahoma"/>
          <w:sz w:val="21"/>
          <w:szCs w:val="21"/>
        </w:rPr>
      </w:pPr>
      <w:bookmarkStart w:id="211" w:name="_Hlk58224934"/>
    </w:p>
    <w:p w14:paraId="5CAB2CAA" w14:textId="72B054FC" w:rsidR="00C67532" w:rsidRDefault="00C67532" w:rsidP="004922F8">
      <w:pPr>
        <w:pStyle w:val="PargrafodaLista"/>
        <w:widowControl w:val="0"/>
        <w:numPr>
          <w:ilvl w:val="0"/>
          <w:numId w:val="47"/>
        </w:numPr>
        <w:tabs>
          <w:tab w:val="left" w:pos="567"/>
        </w:tabs>
        <w:suppressAutoHyphens/>
        <w:spacing w:line="320" w:lineRule="exact"/>
        <w:ind w:hanging="513"/>
        <w:jc w:val="both"/>
        <w:rPr>
          <w:rFonts w:ascii="Tahoma" w:hAnsi="Tahoma" w:cs="Tahoma"/>
          <w:sz w:val="21"/>
          <w:szCs w:val="21"/>
        </w:rPr>
      </w:pPr>
      <w:r w:rsidRPr="003B73BA">
        <w:rPr>
          <w:rFonts w:ascii="Tahoma" w:hAnsi="Tahoma" w:cs="Tahoma"/>
          <w:sz w:val="21"/>
          <w:szCs w:val="21"/>
        </w:rPr>
        <w:t xml:space="preserve">Liberação, em favor da </w:t>
      </w:r>
      <w:r w:rsidR="00C765AC">
        <w:rPr>
          <w:rFonts w:ascii="Tahoma" w:hAnsi="Tahoma" w:cs="Tahoma"/>
          <w:sz w:val="21"/>
          <w:szCs w:val="21"/>
        </w:rPr>
        <w:t>Devedora</w:t>
      </w:r>
      <w:r w:rsidRPr="003B73BA">
        <w:rPr>
          <w:rFonts w:ascii="Tahoma" w:hAnsi="Tahoma" w:cs="Tahoma"/>
          <w:sz w:val="21"/>
          <w:szCs w:val="21"/>
        </w:rPr>
        <w:t xml:space="preserve">, do montante suficiente para pagamento, diretamente pela </w:t>
      </w:r>
      <w:r w:rsidR="00C765AC">
        <w:rPr>
          <w:rFonts w:ascii="Tahoma" w:hAnsi="Tahoma" w:cs="Tahoma"/>
          <w:sz w:val="21"/>
          <w:szCs w:val="21"/>
        </w:rPr>
        <w:t xml:space="preserve">Devedora </w:t>
      </w:r>
      <w:r w:rsidRPr="003B73BA">
        <w:rPr>
          <w:rFonts w:ascii="Tahoma" w:hAnsi="Tahoma" w:cs="Tahoma"/>
          <w:sz w:val="21"/>
          <w:szCs w:val="21"/>
        </w:rPr>
        <w:t>ou a quem ela indicar, dos tributos federais incidentes sobre os Direitos Creditórios, calculados de acordo com as regras do Regime Especial de Tributação (“</w:t>
      </w:r>
      <w:r w:rsidRPr="003B73BA">
        <w:rPr>
          <w:rFonts w:ascii="Tahoma" w:hAnsi="Tahoma" w:cs="Tahoma"/>
          <w:sz w:val="21"/>
          <w:szCs w:val="21"/>
          <w:u w:val="single"/>
        </w:rPr>
        <w:t>RET</w:t>
      </w:r>
      <w:r w:rsidRPr="003B73BA">
        <w:rPr>
          <w:rFonts w:ascii="Tahoma" w:hAnsi="Tahoma" w:cs="Tahoma"/>
          <w:sz w:val="21"/>
          <w:szCs w:val="21"/>
        </w:rPr>
        <w:t>”);</w:t>
      </w:r>
    </w:p>
    <w:p w14:paraId="2DDD6494" w14:textId="77777777" w:rsidR="00C67532" w:rsidRDefault="00C67532" w:rsidP="00C67532">
      <w:pPr>
        <w:pStyle w:val="PargrafodaLista"/>
        <w:widowControl w:val="0"/>
        <w:tabs>
          <w:tab w:val="left" w:pos="567"/>
        </w:tabs>
        <w:suppressAutoHyphens/>
        <w:spacing w:line="320" w:lineRule="exact"/>
        <w:ind w:left="1080"/>
        <w:jc w:val="both"/>
        <w:rPr>
          <w:rFonts w:ascii="Tahoma" w:hAnsi="Tahoma" w:cs="Tahoma"/>
          <w:sz w:val="21"/>
          <w:szCs w:val="21"/>
        </w:rPr>
      </w:pPr>
    </w:p>
    <w:p w14:paraId="21684E0B" w14:textId="5B2A749D" w:rsidR="00C67532" w:rsidRDefault="00C67532" w:rsidP="004922F8">
      <w:pPr>
        <w:pStyle w:val="PargrafodaLista"/>
        <w:widowControl w:val="0"/>
        <w:numPr>
          <w:ilvl w:val="0"/>
          <w:numId w:val="47"/>
        </w:numPr>
        <w:tabs>
          <w:tab w:val="left" w:pos="567"/>
        </w:tabs>
        <w:suppressAutoHyphens/>
        <w:spacing w:line="320" w:lineRule="exact"/>
        <w:ind w:hanging="513"/>
        <w:jc w:val="both"/>
        <w:rPr>
          <w:rFonts w:ascii="Tahoma" w:hAnsi="Tahoma" w:cs="Tahoma"/>
          <w:sz w:val="21"/>
          <w:szCs w:val="21"/>
        </w:rPr>
      </w:pPr>
      <w:r w:rsidRPr="003B73BA">
        <w:rPr>
          <w:rFonts w:ascii="Tahoma" w:hAnsi="Tahoma" w:cs="Tahoma"/>
          <w:sz w:val="21"/>
          <w:szCs w:val="21"/>
        </w:rPr>
        <w:t xml:space="preserve">Liberação, em favor da </w:t>
      </w:r>
      <w:r w:rsidR="00C765AC">
        <w:rPr>
          <w:rFonts w:ascii="Tahoma" w:hAnsi="Tahoma" w:cs="Tahoma"/>
          <w:sz w:val="21"/>
          <w:szCs w:val="21"/>
        </w:rPr>
        <w:t>Devedora</w:t>
      </w:r>
      <w:r w:rsidRPr="003B73BA">
        <w:rPr>
          <w:rFonts w:ascii="Tahoma" w:hAnsi="Tahoma" w:cs="Tahoma"/>
          <w:sz w:val="21"/>
          <w:szCs w:val="21"/>
        </w:rPr>
        <w:t xml:space="preserve">, do montante suficiente para pagamento, diretamente pela </w:t>
      </w:r>
      <w:r w:rsidR="00C765AC">
        <w:rPr>
          <w:rFonts w:ascii="Tahoma" w:hAnsi="Tahoma" w:cs="Tahoma"/>
          <w:sz w:val="21"/>
          <w:szCs w:val="21"/>
        </w:rPr>
        <w:t xml:space="preserve">Devedora </w:t>
      </w:r>
      <w:r w:rsidRPr="003B73BA">
        <w:rPr>
          <w:rFonts w:ascii="Tahoma" w:hAnsi="Tahoma" w:cs="Tahoma"/>
          <w:sz w:val="21"/>
          <w:szCs w:val="21"/>
        </w:rPr>
        <w:t xml:space="preserve">ou a quem ela indicar, </w:t>
      </w:r>
      <w:r>
        <w:rPr>
          <w:rFonts w:ascii="Tahoma" w:hAnsi="Tahoma" w:cs="Tahoma"/>
          <w:sz w:val="21"/>
          <w:szCs w:val="21"/>
        </w:rPr>
        <w:t>da comissão de venda em que constar expressamente no Instrumento de Compra e Venda</w:t>
      </w:r>
      <w:r w:rsidRPr="003B73BA">
        <w:rPr>
          <w:rFonts w:ascii="Tahoma" w:hAnsi="Tahoma" w:cs="Tahoma"/>
          <w:sz w:val="21"/>
          <w:szCs w:val="21"/>
        </w:rPr>
        <w:t xml:space="preserve">, </w:t>
      </w:r>
      <w:r>
        <w:rPr>
          <w:rFonts w:ascii="Tahoma" w:hAnsi="Tahoma" w:cs="Tahoma"/>
          <w:sz w:val="21"/>
          <w:szCs w:val="21"/>
        </w:rPr>
        <w:t xml:space="preserve">desde que o valor tenha transitado na Conta Centralizadora </w:t>
      </w:r>
      <w:r w:rsidRPr="003B73BA">
        <w:rPr>
          <w:rFonts w:ascii="Tahoma" w:hAnsi="Tahoma" w:cs="Tahoma"/>
          <w:sz w:val="21"/>
          <w:szCs w:val="21"/>
        </w:rPr>
        <w:t>(“</w:t>
      </w:r>
      <w:r>
        <w:rPr>
          <w:rFonts w:ascii="Tahoma" w:hAnsi="Tahoma" w:cs="Tahoma"/>
          <w:sz w:val="21"/>
          <w:szCs w:val="21"/>
          <w:u w:val="single"/>
        </w:rPr>
        <w:t>Comissão</w:t>
      </w:r>
      <w:r w:rsidRPr="003B73BA">
        <w:rPr>
          <w:rFonts w:ascii="Tahoma" w:hAnsi="Tahoma" w:cs="Tahoma"/>
          <w:sz w:val="21"/>
          <w:szCs w:val="21"/>
        </w:rPr>
        <w:t>”);</w:t>
      </w:r>
    </w:p>
    <w:p w14:paraId="3986D264" w14:textId="77777777" w:rsidR="00C67532" w:rsidRPr="000D7905" w:rsidRDefault="00C67532" w:rsidP="00C67532">
      <w:pPr>
        <w:pStyle w:val="PargrafodaLista"/>
        <w:widowControl w:val="0"/>
        <w:tabs>
          <w:tab w:val="left" w:pos="567"/>
        </w:tabs>
        <w:suppressAutoHyphens/>
        <w:spacing w:line="320" w:lineRule="exact"/>
        <w:ind w:left="0" w:hanging="513"/>
        <w:jc w:val="both"/>
        <w:rPr>
          <w:rFonts w:ascii="Tahoma" w:hAnsi="Tahoma" w:cs="Tahoma"/>
          <w:sz w:val="21"/>
          <w:szCs w:val="21"/>
        </w:rPr>
      </w:pPr>
    </w:p>
    <w:p w14:paraId="04420A5E" w14:textId="77777777" w:rsidR="00C67532" w:rsidRPr="000D7905" w:rsidRDefault="00C67532" w:rsidP="004922F8">
      <w:pPr>
        <w:pStyle w:val="PargrafodaLista"/>
        <w:widowControl w:val="0"/>
        <w:numPr>
          <w:ilvl w:val="0"/>
          <w:numId w:val="47"/>
        </w:numPr>
        <w:tabs>
          <w:tab w:val="left" w:pos="567"/>
        </w:tabs>
        <w:suppressAutoHyphens/>
        <w:spacing w:line="320" w:lineRule="exact"/>
        <w:ind w:hanging="513"/>
        <w:jc w:val="both"/>
        <w:rPr>
          <w:rFonts w:ascii="Tahoma" w:hAnsi="Tahoma" w:cs="Tahoma"/>
          <w:sz w:val="21"/>
          <w:szCs w:val="21"/>
        </w:rPr>
      </w:pPr>
      <w:r w:rsidRPr="000D7905">
        <w:rPr>
          <w:rFonts w:ascii="Tahoma" w:hAnsi="Tahoma" w:cs="Tahoma"/>
          <w:sz w:val="21"/>
          <w:szCs w:val="21"/>
        </w:rPr>
        <w:t xml:space="preserve">Pagamento das despesas para manutenção da Conta </w:t>
      </w:r>
      <w:r w:rsidRPr="00DD1917">
        <w:rPr>
          <w:rFonts w:ascii="Tahoma" w:eastAsia="MS Mincho" w:hAnsi="Tahoma" w:cs="Tahoma"/>
          <w:sz w:val="21"/>
          <w:szCs w:val="21"/>
        </w:rPr>
        <w:t>Centralizadora</w:t>
      </w:r>
      <w:r w:rsidRPr="000D7905">
        <w:rPr>
          <w:rFonts w:ascii="Tahoma" w:hAnsi="Tahoma" w:cs="Tahoma"/>
          <w:sz w:val="21"/>
          <w:szCs w:val="21"/>
        </w:rPr>
        <w:t>, conforme definido no Contrato de Cessão (“</w:t>
      </w:r>
      <w:r w:rsidRPr="000D7905">
        <w:rPr>
          <w:rFonts w:ascii="Tahoma" w:hAnsi="Tahoma" w:cs="Tahoma"/>
          <w:sz w:val="21"/>
          <w:szCs w:val="21"/>
          <w:u w:val="single"/>
        </w:rPr>
        <w:t>Despesas</w:t>
      </w:r>
      <w:r w:rsidRPr="000D7905">
        <w:rPr>
          <w:rFonts w:ascii="Tahoma" w:hAnsi="Tahoma" w:cs="Tahoma"/>
          <w:sz w:val="21"/>
          <w:szCs w:val="21"/>
        </w:rPr>
        <w:t xml:space="preserve">”); </w:t>
      </w:r>
    </w:p>
    <w:p w14:paraId="749468ED" w14:textId="77777777" w:rsidR="00C67532" w:rsidRPr="000D7905" w:rsidRDefault="00C67532" w:rsidP="00C67532">
      <w:pPr>
        <w:pStyle w:val="PargrafodaLista"/>
        <w:spacing w:line="320" w:lineRule="exact"/>
        <w:ind w:hanging="513"/>
        <w:rPr>
          <w:rFonts w:ascii="Tahoma" w:hAnsi="Tahoma" w:cs="Tahoma"/>
          <w:sz w:val="21"/>
          <w:szCs w:val="21"/>
        </w:rPr>
      </w:pPr>
    </w:p>
    <w:p w14:paraId="7C8A2F73" w14:textId="77777777" w:rsidR="00C67532" w:rsidRDefault="00C67532" w:rsidP="004922F8">
      <w:pPr>
        <w:pStyle w:val="PargrafodaLista"/>
        <w:widowControl w:val="0"/>
        <w:numPr>
          <w:ilvl w:val="0"/>
          <w:numId w:val="47"/>
        </w:numPr>
        <w:tabs>
          <w:tab w:val="left" w:pos="567"/>
        </w:tabs>
        <w:suppressAutoHyphens/>
        <w:spacing w:line="320" w:lineRule="exact"/>
        <w:ind w:hanging="513"/>
        <w:jc w:val="both"/>
        <w:rPr>
          <w:rFonts w:ascii="Tahoma" w:hAnsi="Tahoma" w:cs="Tahoma"/>
          <w:sz w:val="21"/>
          <w:szCs w:val="21"/>
        </w:rPr>
      </w:pPr>
      <w:r w:rsidRPr="000D7905">
        <w:rPr>
          <w:rFonts w:ascii="Tahoma" w:hAnsi="Tahoma" w:cs="Tahoma"/>
          <w:sz w:val="21"/>
          <w:szCs w:val="21"/>
        </w:rPr>
        <w:t>Pagamento dos Juros Remuneratórios na Data de Aniversário, conforme previstas no Anexo I;</w:t>
      </w:r>
    </w:p>
    <w:p w14:paraId="5C4B4995" w14:textId="77777777" w:rsidR="00C67532" w:rsidRPr="0024522D" w:rsidRDefault="00C67532" w:rsidP="00C67532">
      <w:pPr>
        <w:pStyle w:val="PargrafodaLista"/>
        <w:rPr>
          <w:rFonts w:ascii="Tahoma" w:hAnsi="Tahoma" w:cs="Tahoma"/>
          <w:sz w:val="21"/>
          <w:szCs w:val="21"/>
        </w:rPr>
      </w:pPr>
    </w:p>
    <w:p w14:paraId="4F52CE3E" w14:textId="77777777" w:rsidR="00C67532" w:rsidRPr="000D7905" w:rsidRDefault="00C67532" w:rsidP="004922F8">
      <w:pPr>
        <w:pStyle w:val="PargrafodaLista"/>
        <w:widowControl w:val="0"/>
        <w:numPr>
          <w:ilvl w:val="0"/>
          <w:numId w:val="47"/>
        </w:numPr>
        <w:tabs>
          <w:tab w:val="left" w:pos="567"/>
        </w:tabs>
        <w:suppressAutoHyphens/>
        <w:spacing w:line="320" w:lineRule="exact"/>
        <w:ind w:hanging="513"/>
        <w:jc w:val="both"/>
        <w:rPr>
          <w:rFonts w:ascii="Tahoma" w:hAnsi="Tahoma" w:cs="Tahoma"/>
          <w:sz w:val="21"/>
          <w:szCs w:val="21"/>
        </w:rPr>
      </w:pPr>
      <w:r>
        <w:rPr>
          <w:rFonts w:ascii="Tahoma" w:hAnsi="Tahoma" w:cs="Tahoma"/>
          <w:sz w:val="21"/>
          <w:szCs w:val="21"/>
        </w:rPr>
        <w:t>Recomposição do Montante Mínimo do Fundo de Despesas;</w:t>
      </w:r>
    </w:p>
    <w:p w14:paraId="36BEF6B1" w14:textId="77777777" w:rsidR="00C67532" w:rsidRPr="000D7905" w:rsidRDefault="00C67532" w:rsidP="00C67532">
      <w:pPr>
        <w:spacing w:line="320" w:lineRule="exact"/>
        <w:ind w:hanging="513"/>
        <w:rPr>
          <w:rFonts w:ascii="Tahoma" w:hAnsi="Tahoma" w:cs="Tahoma"/>
          <w:sz w:val="21"/>
          <w:szCs w:val="21"/>
        </w:rPr>
      </w:pPr>
    </w:p>
    <w:p w14:paraId="570AB9CB" w14:textId="77777777" w:rsidR="00C67532" w:rsidRPr="000D7905" w:rsidRDefault="00C67532" w:rsidP="004922F8">
      <w:pPr>
        <w:pStyle w:val="PargrafodaLista"/>
        <w:widowControl w:val="0"/>
        <w:numPr>
          <w:ilvl w:val="0"/>
          <w:numId w:val="47"/>
        </w:numPr>
        <w:tabs>
          <w:tab w:val="left" w:pos="567"/>
        </w:tabs>
        <w:suppressAutoHyphens/>
        <w:spacing w:line="320" w:lineRule="exact"/>
        <w:ind w:hanging="513"/>
        <w:jc w:val="both"/>
        <w:rPr>
          <w:rFonts w:ascii="Tahoma" w:hAnsi="Tahoma" w:cs="Tahoma"/>
          <w:sz w:val="21"/>
          <w:szCs w:val="21"/>
        </w:rPr>
      </w:pPr>
      <w:r w:rsidRPr="000D7905">
        <w:rPr>
          <w:rFonts w:ascii="Tahoma" w:hAnsi="Tahoma" w:cs="Tahoma"/>
          <w:sz w:val="21"/>
          <w:szCs w:val="21"/>
        </w:rPr>
        <w:t>Recomposição d</w:t>
      </w:r>
      <w:r>
        <w:rPr>
          <w:rFonts w:ascii="Tahoma" w:hAnsi="Tahoma" w:cs="Tahoma"/>
          <w:sz w:val="21"/>
          <w:szCs w:val="21"/>
        </w:rPr>
        <w:t>o</w:t>
      </w:r>
      <w:r w:rsidRPr="000D7905">
        <w:rPr>
          <w:rFonts w:ascii="Tahoma" w:hAnsi="Tahoma" w:cs="Tahoma"/>
          <w:sz w:val="21"/>
          <w:szCs w:val="21"/>
        </w:rPr>
        <w:t xml:space="preserve"> LTV, conforme definido </w:t>
      </w:r>
      <w:r>
        <w:rPr>
          <w:rFonts w:ascii="Tahoma" w:hAnsi="Tahoma" w:cs="Tahoma"/>
          <w:sz w:val="21"/>
          <w:szCs w:val="21"/>
        </w:rPr>
        <w:t>acima</w:t>
      </w:r>
      <w:r w:rsidRPr="000D7905">
        <w:rPr>
          <w:rFonts w:ascii="Tahoma" w:hAnsi="Tahoma" w:cs="Tahoma"/>
          <w:sz w:val="21"/>
          <w:szCs w:val="21"/>
        </w:rPr>
        <w:t xml:space="preserve">, se for o caso; </w:t>
      </w:r>
    </w:p>
    <w:p w14:paraId="51868440" w14:textId="77777777" w:rsidR="00C67532" w:rsidRPr="000D7905" w:rsidRDefault="00C67532" w:rsidP="00C67532">
      <w:pPr>
        <w:pStyle w:val="PargrafodaLista"/>
        <w:widowControl w:val="0"/>
        <w:suppressAutoHyphens/>
        <w:spacing w:line="320" w:lineRule="exact"/>
        <w:ind w:left="567" w:hanging="513"/>
        <w:jc w:val="both"/>
        <w:rPr>
          <w:rFonts w:ascii="Tahoma" w:hAnsi="Tahoma" w:cs="Tahoma"/>
          <w:sz w:val="21"/>
          <w:szCs w:val="21"/>
        </w:rPr>
      </w:pPr>
    </w:p>
    <w:p w14:paraId="308C6D7B" w14:textId="77777777" w:rsidR="00C67532" w:rsidRPr="000D7905" w:rsidRDefault="00C67532" w:rsidP="004922F8">
      <w:pPr>
        <w:pStyle w:val="PargrafodaLista"/>
        <w:widowControl w:val="0"/>
        <w:numPr>
          <w:ilvl w:val="0"/>
          <w:numId w:val="47"/>
        </w:numPr>
        <w:tabs>
          <w:tab w:val="left" w:pos="567"/>
        </w:tabs>
        <w:suppressAutoHyphens/>
        <w:spacing w:line="320" w:lineRule="exact"/>
        <w:ind w:hanging="513"/>
        <w:jc w:val="both"/>
        <w:rPr>
          <w:rFonts w:ascii="Tahoma" w:hAnsi="Tahoma" w:cs="Tahoma"/>
          <w:sz w:val="21"/>
          <w:szCs w:val="21"/>
        </w:rPr>
      </w:pPr>
      <w:r w:rsidRPr="000D7905">
        <w:rPr>
          <w:rFonts w:ascii="Tahoma" w:hAnsi="Tahoma" w:cs="Tahoma"/>
          <w:sz w:val="21"/>
          <w:szCs w:val="21"/>
        </w:rPr>
        <w:t xml:space="preserve">Recomposição do Fundo de Despesas, caso na Data de Aniversário, fique abaixo do </w:t>
      </w:r>
      <w:r>
        <w:rPr>
          <w:rFonts w:ascii="Tahoma" w:hAnsi="Tahoma" w:cs="Tahoma"/>
          <w:sz w:val="21"/>
          <w:szCs w:val="21"/>
        </w:rPr>
        <w:t>Limite Máximo do Fundo de Despesas</w:t>
      </w:r>
      <w:r w:rsidRPr="000D7905">
        <w:rPr>
          <w:rFonts w:ascii="Tahoma" w:hAnsi="Tahoma" w:cs="Tahoma"/>
          <w:sz w:val="21"/>
          <w:szCs w:val="21"/>
        </w:rPr>
        <w:t xml:space="preserve">; </w:t>
      </w:r>
    </w:p>
    <w:p w14:paraId="1650E68C" w14:textId="77777777" w:rsidR="00C67532" w:rsidRPr="000D7905" w:rsidRDefault="00C67532" w:rsidP="00C67532">
      <w:pPr>
        <w:pStyle w:val="PargrafodaLista"/>
        <w:spacing w:line="320" w:lineRule="exact"/>
        <w:ind w:hanging="513"/>
        <w:rPr>
          <w:rFonts w:ascii="Tahoma" w:hAnsi="Tahoma" w:cs="Tahoma"/>
          <w:sz w:val="21"/>
          <w:szCs w:val="21"/>
        </w:rPr>
      </w:pPr>
    </w:p>
    <w:p w14:paraId="38A93AB0" w14:textId="1F1B79DF" w:rsidR="00C67532" w:rsidRPr="00FD6A27" w:rsidRDefault="00C67532" w:rsidP="004922F8">
      <w:pPr>
        <w:pStyle w:val="PargrafodaLista"/>
        <w:widowControl w:val="0"/>
        <w:numPr>
          <w:ilvl w:val="0"/>
          <w:numId w:val="47"/>
        </w:numPr>
        <w:tabs>
          <w:tab w:val="left" w:pos="567"/>
        </w:tabs>
        <w:suppressAutoHyphens/>
        <w:spacing w:line="320" w:lineRule="exact"/>
        <w:ind w:hanging="513"/>
        <w:jc w:val="both"/>
        <w:rPr>
          <w:rFonts w:ascii="Tahoma" w:hAnsi="Tahoma" w:cs="Tahoma"/>
          <w:sz w:val="21"/>
          <w:szCs w:val="21"/>
        </w:rPr>
      </w:pPr>
      <w:bookmarkStart w:id="212" w:name="_Hlk58888285"/>
      <w:r w:rsidRPr="000D7905">
        <w:rPr>
          <w:rFonts w:ascii="Tahoma" w:hAnsi="Tahoma" w:cs="Tahoma"/>
          <w:sz w:val="21"/>
          <w:szCs w:val="21"/>
        </w:rPr>
        <w:lastRenderedPageBreak/>
        <w:t xml:space="preserve">Retenção do montante necessário para composição da </w:t>
      </w:r>
      <w:r w:rsidR="00E10C0B" w:rsidRPr="000D7905">
        <w:rPr>
          <w:rFonts w:ascii="Tahoma" w:hAnsi="Tahoma" w:cs="Tahoma"/>
          <w:sz w:val="21"/>
          <w:szCs w:val="21"/>
        </w:rPr>
        <w:t xml:space="preserve">correção </w:t>
      </w:r>
      <w:r w:rsidR="00E10C0B">
        <w:rPr>
          <w:rFonts w:ascii="Tahoma" w:hAnsi="Tahoma" w:cs="Tahoma"/>
          <w:sz w:val="21"/>
          <w:szCs w:val="21"/>
        </w:rPr>
        <w:t xml:space="preserve">do </w:t>
      </w:r>
      <w:r w:rsidRPr="000D7905">
        <w:rPr>
          <w:rFonts w:ascii="Tahoma" w:hAnsi="Tahoma" w:cs="Tahoma"/>
          <w:sz w:val="21"/>
          <w:szCs w:val="21"/>
        </w:rPr>
        <w:t>INCC</w:t>
      </w:r>
      <w:r w:rsidR="00E10C0B">
        <w:rPr>
          <w:rFonts w:ascii="Tahoma" w:hAnsi="Tahoma" w:cs="Tahoma"/>
          <w:sz w:val="21"/>
          <w:szCs w:val="21"/>
        </w:rPr>
        <w:t>-DI</w:t>
      </w:r>
      <w:r w:rsidRPr="000D7905">
        <w:rPr>
          <w:rFonts w:ascii="Tahoma" w:hAnsi="Tahoma" w:cs="Tahoma"/>
          <w:sz w:val="21"/>
          <w:szCs w:val="21"/>
        </w:rPr>
        <w:t xml:space="preserve"> no custo a incorrer de obra, do respectivo mês;</w:t>
      </w:r>
      <w:r>
        <w:rPr>
          <w:rFonts w:ascii="Tahoma" w:hAnsi="Tahoma" w:cs="Tahoma"/>
          <w:sz w:val="21"/>
          <w:szCs w:val="21"/>
        </w:rPr>
        <w:t xml:space="preserve"> e</w:t>
      </w:r>
      <w:bookmarkEnd w:id="212"/>
    </w:p>
    <w:p w14:paraId="4F3D43C2" w14:textId="77777777" w:rsidR="00C67532" w:rsidRPr="000D7905" w:rsidRDefault="00C67532" w:rsidP="00C67532">
      <w:pPr>
        <w:pStyle w:val="PargrafodaLista"/>
        <w:widowControl w:val="0"/>
        <w:suppressAutoHyphens/>
        <w:spacing w:line="320" w:lineRule="exact"/>
        <w:ind w:left="567" w:hanging="513"/>
        <w:jc w:val="both"/>
        <w:rPr>
          <w:rFonts w:ascii="Tahoma" w:hAnsi="Tahoma" w:cs="Tahoma"/>
          <w:sz w:val="21"/>
          <w:szCs w:val="21"/>
        </w:rPr>
      </w:pPr>
    </w:p>
    <w:p w14:paraId="7C5D50CD" w14:textId="2DFF8502" w:rsidR="00C67532" w:rsidRPr="000D7905" w:rsidRDefault="00C67532" w:rsidP="004922F8">
      <w:pPr>
        <w:pStyle w:val="PargrafodaLista"/>
        <w:widowControl w:val="0"/>
        <w:numPr>
          <w:ilvl w:val="0"/>
          <w:numId w:val="47"/>
        </w:numPr>
        <w:tabs>
          <w:tab w:val="left" w:pos="567"/>
        </w:tabs>
        <w:suppressAutoHyphens/>
        <w:spacing w:line="320" w:lineRule="exact"/>
        <w:ind w:hanging="513"/>
        <w:jc w:val="both"/>
        <w:rPr>
          <w:rFonts w:ascii="Tahoma" w:hAnsi="Tahoma" w:cs="Tahoma"/>
          <w:sz w:val="21"/>
          <w:szCs w:val="21"/>
        </w:rPr>
      </w:pPr>
      <w:bookmarkStart w:id="213" w:name="_Hlk58888304"/>
      <w:r w:rsidRPr="000D7905">
        <w:rPr>
          <w:rFonts w:ascii="Tahoma" w:hAnsi="Tahoma" w:cs="Tahoma"/>
          <w:sz w:val="21"/>
          <w:szCs w:val="21"/>
        </w:rPr>
        <w:t xml:space="preserve">Amortização obrigatória do Valor Principal </w:t>
      </w:r>
      <w:bookmarkStart w:id="214" w:name="_Hlk58888524"/>
      <w:r w:rsidRPr="000D7905">
        <w:rPr>
          <w:rFonts w:ascii="Tahoma" w:hAnsi="Tahoma" w:cs="Tahoma"/>
          <w:sz w:val="21"/>
          <w:szCs w:val="21"/>
        </w:rPr>
        <w:t>(“</w:t>
      </w:r>
      <w:r w:rsidRPr="000D7905">
        <w:rPr>
          <w:rFonts w:ascii="Tahoma" w:hAnsi="Tahoma" w:cs="Tahoma"/>
          <w:sz w:val="21"/>
          <w:szCs w:val="21"/>
          <w:u w:val="single"/>
        </w:rPr>
        <w:t>Amortização Antecipada Compulsória</w:t>
      </w:r>
      <w:r w:rsidRPr="000D7905">
        <w:rPr>
          <w:rFonts w:ascii="Tahoma" w:hAnsi="Tahoma" w:cs="Tahoma"/>
          <w:sz w:val="21"/>
          <w:szCs w:val="21"/>
        </w:rPr>
        <w:t>”)</w:t>
      </w:r>
      <w:bookmarkEnd w:id="214"/>
      <w:r w:rsidRPr="000D7905">
        <w:rPr>
          <w:rFonts w:ascii="Tahoma" w:hAnsi="Tahoma" w:cs="Tahoma"/>
          <w:sz w:val="21"/>
          <w:szCs w:val="21"/>
        </w:rPr>
        <w:t xml:space="preserve"> da Cédula</w:t>
      </w:r>
      <w:bookmarkEnd w:id="213"/>
      <w:r>
        <w:rPr>
          <w:rFonts w:ascii="Tahoma" w:hAnsi="Tahoma" w:cs="Tahoma"/>
          <w:sz w:val="21"/>
          <w:szCs w:val="21"/>
        </w:rPr>
        <w:t>.</w:t>
      </w:r>
    </w:p>
    <w:bookmarkEnd w:id="211"/>
    <w:p w14:paraId="1DB36FB7" w14:textId="07D18C23" w:rsidR="00C67532" w:rsidRDefault="00C67532"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6C8A3C43" w14:textId="0572513C" w:rsidR="00A938B9" w:rsidRPr="00AF2744" w:rsidRDefault="00A938B9"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bookmarkStart w:id="215" w:name="_Ref35610260"/>
      <w:r w:rsidRPr="00AF2744">
        <w:rPr>
          <w:rFonts w:ascii="Tahoma" w:hAnsi="Tahoma" w:cs="Tahoma"/>
          <w:sz w:val="21"/>
          <w:szCs w:val="21"/>
        </w:rPr>
        <w:t xml:space="preserve">Uma vez amortizada integralmente </w:t>
      </w:r>
      <w:r w:rsidR="0052549B">
        <w:rPr>
          <w:rFonts w:ascii="Tahoma" w:hAnsi="Tahoma" w:cs="Tahoma"/>
          <w:sz w:val="21"/>
          <w:szCs w:val="21"/>
        </w:rPr>
        <w:t>a</w:t>
      </w:r>
      <w:r w:rsidRPr="00AF2744">
        <w:rPr>
          <w:rFonts w:ascii="Tahoma" w:hAnsi="Tahoma" w:cs="Tahoma"/>
          <w:sz w:val="21"/>
          <w:szCs w:val="21"/>
        </w:rPr>
        <w:t xml:space="preserve"> CCB, os recursos que sobejarem na Conta Centralizadora serão </w:t>
      </w:r>
      <w:bookmarkEnd w:id="215"/>
      <w:r w:rsidR="0098104D">
        <w:rPr>
          <w:rFonts w:ascii="Tahoma" w:hAnsi="Tahoma" w:cs="Tahoma"/>
          <w:sz w:val="21"/>
          <w:szCs w:val="21"/>
        </w:rPr>
        <w:t>devolvidos a Devedora</w:t>
      </w:r>
      <w:r w:rsidRPr="00AF2744">
        <w:rPr>
          <w:rFonts w:ascii="Tahoma" w:hAnsi="Tahoma" w:cs="Tahoma"/>
          <w:sz w:val="21"/>
          <w:szCs w:val="21"/>
        </w:rPr>
        <w:t>.</w:t>
      </w:r>
    </w:p>
    <w:p w14:paraId="0E36D725" w14:textId="7CA48CAD" w:rsidR="00A938B9" w:rsidRDefault="00A938B9" w:rsidP="00A938B9">
      <w:pPr>
        <w:widowControl w:val="0"/>
        <w:tabs>
          <w:tab w:val="left" w:pos="567"/>
          <w:tab w:val="left" w:pos="1418"/>
        </w:tabs>
        <w:suppressAutoHyphens/>
        <w:spacing w:line="320" w:lineRule="exact"/>
        <w:jc w:val="both"/>
        <w:rPr>
          <w:rFonts w:ascii="Tahoma" w:hAnsi="Tahoma" w:cs="Tahoma"/>
          <w:sz w:val="21"/>
          <w:szCs w:val="21"/>
        </w:rPr>
      </w:pPr>
    </w:p>
    <w:p w14:paraId="1C488032" w14:textId="31FC703D" w:rsidR="00C67532" w:rsidRPr="000D7905" w:rsidRDefault="00C67532" w:rsidP="00C67532">
      <w:pPr>
        <w:pStyle w:val="PargrafodaLista"/>
        <w:widowControl w:val="0"/>
        <w:numPr>
          <w:ilvl w:val="2"/>
          <w:numId w:val="40"/>
        </w:numPr>
        <w:suppressAutoHyphens/>
        <w:spacing w:line="320" w:lineRule="exact"/>
        <w:ind w:left="567" w:firstLine="0"/>
        <w:jc w:val="both"/>
        <w:rPr>
          <w:rFonts w:ascii="Tahoma" w:hAnsi="Tahoma" w:cs="Tahoma"/>
          <w:sz w:val="21"/>
          <w:szCs w:val="21"/>
        </w:rPr>
      </w:pPr>
      <w:r w:rsidRPr="000D7905">
        <w:rPr>
          <w:rFonts w:ascii="Tahoma" w:hAnsi="Tahoma" w:cs="Tahoma"/>
          <w:sz w:val="21"/>
          <w:szCs w:val="21"/>
        </w:rPr>
        <w:t xml:space="preserve">Caso em uma determinada Data de Aniversário ou data prevista para pagamento de Despesas e ou Juros Remuneratórios </w:t>
      </w:r>
      <w:r w:rsidRPr="00F842EE">
        <w:rPr>
          <w:rFonts w:ascii="Tahoma" w:hAnsi="Tahoma" w:cs="Tahoma"/>
          <w:sz w:val="21"/>
          <w:szCs w:val="21"/>
        </w:rPr>
        <w:t xml:space="preserve">não haja recursos suficientes decorrentes dos Direitos Creditórios depositados na Conta </w:t>
      </w:r>
      <w:r w:rsidRPr="00DD1917">
        <w:rPr>
          <w:rFonts w:ascii="Tahoma" w:eastAsia="MS Mincho" w:hAnsi="Tahoma" w:cs="Tahoma"/>
          <w:sz w:val="21"/>
          <w:szCs w:val="21"/>
        </w:rPr>
        <w:t>Centralizadora</w:t>
      </w:r>
      <w:r w:rsidRPr="00F842EE">
        <w:rPr>
          <w:rFonts w:ascii="Tahoma" w:hAnsi="Tahoma" w:cs="Tahoma"/>
          <w:sz w:val="21"/>
          <w:szCs w:val="21"/>
        </w:rPr>
        <w:t xml:space="preserve">, </w:t>
      </w:r>
      <w:r>
        <w:rPr>
          <w:rFonts w:ascii="Tahoma" w:hAnsi="Tahoma" w:cs="Tahoma"/>
          <w:sz w:val="21"/>
          <w:szCs w:val="21"/>
        </w:rPr>
        <w:t>a</w:t>
      </w:r>
      <w:r w:rsidRPr="00F842EE">
        <w:rPr>
          <w:rFonts w:ascii="Tahoma" w:hAnsi="Tahoma" w:cs="Tahoma"/>
          <w:sz w:val="21"/>
          <w:szCs w:val="21"/>
        </w:rPr>
        <w:t xml:space="preserve"> </w:t>
      </w:r>
      <w:r>
        <w:rPr>
          <w:rFonts w:ascii="Tahoma" w:hAnsi="Tahoma" w:cs="Tahoma"/>
          <w:sz w:val="21"/>
          <w:szCs w:val="21"/>
        </w:rPr>
        <w:t>Securitizadora</w:t>
      </w:r>
      <w:r w:rsidRPr="00F842EE">
        <w:rPr>
          <w:rFonts w:ascii="Tahoma" w:hAnsi="Tahoma" w:cs="Tahoma"/>
          <w:sz w:val="21"/>
          <w:szCs w:val="21"/>
        </w:rPr>
        <w:t xml:space="preserve"> utilizará os recursos do Fundo de Despesas constituído</w:t>
      </w:r>
      <w:r w:rsidRPr="000D7905">
        <w:rPr>
          <w:rFonts w:ascii="Tahoma" w:hAnsi="Tahoma" w:cs="Tahoma"/>
          <w:sz w:val="21"/>
          <w:szCs w:val="21"/>
        </w:rPr>
        <w:t xml:space="preserve"> no Desembolso da Cédula. </w:t>
      </w:r>
    </w:p>
    <w:p w14:paraId="246AC02E" w14:textId="77777777" w:rsidR="00C67532" w:rsidRPr="00F842EE" w:rsidRDefault="00C67532" w:rsidP="00C67532">
      <w:pPr>
        <w:widowControl w:val="0"/>
        <w:tabs>
          <w:tab w:val="left" w:pos="567"/>
          <w:tab w:val="left" w:pos="1418"/>
        </w:tabs>
        <w:suppressAutoHyphens/>
        <w:spacing w:line="320" w:lineRule="exact"/>
        <w:jc w:val="both"/>
        <w:rPr>
          <w:rFonts w:ascii="Tahoma" w:hAnsi="Tahoma" w:cs="Tahoma"/>
          <w:sz w:val="21"/>
          <w:szCs w:val="21"/>
        </w:rPr>
      </w:pPr>
    </w:p>
    <w:p w14:paraId="2E5B592A" w14:textId="5EBF53A7" w:rsidR="00C67532" w:rsidRPr="000D7905" w:rsidRDefault="00C67532" w:rsidP="00C67532">
      <w:pPr>
        <w:pStyle w:val="PargrafodaLista"/>
        <w:widowControl w:val="0"/>
        <w:numPr>
          <w:ilvl w:val="2"/>
          <w:numId w:val="40"/>
        </w:numPr>
        <w:suppressAutoHyphens/>
        <w:spacing w:line="320" w:lineRule="exact"/>
        <w:ind w:left="567" w:firstLine="0"/>
        <w:jc w:val="both"/>
        <w:rPr>
          <w:rFonts w:ascii="Tahoma" w:hAnsi="Tahoma" w:cs="Tahoma"/>
          <w:sz w:val="21"/>
          <w:szCs w:val="21"/>
        </w:rPr>
      </w:pPr>
      <w:r w:rsidRPr="000D7905">
        <w:rPr>
          <w:rFonts w:ascii="Tahoma" w:hAnsi="Tahoma" w:cs="Tahoma"/>
          <w:sz w:val="21"/>
          <w:szCs w:val="21"/>
        </w:rPr>
        <w:t xml:space="preserve">Na insuficiência </w:t>
      </w:r>
      <w:r>
        <w:rPr>
          <w:rFonts w:ascii="Tahoma" w:hAnsi="Tahoma" w:cs="Tahoma"/>
          <w:sz w:val="21"/>
          <w:szCs w:val="21"/>
        </w:rPr>
        <w:t xml:space="preserve">do </w:t>
      </w:r>
      <w:r w:rsidRPr="000D7905">
        <w:rPr>
          <w:rFonts w:ascii="Tahoma" w:hAnsi="Tahoma" w:cs="Tahoma"/>
          <w:sz w:val="21"/>
          <w:szCs w:val="21"/>
        </w:rPr>
        <w:t xml:space="preserve">Fundo de Despesas e dos Direitos Creditórios e desde que obedecidos os procedimentos previstos no item 11 do Quadro Resumo </w:t>
      </w:r>
      <w:r w:rsidR="00C765AC">
        <w:rPr>
          <w:rFonts w:ascii="Tahoma" w:hAnsi="Tahoma" w:cs="Tahoma"/>
          <w:sz w:val="21"/>
          <w:szCs w:val="21"/>
        </w:rPr>
        <w:t>da CCB</w:t>
      </w:r>
      <w:r w:rsidRPr="000D7905">
        <w:rPr>
          <w:rFonts w:ascii="Tahoma" w:hAnsi="Tahoma" w:cs="Tahoma"/>
          <w:sz w:val="21"/>
          <w:szCs w:val="21"/>
        </w:rPr>
        <w:t xml:space="preserve">, a </w:t>
      </w:r>
      <w:r w:rsidR="00C765AC">
        <w:rPr>
          <w:rFonts w:ascii="Tahoma" w:hAnsi="Tahoma" w:cs="Tahoma"/>
          <w:sz w:val="21"/>
          <w:szCs w:val="21"/>
        </w:rPr>
        <w:t xml:space="preserve">Devedora </w:t>
      </w:r>
      <w:r w:rsidRPr="000D7905">
        <w:rPr>
          <w:rFonts w:ascii="Tahoma" w:hAnsi="Tahoma" w:cs="Tahoma"/>
          <w:sz w:val="21"/>
          <w:szCs w:val="21"/>
        </w:rPr>
        <w:t>deverá aportar recursos próprios na Conta Centralizadora para fazer frente ao pagamento dos Juros Remuneratórios e/ou Despesas, conforme o caso, em até 0</w:t>
      </w:r>
      <w:r>
        <w:rPr>
          <w:rFonts w:ascii="Tahoma" w:hAnsi="Tahoma" w:cs="Tahoma"/>
          <w:sz w:val="21"/>
          <w:szCs w:val="21"/>
        </w:rPr>
        <w:t>1</w:t>
      </w:r>
      <w:r w:rsidRPr="000D7905">
        <w:rPr>
          <w:rFonts w:ascii="Tahoma" w:hAnsi="Tahoma" w:cs="Tahoma"/>
          <w:sz w:val="21"/>
          <w:szCs w:val="21"/>
        </w:rPr>
        <w:t xml:space="preserve"> (</w:t>
      </w:r>
      <w:r>
        <w:rPr>
          <w:rFonts w:ascii="Tahoma" w:hAnsi="Tahoma" w:cs="Tahoma"/>
          <w:sz w:val="21"/>
          <w:szCs w:val="21"/>
        </w:rPr>
        <w:t>um</w:t>
      </w:r>
      <w:r w:rsidRPr="000D7905">
        <w:rPr>
          <w:rFonts w:ascii="Tahoma" w:hAnsi="Tahoma" w:cs="Tahoma"/>
          <w:sz w:val="21"/>
          <w:szCs w:val="21"/>
        </w:rPr>
        <w:t xml:space="preserve">) Dia </w:t>
      </w:r>
      <w:r>
        <w:rPr>
          <w:rFonts w:ascii="Tahoma" w:hAnsi="Tahoma" w:cs="Tahoma"/>
          <w:sz w:val="21"/>
          <w:szCs w:val="21"/>
        </w:rPr>
        <w:t>Útil</w:t>
      </w:r>
      <w:r w:rsidRPr="000D7905">
        <w:rPr>
          <w:rFonts w:ascii="Tahoma" w:hAnsi="Tahoma" w:cs="Tahoma"/>
          <w:sz w:val="21"/>
          <w:szCs w:val="21"/>
        </w:rPr>
        <w:t xml:space="preserve"> contados da comunicação d</w:t>
      </w:r>
      <w:r>
        <w:rPr>
          <w:rFonts w:ascii="Tahoma" w:hAnsi="Tahoma" w:cs="Tahoma"/>
          <w:sz w:val="21"/>
          <w:szCs w:val="21"/>
        </w:rPr>
        <w:t>a Securitizadora</w:t>
      </w:r>
      <w:r w:rsidRPr="000D7905">
        <w:rPr>
          <w:rFonts w:ascii="Tahoma" w:hAnsi="Tahoma" w:cs="Tahoma"/>
          <w:sz w:val="21"/>
          <w:szCs w:val="21"/>
        </w:rPr>
        <w:t xml:space="preserve"> neste sentido, sob pena de aplicação do previsto n</w:t>
      </w:r>
      <w:r>
        <w:rPr>
          <w:rFonts w:ascii="Tahoma" w:hAnsi="Tahoma" w:cs="Tahoma"/>
          <w:sz w:val="21"/>
          <w:szCs w:val="21"/>
        </w:rPr>
        <w:t>a Cláusula 7</w:t>
      </w:r>
      <w:r w:rsidRPr="000D7905">
        <w:rPr>
          <w:rFonts w:ascii="Tahoma" w:hAnsi="Tahoma" w:cs="Tahoma"/>
          <w:sz w:val="21"/>
          <w:szCs w:val="21"/>
        </w:rPr>
        <w:t>.1 (d) da Cédula.</w:t>
      </w:r>
    </w:p>
    <w:p w14:paraId="26EE75CF" w14:textId="5283502F" w:rsidR="009D332A" w:rsidRDefault="009D332A" w:rsidP="00956148">
      <w:pPr>
        <w:rPr>
          <w:rFonts w:ascii="Tahoma" w:hAnsi="Tahoma" w:cs="Tahoma"/>
          <w:sz w:val="21"/>
          <w:szCs w:val="21"/>
        </w:rPr>
      </w:pPr>
    </w:p>
    <w:p w14:paraId="77A98EA1" w14:textId="77777777" w:rsidR="00956148" w:rsidRPr="00D2184F" w:rsidRDefault="00956148" w:rsidP="008256B4">
      <w:pPr>
        <w:pStyle w:val="PargrafodaLista"/>
        <w:widowControl w:val="0"/>
        <w:numPr>
          <w:ilvl w:val="3"/>
          <w:numId w:val="40"/>
        </w:numPr>
        <w:suppressAutoHyphens/>
        <w:spacing w:line="320" w:lineRule="exact"/>
        <w:ind w:left="1418" w:hanging="11"/>
        <w:jc w:val="both"/>
        <w:rPr>
          <w:rFonts w:ascii="Tahoma" w:hAnsi="Tahoma" w:cs="Tahoma"/>
          <w:sz w:val="21"/>
          <w:szCs w:val="21"/>
        </w:rPr>
      </w:pPr>
      <w:r>
        <w:rPr>
          <w:rFonts w:ascii="Tahoma" w:hAnsi="Tahoma" w:cs="Tahoma"/>
          <w:sz w:val="21"/>
          <w:szCs w:val="21"/>
        </w:rPr>
        <w:t>N</w:t>
      </w:r>
      <w:r w:rsidRPr="00D2184F">
        <w:rPr>
          <w:rFonts w:ascii="Tahoma" w:hAnsi="Tahoma" w:cs="Tahoma"/>
          <w:sz w:val="21"/>
          <w:szCs w:val="21"/>
        </w:rPr>
        <w:t>ão ocorrerá a recomposição do Fundo de Despesas com os Direitos Creditórios do Empreendimento Alvo.</w:t>
      </w:r>
    </w:p>
    <w:p w14:paraId="540AAB8E" w14:textId="77777777" w:rsidR="00956148" w:rsidRPr="00956148" w:rsidRDefault="00956148" w:rsidP="00956148">
      <w:pPr>
        <w:rPr>
          <w:rFonts w:ascii="Tahoma" w:hAnsi="Tahoma" w:cs="Tahoma"/>
          <w:sz w:val="21"/>
          <w:szCs w:val="21"/>
        </w:rPr>
      </w:pPr>
    </w:p>
    <w:p w14:paraId="713F5D62" w14:textId="1AC89BDF" w:rsidR="009D332A" w:rsidRPr="00F61A1E" w:rsidRDefault="00C73759"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bookmarkStart w:id="216" w:name="_Hlk54971262"/>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rPr>
        <w:t>”) celebrado entre a Devedora e os terceiros adquirentes, caberá exclusivamente à Devedora a responsabilidade pela devolução de valores pagos pelos adquirente</w:t>
      </w:r>
      <w:r w:rsidR="007D2CF5">
        <w:rPr>
          <w:rFonts w:ascii="Tahoma" w:hAnsi="Tahoma" w:cs="Tahoma"/>
          <w:sz w:val="21"/>
          <w:szCs w:val="21"/>
        </w:rPr>
        <w:t>s</w:t>
      </w:r>
      <w:r>
        <w:rPr>
          <w:rFonts w:ascii="Tahoma" w:hAnsi="Tahoma" w:cs="Tahoma"/>
          <w:sz w:val="21"/>
          <w:szCs w:val="21"/>
        </w:rPr>
        <w:t xml:space="preserve"> nos termos das Promessas, bem como pelo pagamento de eventuais indenizações ou penalidades aos adquirentes, não tendo a Securitizadora qualquer responsabilidade por tais obrigações.</w:t>
      </w:r>
      <w:bookmarkEnd w:id="216"/>
    </w:p>
    <w:p w14:paraId="3632CE02" w14:textId="77777777" w:rsidR="00A938B9" w:rsidRPr="00AF2744" w:rsidRDefault="00A938B9" w:rsidP="00A938B9">
      <w:pPr>
        <w:tabs>
          <w:tab w:val="left" w:pos="567"/>
        </w:tabs>
        <w:spacing w:line="320" w:lineRule="exact"/>
        <w:jc w:val="both"/>
        <w:rPr>
          <w:rFonts w:ascii="Tahoma" w:hAnsi="Tahoma" w:cs="Tahoma"/>
          <w:sz w:val="21"/>
          <w:szCs w:val="21"/>
        </w:rPr>
      </w:pPr>
    </w:p>
    <w:p w14:paraId="5615EFD4" w14:textId="48F23118" w:rsidR="00A938B9" w:rsidRPr="00AF2744" w:rsidRDefault="00956148" w:rsidP="008256B4">
      <w:pPr>
        <w:pStyle w:val="PargrafodaLista"/>
        <w:widowControl w:val="0"/>
        <w:numPr>
          <w:ilvl w:val="2"/>
          <w:numId w:val="40"/>
        </w:numPr>
        <w:tabs>
          <w:tab w:val="left" w:pos="567"/>
        </w:tabs>
        <w:suppressAutoHyphens/>
        <w:spacing w:line="320" w:lineRule="exact"/>
        <w:ind w:left="567" w:firstLine="0"/>
        <w:jc w:val="both"/>
        <w:rPr>
          <w:rFonts w:ascii="Tahoma" w:hAnsi="Tahoma" w:cs="Tahoma"/>
          <w:sz w:val="21"/>
          <w:szCs w:val="21"/>
        </w:rPr>
      </w:pPr>
      <w:r w:rsidRPr="00EA4B41">
        <w:rPr>
          <w:rFonts w:ascii="Tahoma" w:hAnsi="Tahoma" w:cs="Tahoma"/>
          <w:sz w:val="21"/>
          <w:szCs w:val="21"/>
        </w:rPr>
        <w:t xml:space="preserve">Ainda, caso no período compreendido entre a Data de Emissão da Cédula e a Data de Vencimento sejam realizadas vendas de Unidades em Estoque, a totalidade </w:t>
      </w:r>
      <w:r w:rsidRPr="00EA4B41">
        <w:rPr>
          <w:rFonts w:ascii="Tahoma" w:hAnsi="Tahoma" w:cs="Tahoma"/>
          <w:spacing w:val="-3"/>
          <w:sz w:val="21"/>
          <w:szCs w:val="21"/>
        </w:rPr>
        <w:t xml:space="preserve">dos </w:t>
      </w:r>
      <w:r w:rsidRPr="00EA4B41">
        <w:rPr>
          <w:rFonts w:ascii="Tahoma" w:hAnsi="Tahoma" w:cs="Tahoma"/>
          <w:sz w:val="21"/>
          <w:szCs w:val="21"/>
        </w:rPr>
        <w:t xml:space="preserve">referidos recursos serão utilizados pela Securitizadora igualmente </w:t>
      </w:r>
      <w:r w:rsidRPr="00EA4B41">
        <w:rPr>
          <w:rFonts w:ascii="Tahoma" w:hAnsi="Tahoma" w:cs="Tahoma"/>
          <w:spacing w:val="-3"/>
          <w:sz w:val="21"/>
          <w:szCs w:val="21"/>
        </w:rPr>
        <w:t>para os fins d</w:t>
      </w:r>
      <w:r>
        <w:rPr>
          <w:rFonts w:ascii="Tahoma" w:hAnsi="Tahoma" w:cs="Tahoma"/>
          <w:spacing w:val="-3"/>
          <w:sz w:val="21"/>
          <w:szCs w:val="21"/>
        </w:rPr>
        <w:t>o item</w:t>
      </w:r>
      <w:r w:rsidRPr="00EA4B41">
        <w:rPr>
          <w:rFonts w:ascii="Tahoma" w:hAnsi="Tahoma" w:cs="Tahoma"/>
          <w:spacing w:val="-3"/>
          <w:sz w:val="21"/>
          <w:szCs w:val="21"/>
        </w:rPr>
        <w:t xml:space="preserve"> </w:t>
      </w:r>
      <w:r>
        <w:rPr>
          <w:rFonts w:ascii="Tahoma" w:hAnsi="Tahoma" w:cs="Tahoma"/>
          <w:spacing w:val="-3"/>
          <w:sz w:val="21"/>
          <w:szCs w:val="21"/>
        </w:rPr>
        <w:t>8.1 acima</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end"/>
      </w:r>
      <w:r w:rsidR="00A938B9" w:rsidRPr="00AF2744">
        <w:rPr>
          <w:rFonts w:ascii="Tahoma" w:hAnsi="Tahoma" w:cs="Tahoma"/>
          <w:spacing w:val="-3"/>
          <w:sz w:val="21"/>
          <w:szCs w:val="21"/>
        </w:rPr>
        <w:t>.</w:t>
      </w:r>
    </w:p>
    <w:p w14:paraId="229E6E56" w14:textId="77777777" w:rsidR="00A938B9" w:rsidRPr="00AF2744" w:rsidRDefault="00A938B9" w:rsidP="00A938B9">
      <w:pPr>
        <w:pStyle w:val="PargrafodaLista"/>
        <w:tabs>
          <w:tab w:val="left" w:pos="567"/>
        </w:tabs>
        <w:spacing w:line="320" w:lineRule="exact"/>
        <w:ind w:left="1985"/>
        <w:jc w:val="both"/>
        <w:rPr>
          <w:rFonts w:ascii="Tahoma" w:hAnsi="Tahoma" w:cs="Tahoma"/>
          <w:sz w:val="21"/>
          <w:szCs w:val="21"/>
        </w:rPr>
      </w:pPr>
    </w:p>
    <w:p w14:paraId="32FB964F" w14:textId="3F842A99" w:rsidR="00A938B9" w:rsidRDefault="00A938B9" w:rsidP="008256B4">
      <w:pPr>
        <w:pStyle w:val="PargrafodaLista"/>
        <w:widowControl w:val="0"/>
        <w:numPr>
          <w:ilvl w:val="2"/>
          <w:numId w:val="40"/>
        </w:numPr>
        <w:tabs>
          <w:tab w:val="left" w:pos="567"/>
        </w:tabs>
        <w:suppressAutoHyphens/>
        <w:spacing w:line="320" w:lineRule="exact"/>
        <w:ind w:left="567" w:firstLine="0"/>
        <w:jc w:val="both"/>
        <w:rPr>
          <w:rFonts w:ascii="Tahoma" w:hAnsi="Tahoma" w:cs="Tahoma"/>
          <w:sz w:val="21"/>
          <w:szCs w:val="21"/>
        </w:rPr>
      </w:pPr>
      <w:r w:rsidRPr="00AF2744">
        <w:rPr>
          <w:rFonts w:ascii="Tahoma" w:hAnsi="Tahoma" w:cs="Tahoma"/>
          <w:sz w:val="21"/>
          <w:szCs w:val="21"/>
        </w:rPr>
        <w:t xml:space="preserve">A </w:t>
      </w:r>
      <w:r w:rsidR="004F5199">
        <w:rPr>
          <w:rFonts w:ascii="Tahoma" w:hAnsi="Tahoma" w:cs="Tahoma"/>
          <w:sz w:val="21"/>
          <w:szCs w:val="21"/>
        </w:rPr>
        <w:t>Devedora</w:t>
      </w:r>
      <w:r w:rsidRPr="00AF2744">
        <w:rPr>
          <w:rFonts w:ascii="Tahoma" w:hAnsi="Tahoma" w:cs="Tahoma"/>
          <w:sz w:val="21"/>
          <w:szCs w:val="21"/>
        </w:rPr>
        <w:t xml:space="preserve"> deverá encaminhar à Securitizadora e ao Agente Fiduciário, mensalmente até o dia 25 (vinte e cinco) de cada mês, comprovação de pagamento dos tributos federais incidentes sobre os Direitos Creditórios, calculados de acordo com as regras do RET do respectivo mês, conforme inciso “i” d</w:t>
      </w:r>
      <w:r w:rsidR="00956148">
        <w:rPr>
          <w:rFonts w:ascii="Tahoma" w:hAnsi="Tahoma" w:cs="Tahoma"/>
          <w:sz w:val="21"/>
          <w:szCs w:val="21"/>
        </w:rPr>
        <w:t xml:space="preserve">o item </w:t>
      </w:r>
      <w:r w:rsidR="00E7388F" w:rsidRPr="00AF2744">
        <w:rPr>
          <w:rFonts w:ascii="Tahoma" w:hAnsi="Tahoma" w:cs="Tahoma"/>
          <w:spacing w:val="-3"/>
          <w:sz w:val="21"/>
          <w:szCs w:val="21"/>
        </w:rPr>
        <w:t>8</w:t>
      </w:r>
      <w:r w:rsidRPr="00AF2744">
        <w:rPr>
          <w:rFonts w:ascii="Tahoma" w:eastAsia="MS Mincho" w:hAnsi="Tahoma" w:cs="Tahoma"/>
          <w:sz w:val="21"/>
          <w:szCs w:val="21"/>
        </w:rPr>
        <w:t xml:space="preserve">.1 </w:t>
      </w:r>
      <w:r w:rsidRPr="00AF2744">
        <w:rPr>
          <w:rFonts w:ascii="Tahoma" w:hAnsi="Tahoma" w:cs="Tahoma"/>
          <w:sz w:val="21"/>
          <w:szCs w:val="21"/>
        </w:rPr>
        <w:t>acima.</w:t>
      </w:r>
    </w:p>
    <w:p w14:paraId="105BAFAA" w14:textId="77777777" w:rsidR="00956148" w:rsidRPr="00956148" w:rsidRDefault="00956148" w:rsidP="00956148">
      <w:pPr>
        <w:pStyle w:val="PargrafodaLista"/>
        <w:rPr>
          <w:rFonts w:ascii="Tahoma" w:hAnsi="Tahoma" w:cs="Tahoma"/>
          <w:sz w:val="21"/>
          <w:szCs w:val="21"/>
        </w:rPr>
      </w:pPr>
    </w:p>
    <w:p w14:paraId="6D42A03A" w14:textId="18EF79F2" w:rsidR="00956148" w:rsidRPr="00956148" w:rsidRDefault="00956148" w:rsidP="008256B4">
      <w:pPr>
        <w:pStyle w:val="PargrafodaLista"/>
        <w:widowControl w:val="0"/>
        <w:numPr>
          <w:ilvl w:val="2"/>
          <w:numId w:val="40"/>
        </w:numPr>
        <w:tabs>
          <w:tab w:val="left" w:pos="567"/>
        </w:tabs>
        <w:suppressAutoHyphens/>
        <w:spacing w:line="320" w:lineRule="exact"/>
        <w:ind w:left="567" w:firstLine="0"/>
        <w:jc w:val="both"/>
        <w:rPr>
          <w:rFonts w:ascii="Tahoma" w:hAnsi="Tahoma" w:cs="Tahoma"/>
          <w:sz w:val="21"/>
          <w:szCs w:val="21"/>
        </w:rPr>
      </w:pPr>
      <w:r w:rsidRPr="00956148">
        <w:rPr>
          <w:rFonts w:ascii="Tahoma" w:hAnsi="Tahoma" w:cs="Tahoma"/>
          <w:sz w:val="21"/>
          <w:szCs w:val="21"/>
        </w:rPr>
        <w:t>As Amortizações Antecipadas Compulsórias ocorrerão somente nas Datas de Aniversário, conforme descritas no Anexo I da Cédula.</w:t>
      </w:r>
    </w:p>
    <w:p w14:paraId="78C22FF5" w14:textId="77777777" w:rsidR="00A938B9" w:rsidRPr="00AF2744" w:rsidRDefault="00A938B9" w:rsidP="00A938B9">
      <w:pPr>
        <w:pStyle w:val="PargrafodaLista"/>
        <w:tabs>
          <w:tab w:val="left" w:pos="567"/>
          <w:tab w:val="left" w:pos="1418"/>
        </w:tabs>
        <w:spacing w:line="320" w:lineRule="exact"/>
        <w:ind w:left="567"/>
        <w:jc w:val="both"/>
        <w:rPr>
          <w:rFonts w:ascii="Tahoma" w:hAnsi="Tahoma" w:cs="Tahoma"/>
          <w:sz w:val="21"/>
          <w:szCs w:val="21"/>
        </w:rPr>
      </w:pPr>
    </w:p>
    <w:p w14:paraId="4CB6D359" w14:textId="61EB487D" w:rsidR="00A938B9" w:rsidRPr="00AF2744" w:rsidRDefault="00A938B9" w:rsidP="008256B4">
      <w:pPr>
        <w:pStyle w:val="PargrafodaLista"/>
        <w:widowControl w:val="0"/>
        <w:numPr>
          <w:ilvl w:val="1"/>
          <w:numId w:val="40"/>
        </w:numPr>
        <w:suppressAutoHyphens/>
        <w:spacing w:line="320" w:lineRule="exact"/>
        <w:ind w:left="0" w:firstLine="0"/>
        <w:jc w:val="both"/>
        <w:rPr>
          <w:rFonts w:ascii="Tahoma" w:hAnsi="Tahoma" w:cs="Tahoma"/>
          <w:b/>
          <w:sz w:val="21"/>
          <w:szCs w:val="21"/>
        </w:rPr>
      </w:pPr>
      <w:r w:rsidRPr="00AF2744">
        <w:rPr>
          <w:rFonts w:ascii="Tahoma" w:hAnsi="Tahoma" w:cs="Tahoma"/>
          <w:sz w:val="21"/>
          <w:szCs w:val="21"/>
          <w:u w:val="single"/>
        </w:rPr>
        <w:t>Garantias</w:t>
      </w:r>
      <w:r w:rsidRPr="00AF2744">
        <w:rPr>
          <w:rFonts w:ascii="Tahoma" w:hAnsi="Tahoma" w:cs="Tahoma"/>
          <w:sz w:val="21"/>
          <w:szCs w:val="21"/>
        </w:rPr>
        <w:t>: Em garantia ao adimplemento das Obrigações Garantidas, a Cédula conta com as seguintes garantias: (i) a Cessão Fiduciária; (ii) a Alienação Fiduciária Unidades;</w:t>
      </w:r>
      <w:r w:rsidR="00956148">
        <w:rPr>
          <w:rFonts w:ascii="Tahoma" w:hAnsi="Tahoma" w:cs="Tahoma"/>
          <w:sz w:val="21"/>
          <w:szCs w:val="21"/>
        </w:rPr>
        <w:t xml:space="preserve"> </w:t>
      </w:r>
      <w:r w:rsidR="00E10C0B">
        <w:rPr>
          <w:rFonts w:ascii="Tahoma" w:hAnsi="Tahoma" w:cs="Tahoma"/>
          <w:sz w:val="21"/>
          <w:szCs w:val="21"/>
        </w:rPr>
        <w:t>(iii) Alienação Fiduciária de Quotas;</w:t>
      </w:r>
      <w:r w:rsidR="00252B07">
        <w:rPr>
          <w:rFonts w:ascii="Tahoma" w:hAnsi="Tahoma" w:cs="Tahoma"/>
          <w:sz w:val="21"/>
          <w:szCs w:val="21"/>
        </w:rPr>
        <w:t xml:space="preserve"> (iv) Promessa de Alienação Fiduciária;</w:t>
      </w:r>
      <w:r w:rsidR="00E10C0B">
        <w:rPr>
          <w:rFonts w:ascii="Tahoma" w:hAnsi="Tahoma" w:cs="Tahoma"/>
          <w:sz w:val="21"/>
          <w:szCs w:val="21"/>
        </w:rPr>
        <w:t xml:space="preserve"> (v) a Cessão Fiduciária do Excedente do CRI Cipó; </w:t>
      </w:r>
      <w:r w:rsidR="00956148">
        <w:rPr>
          <w:rFonts w:ascii="Tahoma" w:hAnsi="Tahoma" w:cs="Tahoma"/>
          <w:sz w:val="21"/>
          <w:szCs w:val="21"/>
        </w:rPr>
        <w:t>e</w:t>
      </w:r>
      <w:r w:rsidR="004F5199">
        <w:rPr>
          <w:rFonts w:ascii="Tahoma" w:hAnsi="Tahoma" w:cs="Tahoma"/>
          <w:sz w:val="21"/>
          <w:szCs w:val="21"/>
        </w:rPr>
        <w:t xml:space="preserve"> (</w:t>
      </w:r>
      <w:r w:rsidR="00E10C0B">
        <w:rPr>
          <w:rFonts w:ascii="Tahoma" w:hAnsi="Tahoma" w:cs="Tahoma"/>
          <w:sz w:val="21"/>
          <w:szCs w:val="21"/>
        </w:rPr>
        <w:t>v</w:t>
      </w:r>
      <w:r w:rsidR="00252B07">
        <w:rPr>
          <w:rFonts w:ascii="Tahoma" w:hAnsi="Tahoma" w:cs="Tahoma"/>
          <w:sz w:val="21"/>
          <w:szCs w:val="21"/>
        </w:rPr>
        <w:t>i</w:t>
      </w:r>
      <w:r w:rsidR="004F5199">
        <w:rPr>
          <w:rFonts w:ascii="Tahoma" w:hAnsi="Tahoma" w:cs="Tahoma"/>
          <w:sz w:val="21"/>
          <w:szCs w:val="21"/>
        </w:rPr>
        <w:t>)</w:t>
      </w:r>
      <w:r w:rsidRPr="00AF2744">
        <w:rPr>
          <w:rFonts w:ascii="Tahoma" w:hAnsi="Tahoma" w:cs="Tahoma"/>
          <w:sz w:val="21"/>
          <w:szCs w:val="21"/>
        </w:rPr>
        <w:t xml:space="preserve"> Aval.</w:t>
      </w:r>
    </w:p>
    <w:p w14:paraId="033FBF57" w14:textId="3F9C23E7" w:rsidR="00A938B9" w:rsidRPr="00AF2744" w:rsidRDefault="00A938B9" w:rsidP="001957BC">
      <w:pPr>
        <w:pStyle w:val="PargrafodaLista"/>
        <w:widowControl w:val="0"/>
        <w:tabs>
          <w:tab w:val="left" w:pos="567"/>
        </w:tabs>
        <w:suppressAutoHyphens/>
        <w:spacing w:line="320" w:lineRule="exact"/>
        <w:ind w:left="0"/>
        <w:jc w:val="both"/>
        <w:rPr>
          <w:rFonts w:ascii="Tahoma" w:hAnsi="Tahoma" w:cs="Tahoma"/>
          <w:sz w:val="21"/>
          <w:szCs w:val="21"/>
        </w:rPr>
      </w:pPr>
    </w:p>
    <w:bookmarkEnd w:id="210"/>
    <w:p w14:paraId="2C12C92B" w14:textId="2ED2B780" w:rsidR="00A95DD8" w:rsidRPr="00AF2744" w:rsidRDefault="00927E41" w:rsidP="008256B4">
      <w:pPr>
        <w:pStyle w:val="PargrafodaLista"/>
        <w:widowControl w:val="0"/>
        <w:numPr>
          <w:ilvl w:val="1"/>
          <w:numId w:val="40"/>
        </w:numPr>
        <w:suppressAutoHyphens/>
        <w:spacing w:line="320" w:lineRule="exact"/>
        <w:ind w:left="0" w:firstLine="0"/>
        <w:jc w:val="both"/>
        <w:rPr>
          <w:rFonts w:ascii="Tahoma" w:hAnsi="Tahoma" w:cs="Tahoma"/>
          <w:bCs/>
          <w:sz w:val="21"/>
          <w:szCs w:val="21"/>
        </w:rPr>
      </w:pPr>
      <w:r w:rsidRPr="00AF2744">
        <w:rPr>
          <w:rFonts w:ascii="Tahoma" w:hAnsi="Tahoma" w:cs="Tahoma"/>
          <w:bCs/>
          <w:sz w:val="21"/>
          <w:szCs w:val="21"/>
          <w:u w:val="single"/>
        </w:rPr>
        <w:t>Garantia Fidejussória</w:t>
      </w:r>
      <w:r w:rsidRPr="00AF2744">
        <w:rPr>
          <w:rFonts w:ascii="Tahoma" w:hAnsi="Tahoma" w:cs="Tahoma"/>
          <w:bCs/>
          <w:sz w:val="21"/>
          <w:szCs w:val="21"/>
        </w:rPr>
        <w:t xml:space="preserve">: </w:t>
      </w:r>
      <w:r w:rsidR="00D23C9A" w:rsidRPr="00AF2744">
        <w:rPr>
          <w:rFonts w:ascii="Tahoma" w:hAnsi="Tahoma" w:cs="Tahoma"/>
          <w:bCs/>
          <w:sz w:val="21"/>
          <w:szCs w:val="21"/>
        </w:rPr>
        <w:t xml:space="preserve">Os Avalistas, nos termos da CCB, assumiram a condição de avalistas, de forma solidária, responsáveis pelo fiel, pontual e integral cumprimento de todas as obrigações constantes da Cédula, os quais poderão, a qualquer tempo, vir a serem chamados para honrar as </w:t>
      </w:r>
      <w:r w:rsidR="00AF749D" w:rsidRPr="00AF2744">
        <w:rPr>
          <w:rFonts w:ascii="Tahoma" w:hAnsi="Tahoma" w:cs="Tahoma"/>
          <w:bCs/>
          <w:sz w:val="21"/>
          <w:szCs w:val="21"/>
        </w:rPr>
        <w:t>Obrigações Garantidas</w:t>
      </w:r>
      <w:r w:rsidR="00D23C9A" w:rsidRPr="00AF2744">
        <w:rPr>
          <w:rFonts w:ascii="Tahoma" w:hAnsi="Tahoma" w:cs="Tahoma"/>
          <w:bCs/>
          <w:sz w:val="21"/>
          <w:szCs w:val="21"/>
        </w:rPr>
        <w:t xml:space="preserve"> ora assumidas, na eventualidade da Devedora deixar, por qualquer motivo, de efetuar pontualmente os pagamentos das Obrigações Garantidas. </w:t>
      </w:r>
    </w:p>
    <w:p w14:paraId="15FB05D9" w14:textId="77777777" w:rsidR="00A95DD8" w:rsidRPr="00AF2744" w:rsidRDefault="00A95DD8" w:rsidP="00A95DD8">
      <w:pPr>
        <w:pStyle w:val="PargrafodaLista"/>
        <w:rPr>
          <w:rFonts w:ascii="Tahoma" w:hAnsi="Tahoma" w:cs="Tahoma"/>
          <w:sz w:val="21"/>
          <w:szCs w:val="21"/>
        </w:rPr>
      </w:pPr>
    </w:p>
    <w:p w14:paraId="03C88915" w14:textId="5AB43DC5" w:rsidR="00A95DD8" w:rsidRPr="00AF2744" w:rsidRDefault="00A95DD8"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r w:rsidRPr="00AF2744">
        <w:rPr>
          <w:rFonts w:ascii="Tahoma" w:hAnsi="Tahoma" w:cs="Tahoma"/>
          <w:sz w:val="21"/>
          <w:szCs w:val="21"/>
        </w:rPr>
        <w:t>Os Avalistas, obrigaram-se, nos termos da CC</w:t>
      </w:r>
      <w:r w:rsidR="003E4963">
        <w:rPr>
          <w:rFonts w:ascii="Tahoma" w:hAnsi="Tahoma" w:cs="Tahoma"/>
          <w:sz w:val="21"/>
          <w:szCs w:val="21"/>
        </w:rPr>
        <w:t>B</w:t>
      </w:r>
      <w:r w:rsidRPr="00AF2744">
        <w:rPr>
          <w:rFonts w:ascii="Tahoma" w:hAnsi="Tahoma" w:cs="Tahoma"/>
          <w:sz w:val="21"/>
          <w:szCs w:val="21"/>
        </w:rPr>
        <w:t xml:space="preserve"> a: (i) somente após a integral quitação das Obrigações Garantidas, exigir e/ou demandar a </w:t>
      </w:r>
      <w:r w:rsidR="004F5199">
        <w:rPr>
          <w:rFonts w:ascii="Tahoma" w:hAnsi="Tahoma" w:cs="Tahoma"/>
          <w:sz w:val="21"/>
          <w:szCs w:val="21"/>
        </w:rPr>
        <w:t>Devedora</w:t>
      </w:r>
      <w:r w:rsidRPr="00AF2744">
        <w:rPr>
          <w:rFonts w:ascii="Tahoma" w:hAnsi="Tahoma" w:cs="Tahoma"/>
          <w:sz w:val="21"/>
          <w:szCs w:val="21"/>
        </w:rPr>
        <w:t xml:space="preserve"> em decorrência de qualquer valor que tiver honrado nos termos da CCB; e (ii) caso receba qualquer valor da </w:t>
      </w:r>
      <w:r w:rsidR="004F5199">
        <w:rPr>
          <w:rFonts w:ascii="Tahoma" w:hAnsi="Tahoma" w:cs="Tahoma"/>
          <w:sz w:val="21"/>
          <w:szCs w:val="21"/>
        </w:rPr>
        <w:t>Devedora</w:t>
      </w:r>
      <w:r w:rsidRPr="00AF2744">
        <w:rPr>
          <w:rFonts w:ascii="Tahoma" w:hAnsi="Tahoma" w:cs="Tahoma"/>
          <w:sz w:val="21"/>
          <w:szCs w:val="21"/>
        </w:rPr>
        <w:t xml:space="preserve"> em decorrência de qualquer valor que tiver honrado antes da integral quitação das Obrigações Garantidas, repassar, no prazo de 1 (um) Dia Útil contado da data de seu recebimento, tal valor à Securitizadora para pagamento das Obrigações Garantidas.</w:t>
      </w:r>
    </w:p>
    <w:p w14:paraId="62D509C4" w14:textId="77777777" w:rsidR="00143CD4" w:rsidRDefault="00143CD4" w:rsidP="00143CD4">
      <w:pPr>
        <w:widowControl w:val="0"/>
        <w:suppressAutoHyphens/>
        <w:spacing w:line="320" w:lineRule="exact"/>
        <w:jc w:val="both"/>
        <w:rPr>
          <w:rFonts w:ascii="Tahoma" w:hAnsi="Tahoma" w:cs="Tahoma"/>
          <w:sz w:val="21"/>
          <w:szCs w:val="21"/>
        </w:rPr>
      </w:pPr>
    </w:p>
    <w:p w14:paraId="076E4326" w14:textId="0DEEC4F9" w:rsidR="00A95DD8" w:rsidRPr="00143CD4" w:rsidRDefault="00A95DD8"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r w:rsidRPr="00143CD4">
        <w:rPr>
          <w:rFonts w:ascii="Tahoma" w:hAnsi="Tahoma" w:cs="Tahoma"/>
          <w:sz w:val="21"/>
          <w:szCs w:val="21"/>
        </w:rPr>
        <w:t xml:space="preserve">Os Avalistas, nos termos da CCB, renunciaram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p>
    <w:p w14:paraId="61BC386C" w14:textId="77777777" w:rsidR="00412131" w:rsidRPr="00AF2744" w:rsidRDefault="00412131" w:rsidP="00755134">
      <w:pPr>
        <w:tabs>
          <w:tab w:val="left" w:pos="1134"/>
        </w:tabs>
        <w:spacing w:line="320" w:lineRule="exact"/>
        <w:ind w:right="-2"/>
        <w:jc w:val="both"/>
        <w:rPr>
          <w:rFonts w:ascii="Tahoma" w:hAnsi="Tahoma" w:cs="Tahoma"/>
          <w:sz w:val="21"/>
          <w:szCs w:val="21"/>
          <w:u w:val="single"/>
        </w:rPr>
      </w:pPr>
    </w:p>
    <w:p w14:paraId="0CCD79E1" w14:textId="67DE16F5" w:rsidR="00927E41" w:rsidRDefault="00927E41" w:rsidP="008256B4">
      <w:pPr>
        <w:pStyle w:val="PargrafodaLista"/>
        <w:widowControl w:val="0"/>
        <w:numPr>
          <w:ilvl w:val="1"/>
          <w:numId w:val="40"/>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Cessão Fiduciária de Direitos Creditórios</w:t>
      </w:r>
      <w:r w:rsidRPr="00AF2744">
        <w:rPr>
          <w:rFonts w:ascii="Tahoma" w:hAnsi="Tahoma" w:cs="Tahoma"/>
          <w:sz w:val="21"/>
          <w:szCs w:val="21"/>
        </w:rPr>
        <w:t>: P</w:t>
      </w:r>
      <w:r w:rsidR="00412131" w:rsidRPr="00AF2744">
        <w:rPr>
          <w:rFonts w:ascii="Tahoma" w:hAnsi="Tahoma" w:cs="Tahoma"/>
          <w:sz w:val="21"/>
          <w:szCs w:val="21"/>
        </w:rPr>
        <w:t>or meio do Contrato de Cessão</w:t>
      </w:r>
      <w:r w:rsidR="00C16C59" w:rsidRPr="00AF2744">
        <w:rPr>
          <w:rFonts w:ascii="Tahoma" w:hAnsi="Tahoma" w:cs="Tahoma"/>
          <w:sz w:val="21"/>
          <w:szCs w:val="21"/>
        </w:rPr>
        <w:t xml:space="preserve"> Fiduciária</w:t>
      </w:r>
      <w:r w:rsidR="00412131" w:rsidRPr="00AF2744">
        <w:rPr>
          <w:rFonts w:ascii="Tahoma" w:hAnsi="Tahoma" w:cs="Tahoma"/>
          <w:sz w:val="21"/>
          <w:szCs w:val="21"/>
        </w:rPr>
        <w:t>, e</w:t>
      </w:r>
      <w:r w:rsidR="00412131" w:rsidRPr="00AF2744">
        <w:rPr>
          <w:rFonts w:ascii="Tahoma" w:hAnsi="Tahoma" w:cs="Tahoma"/>
          <w:bCs/>
          <w:sz w:val="21"/>
          <w:szCs w:val="21"/>
        </w:rPr>
        <w:t xml:space="preserve">m garantia do fiel e cabal pagamento de todo e qualquer montante devido com relação às Obrigações Garantidas, </w:t>
      </w:r>
      <w:r w:rsidR="00C16C59" w:rsidRPr="00AF2744">
        <w:rPr>
          <w:rFonts w:ascii="Tahoma" w:hAnsi="Tahoma" w:cs="Tahoma"/>
          <w:bCs/>
          <w:sz w:val="21"/>
          <w:szCs w:val="21"/>
        </w:rPr>
        <w:t>a Devedora</w:t>
      </w:r>
      <w:r w:rsidR="00412131" w:rsidRPr="00AF2744">
        <w:rPr>
          <w:rFonts w:ascii="Tahoma" w:hAnsi="Tahoma" w:cs="Tahoma"/>
          <w:bCs/>
          <w:sz w:val="21"/>
          <w:szCs w:val="21"/>
        </w:rPr>
        <w:t xml:space="preserve"> </w:t>
      </w:r>
      <w:r w:rsidR="00D23C9A" w:rsidRPr="00AF2744">
        <w:rPr>
          <w:rFonts w:ascii="Tahoma" w:hAnsi="Tahoma" w:cs="Tahoma"/>
          <w:bCs/>
          <w:sz w:val="21"/>
          <w:szCs w:val="21"/>
        </w:rPr>
        <w:t>constituiu a Cessão Fiduciária</w:t>
      </w:r>
      <w:r w:rsidRPr="00AF2744">
        <w:rPr>
          <w:rFonts w:ascii="Tahoma" w:hAnsi="Tahoma" w:cs="Tahoma"/>
          <w:bCs/>
          <w:sz w:val="21"/>
          <w:szCs w:val="21"/>
        </w:rPr>
        <w:t xml:space="preserve"> dos Direitos Creditórios</w:t>
      </w:r>
      <w:r w:rsidR="000D13A3" w:rsidRPr="00AF2744">
        <w:rPr>
          <w:rFonts w:ascii="Tahoma" w:hAnsi="Tahoma" w:cs="Tahoma"/>
          <w:bCs/>
          <w:sz w:val="21"/>
          <w:szCs w:val="21"/>
        </w:rPr>
        <w:t>,</w:t>
      </w:r>
      <w:r w:rsidR="00412131" w:rsidRPr="00AF2744">
        <w:rPr>
          <w:rFonts w:ascii="Tahoma" w:hAnsi="Tahoma" w:cs="Tahoma"/>
          <w:bCs/>
          <w:sz w:val="21"/>
          <w:szCs w:val="21"/>
        </w:rPr>
        <w:t xml:space="preserve"> </w:t>
      </w:r>
      <w:r w:rsidR="00B82AD1" w:rsidRPr="00AF2744">
        <w:rPr>
          <w:rFonts w:ascii="Tahoma" w:hAnsi="Tahoma" w:cs="Tahoma"/>
          <w:bCs/>
          <w:sz w:val="21"/>
          <w:szCs w:val="21"/>
        </w:rPr>
        <w:t xml:space="preserve">e obrigou-se a </w:t>
      </w:r>
      <w:r w:rsidR="00B82AD1" w:rsidRPr="00AF2744">
        <w:rPr>
          <w:rFonts w:ascii="Tahoma" w:hAnsi="Tahoma" w:cs="Tahoma"/>
          <w:sz w:val="21"/>
          <w:szCs w:val="21"/>
        </w:rPr>
        <w:t>no prazo de até 5 (cinco) Dias Úteis, contados da data de assinatura do Contrato de Cessão Fiduciária, assim como de qualquer aditamento a referido instrumento: (i) a protocola-lo nos Cartórios de Registro</w:t>
      </w:r>
      <w:r w:rsidR="00B82AD1" w:rsidRPr="00AF2744">
        <w:rPr>
          <w:rFonts w:ascii="Tahoma" w:hAnsi="Tahoma" w:cs="Tahoma"/>
          <w:color w:val="000000"/>
          <w:sz w:val="21"/>
          <w:szCs w:val="21"/>
        </w:rPr>
        <w:t xml:space="preserve"> de Títulos e Documentos da Comarca de São Paulo, Estado de São Paulo</w:t>
      </w:r>
      <w:r w:rsidR="004410EA">
        <w:rPr>
          <w:rFonts w:ascii="Tahoma" w:hAnsi="Tahoma" w:cs="Tahoma"/>
          <w:color w:val="000000"/>
          <w:sz w:val="21"/>
          <w:szCs w:val="21"/>
        </w:rPr>
        <w:t xml:space="preserve"> e de Porto Alegre, Estado do Rio Grande do Sul</w:t>
      </w:r>
      <w:r w:rsidR="00B82AD1" w:rsidRPr="00AF2744">
        <w:rPr>
          <w:rFonts w:ascii="Tahoma" w:hAnsi="Tahoma" w:cs="Tahoma"/>
          <w:sz w:val="21"/>
          <w:szCs w:val="21"/>
        </w:rPr>
        <w:t xml:space="preserve">; e (ii) às suas expensas enviar à </w:t>
      </w:r>
      <w:r w:rsidR="00B82AD1" w:rsidRPr="00AF2744">
        <w:rPr>
          <w:rFonts w:ascii="Tahoma" w:hAnsi="Tahoma" w:cs="Tahoma"/>
          <w:color w:val="000000"/>
          <w:sz w:val="21"/>
          <w:szCs w:val="21"/>
        </w:rPr>
        <w:t>Securitizadora, na qualidade de fiduciária</w:t>
      </w:r>
      <w:r w:rsidR="00B82AD1" w:rsidRPr="00AF2744">
        <w:rPr>
          <w:rFonts w:ascii="Tahoma" w:hAnsi="Tahoma" w:cs="Tahoma"/>
          <w:sz w:val="21"/>
          <w:szCs w:val="21"/>
        </w:rPr>
        <w:t xml:space="preserve">, em até 5 (cinco) Dias Úteis do respectivo registro, 1 (uma) cópia do Contrato de Cessão Fiduciário registrado nos termos do item (i) acima. </w:t>
      </w:r>
    </w:p>
    <w:p w14:paraId="6E94E461" w14:textId="77777777" w:rsidR="00143CD4" w:rsidRDefault="00143CD4" w:rsidP="00143CD4">
      <w:pPr>
        <w:tabs>
          <w:tab w:val="left" w:pos="567"/>
          <w:tab w:val="left" w:pos="1418"/>
        </w:tabs>
        <w:spacing w:line="320" w:lineRule="exact"/>
        <w:ind w:right="-2"/>
        <w:jc w:val="both"/>
        <w:rPr>
          <w:rFonts w:ascii="Tahoma" w:hAnsi="Tahoma" w:cs="Tahoma"/>
          <w:bCs/>
          <w:sz w:val="21"/>
          <w:szCs w:val="21"/>
        </w:rPr>
      </w:pPr>
    </w:p>
    <w:p w14:paraId="64F8B599" w14:textId="46917344" w:rsidR="0014302D" w:rsidRPr="00143CD4" w:rsidRDefault="00C61B8B"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r>
        <w:rPr>
          <w:rFonts w:ascii="Tahoma" w:hAnsi="Tahoma" w:cs="Tahoma"/>
          <w:bCs/>
          <w:sz w:val="21"/>
          <w:szCs w:val="21"/>
        </w:rPr>
        <w:t>O Contrato</w:t>
      </w:r>
      <w:r w:rsidR="00412131" w:rsidRPr="00143CD4">
        <w:rPr>
          <w:rFonts w:ascii="Tahoma" w:hAnsi="Tahoma" w:cs="Tahoma"/>
          <w:bCs/>
          <w:sz w:val="21"/>
          <w:szCs w:val="21"/>
        </w:rPr>
        <w:t xml:space="preserve"> de Cessão</w:t>
      </w:r>
      <w:r w:rsidR="001F0878" w:rsidRPr="00143CD4">
        <w:rPr>
          <w:rFonts w:ascii="Tahoma" w:hAnsi="Tahoma" w:cs="Tahoma"/>
          <w:bCs/>
          <w:sz w:val="21"/>
          <w:szCs w:val="21"/>
        </w:rPr>
        <w:t xml:space="preserve"> Fiduciária </w:t>
      </w:r>
      <w:r w:rsidR="00412131" w:rsidRPr="00143CD4">
        <w:rPr>
          <w:rFonts w:ascii="Tahoma" w:hAnsi="Tahoma" w:cs="Tahoma"/>
          <w:bCs/>
          <w:sz w:val="21"/>
          <w:szCs w:val="21"/>
        </w:rPr>
        <w:t>ser</w:t>
      </w:r>
      <w:r>
        <w:rPr>
          <w:rFonts w:ascii="Tahoma" w:hAnsi="Tahoma" w:cs="Tahoma"/>
          <w:bCs/>
          <w:sz w:val="21"/>
          <w:szCs w:val="21"/>
        </w:rPr>
        <w:t>á</w:t>
      </w:r>
      <w:r w:rsidR="00412131" w:rsidRPr="00143CD4">
        <w:rPr>
          <w:rFonts w:ascii="Tahoma" w:hAnsi="Tahoma" w:cs="Tahoma"/>
          <w:bCs/>
          <w:sz w:val="21"/>
          <w:szCs w:val="21"/>
        </w:rPr>
        <w:t xml:space="preserve"> submetido a registro e</w:t>
      </w:r>
      <w:r w:rsidR="00412131" w:rsidRPr="00143CD4">
        <w:rPr>
          <w:rFonts w:ascii="Tahoma" w:hAnsi="Tahoma" w:cs="Tahoma"/>
          <w:sz w:val="21"/>
          <w:szCs w:val="21"/>
        </w:rPr>
        <w:t xml:space="preserve"> esta garantia perdurará até o integral cumprimento das Obrigações Garantidas.</w:t>
      </w:r>
    </w:p>
    <w:p w14:paraId="345BAC17" w14:textId="77777777" w:rsidR="0014302D" w:rsidRPr="00AF2744" w:rsidRDefault="0014302D" w:rsidP="00755134">
      <w:pPr>
        <w:pStyle w:val="PargrafodaLista"/>
        <w:tabs>
          <w:tab w:val="left" w:pos="567"/>
        </w:tabs>
        <w:spacing w:line="320" w:lineRule="exact"/>
        <w:ind w:left="0" w:right="-2"/>
        <w:contextualSpacing w:val="0"/>
        <w:jc w:val="both"/>
        <w:rPr>
          <w:rFonts w:ascii="Tahoma" w:hAnsi="Tahoma" w:cs="Tahoma"/>
          <w:sz w:val="21"/>
          <w:szCs w:val="21"/>
          <w:u w:val="single"/>
        </w:rPr>
      </w:pPr>
    </w:p>
    <w:p w14:paraId="251B9D73" w14:textId="0C753597" w:rsidR="00AF749D" w:rsidRPr="00AF2744" w:rsidRDefault="0014302D"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r w:rsidRPr="00143CD4">
        <w:rPr>
          <w:rFonts w:ascii="Tahoma" w:hAnsi="Tahoma" w:cs="Tahoma"/>
          <w:bCs/>
          <w:sz w:val="21"/>
          <w:szCs w:val="21"/>
        </w:rPr>
        <w:t>Nos</w:t>
      </w:r>
      <w:r w:rsidRPr="00AF2744">
        <w:rPr>
          <w:rFonts w:ascii="Tahoma" w:hAnsi="Tahoma" w:cs="Tahoma"/>
          <w:sz w:val="21"/>
          <w:szCs w:val="21"/>
        </w:rPr>
        <w:t xml:space="preserve"> termos previstos n</w:t>
      </w:r>
      <w:r w:rsidR="00117347">
        <w:rPr>
          <w:rFonts w:ascii="Tahoma" w:hAnsi="Tahoma" w:cs="Tahoma"/>
          <w:sz w:val="21"/>
          <w:szCs w:val="21"/>
        </w:rPr>
        <w:t>o</w:t>
      </w:r>
      <w:r w:rsidRPr="00AF2744">
        <w:rPr>
          <w:rFonts w:ascii="Tahoma" w:hAnsi="Tahoma" w:cs="Tahoma"/>
          <w:sz w:val="21"/>
          <w:szCs w:val="21"/>
        </w:rPr>
        <w:t xml:space="preserve"> Contrato de Cessão Fiduciária, este deverá ser aditado </w:t>
      </w:r>
      <w:r w:rsidR="00AF749D" w:rsidRPr="00AF2744">
        <w:rPr>
          <w:rFonts w:ascii="Tahoma" w:hAnsi="Tahoma" w:cs="Tahoma"/>
          <w:color w:val="000000"/>
          <w:sz w:val="21"/>
          <w:szCs w:val="21"/>
        </w:rPr>
        <w:t xml:space="preserve">a cada </w:t>
      </w:r>
      <w:r w:rsidR="00D81142">
        <w:rPr>
          <w:rFonts w:ascii="Tahoma" w:hAnsi="Tahoma" w:cs="Tahoma"/>
          <w:sz w:val="21"/>
          <w:szCs w:val="21"/>
        </w:rPr>
        <w:t>3</w:t>
      </w:r>
      <w:r w:rsidR="00D81142" w:rsidRPr="00AF2744">
        <w:rPr>
          <w:rFonts w:ascii="Tahoma" w:hAnsi="Tahoma" w:cs="Tahoma"/>
          <w:color w:val="000000"/>
          <w:sz w:val="21"/>
          <w:szCs w:val="21"/>
        </w:rPr>
        <w:t xml:space="preserve"> (</w:t>
      </w:r>
      <w:r w:rsidR="00A92CE7">
        <w:rPr>
          <w:rFonts w:ascii="Tahoma" w:hAnsi="Tahoma" w:cs="Tahoma"/>
          <w:color w:val="000000"/>
          <w:sz w:val="21"/>
          <w:szCs w:val="21"/>
        </w:rPr>
        <w:t>três</w:t>
      </w:r>
      <w:r w:rsidR="00AF749D" w:rsidRPr="00AF2744">
        <w:rPr>
          <w:rFonts w:ascii="Tahoma" w:hAnsi="Tahoma" w:cs="Tahoma"/>
          <w:color w:val="000000"/>
          <w:sz w:val="21"/>
          <w:szCs w:val="21"/>
        </w:rPr>
        <w:t xml:space="preserve">) </w:t>
      </w:r>
      <w:r w:rsidR="00D81142">
        <w:rPr>
          <w:rFonts w:ascii="Tahoma" w:hAnsi="Tahoma" w:cs="Tahoma"/>
          <w:color w:val="000000"/>
          <w:sz w:val="21"/>
          <w:szCs w:val="21"/>
        </w:rPr>
        <w:t xml:space="preserve">meses </w:t>
      </w:r>
      <w:r w:rsidR="00A92CE7">
        <w:rPr>
          <w:rFonts w:ascii="Tahoma" w:hAnsi="Tahoma" w:cs="Tahoma"/>
          <w:color w:val="000000"/>
          <w:sz w:val="21"/>
          <w:szCs w:val="21"/>
        </w:rPr>
        <w:t>desde que</w:t>
      </w:r>
      <w:r w:rsidR="00AF749D" w:rsidRPr="00AF2744">
        <w:rPr>
          <w:rFonts w:ascii="Tahoma" w:hAnsi="Tahoma" w:cs="Tahoma"/>
          <w:color w:val="000000"/>
          <w:sz w:val="21"/>
          <w:szCs w:val="21"/>
        </w:rPr>
        <w:t xml:space="preserve"> ocorr</w:t>
      </w:r>
      <w:r w:rsidR="00A92CE7">
        <w:rPr>
          <w:rFonts w:ascii="Tahoma" w:hAnsi="Tahoma" w:cs="Tahoma"/>
          <w:color w:val="000000"/>
          <w:sz w:val="21"/>
          <w:szCs w:val="21"/>
        </w:rPr>
        <w:t>am</w:t>
      </w:r>
      <w:r w:rsidR="00AF749D" w:rsidRPr="00AF2744">
        <w:rPr>
          <w:rFonts w:ascii="Tahoma" w:hAnsi="Tahoma" w:cs="Tahoma"/>
          <w:color w:val="000000"/>
          <w:sz w:val="21"/>
          <w:szCs w:val="21"/>
        </w:rPr>
        <w:t xml:space="preserve"> a venda de, no mínimo </w:t>
      </w:r>
      <w:r w:rsidR="00D81142">
        <w:rPr>
          <w:rFonts w:ascii="Tahoma" w:hAnsi="Tahoma" w:cs="Tahoma"/>
          <w:sz w:val="21"/>
          <w:szCs w:val="21"/>
        </w:rPr>
        <w:t>10</w:t>
      </w:r>
      <w:r w:rsidR="00D81142" w:rsidRPr="00AF2744">
        <w:rPr>
          <w:rFonts w:ascii="Tahoma" w:hAnsi="Tahoma" w:cs="Tahoma"/>
          <w:color w:val="000000"/>
          <w:sz w:val="21"/>
          <w:szCs w:val="21"/>
        </w:rPr>
        <w:t xml:space="preserve"> (</w:t>
      </w:r>
      <w:r w:rsidR="00D81142">
        <w:rPr>
          <w:rFonts w:ascii="Tahoma" w:hAnsi="Tahoma" w:cs="Tahoma"/>
          <w:sz w:val="21"/>
          <w:szCs w:val="21"/>
        </w:rPr>
        <w:t>dez</w:t>
      </w:r>
      <w:r w:rsidR="00D81142" w:rsidRPr="00AF2744">
        <w:rPr>
          <w:rFonts w:ascii="Tahoma" w:hAnsi="Tahoma" w:cs="Tahoma"/>
          <w:color w:val="000000"/>
          <w:sz w:val="21"/>
          <w:szCs w:val="21"/>
        </w:rPr>
        <w:t xml:space="preserve">) </w:t>
      </w:r>
      <w:r w:rsidR="008C3F7B" w:rsidRPr="00AF2744">
        <w:rPr>
          <w:rFonts w:ascii="Tahoma" w:hAnsi="Tahoma" w:cs="Tahoma"/>
          <w:color w:val="000000"/>
          <w:sz w:val="21"/>
          <w:szCs w:val="21"/>
        </w:rPr>
        <w:t>U</w:t>
      </w:r>
      <w:r w:rsidR="00AF749D" w:rsidRPr="00AF2744">
        <w:rPr>
          <w:rFonts w:ascii="Tahoma" w:hAnsi="Tahoma" w:cs="Tahoma"/>
          <w:color w:val="000000"/>
          <w:sz w:val="21"/>
          <w:szCs w:val="21"/>
        </w:rPr>
        <w:t>nidades que gerarão Direitos Creditórios Unidades em Estoque</w:t>
      </w:r>
      <w:r w:rsidR="00AF749D" w:rsidRPr="00AF2744">
        <w:rPr>
          <w:rFonts w:ascii="Tahoma" w:hAnsi="Tahoma" w:cs="Tahoma"/>
          <w:sz w:val="21"/>
          <w:szCs w:val="21"/>
        </w:rPr>
        <w:t xml:space="preserve"> de forma a contemplar todos os Direitos </w:t>
      </w:r>
      <w:r w:rsidR="00AF749D" w:rsidRPr="00AF2744">
        <w:rPr>
          <w:rFonts w:ascii="Tahoma" w:hAnsi="Tahoma" w:cs="Tahoma"/>
          <w:sz w:val="21"/>
          <w:szCs w:val="21"/>
        </w:rPr>
        <w:lastRenderedPageBreak/>
        <w:t>Creditórios cedidos à Securitizadora em razão da venda das Unidades em Estoque.</w:t>
      </w:r>
    </w:p>
    <w:p w14:paraId="74EB49A0" w14:textId="77777777" w:rsidR="0014302D" w:rsidRPr="00AF2744" w:rsidRDefault="0014302D" w:rsidP="00755134">
      <w:pPr>
        <w:pStyle w:val="PargrafodaLista"/>
        <w:spacing w:line="320" w:lineRule="exact"/>
        <w:ind w:left="0" w:right="-2"/>
        <w:contextualSpacing w:val="0"/>
        <w:jc w:val="both"/>
        <w:rPr>
          <w:rFonts w:ascii="Tahoma" w:hAnsi="Tahoma" w:cs="Tahoma"/>
          <w:sz w:val="21"/>
          <w:szCs w:val="21"/>
        </w:rPr>
      </w:pPr>
    </w:p>
    <w:p w14:paraId="76C312AC" w14:textId="7D52EACF" w:rsidR="00B11728" w:rsidRDefault="004B4481" w:rsidP="008256B4">
      <w:pPr>
        <w:pStyle w:val="PargrafodaLista"/>
        <w:widowControl w:val="0"/>
        <w:numPr>
          <w:ilvl w:val="1"/>
          <w:numId w:val="40"/>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Alienação Fiduciária Unidades</w:t>
      </w:r>
      <w:r w:rsidRPr="00AF2744">
        <w:rPr>
          <w:rFonts w:ascii="Tahoma" w:hAnsi="Tahoma" w:cs="Tahoma"/>
          <w:sz w:val="21"/>
          <w:szCs w:val="21"/>
        </w:rPr>
        <w:t xml:space="preserve">: </w:t>
      </w:r>
      <w:r w:rsidR="00A649A5" w:rsidRPr="00AF2744">
        <w:rPr>
          <w:rFonts w:ascii="Tahoma" w:hAnsi="Tahoma" w:cs="Tahoma"/>
          <w:sz w:val="21"/>
          <w:szCs w:val="21"/>
        </w:rPr>
        <w:t>P</w:t>
      </w:r>
      <w:r w:rsidR="00B11728" w:rsidRPr="00AF2744">
        <w:rPr>
          <w:rFonts w:ascii="Tahoma" w:hAnsi="Tahoma" w:cs="Tahoma"/>
          <w:sz w:val="21"/>
          <w:szCs w:val="21"/>
        </w:rPr>
        <w:t xml:space="preserve">or meio do </w:t>
      </w:r>
      <w:r w:rsidR="00A649A5" w:rsidRPr="00AF2744">
        <w:rPr>
          <w:rFonts w:ascii="Tahoma" w:hAnsi="Tahoma" w:cs="Tahoma"/>
          <w:sz w:val="21"/>
          <w:szCs w:val="21"/>
        </w:rPr>
        <w:t>Instrumento</w:t>
      </w:r>
      <w:r w:rsidR="00E7388F" w:rsidRPr="00AF2744">
        <w:rPr>
          <w:rFonts w:ascii="Tahoma" w:hAnsi="Tahoma" w:cs="Tahoma"/>
          <w:sz w:val="21"/>
          <w:szCs w:val="21"/>
        </w:rPr>
        <w:t xml:space="preserve"> </w:t>
      </w:r>
      <w:r w:rsidR="00A649A5" w:rsidRPr="00AF2744">
        <w:rPr>
          <w:rFonts w:ascii="Tahoma" w:hAnsi="Tahoma" w:cs="Tahoma"/>
          <w:sz w:val="21"/>
          <w:szCs w:val="21"/>
        </w:rPr>
        <w:t>Particular de Alienação Fiduciária</w:t>
      </w:r>
      <w:r w:rsidR="00B11728" w:rsidRPr="00AF2744">
        <w:rPr>
          <w:rFonts w:ascii="Tahoma" w:hAnsi="Tahoma" w:cs="Tahoma"/>
          <w:sz w:val="21"/>
          <w:szCs w:val="21"/>
        </w:rPr>
        <w:t>, e</w:t>
      </w:r>
      <w:r w:rsidR="00B11728" w:rsidRPr="00AF2744">
        <w:rPr>
          <w:rFonts w:ascii="Tahoma" w:hAnsi="Tahoma" w:cs="Tahoma"/>
          <w:bCs/>
          <w:sz w:val="21"/>
          <w:szCs w:val="21"/>
        </w:rPr>
        <w:t xml:space="preserve">m garantia do fiel e cabal pagamento de todo e qualquer montante devido com relação às Obrigações Garantidas, a Devedora constituiu a </w:t>
      </w:r>
      <w:r w:rsidR="00A649A5" w:rsidRPr="00AF2744">
        <w:rPr>
          <w:rFonts w:ascii="Tahoma" w:hAnsi="Tahoma" w:cs="Tahoma"/>
          <w:bCs/>
          <w:sz w:val="21"/>
          <w:szCs w:val="21"/>
        </w:rPr>
        <w:t xml:space="preserve">Alienação </w:t>
      </w:r>
      <w:r w:rsidR="00B11728" w:rsidRPr="00AF2744">
        <w:rPr>
          <w:rFonts w:ascii="Tahoma" w:hAnsi="Tahoma" w:cs="Tahoma"/>
          <w:bCs/>
          <w:sz w:val="21"/>
          <w:szCs w:val="21"/>
        </w:rPr>
        <w:t>Fiduciária</w:t>
      </w:r>
      <w:r w:rsidR="00A649A5" w:rsidRPr="00AF2744">
        <w:rPr>
          <w:rFonts w:ascii="Tahoma" w:hAnsi="Tahoma" w:cs="Tahoma"/>
          <w:bCs/>
          <w:sz w:val="21"/>
          <w:szCs w:val="21"/>
        </w:rPr>
        <w:t xml:space="preserve"> Unidades</w:t>
      </w:r>
      <w:r w:rsidR="00B11728" w:rsidRPr="00AF2744">
        <w:rPr>
          <w:rFonts w:ascii="Tahoma" w:hAnsi="Tahoma" w:cs="Tahoma"/>
          <w:bCs/>
          <w:sz w:val="21"/>
          <w:szCs w:val="21"/>
        </w:rPr>
        <w:t xml:space="preserve">, nos termos </w:t>
      </w:r>
      <w:r w:rsidR="00A649A5" w:rsidRPr="00AF2744">
        <w:rPr>
          <w:rFonts w:ascii="Tahoma" w:hAnsi="Tahoma" w:cs="Tahoma"/>
          <w:bCs/>
          <w:sz w:val="21"/>
          <w:szCs w:val="21"/>
        </w:rPr>
        <w:t xml:space="preserve">da </w:t>
      </w:r>
      <w:r w:rsidR="00174622" w:rsidRPr="00AF2744">
        <w:rPr>
          <w:rFonts w:ascii="Tahoma" w:eastAsia="MS Mincho" w:hAnsi="Tahoma" w:cs="Tahoma"/>
          <w:sz w:val="21"/>
          <w:szCs w:val="21"/>
        </w:rPr>
        <w:t>Lei 9.514/</w:t>
      </w:r>
      <w:r w:rsidR="00A649A5" w:rsidRPr="00AF2744">
        <w:rPr>
          <w:rFonts w:ascii="Tahoma" w:eastAsia="MS Mincho" w:hAnsi="Tahoma" w:cs="Tahoma"/>
          <w:sz w:val="21"/>
          <w:szCs w:val="21"/>
        </w:rPr>
        <w:t>97</w:t>
      </w:r>
      <w:r w:rsidR="00B11728" w:rsidRPr="00AF2744">
        <w:rPr>
          <w:rFonts w:ascii="Tahoma" w:hAnsi="Tahoma" w:cs="Tahoma"/>
          <w:bCs/>
          <w:sz w:val="21"/>
          <w:szCs w:val="21"/>
        </w:rPr>
        <w:t xml:space="preserve">. O </w:t>
      </w:r>
      <w:r w:rsidR="00A649A5" w:rsidRPr="00AF2744">
        <w:rPr>
          <w:rFonts w:ascii="Tahoma" w:hAnsi="Tahoma" w:cs="Tahoma"/>
          <w:sz w:val="21"/>
          <w:szCs w:val="21"/>
        </w:rPr>
        <w:t>Instrumento Particular de Alienação Fiduciária</w:t>
      </w:r>
      <w:r w:rsidR="00A649A5" w:rsidRPr="00AF2744">
        <w:rPr>
          <w:rFonts w:ascii="Tahoma" w:hAnsi="Tahoma" w:cs="Tahoma"/>
          <w:bCs/>
          <w:sz w:val="21"/>
          <w:szCs w:val="21"/>
        </w:rPr>
        <w:t xml:space="preserve"> </w:t>
      </w:r>
      <w:r w:rsidR="00B11728" w:rsidRPr="00AF2744">
        <w:rPr>
          <w:rFonts w:ascii="Tahoma" w:hAnsi="Tahoma" w:cs="Tahoma"/>
          <w:bCs/>
          <w:sz w:val="21"/>
          <w:szCs w:val="21"/>
        </w:rPr>
        <w:t>ser</w:t>
      </w:r>
      <w:r w:rsidR="004410EA">
        <w:rPr>
          <w:rFonts w:ascii="Tahoma" w:hAnsi="Tahoma" w:cs="Tahoma"/>
          <w:bCs/>
          <w:sz w:val="21"/>
          <w:szCs w:val="21"/>
        </w:rPr>
        <w:t>á</w:t>
      </w:r>
      <w:r w:rsidR="00B11728" w:rsidRPr="00AF2744">
        <w:rPr>
          <w:rFonts w:ascii="Tahoma" w:hAnsi="Tahoma" w:cs="Tahoma"/>
          <w:bCs/>
          <w:sz w:val="21"/>
          <w:szCs w:val="21"/>
        </w:rPr>
        <w:t xml:space="preserve"> submetido a registro</w:t>
      </w:r>
      <w:r w:rsidR="00B82AD1" w:rsidRPr="00AF2744">
        <w:rPr>
          <w:rFonts w:ascii="Tahoma" w:hAnsi="Tahoma" w:cs="Tahoma"/>
          <w:bCs/>
          <w:sz w:val="21"/>
          <w:szCs w:val="21"/>
        </w:rPr>
        <w:t xml:space="preserve"> em até 30 (trinta) dias corridos, contados da data da prenotação, prorrogável automaticamente, por duas vezes, por igual período </w:t>
      </w:r>
      <w:r w:rsidR="00B11728" w:rsidRPr="00AF2744">
        <w:rPr>
          <w:rFonts w:ascii="Tahoma" w:hAnsi="Tahoma" w:cs="Tahoma"/>
          <w:bCs/>
          <w:sz w:val="21"/>
          <w:szCs w:val="21"/>
        </w:rPr>
        <w:t>e</w:t>
      </w:r>
      <w:r w:rsidR="00B11728" w:rsidRPr="00AF2744">
        <w:rPr>
          <w:rFonts w:ascii="Tahoma" w:hAnsi="Tahoma" w:cs="Tahoma"/>
          <w:sz w:val="21"/>
          <w:szCs w:val="21"/>
        </w:rPr>
        <w:t xml:space="preserve"> esta garantia perdurará até o integral cumprimento das Obrigações Garantidas.</w:t>
      </w:r>
    </w:p>
    <w:p w14:paraId="18DA1282" w14:textId="28C7013D" w:rsidR="004410EA" w:rsidRDefault="004410EA" w:rsidP="004410EA">
      <w:pPr>
        <w:pStyle w:val="PargrafodaLista"/>
        <w:spacing w:line="320" w:lineRule="exact"/>
        <w:ind w:left="0" w:right="-2"/>
        <w:contextualSpacing w:val="0"/>
        <w:jc w:val="both"/>
        <w:rPr>
          <w:rFonts w:ascii="Tahoma" w:hAnsi="Tahoma" w:cs="Tahoma"/>
          <w:sz w:val="21"/>
          <w:szCs w:val="21"/>
        </w:rPr>
      </w:pPr>
    </w:p>
    <w:p w14:paraId="5024E2EC" w14:textId="369760F9" w:rsidR="00A615FE" w:rsidRPr="00AF2744" w:rsidRDefault="004410EA" w:rsidP="00A615FE">
      <w:pPr>
        <w:pStyle w:val="PargrafodaLista"/>
        <w:widowControl w:val="0"/>
        <w:numPr>
          <w:ilvl w:val="1"/>
          <w:numId w:val="40"/>
        </w:numPr>
        <w:suppressAutoHyphens/>
        <w:spacing w:line="320" w:lineRule="exact"/>
        <w:ind w:left="0" w:firstLine="0"/>
        <w:jc w:val="both"/>
        <w:rPr>
          <w:rFonts w:ascii="Tahoma" w:hAnsi="Tahoma" w:cs="Tahoma"/>
          <w:sz w:val="21"/>
          <w:szCs w:val="21"/>
        </w:rPr>
      </w:pPr>
      <w:r>
        <w:rPr>
          <w:rFonts w:ascii="Tahoma" w:hAnsi="Tahoma" w:cs="Tahoma"/>
          <w:sz w:val="21"/>
          <w:szCs w:val="21"/>
          <w:u w:val="single"/>
        </w:rPr>
        <w:t>Promessa de Alienação Fiduciária</w:t>
      </w:r>
      <w:r w:rsidRPr="00AF2744">
        <w:rPr>
          <w:rFonts w:ascii="Tahoma" w:hAnsi="Tahoma" w:cs="Tahoma"/>
          <w:sz w:val="21"/>
          <w:szCs w:val="21"/>
        </w:rPr>
        <w:t xml:space="preserve">: Por meio do </w:t>
      </w:r>
      <w:r w:rsidR="00A615FE">
        <w:rPr>
          <w:rFonts w:ascii="Tahoma" w:hAnsi="Tahoma" w:cs="Tahoma"/>
          <w:sz w:val="21"/>
          <w:szCs w:val="21"/>
        </w:rPr>
        <w:t>Contrato de Promessa de Alienação Fiduciária</w:t>
      </w:r>
      <w:r w:rsidRPr="00AF2744">
        <w:rPr>
          <w:rFonts w:ascii="Tahoma" w:hAnsi="Tahoma" w:cs="Tahoma"/>
          <w:sz w:val="21"/>
          <w:szCs w:val="21"/>
        </w:rPr>
        <w:t>, e</w:t>
      </w:r>
      <w:r w:rsidRPr="00AF2744">
        <w:rPr>
          <w:rFonts w:ascii="Tahoma" w:hAnsi="Tahoma" w:cs="Tahoma"/>
          <w:bCs/>
          <w:sz w:val="21"/>
          <w:szCs w:val="21"/>
        </w:rPr>
        <w:t>m garantia do fiel e cabal pagamento de todo e qualquer montante devido com relação às Obrigações Garantidas, a Devedora</w:t>
      </w:r>
      <w:r w:rsidR="00A615FE">
        <w:rPr>
          <w:rFonts w:ascii="Tahoma" w:hAnsi="Tahoma" w:cs="Tahoma"/>
          <w:bCs/>
          <w:sz w:val="21"/>
          <w:szCs w:val="21"/>
        </w:rPr>
        <w:t xml:space="preserve"> prometeu alienar fiduciariamente, em favor da Securitizadora, </w:t>
      </w:r>
      <w:r w:rsidR="00A615FE" w:rsidRPr="000317EF">
        <w:rPr>
          <w:rFonts w:ascii="Tahoma" w:hAnsi="Tahoma" w:cs="Tahoma"/>
          <w:sz w:val="21"/>
          <w:szCs w:val="21"/>
        </w:rPr>
        <w:t xml:space="preserve">eventuais imóveis a serem recebidos pela </w:t>
      </w:r>
      <w:r w:rsidR="00A615FE">
        <w:rPr>
          <w:rFonts w:ascii="Tahoma" w:hAnsi="Tahoma" w:cs="Tahoma"/>
          <w:sz w:val="21"/>
          <w:szCs w:val="21"/>
        </w:rPr>
        <w:t>Devedora</w:t>
      </w:r>
      <w:r w:rsidR="00A615FE" w:rsidRPr="000317EF">
        <w:rPr>
          <w:rFonts w:ascii="Tahoma" w:hAnsi="Tahoma" w:cs="Tahoma"/>
          <w:sz w:val="21"/>
          <w:szCs w:val="21"/>
        </w:rPr>
        <w:t xml:space="preserve"> como parte do pagamento das Unidades Vendidas</w:t>
      </w:r>
      <w:r w:rsidR="00A615FE">
        <w:rPr>
          <w:rFonts w:ascii="Tahoma" w:hAnsi="Tahoma" w:cs="Tahoma"/>
          <w:sz w:val="21"/>
          <w:szCs w:val="21"/>
        </w:rPr>
        <w:t>. O Contrato de Promessa de Alienação Fiduciária deverá ser registrado em Cartório de Registro de Títulos e Documentos da sede das partes.</w:t>
      </w:r>
    </w:p>
    <w:p w14:paraId="5642AC5D" w14:textId="77777777" w:rsidR="004410EA" w:rsidRPr="00AF2744" w:rsidRDefault="004410EA" w:rsidP="004410EA">
      <w:pPr>
        <w:pStyle w:val="PargrafodaLista"/>
        <w:spacing w:line="320" w:lineRule="exact"/>
        <w:ind w:left="0" w:right="-2"/>
        <w:contextualSpacing w:val="0"/>
        <w:jc w:val="both"/>
        <w:rPr>
          <w:rFonts w:ascii="Tahoma" w:hAnsi="Tahoma" w:cs="Tahoma"/>
          <w:sz w:val="21"/>
          <w:szCs w:val="21"/>
        </w:rPr>
      </w:pPr>
    </w:p>
    <w:p w14:paraId="0104B124" w14:textId="2A2BFDB7" w:rsidR="004410EA" w:rsidRDefault="004410EA" w:rsidP="004410EA">
      <w:pPr>
        <w:pStyle w:val="PargrafodaLista"/>
        <w:widowControl w:val="0"/>
        <w:numPr>
          <w:ilvl w:val="1"/>
          <w:numId w:val="40"/>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 xml:space="preserve">Alienação Fiduciária </w:t>
      </w:r>
      <w:r>
        <w:rPr>
          <w:rFonts w:ascii="Tahoma" w:hAnsi="Tahoma" w:cs="Tahoma"/>
          <w:sz w:val="21"/>
          <w:szCs w:val="21"/>
          <w:u w:val="single"/>
        </w:rPr>
        <w:t>de Quotas</w:t>
      </w:r>
      <w:r w:rsidRPr="00AF2744">
        <w:rPr>
          <w:rFonts w:ascii="Tahoma" w:hAnsi="Tahoma" w:cs="Tahoma"/>
          <w:sz w:val="21"/>
          <w:szCs w:val="21"/>
        </w:rPr>
        <w:t xml:space="preserve">: Por meio do </w:t>
      </w:r>
      <w:r>
        <w:rPr>
          <w:rFonts w:ascii="Tahoma" w:hAnsi="Tahoma" w:cs="Tahoma"/>
          <w:sz w:val="21"/>
          <w:szCs w:val="21"/>
        </w:rPr>
        <w:t xml:space="preserve">Contrato de Alienação </w:t>
      </w:r>
      <w:r w:rsidRPr="00AF2744">
        <w:rPr>
          <w:rFonts w:ascii="Tahoma" w:hAnsi="Tahoma" w:cs="Tahoma"/>
          <w:sz w:val="21"/>
          <w:szCs w:val="21"/>
        </w:rPr>
        <w:t>Fiduciária</w:t>
      </w:r>
      <w:r>
        <w:rPr>
          <w:rFonts w:ascii="Tahoma" w:hAnsi="Tahoma" w:cs="Tahoma"/>
          <w:sz w:val="21"/>
          <w:szCs w:val="21"/>
        </w:rPr>
        <w:t xml:space="preserve"> de Quotas</w:t>
      </w:r>
      <w:r w:rsidRPr="00AF2744">
        <w:rPr>
          <w:rFonts w:ascii="Tahoma" w:hAnsi="Tahoma" w:cs="Tahoma"/>
          <w:sz w:val="21"/>
          <w:szCs w:val="21"/>
        </w:rPr>
        <w:t>, e</w:t>
      </w:r>
      <w:r w:rsidRPr="00AF2744">
        <w:rPr>
          <w:rFonts w:ascii="Tahoma" w:hAnsi="Tahoma" w:cs="Tahoma"/>
          <w:bCs/>
          <w:sz w:val="21"/>
          <w:szCs w:val="21"/>
        </w:rPr>
        <w:t xml:space="preserve">m garantia do fiel e cabal pagamento de todo e qualquer montante devido com relação às Obrigações Garantidas, </w:t>
      </w:r>
      <w:r>
        <w:rPr>
          <w:rFonts w:ascii="Tahoma" w:hAnsi="Tahoma" w:cs="Tahoma"/>
          <w:bCs/>
          <w:sz w:val="21"/>
          <w:szCs w:val="21"/>
        </w:rPr>
        <w:t xml:space="preserve">a Rotta Ely e Pedro Ely </w:t>
      </w:r>
      <w:r w:rsidRPr="00AF2744">
        <w:rPr>
          <w:rFonts w:ascii="Tahoma" w:hAnsi="Tahoma" w:cs="Tahoma"/>
          <w:bCs/>
          <w:sz w:val="21"/>
          <w:szCs w:val="21"/>
        </w:rPr>
        <w:t>constituí</w:t>
      </w:r>
      <w:r>
        <w:rPr>
          <w:rFonts w:ascii="Tahoma" w:hAnsi="Tahoma" w:cs="Tahoma"/>
          <w:bCs/>
          <w:sz w:val="21"/>
          <w:szCs w:val="21"/>
        </w:rPr>
        <w:t>ram</w:t>
      </w:r>
      <w:r w:rsidRPr="00AF2744">
        <w:rPr>
          <w:rFonts w:ascii="Tahoma" w:hAnsi="Tahoma" w:cs="Tahoma"/>
          <w:bCs/>
          <w:sz w:val="21"/>
          <w:szCs w:val="21"/>
        </w:rPr>
        <w:t xml:space="preserve"> a alienação fiduciária da </w:t>
      </w:r>
      <w:r>
        <w:rPr>
          <w:rFonts w:ascii="Tahoma" w:hAnsi="Tahoma" w:cs="Tahoma"/>
          <w:sz w:val="21"/>
          <w:szCs w:val="21"/>
        </w:rPr>
        <w:t>totalidade das quotas representativas do capital social da SPE Marcílio Dias</w:t>
      </w:r>
      <w:r w:rsidRPr="00AF2744">
        <w:rPr>
          <w:rFonts w:ascii="Tahoma" w:hAnsi="Tahoma" w:cs="Tahoma"/>
          <w:bCs/>
          <w:sz w:val="21"/>
          <w:szCs w:val="21"/>
        </w:rPr>
        <w:t>.</w:t>
      </w:r>
      <w:r w:rsidRPr="004410EA">
        <w:rPr>
          <w:rFonts w:ascii="Tahoma" w:hAnsi="Tahoma" w:cs="Tahoma"/>
          <w:sz w:val="21"/>
          <w:szCs w:val="21"/>
        </w:rPr>
        <w:t xml:space="preserve"> </w:t>
      </w:r>
      <w:r>
        <w:rPr>
          <w:rFonts w:ascii="Tahoma" w:hAnsi="Tahoma" w:cs="Tahoma"/>
          <w:sz w:val="21"/>
          <w:szCs w:val="21"/>
        </w:rPr>
        <w:t>A Alienação Fiduciária de Quotas da SPE Marcílio Dias poderá vir a ser substituída pela garantia consistente na alienação fiduciária de todas quotas, de titularidade da SPE Marcílio Dias, de emissão de uma sociedade de propósito específico a ser constituída pela SPE Marcílio Dias em conjunto com outros empreendedores (“</w:t>
      </w:r>
      <w:r w:rsidRPr="00024CBE">
        <w:rPr>
          <w:rFonts w:ascii="Tahoma" w:hAnsi="Tahoma" w:cs="Tahoma"/>
          <w:sz w:val="21"/>
          <w:szCs w:val="21"/>
          <w:u w:val="single"/>
        </w:rPr>
        <w:t>Newco</w:t>
      </w:r>
      <w:r>
        <w:rPr>
          <w:rFonts w:ascii="Tahoma" w:hAnsi="Tahoma" w:cs="Tahoma"/>
          <w:sz w:val="21"/>
          <w:szCs w:val="21"/>
        </w:rPr>
        <w:t>”), para fins da realização de um empreendimento imobiliário com os imóveis de titularidade da SPE Marcílio Dias (“</w:t>
      </w:r>
      <w:r w:rsidRPr="00024CBE">
        <w:rPr>
          <w:rFonts w:ascii="Tahoma" w:hAnsi="Tahoma" w:cs="Tahoma"/>
          <w:sz w:val="21"/>
          <w:szCs w:val="21"/>
          <w:u w:val="single"/>
        </w:rPr>
        <w:t>Alienação Fiduciária de Quotas da Newco</w:t>
      </w:r>
      <w:r>
        <w:rPr>
          <w:rFonts w:ascii="Tahoma" w:hAnsi="Tahoma" w:cs="Tahoma"/>
          <w:sz w:val="21"/>
          <w:szCs w:val="21"/>
        </w:rPr>
        <w:t>”), conforme o disposto no Contrato de Alienação Fiduciária de Quotas</w:t>
      </w:r>
      <w:r w:rsidRPr="00AF2744">
        <w:rPr>
          <w:rFonts w:ascii="Tahoma" w:hAnsi="Tahoma" w:cs="Tahoma"/>
          <w:sz w:val="21"/>
          <w:szCs w:val="21"/>
        </w:rPr>
        <w:t>.</w:t>
      </w:r>
    </w:p>
    <w:p w14:paraId="140B842B" w14:textId="77777777" w:rsidR="004410EA" w:rsidRDefault="004410EA" w:rsidP="00755134">
      <w:pPr>
        <w:pStyle w:val="PargrafodaLista"/>
        <w:tabs>
          <w:tab w:val="left" w:pos="709"/>
        </w:tabs>
        <w:spacing w:line="320" w:lineRule="exact"/>
        <w:ind w:left="0" w:right="-2"/>
        <w:jc w:val="both"/>
        <w:rPr>
          <w:rFonts w:ascii="Tahoma" w:hAnsi="Tahoma" w:cs="Tahoma"/>
          <w:sz w:val="21"/>
          <w:szCs w:val="21"/>
        </w:rPr>
      </w:pPr>
    </w:p>
    <w:p w14:paraId="0838F2E4" w14:textId="554D3E0B" w:rsidR="00A615FE" w:rsidRDefault="00A615FE" w:rsidP="00A615FE">
      <w:pPr>
        <w:pStyle w:val="PargrafodaLista"/>
        <w:widowControl w:val="0"/>
        <w:numPr>
          <w:ilvl w:val="2"/>
          <w:numId w:val="40"/>
        </w:numPr>
        <w:suppressAutoHyphens/>
        <w:spacing w:line="320" w:lineRule="exact"/>
        <w:ind w:left="567" w:firstLine="0"/>
        <w:jc w:val="both"/>
        <w:rPr>
          <w:rFonts w:ascii="Tahoma" w:hAnsi="Tahoma" w:cs="Tahoma"/>
          <w:sz w:val="21"/>
          <w:szCs w:val="21"/>
        </w:rPr>
      </w:pPr>
      <w:r>
        <w:rPr>
          <w:rFonts w:ascii="Tahoma" w:hAnsi="Tahoma" w:cs="Tahoma"/>
          <w:sz w:val="21"/>
          <w:szCs w:val="21"/>
        </w:rPr>
        <w:t xml:space="preserve">Em até 20 (vinte) dias contados da sua celebração, deverá ser feito o registro do Contrato de Alienação Fiduciária de Quotas nos Cartórios de Registro de Títulos e Documentos das Cidades de São Paulo-SP e de Porto Alegre-RS, sendo certo que o prazo aqui disposto será prorrogado, uma única vez, por 20 (vinte) dias, exclusivamente para cumprimento de exigências eventualmente formuladas pelos Cartórios de Registro de Títulos e Documentos competente, devendo, ainda, observar o procedimento previsto abaixo. </w:t>
      </w:r>
      <w:r w:rsidR="00262B84">
        <w:rPr>
          <w:rFonts w:ascii="Tahoma" w:hAnsi="Tahoma" w:cs="Tahoma"/>
          <w:sz w:val="21"/>
          <w:szCs w:val="21"/>
        </w:rPr>
        <w:t>Além do referido registro, deverá ser realizado o registro da alteração do contrato social da SPE Marcílio Dias perante a competente Junta Comercial, nos termos do que dispõe o Contrato de Alienação Fiduciária de Quotas.</w:t>
      </w:r>
    </w:p>
    <w:p w14:paraId="0FF8473C" w14:textId="62A42F83" w:rsidR="004410EA" w:rsidRDefault="004410EA" w:rsidP="00755134">
      <w:pPr>
        <w:pStyle w:val="PargrafodaLista"/>
        <w:tabs>
          <w:tab w:val="left" w:pos="709"/>
        </w:tabs>
        <w:spacing w:line="320" w:lineRule="exact"/>
        <w:ind w:left="0" w:right="-2"/>
        <w:jc w:val="both"/>
        <w:rPr>
          <w:rFonts w:ascii="Tahoma" w:hAnsi="Tahoma" w:cs="Tahoma"/>
          <w:sz w:val="21"/>
          <w:szCs w:val="21"/>
        </w:rPr>
      </w:pPr>
    </w:p>
    <w:p w14:paraId="50750B9F" w14:textId="6718AE17" w:rsidR="00A615FE" w:rsidRDefault="00A615FE" w:rsidP="00A615FE">
      <w:pPr>
        <w:pStyle w:val="PargrafodaLista"/>
        <w:widowControl w:val="0"/>
        <w:numPr>
          <w:ilvl w:val="1"/>
          <w:numId w:val="40"/>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Cessão Fiduciária d</w:t>
      </w:r>
      <w:r>
        <w:rPr>
          <w:rFonts w:ascii="Tahoma" w:hAnsi="Tahoma" w:cs="Tahoma"/>
          <w:sz w:val="21"/>
          <w:szCs w:val="21"/>
          <w:u w:val="single"/>
        </w:rPr>
        <w:t>o Excedente do CRI Cipó</w:t>
      </w:r>
      <w:r w:rsidRPr="00AF2744">
        <w:rPr>
          <w:rFonts w:ascii="Tahoma" w:hAnsi="Tahoma" w:cs="Tahoma"/>
          <w:sz w:val="21"/>
          <w:szCs w:val="21"/>
        </w:rPr>
        <w:t xml:space="preserve">: Por meio do </w:t>
      </w:r>
      <w:r w:rsidRPr="00A17504">
        <w:rPr>
          <w:rFonts w:ascii="Tahoma" w:hAnsi="Tahoma" w:cs="Tahoma"/>
          <w:spacing w:val="-3"/>
          <w:sz w:val="21"/>
          <w:szCs w:val="21"/>
        </w:rPr>
        <w:t>Contrato de Cessão Fiduciária de Excedente</w:t>
      </w:r>
      <w:r w:rsidRPr="00AF2744">
        <w:rPr>
          <w:rFonts w:ascii="Tahoma" w:hAnsi="Tahoma" w:cs="Tahoma"/>
          <w:sz w:val="21"/>
          <w:szCs w:val="21"/>
        </w:rPr>
        <w:t>, e</w:t>
      </w:r>
      <w:r w:rsidRPr="00AF2744">
        <w:rPr>
          <w:rFonts w:ascii="Tahoma" w:hAnsi="Tahoma" w:cs="Tahoma"/>
          <w:bCs/>
          <w:sz w:val="21"/>
          <w:szCs w:val="21"/>
        </w:rPr>
        <w:t xml:space="preserve">m garantia do fiel e cabal pagamento de todo e qualquer montante devido com relação às Obrigações Garantidas, a </w:t>
      </w:r>
      <w:r>
        <w:rPr>
          <w:rFonts w:ascii="Tahoma" w:hAnsi="Tahoma" w:cs="Tahoma"/>
          <w:bCs/>
          <w:sz w:val="21"/>
          <w:szCs w:val="21"/>
        </w:rPr>
        <w:t>SPE Cipó</w:t>
      </w:r>
      <w:r w:rsidRPr="00AF2744">
        <w:rPr>
          <w:rFonts w:ascii="Tahoma" w:hAnsi="Tahoma" w:cs="Tahoma"/>
          <w:bCs/>
          <w:sz w:val="21"/>
          <w:szCs w:val="21"/>
        </w:rPr>
        <w:t xml:space="preserve"> constituiu a Cessão Fiduciária do </w:t>
      </w:r>
      <w:r>
        <w:rPr>
          <w:rFonts w:ascii="Tahoma" w:hAnsi="Tahoma" w:cs="Tahoma"/>
          <w:bCs/>
          <w:sz w:val="21"/>
          <w:szCs w:val="21"/>
        </w:rPr>
        <w:t>Excedente do CRI Cipó</w:t>
      </w:r>
      <w:r w:rsidRPr="00AF2744">
        <w:rPr>
          <w:rFonts w:ascii="Tahoma" w:hAnsi="Tahoma" w:cs="Tahoma"/>
          <w:bCs/>
          <w:sz w:val="21"/>
          <w:szCs w:val="21"/>
        </w:rPr>
        <w:t xml:space="preserve">, e obrigou-se a </w:t>
      </w:r>
      <w:r w:rsidRPr="00AF2744">
        <w:rPr>
          <w:rFonts w:ascii="Tahoma" w:hAnsi="Tahoma" w:cs="Tahoma"/>
          <w:sz w:val="21"/>
          <w:szCs w:val="21"/>
        </w:rPr>
        <w:t xml:space="preserve">no prazo de até 5 (cinco) Dias Úteis, contados da data de assinatura </w:t>
      </w:r>
      <w:r w:rsidRPr="00AF2744">
        <w:rPr>
          <w:rFonts w:ascii="Tahoma" w:hAnsi="Tahoma" w:cs="Tahoma"/>
          <w:sz w:val="21"/>
          <w:szCs w:val="21"/>
        </w:rPr>
        <w:lastRenderedPageBreak/>
        <w:t xml:space="preserve">do </w:t>
      </w:r>
      <w:r w:rsidRPr="00A17504">
        <w:rPr>
          <w:rFonts w:ascii="Tahoma" w:hAnsi="Tahoma" w:cs="Tahoma"/>
          <w:spacing w:val="-3"/>
          <w:sz w:val="21"/>
          <w:szCs w:val="21"/>
        </w:rPr>
        <w:t>Contrato de Cessão Fiduciária de Excedente</w:t>
      </w:r>
      <w:r w:rsidRPr="00AF2744">
        <w:rPr>
          <w:rFonts w:ascii="Tahoma" w:hAnsi="Tahoma" w:cs="Tahoma"/>
          <w:sz w:val="21"/>
          <w:szCs w:val="21"/>
        </w:rPr>
        <w:t>, assim como de qualquer aditamento a referido instrumento: (i) a protocola-lo nos Cartórios de Registro</w:t>
      </w:r>
      <w:r w:rsidRPr="00AF2744">
        <w:rPr>
          <w:rFonts w:ascii="Tahoma" w:hAnsi="Tahoma" w:cs="Tahoma"/>
          <w:color w:val="000000"/>
          <w:sz w:val="21"/>
          <w:szCs w:val="21"/>
        </w:rPr>
        <w:t xml:space="preserve"> de Títulos e Documentos da Comarca de São Paulo, Estado de São Paulo</w:t>
      </w:r>
      <w:r>
        <w:rPr>
          <w:rFonts w:ascii="Tahoma" w:hAnsi="Tahoma" w:cs="Tahoma"/>
          <w:color w:val="000000"/>
          <w:sz w:val="21"/>
          <w:szCs w:val="21"/>
        </w:rPr>
        <w:t xml:space="preserve"> e de Porto Alegre, Estado do Rio Grande do Sul</w:t>
      </w:r>
      <w:r w:rsidRPr="00AF2744">
        <w:rPr>
          <w:rFonts w:ascii="Tahoma" w:hAnsi="Tahoma" w:cs="Tahoma"/>
          <w:sz w:val="21"/>
          <w:szCs w:val="21"/>
        </w:rPr>
        <w:t xml:space="preserve">; e (ii) às suas expensas enviar à </w:t>
      </w:r>
      <w:r w:rsidRPr="00AF2744">
        <w:rPr>
          <w:rFonts w:ascii="Tahoma" w:hAnsi="Tahoma" w:cs="Tahoma"/>
          <w:color w:val="000000"/>
          <w:sz w:val="21"/>
          <w:szCs w:val="21"/>
        </w:rPr>
        <w:t>Securitizadora, na qualidade de fiduciária</w:t>
      </w:r>
      <w:r w:rsidRPr="00AF2744">
        <w:rPr>
          <w:rFonts w:ascii="Tahoma" w:hAnsi="Tahoma" w:cs="Tahoma"/>
          <w:sz w:val="21"/>
          <w:szCs w:val="21"/>
        </w:rPr>
        <w:t xml:space="preserve">, em até 5 (cinco) Dias Úteis do respectivo registro, 1 (uma) cópia do </w:t>
      </w:r>
      <w:r w:rsidRPr="00A17504">
        <w:rPr>
          <w:rFonts w:ascii="Tahoma" w:hAnsi="Tahoma" w:cs="Tahoma"/>
          <w:spacing w:val="-3"/>
          <w:sz w:val="21"/>
          <w:szCs w:val="21"/>
        </w:rPr>
        <w:t>Contrato de Cessão Fiduciária de Excedente</w:t>
      </w:r>
      <w:r w:rsidRPr="00AF2744">
        <w:rPr>
          <w:rFonts w:ascii="Tahoma" w:hAnsi="Tahoma" w:cs="Tahoma"/>
          <w:sz w:val="21"/>
          <w:szCs w:val="21"/>
        </w:rPr>
        <w:t xml:space="preserve"> registrado nos termos do item (i) acima. </w:t>
      </w:r>
    </w:p>
    <w:p w14:paraId="43FA0B86" w14:textId="77777777" w:rsidR="00A615FE" w:rsidRPr="00AF2744" w:rsidRDefault="00A615FE" w:rsidP="00755134">
      <w:pPr>
        <w:pStyle w:val="PargrafodaLista"/>
        <w:tabs>
          <w:tab w:val="left" w:pos="709"/>
        </w:tabs>
        <w:spacing w:line="320" w:lineRule="exact"/>
        <w:ind w:left="0" w:right="-2"/>
        <w:jc w:val="both"/>
        <w:rPr>
          <w:rFonts w:ascii="Tahoma" w:hAnsi="Tahoma" w:cs="Tahoma"/>
          <w:sz w:val="21"/>
          <w:szCs w:val="21"/>
        </w:rPr>
      </w:pPr>
    </w:p>
    <w:p w14:paraId="6911B8C2" w14:textId="77777777" w:rsidR="00412131" w:rsidRPr="00AF2744" w:rsidRDefault="004B4481" w:rsidP="008256B4">
      <w:pPr>
        <w:pStyle w:val="PargrafodaLista"/>
        <w:widowControl w:val="0"/>
        <w:numPr>
          <w:ilvl w:val="1"/>
          <w:numId w:val="40"/>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Disposições Comuns às Garantias</w:t>
      </w:r>
      <w:r w:rsidRPr="00AF2744">
        <w:rPr>
          <w:rFonts w:ascii="Tahoma" w:hAnsi="Tahoma" w:cs="Tahoma"/>
          <w:sz w:val="21"/>
          <w:szCs w:val="21"/>
        </w:rPr>
        <w:t xml:space="preserve">: </w:t>
      </w:r>
      <w:r w:rsidR="00412131" w:rsidRPr="00AF2744">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7E9CCA1" w14:textId="77777777" w:rsidR="00412131" w:rsidRPr="00AF2744" w:rsidRDefault="00412131" w:rsidP="00755134">
      <w:pPr>
        <w:suppressAutoHyphens/>
        <w:spacing w:line="320" w:lineRule="exact"/>
        <w:rPr>
          <w:rFonts w:ascii="Tahoma" w:hAnsi="Tahoma" w:cs="Tahoma"/>
          <w:sz w:val="21"/>
          <w:szCs w:val="21"/>
        </w:rPr>
      </w:pPr>
    </w:p>
    <w:p w14:paraId="0F5C3ABF" w14:textId="77777777" w:rsidR="00412131" w:rsidRPr="00AF2744" w:rsidRDefault="004B4481" w:rsidP="008256B4">
      <w:pPr>
        <w:pStyle w:val="PargrafodaLista"/>
        <w:widowControl w:val="0"/>
        <w:numPr>
          <w:ilvl w:val="1"/>
          <w:numId w:val="40"/>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Vinculação aos CRI</w:t>
      </w:r>
      <w:r w:rsidRPr="00AF2744">
        <w:rPr>
          <w:rFonts w:ascii="Tahoma" w:hAnsi="Tahoma" w:cs="Tahoma"/>
          <w:sz w:val="21"/>
          <w:szCs w:val="21"/>
        </w:rPr>
        <w:t xml:space="preserve">: </w:t>
      </w:r>
      <w:r w:rsidR="00412131" w:rsidRPr="00AF2744">
        <w:rPr>
          <w:rFonts w:ascii="Tahoma" w:hAnsi="Tahoma" w:cs="Tahoma"/>
          <w:sz w:val="21"/>
          <w:szCs w:val="21"/>
        </w:rPr>
        <w:t xml:space="preserve">As Garantias referidas acima foram outorgadas em caráter irrevogável e irretratável </w:t>
      </w:r>
      <w:r w:rsidR="007D1C38" w:rsidRPr="00AF2744">
        <w:rPr>
          <w:rFonts w:ascii="Tahoma" w:hAnsi="Tahoma" w:cs="Tahoma"/>
          <w:sz w:val="21"/>
          <w:szCs w:val="21"/>
        </w:rPr>
        <w:t xml:space="preserve">pela Devedora e pelos </w:t>
      </w:r>
      <w:r w:rsidR="00A00C58" w:rsidRPr="00AF2744">
        <w:rPr>
          <w:rFonts w:ascii="Tahoma" w:hAnsi="Tahoma" w:cs="Tahoma"/>
          <w:sz w:val="21"/>
          <w:szCs w:val="21"/>
        </w:rPr>
        <w:t>Avalistas</w:t>
      </w:r>
      <w:r w:rsidR="00412131" w:rsidRPr="00AF2744">
        <w:rPr>
          <w:rFonts w:ascii="Tahoma" w:hAnsi="Tahoma" w:cs="Tahoma"/>
          <w:sz w:val="21"/>
          <w:szCs w:val="21"/>
        </w:rPr>
        <w:t>, conforme aplicável, vigendo até a integral liquidação das Obrigações Garantidas</w:t>
      </w:r>
      <w:r w:rsidRPr="00AF2744">
        <w:rPr>
          <w:rFonts w:ascii="Tahoma" w:hAnsi="Tahoma" w:cs="Tahoma"/>
          <w:sz w:val="21"/>
          <w:szCs w:val="21"/>
        </w:rPr>
        <w:t xml:space="preserve"> e dos CRI</w:t>
      </w:r>
      <w:r w:rsidR="00412131" w:rsidRPr="00AF2744">
        <w:rPr>
          <w:rFonts w:ascii="Tahoma" w:hAnsi="Tahoma" w:cs="Tahoma"/>
          <w:sz w:val="21"/>
          <w:szCs w:val="21"/>
        </w:rPr>
        <w:t>.</w:t>
      </w:r>
    </w:p>
    <w:p w14:paraId="60466755" w14:textId="77777777" w:rsidR="00412131" w:rsidRPr="00AF2744" w:rsidRDefault="00412131" w:rsidP="00755134">
      <w:pPr>
        <w:pStyle w:val="PargrafodaLista"/>
        <w:spacing w:line="320" w:lineRule="exact"/>
        <w:rPr>
          <w:rFonts w:ascii="Tahoma" w:hAnsi="Tahoma" w:cs="Tahoma"/>
          <w:sz w:val="21"/>
          <w:szCs w:val="21"/>
        </w:rPr>
      </w:pPr>
    </w:p>
    <w:p w14:paraId="07F71FB1"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217" w:name="_Toc451888005"/>
      <w:bookmarkStart w:id="218" w:name="_Toc453263779"/>
      <w:bookmarkStart w:id="219" w:name="_Toc66740360"/>
      <w:r w:rsidRPr="00AF2744">
        <w:rPr>
          <w:rFonts w:ascii="Tahoma" w:hAnsi="Tahoma" w:cs="Tahoma"/>
          <w:sz w:val="21"/>
          <w:szCs w:val="21"/>
        </w:rPr>
        <w:t xml:space="preserve">CLÁUSULA </w:t>
      </w:r>
      <w:r w:rsidR="004B4481" w:rsidRPr="00AF2744">
        <w:rPr>
          <w:rFonts w:ascii="Tahoma" w:hAnsi="Tahoma" w:cs="Tahoma"/>
          <w:sz w:val="21"/>
          <w:szCs w:val="21"/>
        </w:rPr>
        <w:t>NONA</w:t>
      </w:r>
      <w:r w:rsidRPr="00AF2744">
        <w:rPr>
          <w:rFonts w:ascii="Tahoma" w:hAnsi="Tahoma" w:cs="Tahoma"/>
          <w:sz w:val="21"/>
          <w:szCs w:val="21"/>
        </w:rPr>
        <w:t xml:space="preserve"> – </w:t>
      </w:r>
      <w:r w:rsidRPr="00AF2744">
        <w:rPr>
          <w:rFonts w:ascii="Tahoma" w:hAnsi="Tahoma" w:cs="Tahoma"/>
          <w:smallCaps/>
          <w:sz w:val="21"/>
          <w:szCs w:val="21"/>
        </w:rPr>
        <w:t>REGIME FIDUCIÁRIO E ADMINISTRAÇÃO DO PATRIMÔNIO SEPARADO</w:t>
      </w:r>
      <w:bookmarkEnd w:id="217"/>
      <w:bookmarkEnd w:id="218"/>
      <w:bookmarkEnd w:id="219"/>
    </w:p>
    <w:p w14:paraId="2E878DC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57329C" w14:textId="77777777" w:rsidR="00412131" w:rsidRPr="00AF2744" w:rsidRDefault="004B4481" w:rsidP="008256B4">
      <w:pPr>
        <w:pStyle w:val="PargrafodaLista"/>
        <w:numPr>
          <w:ilvl w:val="0"/>
          <w:numId w:val="9"/>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Regime Fiduciário</w:t>
      </w:r>
      <w:r w:rsidRPr="00AF2744">
        <w:rPr>
          <w:rFonts w:ascii="Tahoma" w:hAnsi="Tahoma" w:cs="Tahoma"/>
          <w:sz w:val="21"/>
          <w:szCs w:val="21"/>
        </w:rPr>
        <w:t xml:space="preserve">: </w:t>
      </w:r>
      <w:r w:rsidR="00412131" w:rsidRPr="00AF2744">
        <w:rPr>
          <w:rFonts w:ascii="Tahoma" w:hAnsi="Tahoma" w:cs="Tahoma"/>
          <w:sz w:val="21"/>
          <w:szCs w:val="21"/>
        </w:rPr>
        <w:t>Nos termos previstos pela Lei 9.514</w:t>
      </w:r>
      <w:r w:rsidR="00363F64" w:rsidRPr="00AF2744">
        <w:rPr>
          <w:rFonts w:ascii="Tahoma" w:hAnsi="Tahoma" w:cs="Tahoma"/>
          <w:sz w:val="21"/>
          <w:szCs w:val="21"/>
        </w:rPr>
        <w:t>/97</w:t>
      </w:r>
      <w:r w:rsidR="00412131" w:rsidRPr="00AF2744">
        <w:rPr>
          <w:rFonts w:ascii="Tahoma" w:hAnsi="Tahoma" w:cs="Tahoma"/>
          <w:sz w:val="21"/>
          <w:szCs w:val="21"/>
        </w:rPr>
        <w:t>, é instituído regime fiduciário sobre os Créditos do Patrimônio Separado, sobre as Garantias</w:t>
      </w:r>
      <w:r w:rsidRPr="00AF2744">
        <w:rPr>
          <w:rFonts w:ascii="Tahoma" w:hAnsi="Tahoma" w:cs="Tahoma"/>
          <w:sz w:val="21"/>
          <w:szCs w:val="21"/>
        </w:rPr>
        <w:t>,</w:t>
      </w:r>
      <w:r w:rsidR="00412131" w:rsidRPr="00AF2744">
        <w:rPr>
          <w:rFonts w:ascii="Tahoma" w:hAnsi="Tahoma" w:cs="Tahoma"/>
          <w:sz w:val="21"/>
          <w:szCs w:val="21"/>
        </w:rPr>
        <w:t xml:space="preserve"> a eles vinculadas, e sobre a Conta </w:t>
      </w:r>
      <w:r w:rsidR="007258AB" w:rsidRPr="00AF2744">
        <w:rPr>
          <w:rFonts w:ascii="Tahoma" w:hAnsi="Tahoma" w:cs="Tahoma"/>
          <w:sz w:val="21"/>
          <w:szCs w:val="21"/>
        </w:rPr>
        <w:t>Centralizadora</w:t>
      </w:r>
      <w:r w:rsidR="00270470" w:rsidRPr="00AF2744" w:rsidDel="008A05B9">
        <w:rPr>
          <w:rFonts w:ascii="Tahoma" w:hAnsi="Tahoma" w:cs="Tahoma"/>
          <w:sz w:val="21"/>
          <w:szCs w:val="21"/>
        </w:rPr>
        <w:t xml:space="preserve"> </w:t>
      </w:r>
      <w:r w:rsidR="00412131" w:rsidRPr="00AF2744">
        <w:rPr>
          <w:rFonts w:ascii="Tahoma" w:hAnsi="Tahoma" w:cs="Tahoma"/>
          <w:sz w:val="21"/>
          <w:szCs w:val="21"/>
        </w:rPr>
        <w:t>e quaisquer valores lá depositados, os quais deverão ser aplicados em Aplicações Financeiras Permitidas.</w:t>
      </w:r>
    </w:p>
    <w:p w14:paraId="293D554D" w14:textId="77777777" w:rsidR="00412131" w:rsidRPr="00AF2744" w:rsidRDefault="00412131" w:rsidP="00755134">
      <w:pPr>
        <w:tabs>
          <w:tab w:val="left" w:pos="1134"/>
        </w:tabs>
        <w:spacing w:line="320" w:lineRule="exact"/>
        <w:ind w:left="1060" w:right="-2"/>
        <w:jc w:val="both"/>
        <w:rPr>
          <w:rFonts w:ascii="Tahoma" w:hAnsi="Tahoma" w:cs="Tahoma"/>
          <w:b/>
          <w:sz w:val="21"/>
          <w:szCs w:val="21"/>
        </w:rPr>
      </w:pPr>
    </w:p>
    <w:p w14:paraId="30FE4184" w14:textId="77777777" w:rsidR="00412131" w:rsidRPr="00AF2744" w:rsidRDefault="00412131" w:rsidP="008256B4">
      <w:pPr>
        <w:pStyle w:val="PargrafodaLista"/>
        <w:numPr>
          <w:ilvl w:val="2"/>
          <w:numId w:val="30"/>
        </w:numPr>
        <w:spacing w:line="320" w:lineRule="exact"/>
        <w:ind w:left="567" w:right="-2" w:firstLine="0"/>
        <w:jc w:val="both"/>
        <w:rPr>
          <w:rFonts w:ascii="Tahoma" w:hAnsi="Tahoma" w:cs="Tahoma"/>
          <w:b/>
          <w:sz w:val="21"/>
          <w:szCs w:val="21"/>
        </w:rPr>
      </w:pPr>
      <w:r w:rsidRPr="00AF2744">
        <w:rPr>
          <w:rFonts w:ascii="Tahoma" w:hAnsi="Tahoma" w:cs="Tahoma"/>
          <w:bCs/>
          <w:sz w:val="21"/>
          <w:szCs w:val="21"/>
        </w:rPr>
        <w:t xml:space="preserve">Os </w:t>
      </w:r>
      <w:r w:rsidRPr="00AF2744">
        <w:rPr>
          <w:rFonts w:ascii="Tahoma" w:hAnsi="Tahoma" w:cs="Tahoma"/>
          <w:sz w:val="21"/>
          <w:szCs w:val="21"/>
        </w:rPr>
        <w:t>Créditos do Patrimônio Separado</w:t>
      </w:r>
      <w:r w:rsidRPr="00AF2744">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AF2744" w:rsidRDefault="00412131" w:rsidP="00755134">
      <w:pPr>
        <w:tabs>
          <w:tab w:val="left" w:pos="567"/>
        </w:tabs>
        <w:spacing w:line="320" w:lineRule="exact"/>
        <w:ind w:right="-2"/>
        <w:jc w:val="both"/>
        <w:rPr>
          <w:rFonts w:ascii="Tahoma" w:hAnsi="Tahoma" w:cs="Tahoma"/>
          <w:b/>
          <w:sz w:val="21"/>
          <w:szCs w:val="21"/>
        </w:rPr>
      </w:pPr>
    </w:p>
    <w:p w14:paraId="795BF0FE" w14:textId="43275A06" w:rsidR="00412131" w:rsidRPr="00AF2744" w:rsidRDefault="00412131" w:rsidP="008256B4">
      <w:pPr>
        <w:pStyle w:val="PargrafodaLista"/>
        <w:numPr>
          <w:ilvl w:val="2"/>
          <w:numId w:val="30"/>
        </w:numPr>
        <w:spacing w:line="320" w:lineRule="exact"/>
        <w:ind w:left="567" w:right="-2" w:firstLine="0"/>
        <w:jc w:val="both"/>
        <w:rPr>
          <w:rFonts w:ascii="Tahoma" w:hAnsi="Tahoma" w:cs="Tahoma"/>
          <w:sz w:val="21"/>
          <w:szCs w:val="21"/>
        </w:rPr>
      </w:pPr>
      <w:r w:rsidRPr="00AF2744">
        <w:rPr>
          <w:rFonts w:ascii="Tahoma" w:hAnsi="Tahoma" w:cs="Tahoma"/>
          <w:sz w:val="21"/>
          <w:szCs w:val="21"/>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AF2744" w:rsidRDefault="00412131" w:rsidP="00755134">
      <w:pPr>
        <w:pStyle w:val="PargrafodaLista"/>
        <w:tabs>
          <w:tab w:val="left" w:pos="567"/>
        </w:tabs>
        <w:spacing w:line="320" w:lineRule="exact"/>
        <w:rPr>
          <w:rFonts w:ascii="Tahoma" w:hAnsi="Tahoma" w:cs="Tahoma"/>
          <w:sz w:val="21"/>
          <w:szCs w:val="21"/>
        </w:rPr>
      </w:pPr>
    </w:p>
    <w:p w14:paraId="4BF52846" w14:textId="77777777" w:rsidR="00412131" w:rsidRPr="00AF2744" w:rsidRDefault="00412131" w:rsidP="008256B4">
      <w:pPr>
        <w:pStyle w:val="PargrafodaLista"/>
        <w:numPr>
          <w:ilvl w:val="2"/>
          <w:numId w:val="30"/>
        </w:numPr>
        <w:spacing w:line="320" w:lineRule="exact"/>
        <w:ind w:left="567" w:right="-2" w:firstLine="0"/>
        <w:jc w:val="both"/>
        <w:rPr>
          <w:rFonts w:ascii="Tahoma" w:hAnsi="Tahoma" w:cs="Tahoma"/>
          <w:sz w:val="21"/>
          <w:szCs w:val="21"/>
        </w:rPr>
      </w:pPr>
      <w:r w:rsidRPr="00AF2744">
        <w:rPr>
          <w:rFonts w:ascii="Tahoma" w:hAnsi="Tahoma" w:cs="Tahoma"/>
          <w:sz w:val="21"/>
          <w:szCs w:val="21"/>
        </w:rPr>
        <w:lastRenderedPageBreak/>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50FB9C3" w14:textId="77777777" w:rsidR="00412131" w:rsidRPr="00AF2744" w:rsidRDefault="00412131" w:rsidP="008256B4">
      <w:pPr>
        <w:pStyle w:val="PargrafodaLista"/>
        <w:numPr>
          <w:ilvl w:val="2"/>
          <w:numId w:val="30"/>
        </w:numPr>
        <w:spacing w:line="320" w:lineRule="exact"/>
        <w:ind w:left="567" w:right="-2" w:firstLine="0"/>
        <w:jc w:val="both"/>
        <w:rPr>
          <w:rFonts w:ascii="Tahoma" w:hAnsi="Tahoma" w:cs="Tahoma"/>
          <w:b/>
          <w:sz w:val="21"/>
          <w:szCs w:val="21"/>
        </w:rPr>
      </w:pPr>
      <w:r w:rsidRPr="00AF2744">
        <w:rPr>
          <w:rFonts w:ascii="Tahoma" w:hAnsi="Tahoma" w:cs="Tahoma"/>
          <w:bCs/>
          <w:sz w:val="21"/>
          <w:szCs w:val="21"/>
        </w:rPr>
        <w:t xml:space="preserve">Os Créditos do Patrimônio Separado: </w:t>
      </w:r>
      <w:r w:rsidRPr="00AF2744">
        <w:rPr>
          <w:rFonts w:ascii="Tahoma" w:hAnsi="Tahoma" w:cs="Tahoma"/>
          <w:sz w:val="21"/>
          <w:szCs w:val="21"/>
        </w:rPr>
        <w:t>(i)</w:t>
      </w:r>
      <w:r w:rsidRPr="00AF2744">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AF2744">
        <w:rPr>
          <w:rFonts w:ascii="Tahoma" w:hAnsi="Tahoma" w:cs="Tahoma"/>
          <w:sz w:val="21"/>
          <w:szCs w:val="21"/>
        </w:rPr>
        <w:t>de Securitização</w:t>
      </w:r>
      <w:r w:rsidRPr="00AF2744">
        <w:rPr>
          <w:rFonts w:ascii="Tahoma" w:hAnsi="Tahoma" w:cs="Tahoma"/>
          <w:bCs/>
          <w:sz w:val="21"/>
          <w:szCs w:val="21"/>
        </w:rPr>
        <w:t xml:space="preserve">; </w:t>
      </w:r>
      <w:r w:rsidRPr="00AF2744">
        <w:rPr>
          <w:rFonts w:ascii="Tahoma" w:hAnsi="Tahoma" w:cs="Tahoma"/>
          <w:sz w:val="21"/>
          <w:szCs w:val="21"/>
        </w:rPr>
        <w:t>(ii)</w:t>
      </w:r>
      <w:r w:rsidRPr="00AF2744">
        <w:rPr>
          <w:rFonts w:ascii="Tahoma" w:hAnsi="Tahoma" w:cs="Tahoma"/>
          <w:bCs/>
          <w:sz w:val="21"/>
          <w:szCs w:val="21"/>
        </w:rPr>
        <w:t xml:space="preserve"> estão isentos de qualquer ação ou execução de outros credores da Emissora que não sejam os Titulares de CRI; e </w:t>
      </w:r>
      <w:r w:rsidRPr="00AF2744">
        <w:rPr>
          <w:rFonts w:ascii="Tahoma" w:hAnsi="Tahoma" w:cs="Tahoma"/>
          <w:sz w:val="21"/>
          <w:szCs w:val="21"/>
        </w:rPr>
        <w:t>(iii)</w:t>
      </w:r>
      <w:r w:rsidRPr="00AF2744">
        <w:rPr>
          <w:rFonts w:ascii="Tahoma" w:hAnsi="Tahoma" w:cs="Tahoma"/>
          <w:bCs/>
          <w:sz w:val="21"/>
          <w:szCs w:val="21"/>
        </w:rPr>
        <w:t xml:space="preserve"> não são passíveis de constituição de outras garantias ou excussão, por mais privilegiadas que sejam, exceto conforme previsto neste Termo </w:t>
      </w:r>
      <w:r w:rsidRPr="00AF2744">
        <w:rPr>
          <w:rFonts w:ascii="Tahoma" w:hAnsi="Tahoma" w:cs="Tahoma"/>
          <w:sz w:val="21"/>
          <w:szCs w:val="21"/>
        </w:rPr>
        <w:t>de Securitização</w:t>
      </w:r>
      <w:r w:rsidRPr="00AF2744">
        <w:rPr>
          <w:rFonts w:ascii="Tahoma" w:hAnsi="Tahoma" w:cs="Tahoma"/>
          <w:bCs/>
          <w:sz w:val="21"/>
          <w:szCs w:val="21"/>
        </w:rPr>
        <w:t>.</w:t>
      </w:r>
    </w:p>
    <w:p w14:paraId="275649D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45C0C22" w14:textId="77777777" w:rsidR="00412131" w:rsidRPr="00AF2744" w:rsidRDefault="00DD6563" w:rsidP="008256B4">
      <w:pPr>
        <w:pStyle w:val="PargrafodaLista"/>
        <w:numPr>
          <w:ilvl w:val="1"/>
          <w:numId w:val="3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Registro</w:t>
      </w:r>
      <w:r w:rsidRPr="00AF2744">
        <w:rPr>
          <w:rFonts w:ascii="Tahoma" w:hAnsi="Tahoma" w:cs="Tahoma"/>
          <w:sz w:val="21"/>
          <w:szCs w:val="21"/>
        </w:rPr>
        <w:t xml:space="preserve">: </w:t>
      </w:r>
      <w:r w:rsidR="00412131" w:rsidRPr="00AF2744">
        <w:rPr>
          <w:rFonts w:ascii="Tahoma" w:hAnsi="Tahoma" w:cs="Tahoma"/>
          <w:sz w:val="21"/>
          <w:szCs w:val="21"/>
        </w:rPr>
        <w:t xml:space="preserve">O presente Termo de Securitização, seus respectivos anexos e eventuais aditamentos serão registrados </w:t>
      </w:r>
      <w:r w:rsidR="0056282B" w:rsidRPr="00AF2744">
        <w:rPr>
          <w:rFonts w:ascii="Tahoma" w:hAnsi="Tahoma" w:cs="Tahoma"/>
          <w:sz w:val="21"/>
          <w:szCs w:val="21"/>
        </w:rPr>
        <w:t xml:space="preserve">junto 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em até 5 (cinco) Dias Úteis contados da data de sua celebração, devendo a Emissora, portanto, entregar </w:t>
      </w:r>
      <w:r w:rsidR="0056282B" w:rsidRPr="00AF2744">
        <w:rPr>
          <w:rFonts w:ascii="Tahoma" w:hAnsi="Tahoma" w:cs="Tahoma"/>
          <w:sz w:val="21"/>
          <w:szCs w:val="21"/>
        </w:rPr>
        <w:t xml:space="preserve">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1 (uma) via original d</w:t>
      </w:r>
      <w:r w:rsidR="00317233" w:rsidRPr="00AF2744">
        <w:rPr>
          <w:rFonts w:ascii="Tahoma" w:hAnsi="Tahoma" w:cs="Tahoma"/>
          <w:sz w:val="21"/>
          <w:szCs w:val="21"/>
        </w:rPr>
        <w:t>este</w:t>
      </w:r>
      <w:r w:rsidR="00412131" w:rsidRPr="00AF2744">
        <w:rPr>
          <w:rFonts w:ascii="Tahoma" w:hAnsi="Tahoma" w:cs="Tahoma"/>
          <w:sz w:val="21"/>
          <w:szCs w:val="21"/>
        </w:rPr>
        <w:t xml:space="preserve"> Termo de Securitização</w:t>
      </w:r>
      <w:r w:rsidR="00317233" w:rsidRPr="00AF2744">
        <w:rPr>
          <w:rFonts w:ascii="Tahoma" w:hAnsi="Tahoma" w:cs="Tahoma"/>
          <w:sz w:val="21"/>
          <w:szCs w:val="21"/>
        </w:rPr>
        <w:t xml:space="preserve"> e de seus eventuais aditamentos</w:t>
      </w:r>
      <w:r w:rsidR="00412131" w:rsidRPr="00AF2744">
        <w:rPr>
          <w:rFonts w:ascii="Tahoma" w:hAnsi="Tahoma" w:cs="Tahoma"/>
          <w:sz w:val="21"/>
          <w:szCs w:val="21"/>
        </w:rPr>
        <w:t xml:space="preserve">. </w:t>
      </w:r>
    </w:p>
    <w:p w14:paraId="4A4A495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EEBA7E2" w14:textId="77777777" w:rsidR="00412131" w:rsidRPr="00AF2744" w:rsidRDefault="00174622" w:rsidP="008256B4">
      <w:pPr>
        <w:pStyle w:val="PargrafodaLista"/>
        <w:numPr>
          <w:ilvl w:val="1"/>
          <w:numId w:val="30"/>
        </w:numPr>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t>Responsabilidade da Emissora</w:t>
      </w:r>
      <w:r w:rsidRPr="00AF2744">
        <w:rPr>
          <w:rFonts w:ascii="Tahoma" w:hAnsi="Tahoma" w:cs="Tahoma"/>
          <w:bCs/>
          <w:sz w:val="21"/>
          <w:szCs w:val="21"/>
        </w:rPr>
        <w:t xml:space="preserve">: </w:t>
      </w:r>
      <w:r w:rsidR="00412131" w:rsidRPr="00AF2744">
        <w:rPr>
          <w:rFonts w:ascii="Tahoma" w:hAnsi="Tahoma" w:cs="Tahoma"/>
          <w:bCs/>
          <w:sz w:val="21"/>
          <w:szCs w:val="21"/>
        </w:rPr>
        <w:t xml:space="preserve">Observado o disposto nesta </w:t>
      </w:r>
      <w:r w:rsidRPr="00AF2744">
        <w:rPr>
          <w:rFonts w:ascii="Tahoma" w:hAnsi="Tahoma" w:cs="Tahoma"/>
          <w:bCs/>
          <w:sz w:val="21"/>
          <w:szCs w:val="21"/>
        </w:rPr>
        <w:t>cláusula nona</w:t>
      </w:r>
      <w:r w:rsidR="00412131" w:rsidRPr="00AF2744">
        <w:rPr>
          <w:rFonts w:ascii="Tahoma" w:hAnsi="Tahoma" w:cs="Tahoma"/>
          <w:bCs/>
          <w:sz w:val="21"/>
          <w:szCs w:val="21"/>
        </w:rPr>
        <w:t>, a Emissora, em conformidade com a Lei 9.514</w:t>
      </w:r>
      <w:r w:rsidR="00363F64" w:rsidRPr="00AF2744">
        <w:rPr>
          <w:rFonts w:ascii="Tahoma" w:hAnsi="Tahoma" w:cs="Tahoma"/>
          <w:bCs/>
          <w:sz w:val="21"/>
          <w:szCs w:val="21"/>
        </w:rPr>
        <w:t>/97</w:t>
      </w:r>
      <w:r w:rsidR="00412131" w:rsidRPr="00AF2744">
        <w:rPr>
          <w:rFonts w:ascii="Tahoma" w:hAnsi="Tahoma" w:cs="Tahoma"/>
          <w:bCs/>
          <w:sz w:val="21"/>
          <w:szCs w:val="21"/>
        </w:rPr>
        <w:t xml:space="preserve">: </w:t>
      </w:r>
      <w:r w:rsidR="00412131" w:rsidRPr="00AF2744">
        <w:rPr>
          <w:rFonts w:ascii="Tahoma" w:hAnsi="Tahoma" w:cs="Tahoma"/>
          <w:sz w:val="21"/>
          <w:szCs w:val="21"/>
        </w:rPr>
        <w:t>(i)</w:t>
      </w:r>
      <w:r w:rsidR="00412131" w:rsidRPr="00AF2744">
        <w:rPr>
          <w:rFonts w:ascii="Tahoma" w:hAnsi="Tahoma" w:cs="Tahoma"/>
          <w:bCs/>
          <w:sz w:val="21"/>
          <w:szCs w:val="21"/>
        </w:rPr>
        <w:t xml:space="preserve"> administrará o Patrimônio Separado instituído para os fins desta Emissão; </w:t>
      </w:r>
      <w:r w:rsidR="00412131" w:rsidRPr="00AF2744">
        <w:rPr>
          <w:rFonts w:ascii="Tahoma" w:hAnsi="Tahoma" w:cs="Tahoma"/>
          <w:sz w:val="21"/>
          <w:szCs w:val="21"/>
        </w:rPr>
        <w:t>(ii)</w:t>
      </w:r>
      <w:r w:rsidR="00412131" w:rsidRPr="00AF2744">
        <w:rPr>
          <w:rFonts w:ascii="Tahoma" w:hAnsi="Tahoma" w:cs="Tahoma"/>
          <w:bCs/>
          <w:sz w:val="21"/>
          <w:szCs w:val="21"/>
        </w:rPr>
        <w:t xml:space="preserve"> promoverá as diligências necessárias à manutenção de sua regularidade; </w:t>
      </w:r>
      <w:r w:rsidR="00412131" w:rsidRPr="00AF2744">
        <w:rPr>
          <w:rFonts w:ascii="Tahoma" w:hAnsi="Tahoma" w:cs="Tahoma"/>
          <w:sz w:val="21"/>
          <w:szCs w:val="21"/>
        </w:rPr>
        <w:t>(iii)</w:t>
      </w:r>
      <w:r w:rsidR="00412131" w:rsidRPr="00AF2744">
        <w:rPr>
          <w:rFonts w:ascii="Tahoma" w:hAnsi="Tahoma" w:cs="Tahoma"/>
          <w:bCs/>
          <w:sz w:val="21"/>
          <w:szCs w:val="21"/>
        </w:rPr>
        <w:t xml:space="preserve"> manterá 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 e </w:t>
      </w:r>
      <w:r w:rsidR="00412131" w:rsidRPr="00AF2744">
        <w:rPr>
          <w:rFonts w:ascii="Tahoma" w:hAnsi="Tahoma" w:cs="Tahoma"/>
          <w:sz w:val="21"/>
          <w:szCs w:val="21"/>
        </w:rPr>
        <w:t>(iv)</w:t>
      </w:r>
      <w:r w:rsidR="00412131" w:rsidRPr="00AF2744">
        <w:rPr>
          <w:rFonts w:ascii="Tahoma" w:hAnsi="Tahoma" w:cs="Tahoma"/>
          <w:bCs/>
          <w:sz w:val="21"/>
          <w:szCs w:val="21"/>
        </w:rPr>
        <w:t xml:space="preserve"> elaborará e publicará suas respectivas demonstrações financeiras.</w:t>
      </w:r>
    </w:p>
    <w:p w14:paraId="51943B7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EB9AD61" w14:textId="77777777" w:rsidR="00412131" w:rsidRPr="00AF2744" w:rsidRDefault="0041213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9E95772" w14:textId="5145FA69" w:rsidR="00412131" w:rsidRPr="00AF2744" w:rsidRDefault="0041213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A Emissora fará jus ao recebimento da Taxa de Administração, calculada </w:t>
      </w:r>
      <w:r w:rsidRPr="00AF2744">
        <w:rPr>
          <w:rFonts w:ascii="Tahoma" w:hAnsi="Tahoma" w:cs="Tahoma"/>
          <w:i/>
          <w:sz w:val="21"/>
          <w:szCs w:val="21"/>
        </w:rPr>
        <w:t>pro rata die</w:t>
      </w:r>
      <w:r w:rsidRPr="00AF2744">
        <w:rPr>
          <w:rFonts w:ascii="Tahoma" w:hAnsi="Tahoma" w:cs="Tahoma"/>
          <w:sz w:val="21"/>
          <w:szCs w:val="21"/>
        </w:rPr>
        <w:t xml:space="preserve"> se necessário, a qual será custeada com recursos do Patrimônio Separado e será paga mensalmente, </w:t>
      </w:r>
      <w:r w:rsidR="00901EE4">
        <w:rPr>
          <w:rFonts w:ascii="Tahoma" w:hAnsi="Tahoma" w:cs="Tahoma"/>
          <w:sz w:val="21"/>
          <w:szCs w:val="21"/>
        </w:rPr>
        <w:t xml:space="preserve"> até o 2º dia útil</w:t>
      </w:r>
      <w:r w:rsidRPr="00AF2744">
        <w:rPr>
          <w:rFonts w:ascii="Tahoma" w:hAnsi="Tahoma" w:cs="Tahoma"/>
          <w:sz w:val="21"/>
          <w:szCs w:val="21"/>
        </w:rPr>
        <w:t>. Caso os recursos do Patrimônio Separado não sejam suficientes para o pagamento da Taxa de Administração, os titulares dos CRI arcarão com a Taxa de Administração</w:t>
      </w:r>
      <w:r w:rsidR="00901EE4">
        <w:rPr>
          <w:rFonts w:ascii="Tahoma" w:hAnsi="Tahoma" w:cs="Tahoma"/>
          <w:sz w:val="21"/>
          <w:szCs w:val="21"/>
        </w:rPr>
        <w:t>,</w:t>
      </w:r>
      <w:r w:rsidR="00901EE4" w:rsidRPr="00901EE4">
        <w:t xml:space="preserve"> </w:t>
      </w:r>
      <w:r w:rsidR="00901EE4" w:rsidRPr="00901EE4">
        <w:rPr>
          <w:rFonts w:ascii="Tahoma" w:hAnsi="Tahoma" w:cs="Tahoma"/>
          <w:sz w:val="21"/>
          <w:szCs w:val="21"/>
        </w:rPr>
        <w:t>ressalvado seu direito de, em um segundo momento, se reembolsarem com a Devedora após a realização do Patrimônio Separado</w:t>
      </w:r>
      <w:r w:rsidR="00901EE4">
        <w:rPr>
          <w:rFonts w:ascii="Tahoma" w:hAnsi="Tahoma" w:cs="Tahoma"/>
          <w:sz w:val="21"/>
          <w:szCs w:val="21"/>
        </w:rPr>
        <w:t xml:space="preserve"> </w:t>
      </w:r>
      <w:r w:rsidRPr="00AF2744">
        <w:rPr>
          <w:rFonts w:ascii="Tahoma" w:hAnsi="Tahoma" w:cs="Tahoma"/>
          <w:sz w:val="21"/>
          <w:szCs w:val="21"/>
        </w:rPr>
        <w:t xml:space="preserve">. </w:t>
      </w:r>
    </w:p>
    <w:p w14:paraId="37CCB11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B1AE4B" w14:textId="77777777" w:rsidR="00412131" w:rsidRPr="00AF2744" w:rsidRDefault="0041213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A Taxa de </w:t>
      </w:r>
      <w:r w:rsidRPr="004C43FD">
        <w:rPr>
          <w:rFonts w:ascii="Tahoma" w:hAnsi="Tahoma" w:cs="Tahoma"/>
          <w:bCs/>
          <w:sz w:val="21"/>
          <w:szCs w:val="21"/>
        </w:rPr>
        <w:t>Administração</w:t>
      </w:r>
      <w:r w:rsidRPr="00AF2744">
        <w:rPr>
          <w:rFonts w:ascii="Tahoma" w:hAnsi="Tahoma" w:cs="Tahoma"/>
          <w:sz w:val="21"/>
          <w:szCs w:val="21"/>
        </w:rPr>
        <w:t xml:space="preserve">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AF2744">
        <w:rPr>
          <w:rFonts w:ascii="Tahoma" w:hAnsi="Tahoma" w:cs="Tahoma"/>
          <w:sz w:val="21"/>
          <w:szCs w:val="21"/>
        </w:rPr>
        <w:t>,</w:t>
      </w:r>
      <w:r w:rsidRPr="00AF2744">
        <w:rPr>
          <w:rFonts w:ascii="Tahoma" w:hAnsi="Tahoma" w:cs="Tahoma"/>
          <w:sz w:val="21"/>
          <w:szCs w:val="21"/>
        </w:rPr>
        <w:t xml:space="preserve"> em um segundo momento</w:t>
      </w:r>
      <w:r w:rsidR="00E13DE8" w:rsidRPr="00AF2744">
        <w:rPr>
          <w:rFonts w:ascii="Tahoma" w:hAnsi="Tahoma" w:cs="Tahoma"/>
          <w:sz w:val="21"/>
          <w:szCs w:val="21"/>
        </w:rPr>
        <w:t>,</w:t>
      </w:r>
      <w:r w:rsidRPr="00AF2744">
        <w:rPr>
          <w:rFonts w:ascii="Tahoma" w:hAnsi="Tahoma" w:cs="Tahoma"/>
          <w:sz w:val="21"/>
          <w:szCs w:val="21"/>
        </w:rPr>
        <w:t xml:space="preserve"> se reembolsarem com </w:t>
      </w:r>
      <w:r w:rsidR="00AE4BA2" w:rsidRPr="00AF2744">
        <w:rPr>
          <w:rFonts w:ascii="Tahoma" w:hAnsi="Tahoma" w:cs="Tahoma"/>
          <w:sz w:val="21"/>
          <w:szCs w:val="21"/>
        </w:rPr>
        <w:t>a Devedora</w:t>
      </w:r>
      <w:r w:rsidRPr="00AF2744">
        <w:rPr>
          <w:rFonts w:ascii="Tahoma" w:hAnsi="Tahoma" w:cs="Tahoma"/>
          <w:sz w:val="21"/>
          <w:szCs w:val="21"/>
        </w:rPr>
        <w:t xml:space="preserve"> após a realização do Patrimônio Separado.</w:t>
      </w:r>
    </w:p>
    <w:p w14:paraId="35785A4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52BFFE7" w14:textId="68C7F43B" w:rsidR="00412131" w:rsidRPr="00AF2744" w:rsidRDefault="00901EE4" w:rsidP="008256B4">
      <w:pPr>
        <w:pStyle w:val="PargrafodaLista"/>
        <w:numPr>
          <w:ilvl w:val="2"/>
          <w:numId w:val="30"/>
        </w:numPr>
        <w:spacing w:line="320" w:lineRule="exact"/>
        <w:ind w:left="567" w:firstLine="0"/>
        <w:jc w:val="both"/>
        <w:rPr>
          <w:rFonts w:ascii="Tahoma" w:hAnsi="Tahoma" w:cs="Tahoma"/>
          <w:b/>
          <w:sz w:val="21"/>
          <w:szCs w:val="21"/>
        </w:rPr>
      </w:pPr>
      <w:r w:rsidRPr="00901EE4">
        <w:rPr>
          <w:rFonts w:ascii="Tahoma" w:hAnsi="Tahoma" w:cs="Tahoma"/>
          <w:sz w:val="21"/>
          <w:szCs w:val="21"/>
        </w:rPr>
        <w:t xml:space="preserve">A Taxa de Administração será acrescida dos impostos que incidem sobre a prestação desses </w:t>
      </w:r>
      <w:r w:rsidRPr="004C43FD">
        <w:rPr>
          <w:rFonts w:ascii="Tahoma" w:hAnsi="Tahoma" w:cs="Tahoma"/>
          <w:bCs/>
          <w:sz w:val="21"/>
          <w:szCs w:val="21"/>
        </w:rPr>
        <w:t>serviços</w:t>
      </w:r>
      <w:r w:rsidRPr="00901EE4">
        <w:rPr>
          <w:rFonts w:ascii="Tahoma" w:hAnsi="Tahoma" w:cs="Tahoma"/>
          <w:sz w:val="21"/>
          <w:szCs w:val="21"/>
        </w:rPr>
        <w:t xml:space="preserve">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AF2744">
        <w:rPr>
          <w:rFonts w:ascii="Tahoma" w:hAnsi="Tahoma" w:cs="Tahoma"/>
          <w:sz w:val="21"/>
          <w:szCs w:val="21"/>
        </w:rPr>
        <w:t xml:space="preserve">. </w:t>
      </w:r>
    </w:p>
    <w:p w14:paraId="64051DE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35910B8" w14:textId="27DDC2CA" w:rsidR="00174622" w:rsidRPr="00AF2744" w:rsidRDefault="0041213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O Patrimônio Separado ressarcirá a Emissora de todas as despesas incorridas com relação ao exercício de </w:t>
      </w:r>
      <w:r w:rsidRPr="00AF2744">
        <w:rPr>
          <w:rFonts w:ascii="Tahoma" w:hAnsi="Tahoma" w:cs="Tahoma"/>
          <w:iCs/>
          <w:sz w:val="21"/>
          <w:szCs w:val="21"/>
        </w:rPr>
        <w:t>suas</w:t>
      </w:r>
      <w:r w:rsidRPr="00AF2744">
        <w:rPr>
          <w:rFonts w:ascii="Tahoma" w:hAnsi="Tahoma" w:cs="Tahoma"/>
          <w:sz w:val="21"/>
          <w:szCs w:val="21"/>
        </w:rPr>
        <w:t xml:space="preserve"> funções, tais como</w:t>
      </w:r>
      <w:r w:rsidR="00901EE4">
        <w:rPr>
          <w:rFonts w:ascii="Tahoma" w:hAnsi="Tahoma" w:cs="Tahoma"/>
          <w:sz w:val="21"/>
          <w:szCs w:val="21"/>
        </w:rPr>
        <w:t>, mas não se limitando a</w:t>
      </w:r>
      <w:r w:rsidRPr="00AF2744">
        <w:rPr>
          <w:rFonts w:ascii="Tahoma" w:hAnsi="Tahoma" w:cs="Tahoma"/>
          <w:sz w:val="21"/>
          <w:szCs w:val="21"/>
        </w:rPr>
        <w:t xml:space="preserve">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AF2744">
        <w:rPr>
          <w:rFonts w:ascii="Tahoma" w:hAnsi="Tahoma" w:cs="Tahoma"/>
          <w:sz w:val="21"/>
          <w:szCs w:val="21"/>
        </w:rPr>
        <w:t>T</w:t>
      </w:r>
      <w:r w:rsidRPr="00AF2744">
        <w:rPr>
          <w:rFonts w:ascii="Tahoma" w:hAnsi="Tahoma" w:cs="Tahoma"/>
          <w:sz w:val="21"/>
          <w:szCs w:val="21"/>
        </w:rPr>
        <w:t xml:space="preserve">itulares de CRI ou para realizar os Créditos do Patrimônio Separado. O ressarcimento a que se refere esta cláusula será efetuado em até 5 (cinco) Dias Úteis após a efetivação da despesa em questão. </w:t>
      </w:r>
      <w:bookmarkStart w:id="220" w:name="_Ref515724928"/>
    </w:p>
    <w:p w14:paraId="7AE32899" w14:textId="77777777" w:rsidR="00174622" w:rsidRPr="00AF2744" w:rsidRDefault="00174622" w:rsidP="001957BC">
      <w:pPr>
        <w:pStyle w:val="PargrafodaLista"/>
        <w:spacing w:line="320" w:lineRule="exact"/>
        <w:rPr>
          <w:rFonts w:ascii="Tahoma" w:hAnsi="Tahoma" w:cs="Tahoma"/>
          <w:sz w:val="21"/>
          <w:szCs w:val="21"/>
        </w:rPr>
      </w:pPr>
    </w:p>
    <w:p w14:paraId="779979E7" w14:textId="54AC78F4" w:rsidR="00174622" w:rsidRPr="00AF2744" w:rsidRDefault="00174622"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dicionalmente, em caso de inadimplemento dos CRI ou reestruturação de suas </w:t>
      </w:r>
      <w:r w:rsidR="00412131" w:rsidRPr="004C43FD">
        <w:rPr>
          <w:rFonts w:ascii="Tahoma" w:hAnsi="Tahoma" w:cs="Tahoma"/>
          <w:bCs/>
          <w:sz w:val="21"/>
          <w:szCs w:val="21"/>
        </w:rPr>
        <w:t>características</w:t>
      </w:r>
      <w:r w:rsidR="00412131" w:rsidRPr="00AF2744">
        <w:rPr>
          <w:rFonts w:ascii="Tahoma" w:hAnsi="Tahoma" w:cs="Tahoma"/>
          <w:sz w:val="21"/>
          <w:szCs w:val="21"/>
        </w:rPr>
        <w:t xml:space="preserve"> após a Emissão, será devido à </w:t>
      </w:r>
      <w:r w:rsidR="007673F3" w:rsidRPr="00AF2744">
        <w:rPr>
          <w:rFonts w:ascii="Tahoma" w:hAnsi="Tahoma" w:cs="Tahoma"/>
          <w:sz w:val="21"/>
          <w:szCs w:val="21"/>
        </w:rPr>
        <w:t>Emissora</w:t>
      </w:r>
      <w:r w:rsidR="00412131" w:rsidRPr="00AF2744">
        <w:rPr>
          <w:rFonts w:ascii="Tahoma" w:hAnsi="Tahoma" w:cs="Tahoma"/>
          <w:sz w:val="21"/>
          <w:szCs w:val="21"/>
        </w:rPr>
        <w:t>, pelo Patrimônio Separado, remuneração adicional no valor de R$</w:t>
      </w:r>
      <w:r w:rsidR="001957BC" w:rsidRPr="00AF2744">
        <w:rPr>
          <w:rFonts w:ascii="Tahoma" w:hAnsi="Tahoma" w:cs="Tahoma"/>
          <w:sz w:val="21"/>
          <w:szCs w:val="21"/>
        </w:rPr>
        <w:t xml:space="preserve"> </w:t>
      </w:r>
      <w:r w:rsidR="00901EE4">
        <w:rPr>
          <w:rFonts w:ascii="Tahoma" w:hAnsi="Tahoma" w:cs="Tahoma"/>
          <w:sz w:val="21"/>
          <w:szCs w:val="21"/>
        </w:rPr>
        <w:t>500</w:t>
      </w:r>
      <w:r w:rsidR="00901EE4" w:rsidRPr="00AF2744">
        <w:rPr>
          <w:rFonts w:ascii="Tahoma" w:hAnsi="Tahoma" w:cs="Tahoma"/>
          <w:sz w:val="21"/>
          <w:szCs w:val="21"/>
        </w:rPr>
        <w:t>,</w:t>
      </w:r>
      <w:r w:rsidR="008227E9" w:rsidRPr="00AF2744">
        <w:rPr>
          <w:rFonts w:ascii="Tahoma" w:hAnsi="Tahoma" w:cs="Tahoma"/>
          <w:sz w:val="21"/>
          <w:szCs w:val="21"/>
        </w:rPr>
        <w:t>00</w:t>
      </w:r>
      <w:r w:rsidR="00E13DE8" w:rsidRPr="00AF2744">
        <w:rPr>
          <w:rFonts w:ascii="Tahoma" w:hAnsi="Tahoma" w:cs="Tahoma"/>
          <w:sz w:val="21"/>
          <w:szCs w:val="21"/>
        </w:rPr>
        <w:t xml:space="preserve"> </w:t>
      </w:r>
      <w:r w:rsidR="00901EE4" w:rsidRPr="00AF2744">
        <w:rPr>
          <w:rFonts w:ascii="Tahoma" w:hAnsi="Tahoma" w:cs="Tahoma"/>
          <w:sz w:val="21"/>
          <w:szCs w:val="21"/>
        </w:rPr>
        <w:t>(</w:t>
      </w:r>
      <w:r w:rsidR="00901EE4">
        <w:rPr>
          <w:rFonts w:ascii="Tahoma" w:hAnsi="Tahoma" w:cs="Tahoma"/>
          <w:sz w:val="21"/>
          <w:szCs w:val="21"/>
        </w:rPr>
        <w:t>quinhentos</w:t>
      </w:r>
      <w:r w:rsidR="00901EE4" w:rsidRPr="00AF2744">
        <w:rPr>
          <w:rFonts w:ascii="Tahoma" w:hAnsi="Tahoma" w:cs="Tahoma"/>
          <w:sz w:val="21"/>
          <w:szCs w:val="21"/>
        </w:rPr>
        <w:t xml:space="preserve"> </w:t>
      </w:r>
      <w:r w:rsidR="008227E9" w:rsidRPr="00AF2744">
        <w:rPr>
          <w:rFonts w:ascii="Tahoma" w:hAnsi="Tahoma" w:cs="Tahoma"/>
          <w:sz w:val="21"/>
          <w:szCs w:val="21"/>
        </w:rPr>
        <w:t xml:space="preserve">reais) </w:t>
      </w:r>
      <w:r w:rsidR="00412131" w:rsidRPr="00AF2744">
        <w:rPr>
          <w:rFonts w:ascii="Tahoma" w:hAnsi="Tahoma" w:cs="Tahoma"/>
          <w:sz w:val="21"/>
          <w:szCs w:val="21"/>
        </w:rPr>
        <w:t xml:space="preserve">por homem-hora de trabalho dedicado à (i) execução de garantias dos CRI, e/ou (ii) participação em Assembleias Gerais e a consequente implementação das decisões nelas tomadas, paga em 5 (cinco) dias após a comprovação da entrega, pela </w:t>
      </w:r>
      <w:r w:rsidR="007673F3" w:rsidRPr="00AF2744">
        <w:rPr>
          <w:rFonts w:ascii="Tahoma" w:hAnsi="Tahoma" w:cs="Tahoma"/>
          <w:sz w:val="21"/>
          <w:szCs w:val="21"/>
        </w:rPr>
        <w:t>Emissora</w:t>
      </w:r>
      <w:r w:rsidR="00412131" w:rsidRPr="00AF2744">
        <w:rPr>
          <w:rFonts w:ascii="Tahoma" w:hAnsi="Tahoma" w:cs="Tahoma"/>
          <w:sz w:val="21"/>
          <w:szCs w:val="21"/>
        </w:rPr>
        <w:t>, de “relatório de horas” à parte que originou a demanda adicional.</w:t>
      </w:r>
      <w:bookmarkEnd w:id="220"/>
    </w:p>
    <w:p w14:paraId="55E68ABA" w14:textId="77777777" w:rsidR="00174622" w:rsidRPr="00AF2744" w:rsidRDefault="00174622" w:rsidP="001957BC">
      <w:pPr>
        <w:pStyle w:val="PargrafodaLista"/>
        <w:spacing w:line="320" w:lineRule="exact"/>
        <w:rPr>
          <w:rFonts w:ascii="Tahoma" w:hAnsi="Tahoma" w:cs="Tahoma"/>
          <w:sz w:val="21"/>
          <w:szCs w:val="21"/>
        </w:rPr>
      </w:pPr>
    </w:p>
    <w:p w14:paraId="0864EC7F" w14:textId="0A4D7B63" w:rsidR="00174622" w:rsidRPr="00AF2744" w:rsidRDefault="0041213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Entende-se por “reestruturação” a alteração de condições relacionadas (i) às </w:t>
      </w:r>
      <w:r w:rsidR="00AE4BA2" w:rsidRPr="00AF2744">
        <w:rPr>
          <w:rFonts w:ascii="Tahoma" w:hAnsi="Tahoma" w:cs="Tahoma"/>
          <w:sz w:val="21"/>
          <w:szCs w:val="21"/>
        </w:rPr>
        <w:t>G</w:t>
      </w:r>
      <w:r w:rsidRPr="00AF2744">
        <w:rPr>
          <w:rFonts w:ascii="Tahoma" w:hAnsi="Tahoma" w:cs="Tahoma"/>
          <w:sz w:val="21"/>
          <w:szCs w:val="21"/>
        </w:rPr>
        <w:t xml:space="preserve">arantias, (ii) às condições essenciais dos CRI, tais como </w:t>
      </w:r>
      <w:r w:rsidR="00AE4BA2" w:rsidRPr="00AF2744">
        <w:rPr>
          <w:rFonts w:ascii="Tahoma" w:hAnsi="Tahoma" w:cs="Tahoma"/>
          <w:sz w:val="21"/>
          <w:szCs w:val="21"/>
        </w:rPr>
        <w:t>D</w:t>
      </w:r>
      <w:r w:rsidRPr="00AF2744">
        <w:rPr>
          <w:rFonts w:ascii="Tahoma" w:hAnsi="Tahoma" w:cs="Tahoma"/>
          <w:sz w:val="21"/>
          <w:szCs w:val="21"/>
        </w:rPr>
        <w:t xml:space="preserve">atas de </w:t>
      </w:r>
      <w:r w:rsidR="00AE4BA2" w:rsidRPr="00AF2744">
        <w:rPr>
          <w:rFonts w:ascii="Tahoma" w:hAnsi="Tahoma" w:cs="Tahoma"/>
          <w:sz w:val="21"/>
          <w:szCs w:val="21"/>
        </w:rPr>
        <w:t>P</w:t>
      </w:r>
      <w:r w:rsidRPr="00AF2744">
        <w:rPr>
          <w:rFonts w:ascii="Tahoma" w:hAnsi="Tahoma" w:cs="Tahoma"/>
          <w:sz w:val="21"/>
          <w:szCs w:val="21"/>
        </w:rPr>
        <w:t xml:space="preserve">agamento, </w:t>
      </w:r>
      <w:r w:rsidR="007E26E9">
        <w:rPr>
          <w:rFonts w:ascii="Tahoma" w:hAnsi="Tahoma" w:cs="Tahoma"/>
          <w:sz w:val="21"/>
          <w:szCs w:val="21"/>
        </w:rPr>
        <w:t xml:space="preserve">Juros </w:t>
      </w:r>
      <w:r w:rsidR="00893F36">
        <w:rPr>
          <w:rFonts w:ascii="Tahoma" w:hAnsi="Tahoma" w:cs="Tahoma"/>
          <w:sz w:val="21"/>
          <w:szCs w:val="21"/>
        </w:rPr>
        <w:t>Remuneratórios</w:t>
      </w:r>
      <w:r w:rsidR="007E26E9" w:rsidRPr="00AF2744">
        <w:rPr>
          <w:rFonts w:ascii="Tahoma" w:hAnsi="Tahoma" w:cs="Tahoma"/>
          <w:sz w:val="21"/>
          <w:szCs w:val="21"/>
        </w:rPr>
        <w:t xml:space="preserve"> </w:t>
      </w:r>
      <w:r w:rsidR="00AE4BA2" w:rsidRPr="00AF2744">
        <w:rPr>
          <w:rFonts w:ascii="Tahoma" w:hAnsi="Tahoma" w:cs="Tahoma"/>
          <w:sz w:val="21"/>
          <w:szCs w:val="21"/>
        </w:rPr>
        <w:t xml:space="preserve">dos CRI </w:t>
      </w:r>
      <w:r w:rsidRPr="00AF2744">
        <w:rPr>
          <w:rFonts w:ascii="Tahoma" w:hAnsi="Tahoma" w:cs="Tahoma"/>
          <w:sz w:val="21"/>
          <w:szCs w:val="21"/>
        </w:rPr>
        <w:t xml:space="preserve">e </w:t>
      </w:r>
      <w:r w:rsidR="00AE4BA2" w:rsidRPr="00AF2744">
        <w:rPr>
          <w:rFonts w:ascii="Tahoma" w:hAnsi="Tahoma" w:cs="Tahoma"/>
          <w:sz w:val="21"/>
          <w:szCs w:val="21"/>
        </w:rPr>
        <w:t>Atualização Monetária</w:t>
      </w:r>
      <w:r w:rsidRPr="00AF2744">
        <w:rPr>
          <w:rFonts w:ascii="Tahoma" w:hAnsi="Tahoma" w:cs="Tahoma"/>
          <w:sz w:val="21"/>
          <w:szCs w:val="21"/>
        </w:rPr>
        <w:t xml:space="preserve">, </w:t>
      </w:r>
      <w:r w:rsidR="00AE4BA2" w:rsidRPr="00AF2744">
        <w:rPr>
          <w:rFonts w:ascii="Tahoma" w:hAnsi="Tahoma" w:cs="Tahoma"/>
          <w:sz w:val="21"/>
          <w:szCs w:val="21"/>
        </w:rPr>
        <w:t>D</w:t>
      </w:r>
      <w:r w:rsidRPr="00AF2744">
        <w:rPr>
          <w:rFonts w:ascii="Tahoma" w:hAnsi="Tahoma" w:cs="Tahoma"/>
          <w:sz w:val="21"/>
          <w:szCs w:val="21"/>
        </w:rPr>
        <w:t xml:space="preserve">ata de </w:t>
      </w:r>
      <w:r w:rsidR="00AE4BA2" w:rsidRPr="00AF2744">
        <w:rPr>
          <w:rFonts w:ascii="Tahoma" w:hAnsi="Tahoma" w:cs="Tahoma"/>
          <w:sz w:val="21"/>
          <w:szCs w:val="21"/>
        </w:rPr>
        <w:t>V</w:t>
      </w:r>
      <w:r w:rsidRPr="00AF2744">
        <w:rPr>
          <w:rFonts w:ascii="Tahoma" w:hAnsi="Tahoma" w:cs="Tahoma"/>
          <w:sz w:val="21"/>
          <w:szCs w:val="21"/>
        </w:rPr>
        <w:t xml:space="preserve">encimento, fluxos operacionais de pagamento ou recebimento de valores, carência ou </w:t>
      </w:r>
      <w:r w:rsidRPr="00AF2744">
        <w:rPr>
          <w:rFonts w:ascii="Tahoma" w:hAnsi="Tahoma" w:cs="Tahoma"/>
          <w:i/>
          <w:sz w:val="21"/>
          <w:szCs w:val="21"/>
        </w:rPr>
        <w:t>covenants</w:t>
      </w:r>
      <w:r w:rsidRPr="00AF2744">
        <w:rPr>
          <w:rFonts w:ascii="Tahoma" w:hAnsi="Tahoma" w:cs="Tahoma"/>
          <w:sz w:val="21"/>
          <w:szCs w:val="21"/>
        </w:rPr>
        <w:t xml:space="preserve"> operacionais ou financeiros, e (iii) ao vencimento ou </w:t>
      </w:r>
      <w:r w:rsidR="00AE4BA2" w:rsidRPr="00AF2744">
        <w:rPr>
          <w:rFonts w:ascii="Tahoma" w:hAnsi="Tahoma" w:cs="Tahoma"/>
          <w:sz w:val="21"/>
          <w:szCs w:val="21"/>
        </w:rPr>
        <w:t>R</w:t>
      </w:r>
      <w:r w:rsidRPr="00AF2744">
        <w:rPr>
          <w:rFonts w:ascii="Tahoma" w:hAnsi="Tahoma" w:cs="Tahoma"/>
          <w:sz w:val="21"/>
          <w:szCs w:val="21"/>
        </w:rPr>
        <w:t xml:space="preserve">esgate </w:t>
      </w:r>
      <w:r w:rsidR="00AE4BA2" w:rsidRPr="00AF2744">
        <w:rPr>
          <w:rFonts w:ascii="Tahoma" w:hAnsi="Tahoma" w:cs="Tahoma"/>
          <w:sz w:val="21"/>
          <w:szCs w:val="21"/>
        </w:rPr>
        <w:t>A</w:t>
      </w:r>
      <w:r w:rsidRPr="00AF2744">
        <w:rPr>
          <w:rFonts w:ascii="Tahoma" w:hAnsi="Tahoma" w:cs="Tahoma"/>
          <w:sz w:val="21"/>
          <w:szCs w:val="21"/>
        </w:rPr>
        <w:t>ntecipado dos CRI.</w:t>
      </w:r>
    </w:p>
    <w:p w14:paraId="22D17F55" w14:textId="77777777" w:rsidR="00174622" w:rsidRPr="00AF2744" w:rsidRDefault="00174622" w:rsidP="001957BC">
      <w:pPr>
        <w:pStyle w:val="PargrafodaLista"/>
        <w:spacing w:line="320" w:lineRule="exact"/>
        <w:rPr>
          <w:rFonts w:ascii="Tahoma" w:hAnsi="Tahoma" w:cs="Tahoma"/>
          <w:sz w:val="21"/>
          <w:szCs w:val="21"/>
        </w:rPr>
      </w:pPr>
    </w:p>
    <w:p w14:paraId="5A0EA663" w14:textId="77777777" w:rsidR="00412131" w:rsidRPr="00AF2744" w:rsidRDefault="0041213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O pagamento da remuneração prevista </w:t>
      </w:r>
      <w:r w:rsidR="00AE4BA2" w:rsidRPr="00AF2744">
        <w:rPr>
          <w:rFonts w:ascii="Tahoma" w:hAnsi="Tahoma" w:cs="Tahoma"/>
          <w:sz w:val="21"/>
          <w:szCs w:val="21"/>
        </w:rPr>
        <w:t xml:space="preserve">nesta </w:t>
      </w:r>
      <w:r w:rsidR="00174622" w:rsidRPr="00AF2744">
        <w:rPr>
          <w:rFonts w:ascii="Tahoma" w:hAnsi="Tahoma" w:cs="Tahoma"/>
          <w:sz w:val="21"/>
          <w:szCs w:val="21"/>
        </w:rPr>
        <w:t>cláusula nona</w:t>
      </w:r>
      <w:r w:rsidR="00AE4BA2" w:rsidRPr="00AF2744">
        <w:rPr>
          <w:rFonts w:ascii="Tahoma" w:hAnsi="Tahoma" w:cs="Tahoma"/>
          <w:sz w:val="21"/>
          <w:szCs w:val="21"/>
        </w:rPr>
        <w:t xml:space="preserve"> </w:t>
      </w:r>
      <w:r w:rsidRPr="00AF2744">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AF2744">
        <w:rPr>
          <w:rFonts w:ascii="Tahoma" w:hAnsi="Tahoma" w:cs="Tahoma"/>
          <w:sz w:val="21"/>
          <w:szCs w:val="21"/>
        </w:rPr>
        <w:t>Emissora</w:t>
      </w:r>
      <w:r w:rsidRPr="00AF2744">
        <w:rPr>
          <w:rFonts w:ascii="Tahoma" w:hAnsi="Tahoma" w:cs="Tahoma"/>
          <w:sz w:val="21"/>
          <w:szCs w:val="21"/>
        </w:rPr>
        <w:t>, e será preferencialmente paga pelo Patrimônio Separado.</w:t>
      </w:r>
    </w:p>
    <w:p w14:paraId="7F11FAE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FD27E8D" w14:textId="77777777" w:rsidR="00927E41" w:rsidRPr="00AF2744" w:rsidRDefault="00927E4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w:t>
      </w:r>
      <w:r w:rsidRPr="00AF2744">
        <w:rPr>
          <w:rFonts w:ascii="Tahoma" w:hAnsi="Tahoma" w:cs="Tahoma"/>
          <w:sz w:val="21"/>
          <w:szCs w:val="21"/>
        </w:rPr>
        <w:lastRenderedPageBreak/>
        <w:t xml:space="preserve">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AF2744">
        <w:rPr>
          <w:rFonts w:ascii="Tahoma" w:hAnsi="Tahoma" w:cs="Tahoma"/>
          <w:i/>
          <w:sz w:val="21"/>
          <w:szCs w:val="21"/>
        </w:rPr>
        <w:t xml:space="preserve">pro rata temporis </w:t>
      </w:r>
      <w:r w:rsidRPr="00AF2744">
        <w:rPr>
          <w:rFonts w:ascii="Tahoma" w:hAnsi="Tahoma" w:cs="Tahoma"/>
          <w:sz w:val="21"/>
          <w:szCs w:val="21"/>
        </w:rPr>
        <w:t>por dias corridos, independentemente de aviso, notificação ou interpelação judicial ou extrajudicial, ambos incidentes sobre o valor devido e não pago.</w:t>
      </w:r>
    </w:p>
    <w:p w14:paraId="794DC7F4"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37FCC8AA" w14:textId="77777777" w:rsidR="00412131" w:rsidRPr="00AF2744" w:rsidRDefault="00174622" w:rsidP="00956148">
      <w:pPr>
        <w:pStyle w:val="Ttulo1"/>
        <w:spacing w:before="0" w:after="0" w:line="320" w:lineRule="exact"/>
        <w:jc w:val="both"/>
        <w:rPr>
          <w:rFonts w:ascii="Tahoma" w:hAnsi="Tahoma" w:cs="Tahoma"/>
          <w:b w:val="0"/>
          <w:sz w:val="21"/>
          <w:szCs w:val="21"/>
        </w:rPr>
      </w:pPr>
      <w:bookmarkStart w:id="221" w:name="_Toc451888006"/>
      <w:bookmarkStart w:id="222" w:name="_Toc453263780"/>
      <w:bookmarkStart w:id="223" w:name="_Toc66740361"/>
      <w:r w:rsidRPr="00AF2744">
        <w:rPr>
          <w:rFonts w:ascii="Tahoma" w:hAnsi="Tahoma" w:cs="Tahoma"/>
          <w:sz w:val="21"/>
          <w:szCs w:val="21"/>
        </w:rPr>
        <w:t>CLÁUSULA DEZ</w:t>
      </w:r>
      <w:r w:rsidR="00412131" w:rsidRPr="00AF2744">
        <w:rPr>
          <w:rFonts w:ascii="Tahoma" w:hAnsi="Tahoma" w:cs="Tahoma"/>
          <w:sz w:val="21"/>
          <w:szCs w:val="21"/>
        </w:rPr>
        <w:t xml:space="preserve"> – </w:t>
      </w:r>
      <w:r w:rsidR="00412131" w:rsidRPr="00AF2744">
        <w:rPr>
          <w:rFonts w:ascii="Tahoma" w:hAnsi="Tahoma" w:cs="Tahoma"/>
          <w:smallCaps/>
          <w:sz w:val="21"/>
          <w:szCs w:val="21"/>
        </w:rPr>
        <w:t>DECLARAÇÕES E OBRIGAÇÕES DA EMISSORA</w:t>
      </w:r>
      <w:bookmarkEnd w:id="221"/>
      <w:bookmarkEnd w:id="222"/>
      <w:bookmarkEnd w:id="223"/>
    </w:p>
    <w:p w14:paraId="77AAE052" w14:textId="77777777" w:rsidR="00412131" w:rsidRPr="00AF2744" w:rsidRDefault="00412131" w:rsidP="00956148">
      <w:pPr>
        <w:keepNext/>
        <w:tabs>
          <w:tab w:val="left" w:pos="1134"/>
        </w:tabs>
        <w:spacing w:line="320" w:lineRule="exact"/>
        <w:ind w:right="-2"/>
        <w:jc w:val="both"/>
        <w:rPr>
          <w:rFonts w:ascii="Tahoma" w:hAnsi="Tahoma" w:cs="Tahoma"/>
          <w:sz w:val="21"/>
          <w:szCs w:val="21"/>
        </w:rPr>
      </w:pPr>
    </w:p>
    <w:p w14:paraId="716C9D53" w14:textId="77777777" w:rsidR="00412131" w:rsidRPr="00AF2744" w:rsidRDefault="00174622" w:rsidP="008256B4">
      <w:pPr>
        <w:pStyle w:val="PargrafodaLista"/>
        <w:keepNext/>
        <w:numPr>
          <w:ilvl w:val="1"/>
          <w:numId w:val="10"/>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Declarações da Emissora</w:t>
      </w:r>
      <w:r w:rsidRPr="00AF2744">
        <w:rPr>
          <w:rFonts w:ascii="Tahoma" w:hAnsi="Tahoma" w:cs="Tahoma"/>
          <w:sz w:val="21"/>
          <w:szCs w:val="21"/>
        </w:rPr>
        <w:t xml:space="preserve">: </w:t>
      </w:r>
      <w:r w:rsidR="00412131" w:rsidRPr="00AF2744">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BB2639A" w14:textId="77777777" w:rsidR="00412131" w:rsidRPr="00AF2744" w:rsidRDefault="00174622" w:rsidP="008256B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 xml:space="preserve">É </w:t>
      </w:r>
      <w:r w:rsidR="00412131" w:rsidRPr="00AF2744">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5E405E0" w14:textId="77777777" w:rsidR="00412131" w:rsidRPr="00AF2744" w:rsidRDefault="00174622" w:rsidP="008256B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Está</w:t>
      </w:r>
      <w:r w:rsidR="00412131" w:rsidRPr="00AF2744">
        <w:rPr>
          <w:rFonts w:ascii="Tahoma" w:hAnsi="Tahoma" w:cs="Tahoma"/>
          <w:sz w:val="21"/>
          <w:szCs w:val="21"/>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1526F3D3" w14:textId="77777777" w:rsidR="00412131" w:rsidRPr="00AF2744" w:rsidRDefault="00174622" w:rsidP="008256B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Os</w:t>
      </w:r>
      <w:r w:rsidR="00412131" w:rsidRPr="00AF2744">
        <w:rPr>
          <w:rFonts w:ascii="Tahoma" w:hAnsi="Tahoma" w:cs="Tahoma"/>
          <w:sz w:val="21"/>
          <w:szCs w:val="21"/>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529F87A6" w14:textId="77777777" w:rsidR="00412131" w:rsidRPr="00AF2744" w:rsidRDefault="00174622" w:rsidP="008256B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847B12F" w14:textId="77777777" w:rsidR="00412131" w:rsidRPr="00AF2744" w:rsidRDefault="00174622" w:rsidP="008256B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Este</w:t>
      </w:r>
      <w:r w:rsidR="00412131" w:rsidRPr="00AF2744">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1C36AB1" w14:textId="77777777" w:rsidR="00412131" w:rsidRPr="00AF2744" w:rsidRDefault="00174622" w:rsidP="008256B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Até</w:t>
      </w:r>
      <w:r w:rsidR="00412131" w:rsidRPr="00AF2744">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9EF18D" w14:textId="77777777" w:rsidR="00412131" w:rsidRPr="00AF2744" w:rsidRDefault="00174622" w:rsidP="008256B4">
      <w:pPr>
        <w:pStyle w:val="PargrafodaLista"/>
        <w:numPr>
          <w:ilvl w:val="1"/>
          <w:numId w:val="10"/>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Obrigações da Emissora</w:t>
      </w:r>
      <w:r w:rsidRPr="00AF2744">
        <w:rPr>
          <w:rFonts w:ascii="Tahoma" w:hAnsi="Tahoma" w:cs="Tahoma"/>
          <w:sz w:val="21"/>
          <w:szCs w:val="21"/>
        </w:rPr>
        <w:t xml:space="preserve">: </w:t>
      </w:r>
      <w:r w:rsidR="00412131" w:rsidRPr="00AF2744">
        <w:rPr>
          <w:rFonts w:ascii="Tahoma" w:hAnsi="Tahoma" w:cs="Tahoma"/>
          <w:sz w:val="21"/>
          <w:szCs w:val="21"/>
        </w:rPr>
        <w:t>Sem prejuízo das demais obrigações assumidas neste Termo de Securitização, a Emissora obriga-se, adicionalmente, a:</w:t>
      </w:r>
    </w:p>
    <w:p w14:paraId="44A572C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A314437"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lastRenderedPageBreak/>
        <w:t>Nos</w:t>
      </w:r>
      <w:r w:rsidR="00412131" w:rsidRPr="00AF2744">
        <w:rPr>
          <w:rFonts w:ascii="Tahoma" w:hAnsi="Tahoma" w:cs="Tahoma"/>
          <w:sz w:val="21"/>
          <w:szCs w:val="21"/>
        </w:rPr>
        <w:t xml:space="preserve">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administrar o Patrimônio Separado, mantendo </w:t>
      </w:r>
      <w:r w:rsidR="00412131" w:rsidRPr="00AF2744">
        <w:rPr>
          <w:rFonts w:ascii="Tahoma" w:hAnsi="Tahoma" w:cs="Tahoma"/>
          <w:bCs/>
          <w:sz w:val="21"/>
          <w:szCs w:val="21"/>
        </w:rPr>
        <w:t xml:space="preserve">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w:t>
      </w:r>
      <w:r w:rsidR="00412131" w:rsidRPr="00AF2744">
        <w:rPr>
          <w:rFonts w:ascii="Tahoma" w:hAnsi="Tahoma" w:cs="Tahoma"/>
          <w:sz w:val="21"/>
          <w:szCs w:val="21"/>
        </w:rPr>
        <w:t>;</w:t>
      </w:r>
    </w:p>
    <w:p w14:paraId="6F12B87C"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3C3C6A54" w14:textId="77777777" w:rsidR="00E971C8"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Fornecer</w:t>
      </w:r>
      <w:r w:rsidR="00412131" w:rsidRPr="00AF2744">
        <w:rPr>
          <w:rFonts w:ascii="Tahoma" w:hAnsi="Tahoma" w:cs="Tahoma"/>
          <w:sz w:val="21"/>
          <w:szCs w:val="21"/>
        </w:rPr>
        <w:t xml:space="preserve"> ao Agente Fiduciário os seguintes documentos e informações, sempre que solicitado:</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AF2744">
        <w:rPr>
          <w:rFonts w:ascii="Tahoma" w:hAnsi="Tahoma" w:cs="Tahoma"/>
          <w:b/>
          <w:sz w:val="21"/>
          <w:szCs w:val="21"/>
        </w:rPr>
        <w:t xml:space="preserve"> </w:t>
      </w:r>
      <w:r w:rsidRPr="00AF2744">
        <w:rPr>
          <w:rFonts w:ascii="Tahoma" w:hAnsi="Tahoma" w:cs="Tahoma"/>
          <w:sz w:val="21"/>
          <w:szCs w:val="21"/>
        </w:rPr>
        <w:t>(ii)</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cópias de todos os documentos e informações, inclusive financeiras e contábeis, fornecidos pela Cedente </w:t>
      </w:r>
      <w:r w:rsidR="00A91484" w:rsidRPr="00AF2744">
        <w:rPr>
          <w:rFonts w:ascii="Tahoma" w:hAnsi="Tahoma" w:cs="Tahoma"/>
          <w:sz w:val="21"/>
          <w:szCs w:val="21"/>
        </w:rPr>
        <w:t xml:space="preserve">e pela Devedora </w:t>
      </w:r>
      <w:r w:rsidR="00412131" w:rsidRPr="00AF2744">
        <w:rPr>
          <w:rFonts w:ascii="Tahoma" w:hAnsi="Tahoma" w:cs="Tahoma"/>
          <w:sz w:val="21"/>
          <w:szCs w:val="21"/>
        </w:rPr>
        <w:t>dos Créditos Imobiliários e desde que por ela entregues, nos termos da legislação vigente;</w:t>
      </w:r>
      <w:r w:rsidRPr="00AF2744">
        <w:rPr>
          <w:rFonts w:ascii="Tahoma" w:hAnsi="Tahoma" w:cs="Tahoma"/>
          <w:b/>
          <w:sz w:val="21"/>
          <w:szCs w:val="21"/>
        </w:rPr>
        <w:t xml:space="preserve"> </w:t>
      </w:r>
      <w:r w:rsidRPr="00AF2744">
        <w:rPr>
          <w:rFonts w:ascii="Tahoma" w:hAnsi="Tahoma" w:cs="Tahoma"/>
          <w:sz w:val="21"/>
          <w:szCs w:val="21"/>
        </w:rPr>
        <w:t>(iii)</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w:t>
      </w:r>
      <w:r w:rsidR="00317233" w:rsidRPr="00AF2744">
        <w:rPr>
          <w:rFonts w:ascii="Tahoma" w:hAnsi="Tahoma" w:cs="Tahoma"/>
          <w:sz w:val="21"/>
          <w:szCs w:val="21"/>
        </w:rPr>
        <w:t xml:space="preserve">ou em prazo menor se assim determinado por autoridade competente, </w:t>
      </w:r>
      <w:r w:rsidR="00412131" w:rsidRPr="00AF2744">
        <w:rPr>
          <w:rFonts w:ascii="Tahoma" w:hAnsi="Tahoma" w:cs="Tahoma"/>
          <w:sz w:val="21"/>
          <w:szCs w:val="21"/>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AF2744">
        <w:rPr>
          <w:rFonts w:ascii="Tahoma" w:hAnsi="Tahoma" w:cs="Tahoma"/>
          <w:b/>
          <w:sz w:val="21"/>
          <w:szCs w:val="21"/>
        </w:rPr>
        <w:t xml:space="preserve"> </w:t>
      </w:r>
      <w:r w:rsidRPr="00AF2744">
        <w:rPr>
          <w:rFonts w:ascii="Tahoma" w:hAnsi="Tahoma" w:cs="Tahoma"/>
          <w:sz w:val="21"/>
          <w:szCs w:val="21"/>
        </w:rPr>
        <w:t>(iv)</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AF2744">
        <w:rPr>
          <w:rFonts w:ascii="Tahoma" w:hAnsi="Tahoma" w:cs="Tahoma"/>
          <w:sz w:val="21"/>
          <w:szCs w:val="21"/>
        </w:rPr>
        <w:t>(v)</w:t>
      </w:r>
      <w:r w:rsidRPr="00AF2744">
        <w:rPr>
          <w:rFonts w:ascii="Tahoma" w:hAnsi="Tahoma" w:cs="Tahoma"/>
          <w:b/>
          <w:sz w:val="21"/>
          <w:szCs w:val="21"/>
        </w:rPr>
        <w:t xml:space="preserve"> </w:t>
      </w:r>
      <w:r w:rsidR="00412131" w:rsidRPr="00AF2744">
        <w:rPr>
          <w:rFonts w:ascii="Tahoma" w:hAnsi="Tahoma" w:cs="Tahoma"/>
          <w:sz w:val="21"/>
          <w:szCs w:val="21"/>
        </w:rPr>
        <w:t>cópia de qualquer notificação judicial, extrajudicial ou administrativa recebida pela Emissora</w:t>
      </w:r>
      <w:r w:rsidR="00317233" w:rsidRPr="00AF2744">
        <w:rPr>
          <w:rFonts w:ascii="Tahoma" w:hAnsi="Tahoma" w:cs="Tahoma"/>
          <w:sz w:val="21"/>
          <w:szCs w:val="21"/>
        </w:rPr>
        <w:t xml:space="preserve"> e relacionada à Emissão,</w:t>
      </w:r>
      <w:r w:rsidR="00412131" w:rsidRPr="00AF2744">
        <w:rPr>
          <w:rFonts w:ascii="Tahoma" w:hAnsi="Tahoma" w:cs="Tahoma"/>
          <w:sz w:val="21"/>
          <w:szCs w:val="21"/>
        </w:rPr>
        <w:t xml:space="preserve"> em até 10 (dez) Dias Úteis contados da data de seu recebimento, ou em prazo inferior se assim exigido pelas circunstâncias</w:t>
      </w:r>
      <w:r w:rsidR="00E971C8" w:rsidRPr="00AF2744">
        <w:rPr>
          <w:rFonts w:ascii="Tahoma" w:hAnsi="Tahoma" w:cs="Tahoma"/>
          <w:sz w:val="21"/>
          <w:szCs w:val="21"/>
        </w:rPr>
        <w:t>;</w:t>
      </w:r>
      <w:r w:rsidR="00CD5CB7" w:rsidRPr="00AF2744">
        <w:rPr>
          <w:rFonts w:ascii="Tahoma" w:hAnsi="Tahoma" w:cs="Tahoma"/>
          <w:sz w:val="21"/>
          <w:szCs w:val="21"/>
        </w:rPr>
        <w:t xml:space="preserve"> e</w:t>
      </w:r>
      <w:r w:rsidRPr="00AF2744">
        <w:rPr>
          <w:rFonts w:ascii="Tahoma" w:hAnsi="Tahoma" w:cs="Tahoma"/>
          <w:b/>
          <w:sz w:val="21"/>
          <w:szCs w:val="21"/>
        </w:rPr>
        <w:t xml:space="preserve"> </w:t>
      </w:r>
      <w:r w:rsidRPr="00AF2744">
        <w:rPr>
          <w:rFonts w:ascii="Tahoma" w:hAnsi="Tahoma" w:cs="Tahoma"/>
          <w:sz w:val="21"/>
          <w:szCs w:val="21"/>
        </w:rPr>
        <w:t xml:space="preserve">(vi) </w:t>
      </w:r>
      <w:r w:rsidR="00E971C8" w:rsidRPr="00AF2744">
        <w:rPr>
          <w:rFonts w:ascii="Tahoma" w:hAnsi="Tahoma" w:cs="Tahoma"/>
          <w:sz w:val="21"/>
          <w:szCs w:val="21"/>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3F47264"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em estrita ordem a sua contabilidade a fim de atender </w:t>
      </w:r>
      <w:r w:rsidR="00A91484" w:rsidRPr="00AF2744">
        <w:rPr>
          <w:rFonts w:ascii="Tahoma" w:hAnsi="Tahoma" w:cs="Tahoma"/>
          <w:sz w:val="21"/>
          <w:szCs w:val="21"/>
        </w:rPr>
        <w:t>à</w:t>
      </w:r>
      <w:r w:rsidR="00412131" w:rsidRPr="00AF2744">
        <w:rPr>
          <w:rFonts w:ascii="Tahoma" w:hAnsi="Tahoma" w:cs="Tahoma"/>
          <w:sz w:val="21"/>
          <w:szCs w:val="21"/>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6323304C"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Preparar:</w:t>
      </w:r>
      <w:r w:rsidR="00412131" w:rsidRPr="00AF2744">
        <w:rPr>
          <w:rFonts w:ascii="Tahoma" w:hAnsi="Tahoma" w:cs="Tahoma"/>
          <w:sz w:val="21"/>
          <w:szCs w:val="21"/>
        </w:rPr>
        <w:t xml:space="preserve"> </w:t>
      </w:r>
      <w:r w:rsidRPr="00AF2744">
        <w:rPr>
          <w:rFonts w:ascii="Tahoma" w:hAnsi="Tahoma" w:cs="Tahoma"/>
          <w:sz w:val="21"/>
          <w:szCs w:val="21"/>
        </w:rPr>
        <w:t>(i</w:t>
      </w:r>
      <w:r w:rsidR="00412131" w:rsidRPr="00AF2744">
        <w:rPr>
          <w:rFonts w:ascii="Tahoma" w:hAnsi="Tahoma" w:cs="Tahoma"/>
          <w:sz w:val="21"/>
          <w:szCs w:val="21"/>
        </w:rPr>
        <w:t xml:space="preserve">) relatório de despesas mensais incorridas pelo Patrimônio Separado, </w:t>
      </w:r>
      <w:r w:rsidRPr="00AF2744">
        <w:rPr>
          <w:rFonts w:ascii="Tahoma" w:hAnsi="Tahoma" w:cs="Tahoma"/>
          <w:sz w:val="21"/>
          <w:szCs w:val="21"/>
        </w:rPr>
        <w:t>(ii</w:t>
      </w:r>
      <w:r w:rsidR="00412131" w:rsidRPr="00AF2744">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AF2744">
        <w:rPr>
          <w:rFonts w:ascii="Tahoma" w:hAnsi="Tahoma" w:cs="Tahoma"/>
          <w:sz w:val="21"/>
          <w:szCs w:val="21"/>
        </w:rPr>
        <w:t>(iii</w:t>
      </w:r>
      <w:r w:rsidR="00412131" w:rsidRPr="00AF2744">
        <w:rPr>
          <w:rFonts w:ascii="Tahoma" w:hAnsi="Tahoma" w:cs="Tahoma"/>
          <w:sz w:val="21"/>
          <w:szCs w:val="21"/>
        </w:rPr>
        <w:t>) relatório indicando o valor dos ativos integrantes do Patrimônio Separado, segregados por tipo e natureza de ativo;</w:t>
      </w:r>
    </w:p>
    <w:p w14:paraId="5800BBAF"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2F2D0DE1"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Informar</w:t>
      </w:r>
      <w:r w:rsidR="00412131" w:rsidRPr="00AF2744">
        <w:rPr>
          <w:rFonts w:ascii="Tahoma" w:hAnsi="Tahoma" w:cs="Tahoma"/>
          <w:sz w:val="21"/>
          <w:szCs w:val="21"/>
        </w:rPr>
        <w:t xml:space="preserve"> </w:t>
      </w:r>
      <w:r w:rsidR="00A91484" w:rsidRPr="00AF2744">
        <w:rPr>
          <w:rFonts w:ascii="Tahoma" w:hAnsi="Tahoma" w:cs="Tahoma"/>
          <w:sz w:val="21"/>
          <w:szCs w:val="21"/>
        </w:rPr>
        <w:t>a</w:t>
      </w:r>
      <w:r w:rsidR="00412131" w:rsidRPr="00AF2744">
        <w:rPr>
          <w:rFonts w:ascii="Tahoma" w:hAnsi="Tahoma" w:cs="Tahoma"/>
          <w:sz w:val="21"/>
          <w:szCs w:val="21"/>
        </w:rPr>
        <w:t xml:space="preserve">o Agente Fiduciário, em até 5 (cinco) Dias Úteis de seu conhecimento, sobre qualquer descumprimento, por qualquer parte, das obrigações indicadas nos Documentos da Operação, ou por eventuais prestadores de serviços contratados em razão da Emissão, </w:t>
      </w:r>
      <w:r w:rsidR="00412131" w:rsidRPr="00AF2744">
        <w:rPr>
          <w:rFonts w:ascii="Tahoma" w:hAnsi="Tahoma" w:cs="Tahoma"/>
          <w:sz w:val="21"/>
          <w:szCs w:val="21"/>
        </w:rPr>
        <w:lastRenderedPageBreak/>
        <w:t xml:space="preserve">sendo que a ocorrência de qualquer Evento de Liquidação do Patrimônio Separado </w:t>
      </w:r>
      <w:r w:rsidR="00317233" w:rsidRPr="00AF2744">
        <w:rPr>
          <w:rFonts w:ascii="Tahoma" w:hAnsi="Tahoma" w:cs="Tahoma"/>
          <w:sz w:val="21"/>
          <w:szCs w:val="21"/>
        </w:rPr>
        <w:t xml:space="preserve">e/ou de qualquer </w:t>
      </w:r>
      <w:r w:rsidR="00A00C58" w:rsidRPr="00AF2744">
        <w:rPr>
          <w:rFonts w:ascii="Tahoma" w:hAnsi="Tahoma" w:cs="Tahoma"/>
          <w:sz w:val="21"/>
          <w:szCs w:val="21"/>
        </w:rPr>
        <w:t xml:space="preserve">Evento </w:t>
      </w:r>
      <w:r w:rsidR="00317233" w:rsidRPr="00AF2744">
        <w:rPr>
          <w:rFonts w:ascii="Tahoma" w:hAnsi="Tahoma" w:cs="Tahoma"/>
          <w:sz w:val="21"/>
          <w:szCs w:val="21"/>
        </w:rPr>
        <w:t xml:space="preserve">de Vencimento Antecipado da </w:t>
      </w:r>
      <w:r w:rsidR="00A876CF" w:rsidRPr="00AF2744">
        <w:rPr>
          <w:rFonts w:ascii="Tahoma" w:hAnsi="Tahoma" w:cs="Tahoma"/>
          <w:sz w:val="21"/>
          <w:szCs w:val="21"/>
        </w:rPr>
        <w:t>CCB,</w:t>
      </w:r>
      <w:r w:rsidR="00317233" w:rsidRPr="00AF2744">
        <w:rPr>
          <w:rFonts w:ascii="Tahoma" w:hAnsi="Tahoma" w:cs="Tahoma"/>
          <w:sz w:val="21"/>
          <w:szCs w:val="21"/>
        </w:rPr>
        <w:t xml:space="preserve"> </w:t>
      </w:r>
      <w:r w:rsidR="00412131" w:rsidRPr="00AF2744">
        <w:rPr>
          <w:rFonts w:ascii="Tahoma" w:hAnsi="Tahoma" w:cs="Tahoma"/>
          <w:sz w:val="21"/>
          <w:szCs w:val="21"/>
        </w:rPr>
        <w:t>deverá ser informada no prazo de até 2 (dois) Dias Úteis de seu conhecimento;</w:t>
      </w:r>
    </w:p>
    <w:p w14:paraId="6E7A3A64" w14:textId="77777777" w:rsidR="00412131" w:rsidRPr="00AF2744" w:rsidRDefault="00412131" w:rsidP="00755134">
      <w:pPr>
        <w:tabs>
          <w:tab w:val="left" w:pos="1134"/>
          <w:tab w:val="left" w:pos="1276"/>
        </w:tabs>
        <w:spacing w:line="320" w:lineRule="exact"/>
        <w:ind w:left="709" w:right="-2"/>
        <w:jc w:val="both"/>
        <w:rPr>
          <w:rFonts w:ascii="Tahoma" w:hAnsi="Tahoma" w:cs="Tahoma"/>
          <w:b/>
          <w:sz w:val="21"/>
          <w:szCs w:val="21"/>
        </w:rPr>
      </w:pPr>
    </w:p>
    <w:p w14:paraId="621EFD5F"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Utilizar</w:t>
      </w:r>
      <w:r w:rsidR="00412131" w:rsidRPr="00AF2744">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publicação de relatórios, avisos e notificações previstos neste Termo de Securitização, e outras exigidas, ou que vierem a ser exigidas por lei;</w:t>
      </w:r>
      <w:r w:rsidRPr="00AF2744">
        <w:rPr>
          <w:rFonts w:ascii="Tahoma" w:hAnsi="Tahoma" w:cs="Tahoma"/>
          <w:b/>
          <w:sz w:val="21"/>
          <w:szCs w:val="21"/>
        </w:rPr>
        <w:t xml:space="preserve"> </w:t>
      </w:r>
      <w:r w:rsidRPr="00AF2744">
        <w:rPr>
          <w:rFonts w:ascii="Tahoma" w:hAnsi="Tahoma" w:cs="Tahoma"/>
          <w:sz w:val="21"/>
          <w:szCs w:val="21"/>
        </w:rPr>
        <w:t xml:space="preserve">(ii) </w:t>
      </w:r>
      <w:r w:rsidR="00412131" w:rsidRPr="00AF2744">
        <w:rPr>
          <w:rFonts w:ascii="Tahoma" w:hAnsi="Tahoma" w:cs="Tahoma"/>
          <w:sz w:val="21"/>
          <w:szCs w:val="21"/>
        </w:rPr>
        <w:t>extração de certidões;</w:t>
      </w:r>
      <w:r w:rsidRPr="00AF2744">
        <w:rPr>
          <w:rFonts w:ascii="Tahoma" w:hAnsi="Tahoma" w:cs="Tahoma"/>
          <w:b/>
          <w:sz w:val="21"/>
          <w:szCs w:val="21"/>
        </w:rPr>
        <w:t xml:space="preserve"> </w:t>
      </w:r>
      <w:r w:rsidRPr="00AF2744">
        <w:rPr>
          <w:rFonts w:ascii="Tahoma" w:hAnsi="Tahoma" w:cs="Tahoma"/>
          <w:sz w:val="21"/>
          <w:szCs w:val="21"/>
        </w:rPr>
        <w:t xml:space="preserve">(iii) </w:t>
      </w:r>
      <w:r w:rsidR="00412131" w:rsidRPr="00AF2744">
        <w:rPr>
          <w:rFonts w:ascii="Tahoma" w:hAnsi="Tahoma" w:cs="Tahoma"/>
          <w:sz w:val="21"/>
          <w:szCs w:val="21"/>
        </w:rPr>
        <w:t>despesas com viagens, incluindo custos com transporte, hospedagem e alimentação, quando necessárias ao desempenho das funções; e</w:t>
      </w:r>
      <w:r w:rsidRPr="00AF2744">
        <w:rPr>
          <w:rFonts w:ascii="Tahoma" w:hAnsi="Tahoma" w:cs="Tahoma"/>
          <w:b/>
          <w:sz w:val="21"/>
          <w:szCs w:val="21"/>
        </w:rPr>
        <w:t xml:space="preserve"> </w:t>
      </w:r>
      <w:r w:rsidRPr="00AF2744">
        <w:rPr>
          <w:rFonts w:ascii="Tahoma" w:hAnsi="Tahoma" w:cs="Tahoma"/>
          <w:sz w:val="21"/>
          <w:szCs w:val="21"/>
        </w:rPr>
        <w:t>(iv)</w:t>
      </w:r>
      <w:r w:rsidRPr="00AF2744">
        <w:rPr>
          <w:rFonts w:ascii="Tahoma" w:hAnsi="Tahoma" w:cs="Tahoma"/>
          <w:b/>
          <w:sz w:val="21"/>
          <w:szCs w:val="21"/>
        </w:rPr>
        <w:t xml:space="preserve"> </w:t>
      </w:r>
      <w:r w:rsidR="00412131" w:rsidRPr="00AF2744">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w:t>
      </w:r>
      <w:r w:rsidRPr="00AF2744">
        <w:rPr>
          <w:rFonts w:ascii="Tahoma" w:hAnsi="Tahoma" w:cs="Tahoma"/>
          <w:sz w:val="21"/>
          <w:szCs w:val="21"/>
        </w:rPr>
        <w:t>o, e/ou da legislação aplicável;</w:t>
      </w:r>
    </w:p>
    <w:p w14:paraId="59EB06D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8726470"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sempre atualizado seu registro de companhia aberta na CVM;</w:t>
      </w:r>
    </w:p>
    <w:p w14:paraId="4783D99B"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283FDCA3"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color w:val="000000"/>
          <w:sz w:val="21"/>
          <w:szCs w:val="21"/>
        </w:rPr>
        <w:t>Manter</w:t>
      </w:r>
      <w:r w:rsidR="00412131" w:rsidRPr="00AF2744">
        <w:rPr>
          <w:rFonts w:ascii="Tahoma" w:hAnsi="Tahoma" w:cs="Tahoma"/>
          <w:color w:val="000000"/>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AF2744">
        <w:rPr>
          <w:rFonts w:ascii="Tahoma" w:hAnsi="Tahoma" w:cs="Tahoma"/>
          <w:sz w:val="21"/>
          <w:szCs w:val="21"/>
        </w:rPr>
        <w:t xml:space="preserve">tendo a faculdade de substituí-los por outros habilitados para tanto a qualquer momento, a seu exclusivo critério e </w:t>
      </w:r>
      <w:r w:rsidR="00412131" w:rsidRPr="00AF2744">
        <w:rPr>
          <w:rFonts w:ascii="Tahoma" w:hAnsi="Tahoma" w:cs="Tahoma"/>
          <w:color w:val="000000"/>
          <w:sz w:val="21"/>
          <w:szCs w:val="21"/>
        </w:rPr>
        <w:t>independentemente da anuência dos investidores</w:t>
      </w:r>
      <w:r w:rsidR="00412131" w:rsidRPr="00AF2744">
        <w:rPr>
          <w:rFonts w:ascii="Tahoma" w:hAnsi="Tahoma" w:cs="Tahoma"/>
          <w:sz w:val="21"/>
          <w:szCs w:val="21"/>
        </w:rPr>
        <w:t>;</w:t>
      </w:r>
    </w:p>
    <w:p w14:paraId="35001E1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08E95F8"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823721A"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C</w:t>
      </w:r>
      <w:r w:rsidR="00412131" w:rsidRPr="00AF2744">
        <w:rPr>
          <w:rFonts w:ascii="Tahoma" w:hAnsi="Tahoma" w:cs="Tahoma"/>
          <w:sz w:val="21"/>
          <w:szCs w:val="21"/>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25B4532A"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w:t>
      </w:r>
      <w:r w:rsidRPr="00AF2744">
        <w:rPr>
          <w:rFonts w:ascii="Tahoma" w:hAnsi="Tahoma" w:cs="Tahoma"/>
          <w:b/>
          <w:sz w:val="21"/>
          <w:szCs w:val="21"/>
        </w:rPr>
        <w:t xml:space="preserve"> </w:t>
      </w:r>
      <w:r w:rsidRPr="00AF2744">
        <w:rPr>
          <w:rFonts w:ascii="Tahoma" w:hAnsi="Tahoma" w:cs="Tahoma"/>
          <w:sz w:val="21"/>
          <w:szCs w:val="21"/>
        </w:rPr>
        <w:t>(i)</w:t>
      </w:r>
      <w:r w:rsidRPr="00AF2744">
        <w:rPr>
          <w:rFonts w:ascii="Tahoma" w:hAnsi="Tahoma" w:cs="Tahoma"/>
          <w:b/>
          <w:sz w:val="21"/>
          <w:szCs w:val="21"/>
        </w:rPr>
        <w:t xml:space="preserve"> </w:t>
      </w:r>
      <w:r w:rsidR="00412131" w:rsidRPr="00AF2744">
        <w:rPr>
          <w:rFonts w:ascii="Tahoma" w:hAnsi="Tahoma" w:cs="Tahoma"/>
          <w:sz w:val="21"/>
          <w:szCs w:val="21"/>
        </w:rPr>
        <w:t>válidos e regulares todos os alvarás, licenças, autorizações ou aprovações necessárias ao regular funcionamento da Emi</w:t>
      </w:r>
      <w:r w:rsidRPr="00AF2744">
        <w:rPr>
          <w:rFonts w:ascii="Tahoma" w:hAnsi="Tahoma" w:cs="Tahoma"/>
          <w:sz w:val="21"/>
          <w:szCs w:val="21"/>
        </w:rPr>
        <w:t xml:space="preserve">ssora; (ii) </w:t>
      </w:r>
      <w:r w:rsidR="00412131" w:rsidRPr="00AF2744">
        <w:rPr>
          <w:rFonts w:ascii="Tahoma" w:hAnsi="Tahoma" w:cs="Tahoma"/>
          <w:sz w:val="21"/>
          <w:szCs w:val="21"/>
        </w:rPr>
        <w:t xml:space="preserve">seus livros contábeis e societários regularmente abertos e registrados na Junta Comercial, na forma exigida pela Lei das Sociedades por Ações, pela legislação tributária e pelas demais normas regulamentares; </w:t>
      </w:r>
      <w:r w:rsidR="00412131" w:rsidRPr="00AF2744">
        <w:rPr>
          <w:rFonts w:ascii="Tahoma" w:hAnsi="Tahoma" w:cs="Tahoma"/>
          <w:sz w:val="21"/>
          <w:szCs w:val="21"/>
        </w:rPr>
        <w:lastRenderedPageBreak/>
        <w:t>e</w:t>
      </w:r>
      <w:r w:rsidRPr="00AF2744">
        <w:rPr>
          <w:rFonts w:ascii="Tahoma" w:hAnsi="Tahoma" w:cs="Tahoma"/>
          <w:b/>
          <w:sz w:val="21"/>
          <w:szCs w:val="21"/>
        </w:rPr>
        <w:t xml:space="preserve"> </w:t>
      </w:r>
      <w:r w:rsidRPr="00AF2744">
        <w:rPr>
          <w:rFonts w:ascii="Tahoma" w:hAnsi="Tahoma" w:cs="Tahoma"/>
          <w:sz w:val="21"/>
          <w:szCs w:val="21"/>
        </w:rPr>
        <w:t>(iii)</w:t>
      </w:r>
      <w:r w:rsidRPr="00AF2744">
        <w:rPr>
          <w:rFonts w:ascii="Tahoma" w:hAnsi="Tahoma" w:cs="Tahoma"/>
          <w:b/>
          <w:sz w:val="21"/>
          <w:szCs w:val="21"/>
        </w:rPr>
        <w:t xml:space="preserve"> </w:t>
      </w:r>
      <w:r w:rsidR="00412131" w:rsidRPr="00AF2744">
        <w:rPr>
          <w:rFonts w:ascii="Tahoma" w:hAnsi="Tahoma" w:cs="Tahoma"/>
          <w:sz w:val="21"/>
          <w:szCs w:val="21"/>
        </w:rPr>
        <w:t>em dia o pagamento de todos os tributos devidos às Fazendas Federal, Estadual ou Municipal;</w:t>
      </w:r>
    </w:p>
    <w:p w14:paraId="11E7398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E964CD3"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15D28DE1" w14:textId="77777777" w:rsidR="00412131" w:rsidRPr="00AF2744" w:rsidRDefault="00CA60E3" w:rsidP="008256B4">
      <w:pPr>
        <w:numPr>
          <w:ilvl w:val="0"/>
          <w:numId w:val="11"/>
        </w:numPr>
        <w:spacing w:line="320" w:lineRule="exact"/>
        <w:ind w:left="567" w:right="-2" w:hanging="567"/>
        <w:jc w:val="both"/>
        <w:rPr>
          <w:rFonts w:ascii="Tahoma" w:hAnsi="Tahoma" w:cs="Tahoma"/>
          <w:sz w:val="21"/>
          <w:szCs w:val="21"/>
        </w:rPr>
      </w:pPr>
      <w:r w:rsidRPr="00AF2744">
        <w:rPr>
          <w:rFonts w:ascii="Tahoma" w:hAnsi="Tahoma" w:cs="Tahoma"/>
          <w:sz w:val="21"/>
          <w:szCs w:val="21"/>
        </w:rPr>
        <w:t>Fornecer</w:t>
      </w:r>
      <w:r w:rsidR="00412131" w:rsidRPr="00AF2744">
        <w:rPr>
          <w:rFonts w:ascii="Tahoma" w:hAnsi="Tahoma" w:cs="Tahoma"/>
          <w:sz w:val="21"/>
          <w:szCs w:val="21"/>
        </w:rPr>
        <w:t xml:space="preserve"> aos Titulares dos CRI, no prazo de 7 (sete) Dias Úteis contados de solicitação, quaisquer informações relativas ao Patrimônio Separado;</w:t>
      </w:r>
    </w:p>
    <w:p w14:paraId="4999BA78" w14:textId="77777777" w:rsidR="00412131" w:rsidRPr="00AF2744" w:rsidRDefault="00412131" w:rsidP="00755134">
      <w:pPr>
        <w:pStyle w:val="PargrafodaLista"/>
        <w:spacing w:line="320" w:lineRule="exact"/>
        <w:ind w:left="567" w:hanging="567"/>
        <w:rPr>
          <w:rFonts w:ascii="Tahoma" w:hAnsi="Tahoma" w:cs="Tahoma"/>
          <w:sz w:val="21"/>
          <w:szCs w:val="21"/>
        </w:rPr>
      </w:pPr>
    </w:p>
    <w:p w14:paraId="29935D3F" w14:textId="172A5A81" w:rsidR="00412131" w:rsidRPr="00AF2744" w:rsidRDefault="00CA60E3"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color w:val="000000"/>
          <w:sz w:val="21"/>
          <w:szCs w:val="21"/>
        </w:rPr>
        <w:t>Informar</w:t>
      </w:r>
      <w:r w:rsidR="00412131" w:rsidRPr="00AF2744">
        <w:rPr>
          <w:rFonts w:ascii="Tahoma" w:hAnsi="Tahoma" w:cs="Tahoma"/>
          <w:color w:val="000000"/>
          <w:sz w:val="21"/>
          <w:szCs w:val="21"/>
        </w:rPr>
        <w:t xml:space="preserve"> e enviar, em até 30 (trinta) dias antes do encerramento do prazo para disponibilização na CVM, todos os dados financeiros</w:t>
      </w:r>
      <w:r w:rsidR="00057DC5" w:rsidRPr="00AF2744">
        <w:rPr>
          <w:rFonts w:ascii="Tahoma" w:hAnsi="Tahoma" w:cs="Tahoma"/>
          <w:color w:val="000000"/>
          <w:sz w:val="21"/>
          <w:szCs w:val="21"/>
        </w:rPr>
        <w:t>, o organograma societário e os</w:t>
      </w:r>
      <w:r w:rsidR="00412131" w:rsidRPr="00AF2744">
        <w:rPr>
          <w:rFonts w:ascii="Tahoma" w:hAnsi="Tahoma" w:cs="Tahoma"/>
          <w:color w:val="000000"/>
          <w:sz w:val="21"/>
          <w:szCs w:val="21"/>
        </w:rPr>
        <w:t xml:space="preserve"> atos societários necessários à </w:t>
      </w:r>
      <w:r w:rsidR="00412131" w:rsidRPr="00AF2744">
        <w:rPr>
          <w:rFonts w:ascii="Tahoma" w:hAnsi="Tahoma" w:cs="Tahoma"/>
          <w:sz w:val="21"/>
          <w:szCs w:val="21"/>
        </w:rPr>
        <w:t>realização</w:t>
      </w:r>
      <w:r w:rsidR="00412131" w:rsidRPr="00AF2744">
        <w:rPr>
          <w:rFonts w:ascii="Tahoma" w:hAnsi="Tahoma" w:cs="Tahoma"/>
          <w:color w:val="000000"/>
          <w:sz w:val="21"/>
          <w:szCs w:val="21"/>
        </w:rPr>
        <w:t xml:space="preserve"> do relatório anual do Agente Fiduciário indicado na </w:t>
      </w:r>
      <w:r w:rsidR="0005120A">
        <w:rPr>
          <w:rFonts w:ascii="Tahoma" w:hAnsi="Tahoma" w:cs="Tahoma"/>
          <w:color w:val="000000"/>
          <w:sz w:val="21"/>
          <w:szCs w:val="21"/>
        </w:rPr>
        <w:t>Resolução 17</w:t>
      </w:r>
      <w:r w:rsidR="00412131" w:rsidRPr="00AF2744">
        <w:rPr>
          <w:rFonts w:ascii="Tahoma" w:hAnsi="Tahoma" w:cs="Tahoma"/>
          <w:color w:val="000000"/>
          <w:sz w:val="21"/>
          <w:szCs w:val="21"/>
        </w:rPr>
        <w:t xml:space="preserve"> que venham a ser por ele solicitados</w:t>
      </w:r>
      <w:r w:rsidR="00057DC5" w:rsidRPr="00AF2744">
        <w:rPr>
          <w:rFonts w:ascii="Tahoma" w:hAnsi="Tahoma" w:cs="Tahoma"/>
          <w:color w:val="000000"/>
          <w:sz w:val="21"/>
          <w:szCs w:val="21"/>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AF2744">
        <w:rPr>
          <w:rFonts w:ascii="Tahoma" w:hAnsi="Tahoma" w:cs="Tahoma"/>
          <w:b/>
          <w:color w:val="000000"/>
          <w:sz w:val="21"/>
          <w:szCs w:val="21"/>
        </w:rPr>
        <w:t>(a)</w:t>
      </w:r>
      <w:r w:rsidR="00057DC5" w:rsidRPr="00AF2744">
        <w:rPr>
          <w:rFonts w:ascii="Tahoma" w:hAnsi="Tahoma" w:cs="Tahoma"/>
          <w:color w:val="000000"/>
          <w:sz w:val="21"/>
          <w:szCs w:val="21"/>
        </w:rPr>
        <w:t xml:space="preserve"> que permanecem válidas as disposições contidas neste Termo de Securitização, </w:t>
      </w:r>
      <w:r w:rsidR="00057DC5" w:rsidRPr="00AF2744">
        <w:rPr>
          <w:rFonts w:ascii="Tahoma" w:hAnsi="Tahoma" w:cs="Tahoma"/>
          <w:b/>
          <w:color w:val="000000"/>
          <w:sz w:val="21"/>
          <w:szCs w:val="21"/>
        </w:rPr>
        <w:t>(b)</w:t>
      </w:r>
      <w:r w:rsidR="00057DC5" w:rsidRPr="00AF2744">
        <w:rPr>
          <w:rFonts w:ascii="Tahoma" w:hAnsi="Tahoma" w:cs="Tahoma"/>
          <w:color w:val="000000"/>
          <w:sz w:val="21"/>
          <w:szCs w:val="21"/>
        </w:rPr>
        <w:t xml:space="preserve"> acerca da não ocorrência de qualquer d</w:t>
      </w:r>
      <w:r w:rsidR="00A00C58" w:rsidRPr="00AF2744">
        <w:rPr>
          <w:rFonts w:ascii="Tahoma" w:hAnsi="Tahoma" w:cs="Tahoma"/>
          <w:color w:val="000000"/>
          <w:sz w:val="21"/>
          <w:szCs w:val="21"/>
        </w:rPr>
        <w:t>o</w:t>
      </w:r>
      <w:r w:rsidR="00057DC5" w:rsidRPr="00AF2744">
        <w:rPr>
          <w:rFonts w:ascii="Tahoma" w:hAnsi="Tahoma" w:cs="Tahoma"/>
          <w:color w:val="000000"/>
          <w:sz w:val="21"/>
          <w:szCs w:val="21"/>
        </w:rPr>
        <w:t xml:space="preserve">s </w:t>
      </w:r>
      <w:r w:rsidR="00A00C58" w:rsidRPr="00AF2744">
        <w:rPr>
          <w:rFonts w:ascii="Tahoma" w:hAnsi="Tahoma" w:cs="Tahoma"/>
          <w:color w:val="000000"/>
          <w:sz w:val="21"/>
          <w:szCs w:val="21"/>
        </w:rPr>
        <w:t>Eve</w:t>
      </w:r>
      <w:r w:rsidR="001927A9" w:rsidRPr="00AF2744">
        <w:rPr>
          <w:rFonts w:ascii="Tahoma" w:hAnsi="Tahoma" w:cs="Tahoma"/>
          <w:color w:val="000000"/>
          <w:sz w:val="21"/>
          <w:szCs w:val="21"/>
        </w:rPr>
        <w:t>n</w:t>
      </w:r>
      <w:r w:rsidR="00A00C58" w:rsidRPr="00AF2744">
        <w:rPr>
          <w:rFonts w:ascii="Tahoma" w:hAnsi="Tahoma" w:cs="Tahoma"/>
          <w:color w:val="000000"/>
          <w:sz w:val="21"/>
          <w:szCs w:val="21"/>
        </w:rPr>
        <w:t xml:space="preserve">tos </w:t>
      </w:r>
      <w:r w:rsidR="00057DC5" w:rsidRPr="00AF2744">
        <w:rPr>
          <w:rFonts w:ascii="Tahoma" w:hAnsi="Tahoma" w:cs="Tahoma"/>
          <w:color w:val="000000"/>
          <w:sz w:val="21"/>
          <w:szCs w:val="21"/>
        </w:rPr>
        <w:t xml:space="preserve">de Vencimento Antecipado e inexistência de descumprimento de obrigações da Emissora perante os Titulares dos CRI e o Agente Fiduciário, e </w:t>
      </w:r>
      <w:r w:rsidR="00057DC5" w:rsidRPr="00AF2744">
        <w:rPr>
          <w:rFonts w:ascii="Tahoma" w:hAnsi="Tahoma" w:cs="Tahoma"/>
          <w:b/>
          <w:color w:val="000000"/>
          <w:sz w:val="21"/>
          <w:szCs w:val="21"/>
        </w:rPr>
        <w:t>(c)</w:t>
      </w:r>
      <w:r w:rsidR="00057DC5" w:rsidRPr="00AF2744">
        <w:rPr>
          <w:rFonts w:ascii="Tahoma" w:hAnsi="Tahoma" w:cs="Tahoma"/>
          <w:color w:val="000000"/>
          <w:sz w:val="21"/>
          <w:szCs w:val="21"/>
        </w:rPr>
        <w:t xml:space="preserve"> que não foram praticados atos em desacordo com o seu Estatuto Social;</w:t>
      </w:r>
    </w:p>
    <w:p w14:paraId="156CF096" w14:textId="77777777" w:rsidR="00412131" w:rsidRPr="00AF2744" w:rsidRDefault="00412131" w:rsidP="00755134">
      <w:pPr>
        <w:pStyle w:val="PargrafodaLista"/>
        <w:spacing w:line="320" w:lineRule="exact"/>
        <w:ind w:left="567" w:hanging="567"/>
        <w:rPr>
          <w:rFonts w:ascii="Tahoma" w:hAnsi="Tahoma" w:cs="Tahoma"/>
          <w:sz w:val="21"/>
          <w:szCs w:val="21"/>
        </w:rPr>
      </w:pPr>
    </w:p>
    <w:p w14:paraId="0F5674E6" w14:textId="77777777" w:rsidR="00412131" w:rsidRPr="00AF2744" w:rsidRDefault="00CA60E3"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Calcular</w:t>
      </w:r>
      <w:r w:rsidR="00412131" w:rsidRPr="00AF2744">
        <w:rPr>
          <w:rFonts w:ascii="Tahoma" w:hAnsi="Tahoma" w:cs="Tahoma"/>
          <w:color w:val="000000"/>
          <w:sz w:val="21"/>
          <w:szCs w:val="21"/>
        </w:rPr>
        <w:t xml:space="preserve"> diariamente, em conjunto com o Agente Fiduciário, o valor unitário dos CRI; e</w:t>
      </w:r>
    </w:p>
    <w:p w14:paraId="02CF5D32" w14:textId="77777777" w:rsidR="00412131" w:rsidRPr="00AF2744" w:rsidRDefault="00412131" w:rsidP="00755134">
      <w:pPr>
        <w:tabs>
          <w:tab w:val="left" w:pos="1276"/>
        </w:tabs>
        <w:spacing w:line="320" w:lineRule="exact"/>
        <w:ind w:left="567" w:right="-2" w:hanging="567"/>
        <w:jc w:val="both"/>
        <w:rPr>
          <w:rFonts w:ascii="Tahoma" w:hAnsi="Tahoma" w:cs="Tahoma"/>
          <w:sz w:val="21"/>
          <w:szCs w:val="21"/>
        </w:rPr>
      </w:pPr>
    </w:p>
    <w:p w14:paraId="6836FF22" w14:textId="77777777" w:rsidR="00412131" w:rsidRPr="00AF2744" w:rsidRDefault="00CA60E3"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Fazer</w:t>
      </w:r>
      <w:r w:rsidR="00412131" w:rsidRPr="00AF2744">
        <w:rPr>
          <w:rFonts w:ascii="Tahoma" w:hAnsi="Tahoma" w:cs="Tahoma"/>
          <w:sz w:val="21"/>
          <w:szCs w:val="21"/>
        </w:rPr>
        <w:t xml:space="preserve"> constar, nos contratos celebrados com os auditores independentes, que o Patrimônio Separado não responderá pelo pagamento de quaisquer verbas devidas nos termos de tais contratos.</w:t>
      </w:r>
    </w:p>
    <w:p w14:paraId="20E6AF7F" w14:textId="77777777" w:rsidR="00CA60E3" w:rsidRPr="00AF2744" w:rsidRDefault="00CA60E3" w:rsidP="00755134">
      <w:pPr>
        <w:pStyle w:val="PargrafodaLista"/>
        <w:tabs>
          <w:tab w:val="left" w:pos="709"/>
        </w:tabs>
        <w:spacing w:line="320" w:lineRule="exact"/>
        <w:ind w:left="0" w:right="-2"/>
        <w:jc w:val="both"/>
        <w:rPr>
          <w:rFonts w:ascii="Tahoma" w:hAnsi="Tahoma" w:cs="Tahoma"/>
          <w:b/>
          <w:sz w:val="21"/>
          <w:szCs w:val="21"/>
        </w:rPr>
      </w:pPr>
    </w:p>
    <w:p w14:paraId="4CE75415" w14:textId="77777777" w:rsidR="00412131" w:rsidRPr="00AF2744" w:rsidRDefault="00412131" w:rsidP="008256B4">
      <w:pPr>
        <w:pStyle w:val="PargrafodaLista"/>
        <w:numPr>
          <w:ilvl w:val="2"/>
          <w:numId w:val="10"/>
        </w:numPr>
        <w:tabs>
          <w:tab w:val="left" w:pos="567"/>
          <w:tab w:val="left" w:pos="1418"/>
        </w:tabs>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AF2744">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AF2744">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6B2612A"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224" w:name="_Toc451888007"/>
      <w:bookmarkStart w:id="225" w:name="_Toc453263781"/>
      <w:bookmarkStart w:id="226" w:name="_Toc66740362"/>
      <w:r w:rsidRPr="00AF2744">
        <w:rPr>
          <w:rFonts w:ascii="Tahoma" w:hAnsi="Tahoma" w:cs="Tahoma"/>
          <w:sz w:val="21"/>
          <w:szCs w:val="21"/>
        </w:rPr>
        <w:t>CLÁUSULA ONZE</w:t>
      </w:r>
      <w:r w:rsidR="00412131" w:rsidRPr="00AF2744">
        <w:rPr>
          <w:rFonts w:ascii="Tahoma" w:hAnsi="Tahoma" w:cs="Tahoma"/>
          <w:sz w:val="21"/>
          <w:szCs w:val="21"/>
        </w:rPr>
        <w:t xml:space="preserve"> –</w:t>
      </w:r>
      <w:r w:rsidR="00C52C96" w:rsidRPr="00AF2744">
        <w:rPr>
          <w:rFonts w:ascii="Tahoma" w:hAnsi="Tahoma" w:cs="Tahoma"/>
          <w:sz w:val="21"/>
          <w:szCs w:val="21"/>
        </w:rPr>
        <w:t xml:space="preserve"> </w:t>
      </w:r>
      <w:r w:rsidR="00412131" w:rsidRPr="00AF2744">
        <w:rPr>
          <w:rFonts w:ascii="Tahoma" w:hAnsi="Tahoma" w:cs="Tahoma"/>
          <w:smallCaps/>
          <w:sz w:val="21"/>
          <w:szCs w:val="21"/>
        </w:rPr>
        <w:t>AGENTE FIDUCIÁRIO</w:t>
      </w:r>
      <w:bookmarkEnd w:id="224"/>
      <w:bookmarkEnd w:id="225"/>
      <w:bookmarkEnd w:id="226"/>
    </w:p>
    <w:p w14:paraId="24464B78" w14:textId="77777777" w:rsidR="00412131" w:rsidRPr="00AF2744" w:rsidRDefault="00412131" w:rsidP="00755134">
      <w:pPr>
        <w:tabs>
          <w:tab w:val="left" w:pos="1134"/>
        </w:tabs>
        <w:spacing w:line="320" w:lineRule="exact"/>
        <w:ind w:right="-2"/>
        <w:jc w:val="both"/>
        <w:rPr>
          <w:rFonts w:ascii="Tahoma" w:hAnsi="Tahoma" w:cs="Tahoma"/>
          <w:b/>
          <w:bCs/>
          <w:sz w:val="21"/>
          <w:szCs w:val="21"/>
        </w:rPr>
      </w:pPr>
    </w:p>
    <w:p w14:paraId="37CA11D0" w14:textId="77777777" w:rsidR="00412131" w:rsidRPr="00AF2744" w:rsidRDefault="00CA60E3" w:rsidP="008256B4">
      <w:pPr>
        <w:pStyle w:val="PargrafodaLista"/>
        <w:numPr>
          <w:ilvl w:val="0"/>
          <w:numId w:val="12"/>
        </w:numPr>
        <w:tabs>
          <w:tab w:val="left" w:pos="709"/>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A Emissora nomeia e constitui, o Agente Fiduciário</w:t>
      </w:r>
      <w:r w:rsidR="00412131" w:rsidRPr="00AF2744">
        <w:rPr>
          <w:rFonts w:ascii="Tahoma" w:hAnsi="Tahoma" w:cs="Tahoma"/>
          <w:bCs/>
          <w:sz w:val="21"/>
          <w:szCs w:val="21"/>
        </w:rPr>
        <w:t xml:space="preserve"> </w:t>
      </w:r>
      <w:r w:rsidR="00412131" w:rsidRPr="00AF2744">
        <w:rPr>
          <w:rFonts w:ascii="Tahoma" w:hAnsi="Tahoma" w:cs="Tahoma"/>
          <w:sz w:val="21"/>
          <w:szCs w:val="21"/>
        </w:rPr>
        <w:t>que, neste ato, aceita a nomeação para, nos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da Instrução CVM 414 e do presente </w:t>
      </w:r>
      <w:r w:rsidR="00412131" w:rsidRPr="00AF2744">
        <w:rPr>
          <w:rFonts w:ascii="Tahoma" w:hAnsi="Tahoma" w:cs="Tahoma"/>
          <w:sz w:val="21"/>
          <w:szCs w:val="21"/>
        </w:rPr>
        <w:lastRenderedPageBreak/>
        <w:t xml:space="preserve">Termo de Securitização, representar, perante a Emissora e quaisquer terceiros, os interesses da comunhão dos Titulares de CRI. </w:t>
      </w:r>
    </w:p>
    <w:p w14:paraId="5E1A1C85"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AC510DB" w14:textId="77777777" w:rsidR="00412131" w:rsidRPr="00AF2744" w:rsidRDefault="00CA60E3" w:rsidP="008256B4">
      <w:pPr>
        <w:pStyle w:val="PargrafodaLista"/>
        <w:numPr>
          <w:ilvl w:val="0"/>
          <w:numId w:val="12"/>
        </w:numPr>
        <w:tabs>
          <w:tab w:val="left" w:pos="709"/>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Declarações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declara que:</w:t>
      </w:r>
    </w:p>
    <w:p w14:paraId="652462A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FEA3468" w14:textId="77777777" w:rsidR="00412131" w:rsidRPr="00AF2744" w:rsidRDefault="00CA60E3" w:rsidP="008256B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Aceita</w:t>
      </w:r>
      <w:r w:rsidR="00412131" w:rsidRPr="00AF2744">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0CFDF1AF" w14:textId="77777777" w:rsidR="00412131" w:rsidRPr="00AF2744" w:rsidRDefault="00CA60E3" w:rsidP="008256B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Está</w:t>
      </w:r>
      <w:r w:rsidR="00412131" w:rsidRPr="00AF2744">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C42DB4F" w14:textId="77777777" w:rsidR="00412131" w:rsidRPr="00AF2744" w:rsidRDefault="00CA60E3" w:rsidP="008256B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A</w:t>
      </w:r>
      <w:r w:rsidR="00412131" w:rsidRPr="00AF2744">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ECDDE26" w14:textId="77777777" w:rsidR="00412131" w:rsidRPr="00AF2744" w:rsidRDefault="00CA60E3" w:rsidP="008256B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Verificou</w:t>
      </w:r>
      <w:r w:rsidR="00412131" w:rsidRPr="00AF2744">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AF2744" w:rsidRDefault="00412131" w:rsidP="00755134">
      <w:pPr>
        <w:tabs>
          <w:tab w:val="left" w:pos="6152"/>
        </w:tabs>
        <w:spacing w:line="320" w:lineRule="exact"/>
        <w:ind w:right="-2"/>
        <w:jc w:val="both"/>
        <w:rPr>
          <w:rFonts w:ascii="Tahoma" w:hAnsi="Tahoma" w:cs="Tahoma"/>
          <w:b/>
          <w:sz w:val="21"/>
          <w:szCs w:val="21"/>
        </w:rPr>
      </w:pPr>
    </w:p>
    <w:p w14:paraId="10C55057" w14:textId="52B9209A" w:rsidR="00412131" w:rsidRPr="00AF2744" w:rsidRDefault="00CA60E3" w:rsidP="008256B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se encontra em nenhuma situação </w:t>
      </w:r>
      <w:r w:rsidR="00412131" w:rsidRPr="00AF2744">
        <w:rPr>
          <w:rFonts w:ascii="Tahoma" w:hAnsi="Tahoma" w:cs="Tahoma"/>
          <w:b/>
          <w:sz w:val="21"/>
          <w:szCs w:val="21"/>
        </w:rPr>
        <w:t>(a)</w:t>
      </w:r>
      <w:r w:rsidR="00412131" w:rsidRPr="00AF2744">
        <w:rPr>
          <w:rFonts w:ascii="Tahoma" w:hAnsi="Tahoma" w:cs="Tahoma"/>
          <w:sz w:val="21"/>
          <w:szCs w:val="21"/>
        </w:rPr>
        <w:t xml:space="preserve"> de impedimento legal, conforme </w:t>
      </w:r>
      <w:r w:rsidR="00BD1FA1" w:rsidRPr="00AF2744">
        <w:rPr>
          <w:rFonts w:ascii="Tahoma" w:hAnsi="Tahoma" w:cs="Tahoma"/>
          <w:sz w:val="21"/>
          <w:szCs w:val="21"/>
        </w:rPr>
        <w:t>§3º</w:t>
      </w:r>
      <w:r w:rsidR="00412131" w:rsidRPr="00AF2744">
        <w:rPr>
          <w:rFonts w:ascii="Tahoma" w:hAnsi="Tahoma" w:cs="Tahoma"/>
          <w:sz w:val="21"/>
          <w:szCs w:val="21"/>
        </w:rPr>
        <w:t xml:space="preserve"> do artigo 66, da Lei das Sociedades por Ações, por analogia, e artigo 6º da </w:t>
      </w:r>
      <w:r w:rsidR="0005120A">
        <w:rPr>
          <w:rFonts w:ascii="Tahoma" w:hAnsi="Tahoma" w:cs="Tahoma"/>
          <w:color w:val="000000"/>
          <w:sz w:val="21"/>
          <w:szCs w:val="21"/>
        </w:rPr>
        <w:t>Resolução 17</w:t>
      </w:r>
      <w:r w:rsidR="00412131" w:rsidRPr="00AF2744">
        <w:rPr>
          <w:rFonts w:ascii="Tahoma" w:hAnsi="Tahoma" w:cs="Tahoma"/>
          <w:sz w:val="21"/>
          <w:szCs w:val="21"/>
        </w:rPr>
        <w:t xml:space="preserve">, nem </w:t>
      </w:r>
      <w:r w:rsidR="00412131" w:rsidRPr="00AF2744">
        <w:rPr>
          <w:rFonts w:ascii="Tahoma" w:hAnsi="Tahoma" w:cs="Tahoma"/>
          <w:b/>
          <w:sz w:val="21"/>
          <w:szCs w:val="21"/>
        </w:rPr>
        <w:t>(b)</w:t>
      </w:r>
      <w:r w:rsidR="00412131" w:rsidRPr="00AF2744">
        <w:rPr>
          <w:rFonts w:ascii="Tahoma" w:hAnsi="Tahoma" w:cs="Tahoma"/>
          <w:sz w:val="21"/>
          <w:szCs w:val="21"/>
        </w:rPr>
        <w:t xml:space="preserve"> de conflito de interesse, conforme artigo </w:t>
      </w:r>
      <w:r w:rsidR="00142987" w:rsidRPr="00AF2744">
        <w:rPr>
          <w:rFonts w:ascii="Tahoma" w:hAnsi="Tahoma" w:cs="Tahoma"/>
          <w:sz w:val="21"/>
          <w:szCs w:val="21"/>
        </w:rPr>
        <w:t>6</w:t>
      </w:r>
      <w:r w:rsidR="00412131" w:rsidRPr="00AF2744">
        <w:rPr>
          <w:rFonts w:ascii="Tahoma" w:hAnsi="Tahoma" w:cs="Tahoma"/>
          <w:sz w:val="21"/>
          <w:szCs w:val="21"/>
        </w:rPr>
        <w:t xml:space="preserve">º da </w:t>
      </w:r>
      <w:r w:rsidR="0005120A">
        <w:rPr>
          <w:rFonts w:ascii="Tahoma" w:hAnsi="Tahoma" w:cs="Tahoma"/>
          <w:color w:val="000000"/>
          <w:sz w:val="21"/>
          <w:szCs w:val="21"/>
        </w:rPr>
        <w:t>Resolução 17</w:t>
      </w:r>
      <w:r w:rsidR="00412131" w:rsidRPr="00AF2744">
        <w:rPr>
          <w:rFonts w:ascii="Tahoma" w:hAnsi="Tahoma" w:cs="Tahoma"/>
          <w:sz w:val="21"/>
          <w:szCs w:val="21"/>
        </w:rPr>
        <w:t>, declarando, ainda, não possuir qualquer relação com a Emissora</w:t>
      </w:r>
      <w:r w:rsidR="008E2A61" w:rsidRPr="00AF2744">
        <w:rPr>
          <w:rFonts w:ascii="Tahoma" w:hAnsi="Tahoma" w:cs="Tahoma"/>
          <w:sz w:val="21"/>
          <w:szCs w:val="21"/>
        </w:rPr>
        <w:t>, com a Cedente</w:t>
      </w:r>
      <w:r w:rsidR="00412131" w:rsidRPr="00AF2744">
        <w:rPr>
          <w:rFonts w:ascii="Tahoma" w:hAnsi="Tahoma" w:cs="Tahoma"/>
          <w:sz w:val="21"/>
          <w:szCs w:val="21"/>
        </w:rPr>
        <w:t xml:space="preserve"> ou com </w:t>
      </w:r>
      <w:r w:rsidR="008E2A61" w:rsidRPr="00AF2744">
        <w:rPr>
          <w:rFonts w:ascii="Tahoma" w:hAnsi="Tahoma" w:cs="Tahoma"/>
          <w:sz w:val="21"/>
          <w:szCs w:val="21"/>
        </w:rPr>
        <w:t>a Devedora</w:t>
      </w:r>
      <w:r w:rsidR="00412131" w:rsidRPr="00AF2744">
        <w:rPr>
          <w:rFonts w:ascii="Tahoma" w:hAnsi="Tahoma" w:cs="Tahoma"/>
          <w:sz w:val="21"/>
          <w:szCs w:val="21"/>
        </w:rPr>
        <w:t xml:space="preserve"> que o impeça de exercer suas funções de forma diligente;</w:t>
      </w:r>
    </w:p>
    <w:p w14:paraId="7CA7D16C" w14:textId="77777777" w:rsidR="00412131" w:rsidRPr="00AF2744" w:rsidRDefault="00412131" w:rsidP="00755134">
      <w:pPr>
        <w:pStyle w:val="PargrafodaLista"/>
        <w:spacing w:line="320" w:lineRule="exact"/>
        <w:ind w:left="567" w:hanging="567"/>
        <w:rPr>
          <w:rFonts w:ascii="Tahoma" w:hAnsi="Tahoma" w:cs="Tahoma"/>
          <w:sz w:val="21"/>
          <w:szCs w:val="21"/>
        </w:rPr>
      </w:pPr>
    </w:p>
    <w:p w14:paraId="4D1A28CD" w14:textId="23249F78" w:rsidR="00412131" w:rsidRPr="00AF2744" w:rsidRDefault="00CA60E3" w:rsidP="008256B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A</w:t>
      </w:r>
      <w:r w:rsidR="00412131" w:rsidRPr="00AF2744">
        <w:rPr>
          <w:rFonts w:ascii="Tahoma" w:hAnsi="Tahoma" w:cs="Tahoma"/>
          <w:sz w:val="21"/>
          <w:szCs w:val="21"/>
        </w:rPr>
        <w:t xml:space="preserve">ssegura e assegurará, nos termos do </w:t>
      </w:r>
      <w:r w:rsidR="00490DAF" w:rsidRPr="00AF2744">
        <w:rPr>
          <w:rFonts w:ascii="Tahoma" w:hAnsi="Tahoma" w:cs="Tahoma"/>
          <w:sz w:val="21"/>
          <w:szCs w:val="21"/>
        </w:rPr>
        <w:t>§</w:t>
      </w:r>
      <w:r w:rsidR="00412131" w:rsidRPr="00AF2744">
        <w:rPr>
          <w:rFonts w:ascii="Tahoma" w:hAnsi="Tahoma" w:cs="Tahoma"/>
          <w:sz w:val="21"/>
          <w:szCs w:val="21"/>
        </w:rPr>
        <w:t xml:space="preserve">1º do artigo 6º da </w:t>
      </w:r>
      <w:r w:rsidR="0005120A">
        <w:rPr>
          <w:rFonts w:ascii="Tahoma" w:hAnsi="Tahoma" w:cs="Tahoma"/>
          <w:color w:val="000000"/>
          <w:sz w:val="21"/>
          <w:szCs w:val="21"/>
        </w:rPr>
        <w:t>Resolução 17</w:t>
      </w:r>
      <w:r w:rsidR="00412131" w:rsidRPr="00AF2744">
        <w:rPr>
          <w:rFonts w:ascii="Tahoma" w:hAnsi="Tahoma" w:cs="Tahoma"/>
          <w:sz w:val="21"/>
          <w:szCs w:val="21"/>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AF2744" w:rsidRDefault="00412131" w:rsidP="00755134">
      <w:pPr>
        <w:pStyle w:val="PargrafodaLista"/>
        <w:spacing w:line="320" w:lineRule="exact"/>
        <w:ind w:left="567" w:hanging="567"/>
        <w:rPr>
          <w:rFonts w:ascii="Tahoma" w:hAnsi="Tahoma" w:cs="Tahoma"/>
          <w:b/>
          <w:sz w:val="21"/>
          <w:szCs w:val="21"/>
        </w:rPr>
      </w:pPr>
    </w:p>
    <w:p w14:paraId="2145D0C6" w14:textId="59833212" w:rsidR="00412131" w:rsidRPr="00AF2744" w:rsidRDefault="00CA60E3" w:rsidP="008256B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Na</w:t>
      </w:r>
      <w:r w:rsidR="00412131" w:rsidRPr="00AF2744">
        <w:rPr>
          <w:rFonts w:ascii="Tahoma" w:hAnsi="Tahoma" w:cs="Tahoma"/>
          <w:sz w:val="21"/>
          <w:szCs w:val="21"/>
        </w:rPr>
        <w:t xml:space="preserve"> presente data verificou que atua em outras emissões de títulos e valores mobiliários da Emissora</w:t>
      </w:r>
      <w:r w:rsidR="001927A9" w:rsidRPr="00AF2744">
        <w:rPr>
          <w:rFonts w:ascii="Tahoma" w:hAnsi="Tahoma" w:cs="Tahoma"/>
          <w:sz w:val="21"/>
          <w:szCs w:val="21"/>
        </w:rPr>
        <w:t xml:space="preserve">, conforme </w:t>
      </w:r>
      <w:r w:rsidR="001927A9" w:rsidRPr="00CF7244">
        <w:rPr>
          <w:rFonts w:ascii="Tahoma" w:hAnsi="Tahoma" w:cs="Tahoma"/>
          <w:sz w:val="21"/>
          <w:szCs w:val="21"/>
        </w:rPr>
        <w:t>descrito</w:t>
      </w:r>
      <w:r w:rsidR="0038283A">
        <w:rPr>
          <w:rFonts w:ascii="Tahoma" w:hAnsi="Tahoma" w:cs="Tahoma"/>
          <w:sz w:val="21"/>
          <w:szCs w:val="21"/>
        </w:rPr>
        <w:t xml:space="preserve"> no Anexo VII</w:t>
      </w:r>
      <w:r w:rsidR="00412131" w:rsidRPr="00AF2744">
        <w:rPr>
          <w:rFonts w:ascii="Tahoma" w:hAnsi="Tahoma" w:cs="Tahoma"/>
          <w:sz w:val="21"/>
          <w:szCs w:val="21"/>
        </w:rPr>
        <w:t>.</w:t>
      </w:r>
    </w:p>
    <w:p w14:paraId="6884C451" w14:textId="31E16C7F" w:rsidR="002D19F2" w:rsidRDefault="002D19F2" w:rsidP="002D19F2"/>
    <w:p w14:paraId="1FC725C3" w14:textId="77777777" w:rsidR="00412131" w:rsidRPr="00AF2744" w:rsidRDefault="00412131" w:rsidP="008256B4">
      <w:pPr>
        <w:pStyle w:val="PargrafodaLista"/>
        <w:numPr>
          <w:ilvl w:val="2"/>
          <w:numId w:val="31"/>
        </w:numPr>
        <w:tabs>
          <w:tab w:val="left" w:pos="567"/>
          <w:tab w:val="left" w:pos="1418"/>
        </w:tabs>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exercerá suas funções a partir da data de assinatura deste Termo de Securitização, devendo permanecer no cargo até</w:t>
      </w:r>
      <w:r w:rsidR="00CA60E3" w:rsidRPr="00AF2744">
        <w:rPr>
          <w:rFonts w:ascii="Tahoma" w:hAnsi="Tahoma" w:cs="Tahoma"/>
          <w:sz w:val="21"/>
          <w:szCs w:val="21"/>
        </w:rPr>
        <w:t>:</w:t>
      </w:r>
      <w:r w:rsidRPr="00AF2744">
        <w:rPr>
          <w:rFonts w:ascii="Tahoma" w:hAnsi="Tahoma" w:cs="Tahoma"/>
          <w:sz w:val="21"/>
          <w:szCs w:val="21"/>
        </w:rPr>
        <w:t xml:space="preserve"> (i) a integral quitação das Obrigações Garantidas, por via da realização dos Créditos do Patrimônio Separado ou de quitação outorgada pelos Titulares dos CRI; ou (ii) sua efetiva substituição pela Assembleia Geral.</w:t>
      </w:r>
    </w:p>
    <w:p w14:paraId="36007C0A" w14:textId="77777777" w:rsidR="00412131" w:rsidRPr="00AF2744" w:rsidRDefault="00412131" w:rsidP="00755134">
      <w:pPr>
        <w:pStyle w:val="PargrafodaLista"/>
        <w:tabs>
          <w:tab w:val="left" w:pos="709"/>
        </w:tabs>
        <w:spacing w:line="320" w:lineRule="exact"/>
        <w:ind w:left="0" w:right="-2"/>
        <w:jc w:val="both"/>
        <w:rPr>
          <w:rFonts w:ascii="Tahoma" w:hAnsi="Tahoma" w:cs="Tahoma"/>
          <w:b/>
          <w:sz w:val="21"/>
          <w:szCs w:val="21"/>
        </w:rPr>
      </w:pPr>
    </w:p>
    <w:p w14:paraId="4BA34913" w14:textId="4F068B2B" w:rsidR="00412131" w:rsidRPr="00AF2744" w:rsidRDefault="00CA60E3" w:rsidP="008256B4">
      <w:pPr>
        <w:pStyle w:val="PargrafodaLista"/>
        <w:numPr>
          <w:ilvl w:val="0"/>
          <w:numId w:val="1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lastRenderedPageBreak/>
        <w:t>Deveres do Agente Fiduciário</w:t>
      </w:r>
      <w:r w:rsidRPr="00AF2744">
        <w:rPr>
          <w:rFonts w:ascii="Tahoma" w:hAnsi="Tahoma" w:cs="Tahoma"/>
          <w:sz w:val="21"/>
          <w:szCs w:val="21"/>
        </w:rPr>
        <w:t xml:space="preserve">: </w:t>
      </w:r>
      <w:r w:rsidR="00412131" w:rsidRPr="00AF2744">
        <w:rPr>
          <w:rFonts w:ascii="Tahoma" w:hAnsi="Tahoma" w:cs="Tahoma"/>
          <w:sz w:val="21"/>
          <w:szCs w:val="21"/>
        </w:rPr>
        <w:t xml:space="preserve">Constituem deveres do Agente Fiduciário, além daqueles previstos no artigo 11 da </w:t>
      </w:r>
      <w:r w:rsidR="0005120A">
        <w:rPr>
          <w:rFonts w:ascii="Tahoma" w:hAnsi="Tahoma" w:cs="Tahoma"/>
          <w:color w:val="000000"/>
          <w:sz w:val="21"/>
          <w:szCs w:val="21"/>
        </w:rPr>
        <w:t>Resolução 17</w:t>
      </w:r>
      <w:r w:rsidR="00412131" w:rsidRPr="00AF2744">
        <w:rPr>
          <w:rFonts w:ascii="Tahoma" w:hAnsi="Tahoma" w:cs="Tahoma"/>
          <w:sz w:val="21"/>
          <w:szCs w:val="21"/>
        </w:rPr>
        <w:t>, conforme venha a ser alterada ou substituída de tempos em tempos:</w:t>
      </w:r>
      <w:r w:rsidR="00C96320" w:rsidRPr="00AF2744">
        <w:rPr>
          <w:rFonts w:ascii="Tahoma" w:hAnsi="Tahoma" w:cs="Tahoma"/>
          <w:sz w:val="21"/>
          <w:szCs w:val="21"/>
        </w:rPr>
        <w:t xml:space="preserve"> </w:t>
      </w:r>
    </w:p>
    <w:p w14:paraId="523735A5" w14:textId="77777777" w:rsidR="00412131" w:rsidRPr="00AF2744" w:rsidRDefault="00412131" w:rsidP="00755134">
      <w:pPr>
        <w:pStyle w:val="PargrafodaLista"/>
        <w:spacing w:line="320" w:lineRule="exact"/>
        <w:ind w:left="567" w:hanging="567"/>
        <w:rPr>
          <w:rFonts w:ascii="Tahoma" w:hAnsi="Tahoma" w:cs="Tahoma"/>
          <w:color w:val="000000"/>
          <w:sz w:val="21"/>
          <w:szCs w:val="21"/>
          <w:shd w:val="clear" w:color="auto" w:fill="FFFFFF"/>
        </w:rPr>
      </w:pPr>
    </w:p>
    <w:p w14:paraId="2B11C951" w14:textId="67ADF860" w:rsidR="00412131" w:rsidRPr="00AF2744" w:rsidRDefault="00CA60E3" w:rsidP="008256B4">
      <w:pPr>
        <w:numPr>
          <w:ilvl w:val="0"/>
          <w:numId w:val="13"/>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color w:val="000000"/>
          <w:sz w:val="21"/>
          <w:szCs w:val="21"/>
          <w:shd w:val="clear" w:color="auto" w:fill="FFFFFF"/>
        </w:rPr>
        <w:t>Prestar</w:t>
      </w:r>
      <w:r w:rsidR="00412131" w:rsidRPr="00AF2744">
        <w:rPr>
          <w:rFonts w:ascii="Tahoma" w:hAnsi="Tahoma" w:cs="Tahoma"/>
          <w:color w:val="000000"/>
          <w:sz w:val="21"/>
          <w:szCs w:val="21"/>
          <w:shd w:val="clear" w:color="auto" w:fill="FFFFFF"/>
        </w:rPr>
        <w:t xml:space="preserve"> as informações indicadas nos artigos 15 e 16 da </w:t>
      </w:r>
      <w:r w:rsidR="0005120A">
        <w:rPr>
          <w:rFonts w:ascii="Tahoma" w:hAnsi="Tahoma" w:cs="Tahoma"/>
          <w:color w:val="000000"/>
          <w:sz w:val="21"/>
          <w:szCs w:val="21"/>
        </w:rPr>
        <w:t>Resolução 17</w:t>
      </w:r>
      <w:r w:rsidR="00412131" w:rsidRPr="00AF2744">
        <w:rPr>
          <w:rFonts w:ascii="Tahoma" w:hAnsi="Tahoma" w:cs="Tahoma"/>
          <w:color w:val="000000"/>
          <w:sz w:val="21"/>
          <w:szCs w:val="21"/>
          <w:shd w:val="clear" w:color="auto" w:fill="FFFFFF"/>
        </w:rPr>
        <w:t>;</w:t>
      </w:r>
    </w:p>
    <w:p w14:paraId="6465021D"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120EFCA3" w14:textId="1A265554" w:rsidR="00412131" w:rsidRPr="00AF2744" w:rsidRDefault="00CA60E3" w:rsidP="008256B4">
      <w:pPr>
        <w:numPr>
          <w:ilvl w:val="0"/>
          <w:numId w:val="13"/>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Elaborar</w:t>
      </w:r>
      <w:r w:rsidR="00412131" w:rsidRPr="00AF2744">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w:t>
      </w:r>
      <w:r w:rsidR="0005120A">
        <w:rPr>
          <w:rFonts w:ascii="Tahoma" w:hAnsi="Tahoma" w:cs="Tahoma"/>
          <w:color w:val="000000"/>
          <w:sz w:val="21"/>
          <w:szCs w:val="21"/>
        </w:rPr>
        <w:t>Resolução 17</w:t>
      </w:r>
      <w:r w:rsidR="00412131" w:rsidRPr="00AF2744">
        <w:rPr>
          <w:rFonts w:ascii="Tahoma" w:hAnsi="Tahoma" w:cs="Tahoma"/>
          <w:color w:val="000000"/>
          <w:sz w:val="21"/>
          <w:szCs w:val="21"/>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w:t>
      </w:r>
      <w:r w:rsidR="0005120A">
        <w:rPr>
          <w:rFonts w:ascii="Tahoma" w:hAnsi="Tahoma" w:cs="Tahoma"/>
          <w:color w:val="000000"/>
          <w:sz w:val="21"/>
          <w:szCs w:val="21"/>
          <w:shd w:val="clear" w:color="auto" w:fill="FFFFFF"/>
        </w:rPr>
        <w:t>artigo</w:t>
      </w:r>
      <w:r w:rsidR="0005120A" w:rsidRPr="00AF2744">
        <w:rPr>
          <w:rFonts w:ascii="Tahoma" w:hAnsi="Tahoma" w:cs="Tahoma"/>
          <w:color w:val="000000"/>
          <w:sz w:val="21"/>
          <w:szCs w:val="21"/>
          <w:shd w:val="clear" w:color="auto" w:fill="FFFFFF"/>
        </w:rPr>
        <w:t xml:space="preserve"> </w:t>
      </w:r>
      <w:r w:rsidR="00412131" w:rsidRPr="00AF2744">
        <w:rPr>
          <w:rFonts w:ascii="Tahoma" w:hAnsi="Tahoma" w:cs="Tahoma"/>
          <w:color w:val="000000"/>
          <w:sz w:val="21"/>
          <w:szCs w:val="21"/>
          <w:shd w:val="clear" w:color="auto" w:fill="FFFFFF"/>
        </w:rPr>
        <w:t xml:space="preserve">15 da </w:t>
      </w:r>
      <w:r w:rsidR="0005120A">
        <w:rPr>
          <w:rFonts w:ascii="Tahoma" w:hAnsi="Tahoma" w:cs="Tahoma"/>
          <w:color w:val="000000"/>
          <w:sz w:val="21"/>
          <w:szCs w:val="21"/>
        </w:rPr>
        <w:t>Resolução 17</w:t>
      </w:r>
      <w:r w:rsidR="00412131" w:rsidRPr="00AF2744">
        <w:rPr>
          <w:rFonts w:ascii="Tahoma" w:hAnsi="Tahoma" w:cs="Tahoma"/>
          <w:color w:val="000000"/>
          <w:sz w:val="21"/>
          <w:szCs w:val="21"/>
          <w:shd w:val="clear" w:color="auto" w:fill="FFFFFF"/>
        </w:rPr>
        <w:t>;</w:t>
      </w:r>
    </w:p>
    <w:p w14:paraId="63FEB47B"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D5EC686" w14:textId="77777777" w:rsidR="00412131" w:rsidRPr="00AF2744" w:rsidRDefault="00CA60E3" w:rsidP="008256B4">
      <w:pPr>
        <w:numPr>
          <w:ilvl w:val="0"/>
          <w:numId w:val="13"/>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Colocar</w:t>
      </w:r>
      <w:r w:rsidR="00412131" w:rsidRPr="00AF2744">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AF2744">
        <w:rPr>
          <w:rFonts w:ascii="Tahoma" w:hAnsi="Tahoma" w:cs="Tahoma"/>
          <w:color w:val="000000"/>
          <w:sz w:val="21"/>
          <w:szCs w:val="21"/>
          <w:shd w:val="clear" w:color="auto" w:fill="FFFFFF"/>
        </w:rPr>
        <w:t xml:space="preserve">na rede mundial de computadores </w:t>
      </w:r>
      <w:r w:rsidR="00412131" w:rsidRPr="00AF2744">
        <w:rPr>
          <w:rFonts w:ascii="Tahoma" w:hAnsi="Tahoma" w:cs="Tahoma"/>
          <w:color w:val="000000"/>
          <w:sz w:val="21"/>
          <w:szCs w:val="21"/>
          <w:shd w:val="clear" w:color="auto" w:fill="FFFFFF"/>
        </w:rPr>
        <w:t xml:space="preserve">do </w:t>
      </w:r>
      <w:r w:rsidR="001A5621" w:rsidRPr="00AF2744">
        <w:rPr>
          <w:rFonts w:ascii="Tahoma" w:hAnsi="Tahoma" w:cs="Tahoma"/>
          <w:color w:val="000000"/>
          <w:sz w:val="21"/>
          <w:szCs w:val="21"/>
          <w:shd w:val="clear" w:color="auto" w:fill="FFFFFF"/>
        </w:rPr>
        <w:t xml:space="preserve">Agente </w:t>
      </w:r>
      <w:r w:rsidR="00412131" w:rsidRPr="00AF2744">
        <w:rPr>
          <w:rFonts w:ascii="Tahoma" w:hAnsi="Tahoma" w:cs="Tahoma"/>
          <w:color w:val="000000"/>
          <w:sz w:val="21"/>
          <w:szCs w:val="21"/>
          <w:shd w:val="clear" w:color="auto" w:fill="FFFFFF"/>
        </w:rPr>
        <w:t>Fiduciário, onde deve permanecer pelo prazo de pelo menos 3 (três) anos;</w:t>
      </w:r>
    </w:p>
    <w:p w14:paraId="77F2D579"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9F47825" w14:textId="77777777" w:rsidR="00412131" w:rsidRPr="00AF2744" w:rsidRDefault="00CA60E3" w:rsidP="008256B4">
      <w:pPr>
        <w:numPr>
          <w:ilvl w:val="0"/>
          <w:numId w:val="13"/>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Manter</w:t>
      </w:r>
      <w:r w:rsidR="00412131" w:rsidRPr="00AF2744">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1CCFF24" w14:textId="77777777" w:rsidR="00412131" w:rsidRPr="00AF2744" w:rsidRDefault="00CA60E3" w:rsidP="008256B4">
      <w:pPr>
        <w:numPr>
          <w:ilvl w:val="0"/>
          <w:numId w:val="13"/>
        </w:numPr>
        <w:spacing w:line="320" w:lineRule="exact"/>
        <w:ind w:left="567" w:right="-2" w:hanging="567"/>
        <w:jc w:val="both"/>
        <w:rPr>
          <w:rFonts w:ascii="Tahoma" w:hAnsi="Tahoma" w:cs="Tahoma"/>
          <w:b/>
          <w:sz w:val="21"/>
          <w:szCs w:val="21"/>
        </w:rPr>
      </w:pPr>
      <w:r w:rsidRPr="00AF2744">
        <w:rPr>
          <w:rFonts w:ascii="Tahoma" w:hAnsi="Tahoma" w:cs="Tahoma"/>
          <w:sz w:val="21"/>
          <w:szCs w:val="21"/>
        </w:rPr>
        <w:t>Adotar</w:t>
      </w:r>
      <w:r w:rsidR="00412131" w:rsidRPr="00AF2744">
        <w:rPr>
          <w:rFonts w:ascii="Tahoma" w:hAnsi="Tahoma" w:cs="Tahoma"/>
          <w:sz w:val="21"/>
          <w:szCs w:val="21"/>
        </w:rPr>
        <w:t xml:space="preserve"> as medidas judiciais ou extrajudiciais necessárias à defesa dos interesses dos Titulares dos CRI</w:t>
      </w:r>
      <w:r w:rsidR="00412131" w:rsidRPr="00AF2744">
        <w:rPr>
          <w:rFonts w:ascii="Tahoma" w:hAnsi="Tahoma" w:cs="Tahoma"/>
          <w:bCs/>
          <w:sz w:val="21"/>
          <w:szCs w:val="21"/>
        </w:rPr>
        <w:t xml:space="preserve">, bem </w:t>
      </w:r>
      <w:r w:rsidR="00412131" w:rsidRPr="00AF2744">
        <w:rPr>
          <w:rFonts w:ascii="Tahoma" w:hAnsi="Tahoma" w:cs="Tahoma"/>
          <w:sz w:val="21"/>
          <w:szCs w:val="21"/>
        </w:rPr>
        <w:t>como</w:t>
      </w:r>
      <w:r w:rsidR="00412131" w:rsidRPr="00AF2744">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5502F6AB" w14:textId="77777777" w:rsidR="00412131" w:rsidRPr="00AF2744" w:rsidRDefault="00CA60E3" w:rsidP="008256B4">
      <w:pPr>
        <w:numPr>
          <w:ilvl w:val="0"/>
          <w:numId w:val="13"/>
        </w:numPr>
        <w:spacing w:line="320" w:lineRule="exact"/>
        <w:ind w:left="567" w:right="-2" w:hanging="567"/>
        <w:jc w:val="both"/>
        <w:rPr>
          <w:rFonts w:ascii="Tahoma" w:hAnsi="Tahoma" w:cs="Tahoma"/>
          <w:sz w:val="21"/>
          <w:szCs w:val="21"/>
        </w:rPr>
      </w:pPr>
      <w:r w:rsidRPr="00AF2744">
        <w:rPr>
          <w:rFonts w:ascii="Tahoma" w:hAnsi="Tahoma" w:cs="Tahoma"/>
          <w:sz w:val="21"/>
          <w:szCs w:val="21"/>
        </w:rPr>
        <w:t>Exercer</w:t>
      </w:r>
      <w:r w:rsidR="00412131" w:rsidRPr="00AF2744">
        <w:rPr>
          <w:rFonts w:ascii="Tahoma" w:hAnsi="Tahoma" w:cs="Tahoma"/>
          <w:sz w:val="21"/>
          <w:szCs w:val="21"/>
        </w:rPr>
        <w:t xml:space="preserve">, na ocorrência de qualquer Evento de Liquidação do Patrimônio Separado, </w:t>
      </w:r>
      <w:r w:rsidR="00142987" w:rsidRPr="00AF2744">
        <w:rPr>
          <w:rFonts w:ascii="Tahoma" w:hAnsi="Tahoma" w:cs="Tahoma"/>
          <w:sz w:val="21"/>
          <w:szCs w:val="21"/>
        </w:rPr>
        <w:t xml:space="preserve">nos termos deste Termo de Securitização, </w:t>
      </w:r>
      <w:r w:rsidR="00412131" w:rsidRPr="00AF2744">
        <w:rPr>
          <w:rFonts w:ascii="Tahoma" w:hAnsi="Tahoma" w:cs="Tahoma"/>
          <w:sz w:val="21"/>
          <w:szCs w:val="21"/>
        </w:rPr>
        <w:t>a administração do Patrimônio Separado;</w:t>
      </w:r>
    </w:p>
    <w:p w14:paraId="6DBDE67E" w14:textId="77777777" w:rsidR="00412131" w:rsidRPr="00AF2744" w:rsidRDefault="00412131" w:rsidP="00755134">
      <w:pPr>
        <w:spacing w:line="320" w:lineRule="exact"/>
        <w:ind w:left="567" w:right="-2" w:hanging="567"/>
        <w:jc w:val="both"/>
        <w:rPr>
          <w:rFonts w:ascii="Tahoma" w:hAnsi="Tahoma" w:cs="Tahoma"/>
          <w:sz w:val="21"/>
          <w:szCs w:val="21"/>
        </w:rPr>
      </w:pPr>
    </w:p>
    <w:p w14:paraId="294070F4" w14:textId="77777777" w:rsidR="00412131" w:rsidRPr="00AF2744" w:rsidRDefault="00CA60E3" w:rsidP="008256B4">
      <w:pPr>
        <w:numPr>
          <w:ilvl w:val="0"/>
          <w:numId w:val="13"/>
        </w:numPr>
        <w:spacing w:line="320" w:lineRule="exact"/>
        <w:ind w:left="567" w:right="-2" w:hanging="567"/>
        <w:jc w:val="both"/>
        <w:rPr>
          <w:rFonts w:ascii="Tahoma" w:hAnsi="Tahoma" w:cs="Tahoma"/>
          <w:sz w:val="21"/>
          <w:szCs w:val="21"/>
        </w:rPr>
      </w:pPr>
      <w:r w:rsidRPr="00AF2744">
        <w:rPr>
          <w:rFonts w:ascii="Tahoma" w:hAnsi="Tahoma" w:cs="Tahoma"/>
          <w:sz w:val="21"/>
          <w:szCs w:val="21"/>
        </w:rPr>
        <w:t>Promover</w:t>
      </w:r>
      <w:r w:rsidR="00412131" w:rsidRPr="00AF2744">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AF2744" w:rsidRDefault="00412131" w:rsidP="00755134">
      <w:pPr>
        <w:spacing w:line="320" w:lineRule="exact"/>
        <w:ind w:left="567" w:right="-2" w:hanging="567"/>
        <w:jc w:val="both"/>
        <w:rPr>
          <w:rFonts w:ascii="Tahoma" w:hAnsi="Tahoma" w:cs="Tahoma"/>
          <w:sz w:val="21"/>
          <w:szCs w:val="21"/>
        </w:rPr>
      </w:pPr>
    </w:p>
    <w:p w14:paraId="53316ABE" w14:textId="4BA43FBF" w:rsidR="00142987" w:rsidRPr="00AF2744" w:rsidRDefault="00CA60E3" w:rsidP="008256B4">
      <w:pPr>
        <w:numPr>
          <w:ilvl w:val="0"/>
          <w:numId w:val="13"/>
        </w:numPr>
        <w:spacing w:line="320" w:lineRule="exact"/>
        <w:ind w:left="567" w:right="-2" w:hanging="567"/>
        <w:jc w:val="both"/>
        <w:rPr>
          <w:rFonts w:ascii="Tahoma" w:hAnsi="Tahoma" w:cs="Tahoma"/>
          <w:b/>
          <w:sz w:val="21"/>
          <w:szCs w:val="21"/>
        </w:rPr>
      </w:pPr>
      <w:r w:rsidRPr="00AF2744">
        <w:rPr>
          <w:rFonts w:ascii="Tahoma" w:hAnsi="Tahoma" w:cs="Tahoma"/>
          <w:sz w:val="21"/>
          <w:szCs w:val="21"/>
        </w:rPr>
        <w:t>C</w:t>
      </w:r>
      <w:r w:rsidR="00142987" w:rsidRPr="00AF2744">
        <w:rPr>
          <w:rFonts w:ascii="Tahoma" w:hAnsi="Tahoma" w:cs="Tahoma"/>
          <w:sz w:val="21"/>
          <w:szCs w:val="21"/>
        </w:rPr>
        <w:t xml:space="preserve">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w:t>
      </w:r>
      <w:r w:rsidR="0005120A">
        <w:rPr>
          <w:rFonts w:ascii="Tahoma" w:hAnsi="Tahoma" w:cs="Tahoma"/>
          <w:color w:val="000000"/>
          <w:sz w:val="21"/>
          <w:szCs w:val="21"/>
        </w:rPr>
        <w:t>Resolução 17</w:t>
      </w:r>
      <w:r w:rsidR="00142987" w:rsidRPr="00AF2744">
        <w:rPr>
          <w:rFonts w:ascii="Tahoma" w:hAnsi="Tahoma" w:cs="Tahoma"/>
          <w:sz w:val="21"/>
          <w:szCs w:val="21"/>
        </w:rPr>
        <w:t>;</w:t>
      </w:r>
    </w:p>
    <w:p w14:paraId="29D8CE1F" w14:textId="77777777" w:rsidR="00412131" w:rsidRPr="00AF2744" w:rsidRDefault="00412131" w:rsidP="00755134">
      <w:pPr>
        <w:spacing w:line="320" w:lineRule="exact"/>
        <w:ind w:left="567" w:right="-2" w:hanging="567"/>
        <w:jc w:val="both"/>
        <w:rPr>
          <w:rFonts w:ascii="Tahoma" w:hAnsi="Tahoma" w:cs="Tahoma"/>
          <w:b/>
          <w:sz w:val="21"/>
          <w:szCs w:val="21"/>
        </w:rPr>
      </w:pPr>
    </w:p>
    <w:p w14:paraId="7D683F98" w14:textId="77777777" w:rsidR="00412131" w:rsidRPr="00AF2744" w:rsidRDefault="00CA60E3" w:rsidP="008256B4">
      <w:pPr>
        <w:numPr>
          <w:ilvl w:val="0"/>
          <w:numId w:val="13"/>
        </w:numPr>
        <w:spacing w:line="320" w:lineRule="exact"/>
        <w:ind w:left="567" w:right="-2" w:hanging="567"/>
        <w:jc w:val="both"/>
        <w:rPr>
          <w:rFonts w:ascii="Tahoma" w:hAnsi="Tahoma" w:cs="Tahoma"/>
          <w:b/>
          <w:sz w:val="21"/>
          <w:szCs w:val="21"/>
        </w:rPr>
      </w:pPr>
      <w:r w:rsidRPr="00AF2744">
        <w:rPr>
          <w:rFonts w:ascii="Tahoma" w:hAnsi="Tahoma" w:cs="Tahoma"/>
          <w:sz w:val="21"/>
          <w:szCs w:val="21"/>
        </w:rPr>
        <w:t>Convocar</w:t>
      </w:r>
      <w:r w:rsidR="00412131" w:rsidRPr="00AF2744">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308D9BE" w14:textId="77777777" w:rsidR="00412131" w:rsidRPr="00AF2744" w:rsidRDefault="00CA60E3" w:rsidP="008256B4">
      <w:pPr>
        <w:numPr>
          <w:ilvl w:val="0"/>
          <w:numId w:val="13"/>
        </w:numPr>
        <w:spacing w:line="320" w:lineRule="exact"/>
        <w:ind w:left="567" w:right="-2" w:hanging="567"/>
        <w:jc w:val="both"/>
        <w:rPr>
          <w:rFonts w:ascii="Tahoma" w:hAnsi="Tahoma" w:cs="Tahoma"/>
          <w:sz w:val="21"/>
          <w:szCs w:val="21"/>
        </w:rPr>
      </w:pPr>
      <w:r w:rsidRPr="00AF2744">
        <w:rPr>
          <w:rFonts w:ascii="Tahoma" w:hAnsi="Tahoma" w:cs="Tahoma"/>
          <w:sz w:val="21"/>
          <w:szCs w:val="21"/>
        </w:rPr>
        <w:t>Divulgar</w:t>
      </w:r>
      <w:r w:rsidR="00412131" w:rsidRPr="00AF2744">
        <w:rPr>
          <w:rFonts w:ascii="Tahoma" w:hAnsi="Tahoma" w:cs="Tahoma"/>
          <w:sz w:val="21"/>
          <w:szCs w:val="21"/>
        </w:rPr>
        <w:t xml:space="preserve"> o valor unitário, calculado pela Emissora, disponibilizando-o aos Titulares dos CRI, por meio eletrônico, através do </w:t>
      </w:r>
      <w:r w:rsidR="00412131" w:rsidRPr="00AF2744">
        <w:rPr>
          <w:rFonts w:ascii="Tahoma" w:hAnsi="Tahoma" w:cs="Tahoma"/>
          <w:i/>
          <w:sz w:val="21"/>
          <w:szCs w:val="21"/>
        </w:rPr>
        <w:t>web</w:t>
      </w:r>
      <w:r w:rsidR="00412131" w:rsidRPr="00AF2744">
        <w:rPr>
          <w:rFonts w:ascii="Tahoma" w:hAnsi="Tahoma" w:cs="Tahoma"/>
          <w:i/>
          <w:iCs/>
          <w:sz w:val="21"/>
          <w:szCs w:val="21"/>
        </w:rPr>
        <w:t>site</w:t>
      </w:r>
      <w:r w:rsidR="00412131" w:rsidRPr="00AF2744">
        <w:rPr>
          <w:rFonts w:ascii="Tahoma" w:hAnsi="Tahoma" w:cs="Tahoma"/>
          <w:sz w:val="21"/>
          <w:szCs w:val="21"/>
        </w:rPr>
        <w:t xml:space="preserve"> </w:t>
      </w:r>
      <w:r w:rsidR="001927A9" w:rsidRPr="00AF2744">
        <w:rPr>
          <w:rFonts w:ascii="Tahoma" w:hAnsi="Tahoma" w:cs="Tahoma"/>
          <w:sz w:val="21"/>
          <w:szCs w:val="21"/>
        </w:rPr>
        <w:t>www.simplificpavarini.com.br</w:t>
      </w:r>
      <w:hyperlink r:id="rId18" w:history="1"/>
      <w:r w:rsidR="00A876CF" w:rsidRPr="00AF2744">
        <w:rPr>
          <w:rFonts w:ascii="Tahoma" w:hAnsi="Tahoma" w:cs="Tahoma"/>
          <w:sz w:val="21"/>
          <w:szCs w:val="21"/>
        </w:rPr>
        <w:t>,</w:t>
      </w:r>
      <w:r w:rsidR="00412131" w:rsidRPr="00AF2744">
        <w:rPr>
          <w:rFonts w:ascii="Tahoma" w:hAnsi="Tahoma" w:cs="Tahoma"/>
          <w:sz w:val="21"/>
          <w:szCs w:val="21"/>
        </w:rPr>
        <w:t xml:space="preserve"> ou via central de atendimento; e </w:t>
      </w:r>
    </w:p>
    <w:p w14:paraId="75962AC8" w14:textId="77777777" w:rsidR="00412131" w:rsidRPr="00AF2744" w:rsidRDefault="00412131" w:rsidP="00755134">
      <w:pPr>
        <w:spacing w:line="320" w:lineRule="exact"/>
        <w:ind w:left="567" w:right="-2" w:hanging="567"/>
        <w:jc w:val="both"/>
        <w:rPr>
          <w:rFonts w:ascii="Tahoma" w:hAnsi="Tahoma" w:cs="Tahoma"/>
          <w:b/>
          <w:sz w:val="21"/>
          <w:szCs w:val="21"/>
        </w:rPr>
      </w:pPr>
    </w:p>
    <w:p w14:paraId="1CF435EA" w14:textId="77777777" w:rsidR="00412131" w:rsidRPr="00AF2744" w:rsidRDefault="00CA60E3" w:rsidP="008256B4">
      <w:pPr>
        <w:numPr>
          <w:ilvl w:val="0"/>
          <w:numId w:val="13"/>
        </w:numPr>
        <w:spacing w:line="320" w:lineRule="exact"/>
        <w:ind w:left="567" w:right="-2" w:hanging="567"/>
        <w:jc w:val="both"/>
        <w:rPr>
          <w:rFonts w:ascii="Tahoma" w:hAnsi="Tahoma" w:cs="Tahoma"/>
          <w:sz w:val="21"/>
          <w:szCs w:val="21"/>
        </w:rPr>
      </w:pPr>
      <w:r w:rsidRPr="00AF2744">
        <w:rPr>
          <w:rFonts w:ascii="Tahoma" w:hAnsi="Tahoma" w:cs="Tahoma"/>
          <w:sz w:val="21"/>
          <w:szCs w:val="21"/>
        </w:rPr>
        <w:t>Fornecer</w:t>
      </w:r>
      <w:r w:rsidR="00412131" w:rsidRPr="00AF2744">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90AC2B2" w14:textId="492A6804" w:rsidR="00412131" w:rsidRPr="00AF2744" w:rsidRDefault="00CA60E3" w:rsidP="008256B4">
      <w:pPr>
        <w:pStyle w:val="PargrafodaLista"/>
        <w:numPr>
          <w:ilvl w:val="0"/>
          <w:numId w:val="12"/>
        </w:numPr>
        <w:spacing w:line="320" w:lineRule="exact"/>
        <w:ind w:left="0" w:right="-2" w:firstLine="0"/>
        <w:jc w:val="both"/>
        <w:rPr>
          <w:rFonts w:ascii="Tahoma" w:hAnsi="Tahoma" w:cs="Tahoma"/>
          <w:b/>
          <w:sz w:val="21"/>
          <w:szCs w:val="21"/>
        </w:rPr>
      </w:pPr>
      <w:bookmarkStart w:id="227" w:name="_Ref516501336"/>
      <w:r w:rsidRPr="00AF2744">
        <w:rPr>
          <w:rFonts w:ascii="Tahoma" w:hAnsi="Tahoma" w:cs="Tahoma"/>
          <w:sz w:val="21"/>
          <w:szCs w:val="21"/>
          <w:u w:val="single"/>
        </w:rPr>
        <w:t>Remuneração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receberá da Emissora, com recursos do Patrimônio Separado, como remuneração pelo desempenho dos deveres e atribuições que lhe competem, nos termos da lei aplicável e deste Termo de Securitização, parcelas anuais no valor de R$</w:t>
      </w:r>
      <w:r w:rsidRPr="00AF2744">
        <w:rPr>
          <w:rFonts w:ascii="Tahoma" w:hAnsi="Tahoma" w:cs="Tahoma"/>
          <w:sz w:val="21"/>
          <w:szCs w:val="21"/>
        </w:rPr>
        <w:t xml:space="preserve"> </w:t>
      </w:r>
      <w:r w:rsidR="007D2CF5">
        <w:rPr>
          <w:rFonts w:ascii="Tahoma" w:hAnsi="Tahoma" w:cs="Tahoma"/>
          <w:sz w:val="21"/>
          <w:szCs w:val="21"/>
        </w:rPr>
        <w:t>14.000,00</w:t>
      </w:r>
      <w:r w:rsidR="002D19F2" w:rsidRPr="00AF2744">
        <w:rPr>
          <w:rFonts w:ascii="Tahoma" w:hAnsi="Tahoma" w:cs="Tahoma"/>
          <w:sz w:val="21"/>
          <w:szCs w:val="21"/>
        </w:rPr>
        <w:t xml:space="preserve"> (</w:t>
      </w:r>
      <w:r w:rsidR="007D2CF5">
        <w:rPr>
          <w:rFonts w:ascii="Tahoma" w:hAnsi="Tahoma" w:cs="Tahoma"/>
          <w:sz w:val="21"/>
          <w:szCs w:val="21"/>
        </w:rPr>
        <w:t>Quatorze mil</w:t>
      </w:r>
      <w:r w:rsidR="00A615FE" w:rsidRPr="00AF2744">
        <w:rPr>
          <w:rFonts w:ascii="Tahoma" w:hAnsi="Tahoma" w:cs="Tahoma"/>
          <w:sz w:val="21"/>
          <w:szCs w:val="21"/>
        </w:rPr>
        <w:t xml:space="preserve"> </w:t>
      </w:r>
      <w:r w:rsidR="00547C3C" w:rsidRPr="00AF2744">
        <w:rPr>
          <w:rFonts w:ascii="Tahoma" w:hAnsi="Tahoma" w:cs="Tahoma"/>
          <w:sz w:val="21"/>
          <w:szCs w:val="21"/>
        </w:rPr>
        <w:t>reais)</w:t>
      </w:r>
      <w:r w:rsidR="001927A9" w:rsidRPr="00AF2744">
        <w:rPr>
          <w:rFonts w:ascii="Tahoma" w:hAnsi="Tahoma" w:cs="Tahoma"/>
          <w:sz w:val="21"/>
          <w:szCs w:val="21"/>
        </w:rPr>
        <w:t xml:space="preserve">, </w:t>
      </w:r>
      <w:r w:rsidR="00335398" w:rsidRPr="00AF2744">
        <w:rPr>
          <w:rFonts w:ascii="Tahoma" w:hAnsi="Tahoma" w:cs="Tahoma"/>
          <w:sz w:val="21"/>
          <w:szCs w:val="21"/>
        </w:rPr>
        <w:t xml:space="preserve">devidas em até </w:t>
      </w:r>
      <w:r w:rsidR="001927A9" w:rsidRPr="00AF2744">
        <w:rPr>
          <w:rFonts w:ascii="Tahoma" w:hAnsi="Tahoma" w:cs="Tahoma"/>
          <w:sz w:val="21"/>
          <w:szCs w:val="21"/>
        </w:rPr>
        <w:t xml:space="preserve">5 (cinco) </w:t>
      </w:r>
      <w:r w:rsidR="00335398" w:rsidRPr="00AF2744">
        <w:rPr>
          <w:rFonts w:ascii="Tahoma" w:hAnsi="Tahoma" w:cs="Tahoma"/>
          <w:sz w:val="21"/>
          <w:szCs w:val="21"/>
        </w:rPr>
        <w:t xml:space="preserve">Dias Úteis após a </w:t>
      </w:r>
      <w:r w:rsidR="00BF22D0" w:rsidRPr="00AF2744">
        <w:rPr>
          <w:rFonts w:ascii="Tahoma" w:hAnsi="Tahoma" w:cs="Tahoma"/>
          <w:sz w:val="21"/>
          <w:szCs w:val="21"/>
        </w:rPr>
        <w:t>Data da Primeira</w:t>
      </w:r>
      <w:r w:rsidR="00335398" w:rsidRPr="00AF2744">
        <w:rPr>
          <w:rFonts w:ascii="Tahoma" w:hAnsi="Tahoma" w:cs="Tahoma"/>
          <w:sz w:val="21"/>
          <w:szCs w:val="21"/>
        </w:rPr>
        <w:t xml:space="preserve"> integralização dos CRI e as demais a serem pagas no</w:t>
      </w:r>
      <w:r w:rsidR="00323B6C" w:rsidRPr="00AF2744">
        <w:rPr>
          <w:rFonts w:ascii="Tahoma" w:hAnsi="Tahoma" w:cs="Tahoma"/>
          <w:sz w:val="21"/>
          <w:szCs w:val="21"/>
        </w:rPr>
        <w:t xml:space="preserve"> dia 15 (quinze) do mesmo mês do primeiro pagamento no</w:t>
      </w:r>
      <w:r w:rsidR="00335398" w:rsidRPr="00AF2744">
        <w:rPr>
          <w:rFonts w:ascii="Tahoma" w:hAnsi="Tahoma" w:cs="Tahoma"/>
          <w:sz w:val="21"/>
          <w:szCs w:val="21"/>
        </w:rPr>
        <w:t>s anos subsequentes, até o resgate total dos CRI, atualizadas anualmente pela variação</w:t>
      </w:r>
      <w:r w:rsidR="00BF22D0" w:rsidRPr="00AF2744">
        <w:rPr>
          <w:rFonts w:ascii="Tahoma" w:hAnsi="Tahoma" w:cs="Tahoma"/>
          <w:sz w:val="21"/>
          <w:szCs w:val="21"/>
        </w:rPr>
        <w:t xml:space="preserve"> positiva</w:t>
      </w:r>
      <w:r w:rsidR="00335398" w:rsidRPr="00AF2744">
        <w:rPr>
          <w:rFonts w:ascii="Tahoma" w:hAnsi="Tahoma" w:cs="Tahoma"/>
          <w:sz w:val="21"/>
          <w:szCs w:val="21"/>
        </w:rPr>
        <w:t xml:space="preserve"> acumulada do </w:t>
      </w:r>
      <w:r w:rsidR="00323B6C" w:rsidRPr="00AF2744">
        <w:rPr>
          <w:rFonts w:ascii="Tahoma" w:hAnsi="Tahoma" w:cs="Tahoma"/>
          <w:sz w:val="21"/>
          <w:szCs w:val="21"/>
        </w:rPr>
        <w:t>IPCA</w:t>
      </w:r>
      <w:r w:rsidR="00335398" w:rsidRPr="00AF2744">
        <w:rPr>
          <w:rFonts w:ascii="Tahoma" w:hAnsi="Tahoma" w:cs="Tahoma"/>
          <w:sz w:val="21"/>
          <w:szCs w:val="21"/>
        </w:rPr>
        <w:t xml:space="preserve">, ou na falta deste, ou ainda, na impossibilidade de sua utilização, pelo índice que vier a substituí-lo, calculadas </w:t>
      </w:r>
      <w:r w:rsidR="00335398" w:rsidRPr="00AF2744">
        <w:rPr>
          <w:rFonts w:ascii="Tahoma" w:hAnsi="Tahoma" w:cs="Tahoma"/>
          <w:i/>
          <w:sz w:val="21"/>
          <w:szCs w:val="21"/>
        </w:rPr>
        <w:t>pro rata die</w:t>
      </w:r>
      <w:r w:rsidR="00335398" w:rsidRPr="00AF2744">
        <w:rPr>
          <w:rFonts w:ascii="Tahoma" w:hAnsi="Tahoma" w:cs="Tahoma"/>
          <w:sz w:val="21"/>
          <w:szCs w:val="21"/>
        </w:rPr>
        <w:t>, se necessário.</w:t>
      </w:r>
      <w:bookmarkEnd w:id="227"/>
      <w:r w:rsidR="00412131" w:rsidRPr="00AF2744">
        <w:rPr>
          <w:rFonts w:ascii="Tahoma" w:hAnsi="Tahoma" w:cs="Tahoma"/>
          <w:sz w:val="21"/>
          <w:szCs w:val="21"/>
        </w:rPr>
        <w:t xml:space="preserve"> </w:t>
      </w:r>
    </w:p>
    <w:p w14:paraId="1CDBFE68" w14:textId="77777777" w:rsidR="00412131" w:rsidRPr="00AF2744" w:rsidRDefault="00412131" w:rsidP="00755134">
      <w:pPr>
        <w:pStyle w:val="PargrafodaLista"/>
        <w:tabs>
          <w:tab w:val="left" w:pos="1843"/>
        </w:tabs>
        <w:spacing w:line="320" w:lineRule="exact"/>
        <w:ind w:right="-2"/>
        <w:jc w:val="both"/>
        <w:rPr>
          <w:rFonts w:ascii="Tahoma" w:hAnsi="Tahoma" w:cs="Tahoma"/>
          <w:b/>
          <w:sz w:val="21"/>
          <w:szCs w:val="21"/>
        </w:rPr>
      </w:pPr>
    </w:p>
    <w:p w14:paraId="3EBBAA28" w14:textId="37E500B6" w:rsidR="00412131" w:rsidRPr="00AF2744" w:rsidRDefault="00412131" w:rsidP="008256B4">
      <w:pPr>
        <w:pStyle w:val="PargrafodaLista"/>
        <w:numPr>
          <w:ilvl w:val="2"/>
          <w:numId w:val="32"/>
        </w:numPr>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A remuneração definida na </w:t>
      </w:r>
      <w:r w:rsidR="002E17E0" w:rsidRPr="00AF2744">
        <w:rPr>
          <w:rFonts w:ascii="Tahoma" w:hAnsi="Tahoma" w:cs="Tahoma"/>
          <w:sz w:val="21"/>
          <w:szCs w:val="21"/>
        </w:rPr>
        <w:t xml:space="preserve">Cláusula </w:t>
      </w:r>
      <w:r w:rsidR="00A92CE7">
        <w:rPr>
          <w:rFonts w:ascii="Tahoma" w:hAnsi="Tahoma" w:cs="Tahoma"/>
          <w:sz w:val="21"/>
          <w:szCs w:val="21"/>
        </w:rPr>
        <w:t>11.</w:t>
      </w:r>
      <w:r w:rsidR="00CA60E3" w:rsidRPr="00AF2744">
        <w:rPr>
          <w:rFonts w:ascii="Tahoma" w:hAnsi="Tahoma" w:cs="Tahoma"/>
          <w:sz w:val="21"/>
          <w:szCs w:val="21"/>
        </w:rPr>
        <w:t>4</w:t>
      </w:r>
      <w:r w:rsidR="00BF22D0" w:rsidRPr="00AF2744">
        <w:rPr>
          <w:rFonts w:ascii="Tahoma" w:hAnsi="Tahoma" w:cs="Tahoma"/>
          <w:sz w:val="21"/>
          <w:szCs w:val="21"/>
        </w:rPr>
        <w:t xml:space="preserve"> </w:t>
      </w:r>
      <w:r w:rsidR="002E17E0" w:rsidRPr="00AF2744">
        <w:rPr>
          <w:rFonts w:ascii="Tahoma" w:hAnsi="Tahoma" w:cs="Tahoma"/>
          <w:sz w:val="21"/>
          <w:szCs w:val="21"/>
        </w:rPr>
        <w:t>deste Termo de Securitização</w:t>
      </w:r>
      <w:r w:rsidRPr="00AF2744">
        <w:rPr>
          <w:rFonts w:ascii="Tahoma" w:hAnsi="Tahoma" w:cs="Tahoma"/>
          <w:sz w:val="21"/>
          <w:szCs w:val="21"/>
        </w:rPr>
        <w:t xml:space="preserve"> continuará sendo devida, mesmo após o vencimento dos CRI, caso o Agente Fiduciário ainda esteja atuando </w:t>
      </w:r>
      <w:r w:rsidR="00BF22D0" w:rsidRPr="00AF2744">
        <w:rPr>
          <w:rFonts w:ascii="Tahoma" w:hAnsi="Tahoma" w:cs="Tahoma"/>
          <w:sz w:val="21"/>
          <w:szCs w:val="21"/>
        </w:rPr>
        <w:t>em funções inerentes à Emissão</w:t>
      </w:r>
      <w:r w:rsidRPr="00AF2744">
        <w:rPr>
          <w:rFonts w:ascii="Tahoma" w:hAnsi="Tahoma" w:cs="Tahoma"/>
          <w:sz w:val="21"/>
          <w:szCs w:val="21"/>
        </w:rPr>
        <w:t xml:space="preserve">,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2E17E0" w:rsidRPr="00AF2744">
        <w:rPr>
          <w:rFonts w:ascii="Tahoma" w:hAnsi="Tahoma" w:cs="Tahoma"/>
          <w:sz w:val="21"/>
          <w:szCs w:val="21"/>
        </w:rPr>
        <w:t xml:space="preserve">Devedora </w:t>
      </w:r>
      <w:r w:rsidRPr="00AF2744">
        <w:rPr>
          <w:rFonts w:ascii="Tahoma" w:hAnsi="Tahoma" w:cs="Tahoma"/>
          <w:sz w:val="21"/>
          <w:szCs w:val="21"/>
        </w:rPr>
        <w:t>após a realização do Patrimônio Separado.</w:t>
      </w:r>
    </w:p>
    <w:p w14:paraId="407B9A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0D84071" w14:textId="77777777" w:rsidR="00412131" w:rsidRPr="00AF2744" w:rsidRDefault="00412131" w:rsidP="008256B4">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2E5D70D" w14:textId="77777777" w:rsidR="00412131" w:rsidRPr="00AF2744" w:rsidRDefault="00412131" w:rsidP="008256B4">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AF2744">
        <w:rPr>
          <w:rFonts w:ascii="Tahoma" w:hAnsi="Tahoma" w:cs="Tahoma"/>
          <w:sz w:val="21"/>
          <w:szCs w:val="21"/>
        </w:rPr>
        <w:t>IPCA</w:t>
      </w:r>
      <w:r w:rsidRPr="00AF2744">
        <w:rPr>
          <w:rFonts w:ascii="Tahoma" w:hAnsi="Tahoma" w:cs="Tahoma"/>
          <w:sz w:val="21"/>
          <w:szCs w:val="21"/>
        </w:rPr>
        <w:t xml:space="preserve">, incidente desde a data da inadimplência até a data do efetivo pagamento, calculado </w:t>
      </w:r>
      <w:r w:rsidRPr="00AF2744">
        <w:rPr>
          <w:rFonts w:ascii="Tahoma" w:hAnsi="Tahoma" w:cs="Tahoma"/>
          <w:i/>
          <w:sz w:val="21"/>
          <w:szCs w:val="21"/>
        </w:rPr>
        <w:t>pro rata die</w:t>
      </w:r>
      <w:r w:rsidRPr="00AF2744">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AF2744">
        <w:rPr>
          <w:rFonts w:ascii="Tahoma" w:hAnsi="Tahoma" w:cs="Tahoma"/>
          <w:i/>
          <w:iCs/>
          <w:sz w:val="21"/>
          <w:szCs w:val="21"/>
        </w:rPr>
        <w:t>pro rata die,</w:t>
      </w:r>
      <w:r w:rsidRPr="00AF2744">
        <w:rPr>
          <w:rFonts w:ascii="Tahoma" w:hAnsi="Tahoma" w:cs="Tahoma"/>
          <w:sz w:val="21"/>
          <w:szCs w:val="21"/>
        </w:rPr>
        <w:t xml:space="preserve"> se necessário.</w:t>
      </w:r>
    </w:p>
    <w:p w14:paraId="5677E084" w14:textId="77777777" w:rsidR="00323B6C" w:rsidRPr="00AF2744" w:rsidRDefault="00323B6C" w:rsidP="00755134">
      <w:pPr>
        <w:pStyle w:val="PargrafodaLista"/>
        <w:tabs>
          <w:tab w:val="left" w:pos="1701"/>
        </w:tabs>
        <w:spacing w:line="320" w:lineRule="exact"/>
        <w:ind w:right="-2"/>
        <w:jc w:val="both"/>
        <w:rPr>
          <w:rFonts w:ascii="Tahoma" w:hAnsi="Tahoma" w:cs="Tahoma"/>
          <w:sz w:val="21"/>
          <w:szCs w:val="21"/>
        </w:rPr>
      </w:pPr>
    </w:p>
    <w:p w14:paraId="4FED1D24" w14:textId="1D23FA93" w:rsidR="00323B6C" w:rsidRPr="00AF2744" w:rsidRDefault="00323B6C" w:rsidP="008256B4">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lastRenderedPageBreak/>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r w:rsidRPr="00AF2744">
        <w:rPr>
          <w:rFonts w:ascii="Tahoma" w:hAnsi="Tahoma" w:cs="Tahoma"/>
          <w:i/>
          <w:sz w:val="21"/>
          <w:szCs w:val="21"/>
        </w:rPr>
        <w:t xml:space="preserve">gross-up </w:t>
      </w:r>
      <w:r w:rsidRPr="00AF2744">
        <w:rPr>
          <w:rFonts w:ascii="Tahoma" w:hAnsi="Tahoma" w:cs="Tahoma"/>
          <w:sz w:val="21"/>
          <w:szCs w:val="21"/>
        </w:rPr>
        <w:t xml:space="preserve">equivale a </w:t>
      </w:r>
      <w:r w:rsidR="0038283A">
        <w:rPr>
          <w:rFonts w:ascii="Tahoma" w:hAnsi="Tahoma" w:cs="Tahoma"/>
          <w:sz w:val="21"/>
          <w:szCs w:val="21"/>
        </w:rPr>
        <w:t>9,65</w:t>
      </w:r>
      <w:r w:rsidRPr="00AF2744">
        <w:rPr>
          <w:rFonts w:ascii="Tahoma" w:hAnsi="Tahoma" w:cs="Tahoma"/>
          <w:sz w:val="21"/>
          <w:szCs w:val="21"/>
        </w:rPr>
        <w:t>% (</w:t>
      </w:r>
      <w:r w:rsidR="0038283A">
        <w:rPr>
          <w:rFonts w:ascii="Tahoma" w:hAnsi="Tahoma" w:cs="Tahoma"/>
          <w:sz w:val="21"/>
          <w:szCs w:val="21"/>
        </w:rPr>
        <w:t>nove inteiros e sessenta e cinco centésimos</w:t>
      </w:r>
      <w:r w:rsidRPr="00AF2744">
        <w:rPr>
          <w:rFonts w:ascii="Tahoma" w:hAnsi="Tahoma" w:cs="Tahoma"/>
          <w:sz w:val="21"/>
          <w:szCs w:val="21"/>
        </w:rPr>
        <w:t xml:space="preserve"> por cento).</w:t>
      </w:r>
    </w:p>
    <w:p w14:paraId="5683CB37" w14:textId="77777777" w:rsidR="00323B6C" w:rsidRPr="00AF2744" w:rsidRDefault="00323B6C" w:rsidP="001957BC">
      <w:pPr>
        <w:pStyle w:val="PargrafodaLista"/>
        <w:spacing w:line="320" w:lineRule="exact"/>
        <w:rPr>
          <w:rFonts w:ascii="Tahoma" w:hAnsi="Tahoma" w:cs="Tahoma"/>
          <w:sz w:val="21"/>
          <w:szCs w:val="21"/>
        </w:rPr>
      </w:pPr>
    </w:p>
    <w:p w14:paraId="1917CE5B" w14:textId="715DD77E" w:rsidR="00323B6C" w:rsidRPr="00AF2744" w:rsidRDefault="00323B6C" w:rsidP="008256B4">
      <w:pPr>
        <w:pStyle w:val="PargrafodaLista"/>
        <w:numPr>
          <w:ilvl w:val="2"/>
          <w:numId w:val="32"/>
        </w:numPr>
        <w:spacing w:line="320" w:lineRule="exact"/>
        <w:ind w:left="567" w:right="-2" w:hanging="11"/>
        <w:jc w:val="both"/>
        <w:rPr>
          <w:rFonts w:ascii="Tahoma" w:hAnsi="Tahoma" w:cs="Tahoma"/>
          <w:sz w:val="21"/>
          <w:szCs w:val="21"/>
        </w:rPr>
      </w:pPr>
      <w:r w:rsidRPr="00AF2744">
        <w:rPr>
          <w:rFonts w:ascii="Tahoma" w:hAnsi="Tahoma" w:cs="Tahoma"/>
          <w:sz w:val="21"/>
          <w:szCs w:val="21"/>
        </w:rPr>
        <w:t>No caso de celebração de aditamentos e/ou realização de Assembleias Gerais, bem como nas horas externas ao escritório do Agente Fiduciário, será cobrado, adicionalmente, o valor de R$</w:t>
      </w:r>
      <w:r w:rsidR="00FD24E3" w:rsidRPr="00AF2744">
        <w:rPr>
          <w:rFonts w:ascii="Tahoma" w:hAnsi="Tahoma" w:cs="Tahoma"/>
          <w:sz w:val="21"/>
          <w:szCs w:val="21"/>
        </w:rPr>
        <w:t xml:space="preserve"> </w:t>
      </w:r>
      <w:r w:rsidR="00635411">
        <w:rPr>
          <w:rFonts w:ascii="Tahoma" w:hAnsi="Tahoma" w:cs="Tahoma"/>
          <w:sz w:val="21"/>
          <w:szCs w:val="21"/>
        </w:rPr>
        <w:t>500</w:t>
      </w:r>
      <w:r w:rsidR="00635411" w:rsidRPr="00AF2744">
        <w:rPr>
          <w:rFonts w:ascii="Tahoma" w:hAnsi="Tahoma" w:cs="Tahoma"/>
          <w:sz w:val="21"/>
          <w:szCs w:val="21"/>
        </w:rPr>
        <w:t>,</w:t>
      </w:r>
      <w:r w:rsidRPr="00AF2744">
        <w:rPr>
          <w:rFonts w:ascii="Tahoma" w:hAnsi="Tahoma" w:cs="Tahoma"/>
          <w:sz w:val="21"/>
          <w:szCs w:val="21"/>
        </w:rPr>
        <w:t xml:space="preserve">00 </w:t>
      </w:r>
      <w:r w:rsidR="00635411" w:rsidRPr="00AF2744">
        <w:rPr>
          <w:rFonts w:ascii="Tahoma" w:hAnsi="Tahoma" w:cs="Tahoma"/>
          <w:sz w:val="21"/>
          <w:szCs w:val="21"/>
        </w:rPr>
        <w:t>(</w:t>
      </w:r>
      <w:r w:rsidR="00635411">
        <w:rPr>
          <w:rFonts w:ascii="Tahoma" w:hAnsi="Tahoma" w:cs="Tahoma"/>
          <w:sz w:val="21"/>
          <w:szCs w:val="21"/>
        </w:rPr>
        <w:t>quinhentos</w:t>
      </w:r>
      <w:r w:rsidR="00635411" w:rsidRPr="00AF2744">
        <w:rPr>
          <w:rFonts w:ascii="Tahoma" w:hAnsi="Tahoma" w:cs="Tahoma"/>
          <w:sz w:val="21"/>
          <w:szCs w:val="21"/>
        </w:rPr>
        <w:t xml:space="preserve"> </w:t>
      </w:r>
      <w:r w:rsidRPr="00AF2744">
        <w:rPr>
          <w:rFonts w:ascii="Tahoma" w:hAnsi="Tahoma" w:cs="Tahoma"/>
          <w:sz w:val="21"/>
          <w:szCs w:val="21"/>
        </w:rPr>
        <w:t>reais) por hora-homem de trabalho dedicado a tais serviços.</w:t>
      </w:r>
    </w:p>
    <w:p w14:paraId="4154369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6BE841C" w14:textId="77777777" w:rsidR="00412131" w:rsidRPr="00AF2744" w:rsidRDefault="00412131" w:rsidP="008256B4">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AF2744" w:rsidRDefault="00412131" w:rsidP="00755134">
      <w:pPr>
        <w:pStyle w:val="PargrafodaLista"/>
        <w:spacing w:line="320" w:lineRule="exact"/>
        <w:rPr>
          <w:rFonts w:ascii="Tahoma" w:hAnsi="Tahoma" w:cs="Tahoma"/>
          <w:sz w:val="21"/>
          <w:szCs w:val="21"/>
        </w:rPr>
      </w:pPr>
    </w:p>
    <w:p w14:paraId="3A7A1D73" w14:textId="77777777" w:rsidR="00412131" w:rsidRPr="00AF2744" w:rsidRDefault="00412131" w:rsidP="008256B4">
      <w:pPr>
        <w:pStyle w:val="PargrafodaLista"/>
        <w:numPr>
          <w:ilvl w:val="2"/>
          <w:numId w:val="32"/>
        </w:numPr>
        <w:spacing w:line="320" w:lineRule="exact"/>
        <w:ind w:left="567" w:right="-2" w:hanging="11"/>
        <w:jc w:val="both"/>
        <w:rPr>
          <w:rFonts w:ascii="Tahoma" w:hAnsi="Tahoma" w:cs="Tahoma"/>
          <w:sz w:val="21"/>
          <w:szCs w:val="21"/>
        </w:rPr>
      </w:pPr>
      <w:r w:rsidRPr="00AF2744">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AF2744">
        <w:rPr>
          <w:rFonts w:ascii="Tahoma" w:hAnsi="Tahoma" w:cs="Tahoma"/>
          <w:sz w:val="21"/>
          <w:szCs w:val="21"/>
        </w:rPr>
        <w:t>30 (trinta) dias</w:t>
      </w:r>
      <w:r w:rsidRPr="00AF2744">
        <w:rPr>
          <w:rFonts w:ascii="Tahoma" w:hAnsi="Tahoma" w:cs="Tahoma"/>
          <w:sz w:val="21"/>
          <w:szCs w:val="21"/>
        </w:rPr>
        <w:t xml:space="preserve"> corridos</w:t>
      </w:r>
      <w:r w:rsidR="00BF22D0" w:rsidRPr="00AF2744">
        <w:rPr>
          <w:rFonts w:ascii="Tahoma" w:hAnsi="Tahoma" w:cs="Tahoma"/>
          <w:sz w:val="21"/>
          <w:szCs w:val="21"/>
        </w:rPr>
        <w:t>, podendo o Agente Fiduciário solicitar garantia dos Titulares dos CRI para cobertura do risco de sucumbência</w:t>
      </w:r>
      <w:r w:rsidRPr="00AF2744">
        <w:rPr>
          <w:rFonts w:ascii="Tahoma" w:hAnsi="Tahoma" w:cs="Tahoma"/>
          <w:sz w:val="21"/>
          <w:szCs w:val="21"/>
        </w:rPr>
        <w:t xml:space="preserve">. </w:t>
      </w:r>
    </w:p>
    <w:p w14:paraId="79C884F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CA2D14D" w14:textId="2CC7EA63" w:rsidR="00412131" w:rsidRPr="00AF2744" w:rsidRDefault="00CA60E3" w:rsidP="008256B4">
      <w:pPr>
        <w:pStyle w:val="PargrafodaLista"/>
        <w:numPr>
          <w:ilvl w:val="0"/>
          <w:numId w:val="1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Substituição</w:t>
      </w:r>
      <w:r w:rsidRPr="00AF2744">
        <w:rPr>
          <w:rFonts w:ascii="Tahoma" w:hAnsi="Tahoma" w:cs="Tahoma"/>
          <w:sz w:val="21"/>
          <w:szCs w:val="21"/>
        </w:rPr>
        <w:t xml:space="preserve">: </w:t>
      </w:r>
      <w:r w:rsidR="00412131" w:rsidRPr="00AF2744">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AF2744">
        <w:rPr>
          <w:rFonts w:ascii="Tahoma" w:hAnsi="Tahoma" w:cs="Tahoma"/>
          <w:sz w:val="21"/>
          <w:szCs w:val="21"/>
        </w:rPr>
        <w:t xml:space="preserve"> ou</w:t>
      </w:r>
      <w:r w:rsidR="00412131" w:rsidRPr="00AF2744">
        <w:rPr>
          <w:rFonts w:ascii="Tahoma" w:hAnsi="Tahoma" w:cs="Tahoma"/>
          <w:sz w:val="21"/>
          <w:szCs w:val="21"/>
        </w:rPr>
        <w:t xml:space="preserve"> </w:t>
      </w:r>
      <w:r w:rsidR="00D461DA" w:rsidRPr="00AF2744">
        <w:rPr>
          <w:rFonts w:ascii="Tahoma" w:hAnsi="Tahoma" w:cs="Tahoma"/>
          <w:sz w:val="21"/>
          <w:szCs w:val="21"/>
        </w:rPr>
        <w:t xml:space="preserve">por determinação da CVM, </w:t>
      </w:r>
      <w:r w:rsidR="00412131" w:rsidRPr="00AF2744">
        <w:rPr>
          <w:rFonts w:ascii="Tahoma" w:hAnsi="Tahoma" w:cs="Tahoma"/>
          <w:sz w:val="21"/>
          <w:szCs w:val="21"/>
        </w:rPr>
        <w:t xml:space="preserve">devendo ser realizada uma Assembleia Geral para que seja eleito o novo Agente Fiduciário, nos termos e procedimentos indicados nos artigos 7º a 10 da </w:t>
      </w:r>
      <w:r w:rsidR="0005120A">
        <w:rPr>
          <w:rFonts w:ascii="Tahoma" w:hAnsi="Tahoma" w:cs="Tahoma"/>
          <w:color w:val="000000"/>
          <w:sz w:val="21"/>
          <w:szCs w:val="21"/>
        </w:rPr>
        <w:t>Resolução 17</w:t>
      </w:r>
      <w:r w:rsidR="00412131" w:rsidRPr="00AF2744">
        <w:rPr>
          <w:rFonts w:ascii="Tahoma" w:hAnsi="Tahoma" w:cs="Tahoma"/>
          <w:sz w:val="21"/>
          <w:szCs w:val="21"/>
        </w:rPr>
        <w:t>.</w:t>
      </w:r>
    </w:p>
    <w:p w14:paraId="2D444653" w14:textId="77777777" w:rsidR="00CA60E3" w:rsidRPr="00AF2744" w:rsidRDefault="00CA60E3" w:rsidP="00755134">
      <w:pPr>
        <w:pStyle w:val="PargrafodaLista"/>
        <w:tabs>
          <w:tab w:val="left" w:pos="567"/>
        </w:tabs>
        <w:spacing w:line="320" w:lineRule="exact"/>
        <w:ind w:left="0" w:right="-2"/>
        <w:jc w:val="both"/>
        <w:rPr>
          <w:rFonts w:ascii="Tahoma" w:hAnsi="Tahoma" w:cs="Tahoma"/>
          <w:sz w:val="21"/>
          <w:szCs w:val="21"/>
        </w:rPr>
      </w:pPr>
    </w:p>
    <w:p w14:paraId="2F4A9F57" w14:textId="77777777" w:rsidR="00412131" w:rsidRPr="00AF2744" w:rsidRDefault="00412131" w:rsidP="008256B4">
      <w:pPr>
        <w:pStyle w:val="PargrafodaLista"/>
        <w:numPr>
          <w:ilvl w:val="2"/>
          <w:numId w:val="33"/>
        </w:numPr>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AF2744">
        <w:rPr>
          <w:rFonts w:ascii="Tahoma" w:hAnsi="Tahoma" w:cs="Tahoma"/>
          <w:sz w:val="21"/>
          <w:szCs w:val="21"/>
        </w:rPr>
        <w:t xml:space="preserve"> deste Termo de Securitização.</w:t>
      </w:r>
    </w:p>
    <w:p w14:paraId="5CCFA77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5597347" w14:textId="77777777" w:rsidR="00412131" w:rsidRPr="00AF2744" w:rsidRDefault="00412131" w:rsidP="008256B4">
      <w:pPr>
        <w:pStyle w:val="PargrafodaLista"/>
        <w:numPr>
          <w:ilvl w:val="2"/>
          <w:numId w:val="33"/>
        </w:numPr>
        <w:tabs>
          <w:tab w:val="left" w:pos="567"/>
        </w:tabs>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AF2744" w:rsidRDefault="00412131" w:rsidP="00755134">
      <w:pPr>
        <w:pStyle w:val="PargrafodaLista"/>
        <w:spacing w:line="320" w:lineRule="exact"/>
        <w:rPr>
          <w:rFonts w:ascii="Tahoma" w:hAnsi="Tahoma" w:cs="Tahoma"/>
          <w:b/>
          <w:sz w:val="21"/>
          <w:szCs w:val="21"/>
        </w:rPr>
      </w:pPr>
    </w:p>
    <w:p w14:paraId="1666EEAB" w14:textId="77777777" w:rsidR="00412131" w:rsidRPr="00AF2744" w:rsidRDefault="00CA60E3" w:rsidP="008256B4">
      <w:pPr>
        <w:pStyle w:val="PargrafodaLista"/>
        <w:numPr>
          <w:ilvl w:val="1"/>
          <w:numId w:val="3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Assunção da Administração pelo Agente Fiduciário</w:t>
      </w:r>
      <w:r w:rsidRPr="00AF2744">
        <w:rPr>
          <w:rFonts w:ascii="Tahoma" w:hAnsi="Tahoma" w:cs="Tahoma"/>
          <w:sz w:val="21"/>
          <w:szCs w:val="21"/>
        </w:rPr>
        <w:t xml:space="preserve">: </w:t>
      </w:r>
      <w:r w:rsidR="00412131" w:rsidRPr="00AF2744">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AF2744" w:rsidRDefault="00412131" w:rsidP="00755134">
      <w:pPr>
        <w:pStyle w:val="PargrafodaLista"/>
        <w:spacing w:line="320" w:lineRule="exact"/>
        <w:rPr>
          <w:rFonts w:ascii="Tahoma" w:hAnsi="Tahoma" w:cs="Tahoma"/>
          <w:sz w:val="21"/>
          <w:szCs w:val="21"/>
        </w:rPr>
      </w:pPr>
    </w:p>
    <w:p w14:paraId="50EE2CF9" w14:textId="77777777" w:rsidR="00412131" w:rsidRPr="00AF2744" w:rsidRDefault="00CA60E3" w:rsidP="008256B4">
      <w:pPr>
        <w:pStyle w:val="PargrafodaLista"/>
        <w:numPr>
          <w:ilvl w:val="0"/>
          <w:numId w:val="19"/>
        </w:numPr>
        <w:spacing w:line="320" w:lineRule="exact"/>
        <w:ind w:left="567" w:right="-2" w:hanging="567"/>
        <w:jc w:val="both"/>
        <w:rPr>
          <w:rFonts w:ascii="Tahoma" w:hAnsi="Tahoma" w:cs="Tahoma"/>
          <w:sz w:val="21"/>
          <w:szCs w:val="21"/>
        </w:rPr>
      </w:pPr>
      <w:r w:rsidRPr="00AF2744">
        <w:rPr>
          <w:rFonts w:ascii="Tahoma" w:hAnsi="Tahoma" w:cs="Tahoma"/>
          <w:sz w:val="21"/>
          <w:szCs w:val="21"/>
        </w:rPr>
        <w:t>Declarar</w:t>
      </w:r>
      <w:r w:rsidR="00412131" w:rsidRPr="00AF2744">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AF2744" w:rsidRDefault="00412131" w:rsidP="00755134">
      <w:pPr>
        <w:pStyle w:val="PargrafodaLista"/>
        <w:tabs>
          <w:tab w:val="left" w:pos="709"/>
        </w:tabs>
        <w:spacing w:line="320" w:lineRule="exact"/>
        <w:ind w:left="567" w:right="-2" w:hanging="567"/>
        <w:jc w:val="both"/>
        <w:rPr>
          <w:rFonts w:ascii="Tahoma" w:hAnsi="Tahoma" w:cs="Tahoma"/>
          <w:sz w:val="21"/>
          <w:szCs w:val="21"/>
        </w:rPr>
      </w:pPr>
    </w:p>
    <w:p w14:paraId="27CA1817" w14:textId="77777777" w:rsidR="00412131" w:rsidRPr="00AF2744" w:rsidRDefault="00CA60E3" w:rsidP="008256B4">
      <w:pPr>
        <w:pStyle w:val="PargrafodaLista"/>
        <w:numPr>
          <w:ilvl w:val="0"/>
          <w:numId w:val="19"/>
        </w:numPr>
        <w:spacing w:line="320" w:lineRule="exact"/>
        <w:ind w:left="567" w:right="-2" w:hanging="567"/>
        <w:jc w:val="both"/>
        <w:rPr>
          <w:rFonts w:ascii="Tahoma" w:hAnsi="Tahoma" w:cs="Tahoma"/>
          <w:sz w:val="21"/>
          <w:szCs w:val="21"/>
        </w:rPr>
      </w:pPr>
      <w:r w:rsidRPr="00AF2744">
        <w:rPr>
          <w:rFonts w:ascii="Tahoma" w:hAnsi="Tahoma" w:cs="Tahoma"/>
          <w:sz w:val="21"/>
          <w:szCs w:val="21"/>
        </w:rPr>
        <w:t>Executar</w:t>
      </w:r>
      <w:r w:rsidR="00412131" w:rsidRPr="00AF2744">
        <w:rPr>
          <w:rFonts w:ascii="Tahoma" w:hAnsi="Tahoma" w:cs="Tahoma"/>
          <w:sz w:val="21"/>
          <w:szCs w:val="21"/>
        </w:rPr>
        <w:t xml:space="preserve"> garantias, aplicando o produto no pagamento, integral ou proporcional, dos Titulares dos CRI;</w:t>
      </w:r>
    </w:p>
    <w:p w14:paraId="0F0AE208" w14:textId="77777777" w:rsidR="00412131" w:rsidRPr="00AF2744" w:rsidRDefault="00412131" w:rsidP="00755134">
      <w:pPr>
        <w:spacing w:line="320" w:lineRule="exact"/>
        <w:ind w:left="567" w:right="-2" w:hanging="567"/>
        <w:jc w:val="both"/>
        <w:rPr>
          <w:rFonts w:ascii="Tahoma" w:hAnsi="Tahoma" w:cs="Tahoma"/>
          <w:sz w:val="21"/>
          <w:szCs w:val="21"/>
        </w:rPr>
      </w:pPr>
    </w:p>
    <w:p w14:paraId="2F8DFECF" w14:textId="77777777" w:rsidR="00412131" w:rsidRPr="00AF2744" w:rsidRDefault="00CA60E3" w:rsidP="008256B4">
      <w:pPr>
        <w:pStyle w:val="PargrafodaLista"/>
        <w:numPr>
          <w:ilvl w:val="0"/>
          <w:numId w:val="19"/>
        </w:numPr>
        <w:spacing w:line="320" w:lineRule="exact"/>
        <w:ind w:left="567" w:right="-2" w:hanging="567"/>
        <w:jc w:val="both"/>
        <w:rPr>
          <w:rFonts w:ascii="Tahoma" w:hAnsi="Tahoma" w:cs="Tahoma"/>
          <w:sz w:val="21"/>
          <w:szCs w:val="21"/>
        </w:rPr>
      </w:pPr>
      <w:r w:rsidRPr="00AF2744">
        <w:rPr>
          <w:rFonts w:ascii="Tahoma" w:hAnsi="Tahoma" w:cs="Tahoma"/>
          <w:sz w:val="21"/>
          <w:szCs w:val="21"/>
        </w:rPr>
        <w:t>Tomar</w:t>
      </w:r>
      <w:r w:rsidR="00412131" w:rsidRPr="00AF2744">
        <w:rPr>
          <w:rFonts w:ascii="Tahoma" w:hAnsi="Tahoma" w:cs="Tahoma"/>
          <w:sz w:val="21"/>
          <w:szCs w:val="21"/>
        </w:rPr>
        <w:t xml:space="preserve"> qualquer providência necessária para que os Titulares dos CRI realizem seus créditos; e</w:t>
      </w:r>
    </w:p>
    <w:p w14:paraId="757523FC" w14:textId="77777777" w:rsidR="00412131" w:rsidRPr="00AF2744" w:rsidRDefault="00412131" w:rsidP="00755134">
      <w:pPr>
        <w:spacing w:line="320" w:lineRule="exact"/>
        <w:ind w:left="567" w:right="-2" w:hanging="567"/>
        <w:jc w:val="both"/>
        <w:rPr>
          <w:rFonts w:ascii="Tahoma" w:hAnsi="Tahoma" w:cs="Tahoma"/>
          <w:sz w:val="21"/>
          <w:szCs w:val="21"/>
        </w:rPr>
      </w:pPr>
    </w:p>
    <w:p w14:paraId="29F2841E" w14:textId="77777777" w:rsidR="00412131" w:rsidRPr="00AF2744" w:rsidRDefault="00CA60E3" w:rsidP="008256B4">
      <w:pPr>
        <w:pStyle w:val="PargrafodaLista"/>
        <w:numPr>
          <w:ilvl w:val="0"/>
          <w:numId w:val="19"/>
        </w:numPr>
        <w:spacing w:line="320" w:lineRule="exact"/>
        <w:ind w:left="567" w:right="-2" w:hanging="567"/>
        <w:jc w:val="both"/>
        <w:rPr>
          <w:rFonts w:ascii="Tahoma" w:hAnsi="Tahoma" w:cs="Tahoma"/>
          <w:sz w:val="21"/>
          <w:szCs w:val="21"/>
        </w:rPr>
      </w:pPr>
      <w:r w:rsidRPr="00AF2744">
        <w:rPr>
          <w:rFonts w:ascii="Tahoma" w:hAnsi="Tahoma" w:cs="Tahoma"/>
          <w:sz w:val="21"/>
          <w:szCs w:val="21"/>
        </w:rPr>
        <w:t>Representar</w:t>
      </w:r>
      <w:r w:rsidR="00412131" w:rsidRPr="00AF2744">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77861F4" w14:textId="77777777" w:rsidR="00412131" w:rsidRPr="00AF2744" w:rsidRDefault="00CA60E3" w:rsidP="008256B4">
      <w:pPr>
        <w:pStyle w:val="PargrafodaLista"/>
        <w:numPr>
          <w:ilvl w:val="1"/>
          <w:numId w:val="3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Responsabilidade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responde perante os Titulares dos CRI e a Emissora pelos prejuízos que lhes causar por culpa</w:t>
      </w:r>
      <w:r w:rsidR="00BF22D0" w:rsidRPr="00AF2744">
        <w:rPr>
          <w:rFonts w:ascii="Tahoma" w:hAnsi="Tahoma" w:cs="Tahoma"/>
          <w:sz w:val="21"/>
          <w:szCs w:val="21"/>
        </w:rPr>
        <w:t xml:space="preserve"> ou</w:t>
      </w:r>
      <w:r w:rsidR="00412131" w:rsidRPr="00AF2744">
        <w:rPr>
          <w:rFonts w:ascii="Tahoma" w:hAnsi="Tahoma" w:cs="Tahoma"/>
          <w:sz w:val="21"/>
          <w:szCs w:val="21"/>
        </w:rPr>
        <w:t xml:space="preserve"> </w:t>
      </w:r>
      <w:r w:rsidR="00412131" w:rsidRPr="00AF2744">
        <w:rPr>
          <w:rFonts w:ascii="Tahoma" w:hAnsi="Tahoma" w:cs="Tahoma"/>
          <w:bCs/>
          <w:sz w:val="21"/>
          <w:szCs w:val="21"/>
        </w:rPr>
        <w:t xml:space="preserve">dolo, </w:t>
      </w:r>
      <w:r w:rsidR="00BF22D0" w:rsidRPr="00AF2744">
        <w:rPr>
          <w:rFonts w:ascii="Tahoma" w:hAnsi="Tahoma" w:cs="Tahoma"/>
          <w:bCs/>
          <w:sz w:val="21"/>
          <w:szCs w:val="21"/>
        </w:rPr>
        <w:t xml:space="preserve">no exercício de suas funções, conforme </w:t>
      </w:r>
      <w:r w:rsidR="00412131" w:rsidRPr="00AF2744">
        <w:rPr>
          <w:rFonts w:ascii="Tahoma" w:hAnsi="Tahoma" w:cs="Tahoma"/>
          <w:bCs/>
          <w:sz w:val="21"/>
          <w:szCs w:val="21"/>
        </w:rPr>
        <w:t xml:space="preserve">devidamente apurado </w:t>
      </w:r>
      <w:r w:rsidR="00BF22D0" w:rsidRPr="00AF2744">
        <w:rPr>
          <w:rFonts w:ascii="Tahoma" w:hAnsi="Tahoma" w:cs="Tahoma"/>
          <w:bCs/>
          <w:sz w:val="21"/>
          <w:szCs w:val="21"/>
        </w:rPr>
        <w:t xml:space="preserve">em </w:t>
      </w:r>
      <w:r w:rsidR="00412131" w:rsidRPr="00AF2744">
        <w:rPr>
          <w:rFonts w:ascii="Tahoma" w:hAnsi="Tahoma" w:cs="Tahoma"/>
          <w:bCs/>
          <w:sz w:val="21"/>
          <w:szCs w:val="21"/>
        </w:rPr>
        <w:t>sentença judicial transitada em julgado</w:t>
      </w:r>
      <w:r w:rsidR="00412131" w:rsidRPr="00AF2744">
        <w:rPr>
          <w:rFonts w:ascii="Tahoma" w:hAnsi="Tahoma" w:cs="Tahoma"/>
          <w:sz w:val="21"/>
          <w:szCs w:val="21"/>
        </w:rPr>
        <w:t>.</w:t>
      </w:r>
    </w:p>
    <w:p w14:paraId="6052CAB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336EEA5"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228" w:name="_Toc451888008"/>
      <w:bookmarkStart w:id="229" w:name="_Toc453263782"/>
      <w:bookmarkStart w:id="230" w:name="_Toc66740363"/>
      <w:r w:rsidRPr="00AF2744">
        <w:rPr>
          <w:rFonts w:ascii="Tahoma" w:hAnsi="Tahoma" w:cs="Tahoma"/>
          <w:sz w:val="21"/>
          <w:szCs w:val="21"/>
        </w:rPr>
        <w:lastRenderedPageBreak/>
        <w:t>CLÁUSULA DOZE</w:t>
      </w:r>
      <w:r w:rsidR="00412131" w:rsidRPr="00AF2744">
        <w:rPr>
          <w:rFonts w:ascii="Tahoma" w:hAnsi="Tahoma" w:cs="Tahoma"/>
          <w:sz w:val="21"/>
          <w:szCs w:val="21"/>
        </w:rPr>
        <w:t xml:space="preserve"> – </w:t>
      </w:r>
      <w:r w:rsidR="00412131" w:rsidRPr="00AF2744">
        <w:rPr>
          <w:rFonts w:ascii="Tahoma" w:hAnsi="Tahoma" w:cs="Tahoma"/>
          <w:smallCaps/>
          <w:sz w:val="21"/>
          <w:szCs w:val="21"/>
        </w:rPr>
        <w:t>ASSEMBLEIA GERAL DE TITULARES DOS CRI</w:t>
      </w:r>
      <w:bookmarkEnd w:id="228"/>
      <w:bookmarkEnd w:id="229"/>
      <w:bookmarkEnd w:id="230"/>
    </w:p>
    <w:p w14:paraId="4D6E23E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5654232" w14:textId="77777777" w:rsidR="00412131" w:rsidRPr="00AF2744" w:rsidRDefault="00CA60E3" w:rsidP="008256B4">
      <w:pPr>
        <w:pStyle w:val="PargrafodaLista"/>
        <w:numPr>
          <w:ilvl w:val="1"/>
          <w:numId w:val="14"/>
        </w:numPr>
        <w:spacing w:line="320" w:lineRule="exact"/>
        <w:ind w:left="0" w:right="-2" w:firstLine="0"/>
        <w:jc w:val="both"/>
        <w:rPr>
          <w:rFonts w:ascii="Tahoma" w:hAnsi="Tahoma" w:cs="Tahoma"/>
          <w:sz w:val="21"/>
          <w:szCs w:val="21"/>
        </w:rPr>
      </w:pPr>
      <w:bookmarkStart w:id="231" w:name="_Ref515376128"/>
      <w:r w:rsidRPr="00AF2744">
        <w:rPr>
          <w:rFonts w:ascii="Tahoma" w:hAnsi="Tahoma" w:cs="Tahoma"/>
          <w:sz w:val="21"/>
          <w:szCs w:val="21"/>
          <w:u w:val="single"/>
        </w:rPr>
        <w:t>Assembleia Geral</w:t>
      </w:r>
      <w:r w:rsidRPr="00AF2744">
        <w:rPr>
          <w:rFonts w:ascii="Tahoma" w:hAnsi="Tahoma" w:cs="Tahoma"/>
          <w:sz w:val="21"/>
          <w:szCs w:val="21"/>
        </w:rPr>
        <w:t xml:space="preserve">: </w:t>
      </w:r>
      <w:r w:rsidR="00412131" w:rsidRPr="00AF2744">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C508F3" w:rsidRPr="00AF2744">
        <w:rPr>
          <w:rFonts w:ascii="Tahoma" w:hAnsi="Tahoma" w:cs="Tahoma"/>
          <w:sz w:val="21"/>
          <w:szCs w:val="21"/>
        </w:rPr>
        <w:t>cláusula doze</w:t>
      </w:r>
      <w:r w:rsidR="00412131" w:rsidRPr="00AF2744">
        <w:rPr>
          <w:rFonts w:ascii="Tahoma" w:hAnsi="Tahoma" w:cs="Tahoma"/>
          <w:sz w:val="21"/>
          <w:szCs w:val="21"/>
        </w:rPr>
        <w:t>.</w:t>
      </w:r>
      <w:bookmarkEnd w:id="231"/>
      <w:r w:rsidR="00412131" w:rsidRPr="00AF2744">
        <w:rPr>
          <w:rFonts w:ascii="Tahoma" w:hAnsi="Tahoma" w:cs="Tahoma"/>
          <w:sz w:val="21"/>
          <w:szCs w:val="21"/>
        </w:rPr>
        <w:t xml:space="preserve"> </w:t>
      </w:r>
    </w:p>
    <w:p w14:paraId="68A93EBF"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3FD90346"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b/>
          <w:sz w:val="21"/>
          <w:szCs w:val="21"/>
        </w:rPr>
      </w:pPr>
      <w:bookmarkStart w:id="232" w:name="_Ref515376185"/>
      <w:r w:rsidRPr="00AF2744">
        <w:rPr>
          <w:rFonts w:ascii="Tahoma" w:hAnsi="Tahoma" w:cs="Tahoma"/>
          <w:sz w:val="21"/>
          <w:szCs w:val="21"/>
          <w:u w:val="single"/>
        </w:rPr>
        <w:t>Convocação</w:t>
      </w:r>
      <w:r w:rsidRPr="00AF2744">
        <w:rPr>
          <w:rFonts w:ascii="Tahoma" w:hAnsi="Tahoma" w:cs="Tahoma"/>
          <w:sz w:val="21"/>
          <w:szCs w:val="21"/>
        </w:rPr>
        <w:t xml:space="preserve">: </w:t>
      </w:r>
      <w:r w:rsidR="00412131" w:rsidRPr="00AF2744">
        <w:rPr>
          <w:rFonts w:ascii="Tahoma" w:hAnsi="Tahoma" w:cs="Tahoma"/>
          <w:sz w:val="21"/>
          <w:szCs w:val="21"/>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AF2744">
        <w:rPr>
          <w:rFonts w:ascii="Tahoma" w:hAnsi="Tahoma" w:cs="Tahoma"/>
          <w:sz w:val="21"/>
          <w:szCs w:val="21"/>
        </w:rPr>
        <w:t xml:space="preserve"> para a primeira convocação, e antecedência mínima de 08 (oito) dias para segunda convocação.</w:t>
      </w:r>
      <w:bookmarkEnd w:id="232"/>
    </w:p>
    <w:p w14:paraId="035F5EC3" w14:textId="77777777" w:rsidR="00412131" w:rsidRPr="00AF2744" w:rsidRDefault="00412131" w:rsidP="00755134">
      <w:pPr>
        <w:tabs>
          <w:tab w:val="left" w:pos="567"/>
          <w:tab w:val="left" w:pos="1418"/>
          <w:tab w:val="left" w:pos="1560"/>
        </w:tabs>
        <w:spacing w:line="320" w:lineRule="exact"/>
        <w:ind w:right="-2"/>
        <w:jc w:val="both"/>
        <w:rPr>
          <w:rFonts w:ascii="Tahoma" w:hAnsi="Tahoma" w:cs="Tahoma"/>
          <w:sz w:val="21"/>
          <w:szCs w:val="21"/>
        </w:rPr>
      </w:pPr>
    </w:p>
    <w:p w14:paraId="7CC31981" w14:textId="77777777" w:rsidR="00C508F3" w:rsidRPr="00AF2744" w:rsidRDefault="00412131"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convocação também poderá ser </w:t>
      </w:r>
      <w:r w:rsidR="0091137E" w:rsidRPr="00AF2744">
        <w:rPr>
          <w:rFonts w:ascii="Tahoma" w:hAnsi="Tahoma" w:cs="Tahoma"/>
          <w:sz w:val="21"/>
          <w:szCs w:val="21"/>
        </w:rPr>
        <w:t>realizada</w:t>
      </w:r>
      <w:r w:rsidRPr="00AF2744">
        <w:rPr>
          <w:rFonts w:ascii="Tahoma" w:hAnsi="Tahoma" w:cs="Tahoma"/>
          <w:sz w:val="21"/>
          <w:szCs w:val="21"/>
        </w:rPr>
        <w:t xml:space="preserve">, em caráter complementar, mediante correspondência escrita enviada, por meio eletrônico ou postagem, a cada Titular dos CRI, </w:t>
      </w:r>
      <w:r w:rsidRPr="00AF2744">
        <w:rPr>
          <w:rFonts w:ascii="Tahoma" w:hAnsi="Tahoma" w:cs="Tahoma"/>
          <w:bCs/>
          <w:sz w:val="21"/>
          <w:szCs w:val="21"/>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AF2744">
        <w:rPr>
          <w:rFonts w:ascii="Tahoma" w:hAnsi="Tahoma" w:cs="Tahoma"/>
          <w:bCs/>
          <w:sz w:val="21"/>
          <w:szCs w:val="21"/>
        </w:rPr>
        <w:t>na Cláusula</w:t>
      </w:r>
      <w:r w:rsidRPr="00AF2744">
        <w:rPr>
          <w:rFonts w:ascii="Tahoma" w:hAnsi="Tahoma" w:cs="Tahoma"/>
          <w:bCs/>
          <w:sz w:val="21"/>
          <w:szCs w:val="21"/>
        </w:rPr>
        <w:t xml:space="preserve"> </w:t>
      </w:r>
      <w:r w:rsidR="00335398" w:rsidRPr="00AF2744">
        <w:rPr>
          <w:rFonts w:ascii="Tahoma" w:hAnsi="Tahoma" w:cs="Tahoma"/>
          <w:bCs/>
          <w:sz w:val="21"/>
          <w:szCs w:val="21"/>
        </w:rPr>
        <w:fldChar w:fldCharType="begin"/>
      </w:r>
      <w:r w:rsidR="00335398" w:rsidRPr="00AF2744">
        <w:rPr>
          <w:rFonts w:ascii="Tahoma" w:hAnsi="Tahoma" w:cs="Tahoma"/>
          <w:bCs/>
          <w:sz w:val="21"/>
          <w:szCs w:val="21"/>
        </w:rPr>
        <w:instrText xml:space="preserve"> REF _Ref515376185 \r \h </w:instrText>
      </w:r>
      <w:r w:rsidR="00581573" w:rsidRPr="00AF2744">
        <w:rPr>
          <w:rFonts w:ascii="Tahoma" w:hAnsi="Tahoma" w:cs="Tahoma"/>
          <w:bCs/>
          <w:sz w:val="21"/>
          <w:szCs w:val="21"/>
        </w:rPr>
        <w:instrText xml:space="preserve"> \* MERGEFORMAT </w:instrText>
      </w:r>
      <w:r w:rsidR="00335398" w:rsidRPr="00AF2744">
        <w:rPr>
          <w:rFonts w:ascii="Tahoma" w:hAnsi="Tahoma" w:cs="Tahoma"/>
          <w:bCs/>
          <w:sz w:val="21"/>
          <w:szCs w:val="21"/>
        </w:rPr>
      </w:r>
      <w:r w:rsidR="00335398" w:rsidRPr="00AF2744">
        <w:rPr>
          <w:rFonts w:ascii="Tahoma" w:hAnsi="Tahoma" w:cs="Tahoma"/>
          <w:bCs/>
          <w:sz w:val="21"/>
          <w:szCs w:val="21"/>
        </w:rPr>
        <w:fldChar w:fldCharType="separate"/>
      </w:r>
      <w:r w:rsidR="009155E0" w:rsidRPr="00AF2744">
        <w:rPr>
          <w:rFonts w:ascii="Tahoma" w:hAnsi="Tahoma" w:cs="Tahoma"/>
          <w:bCs/>
          <w:sz w:val="21"/>
          <w:szCs w:val="21"/>
        </w:rPr>
        <w:t>12.2</w:t>
      </w:r>
      <w:r w:rsidR="00335398" w:rsidRPr="00AF2744">
        <w:rPr>
          <w:rFonts w:ascii="Tahoma" w:hAnsi="Tahoma" w:cs="Tahoma"/>
          <w:bCs/>
          <w:sz w:val="21"/>
          <w:szCs w:val="21"/>
        </w:rPr>
        <w:fldChar w:fldCharType="end"/>
      </w:r>
      <w:r w:rsidR="00335398" w:rsidRPr="00AF2744">
        <w:rPr>
          <w:rFonts w:ascii="Tahoma" w:hAnsi="Tahoma" w:cs="Tahoma"/>
          <w:bCs/>
          <w:sz w:val="21"/>
          <w:szCs w:val="21"/>
        </w:rPr>
        <w:t xml:space="preserve"> </w:t>
      </w:r>
      <w:r w:rsidRPr="00AF2744">
        <w:rPr>
          <w:rFonts w:ascii="Tahoma" w:hAnsi="Tahoma" w:cs="Tahoma"/>
          <w:bCs/>
          <w:sz w:val="21"/>
          <w:szCs w:val="21"/>
        </w:rPr>
        <w:t>não poderá ser dispensada</w:t>
      </w:r>
      <w:r w:rsidRPr="00AF2744">
        <w:rPr>
          <w:rFonts w:ascii="Tahoma" w:hAnsi="Tahoma" w:cs="Tahoma"/>
          <w:sz w:val="21"/>
          <w:szCs w:val="21"/>
        </w:rPr>
        <w:t xml:space="preserve">. </w:t>
      </w:r>
    </w:p>
    <w:p w14:paraId="63B672AE" w14:textId="77777777" w:rsidR="00C508F3" w:rsidRPr="00AF2744" w:rsidRDefault="00C508F3" w:rsidP="00755134">
      <w:pPr>
        <w:pStyle w:val="PargrafodaLista"/>
        <w:tabs>
          <w:tab w:val="left" w:pos="567"/>
          <w:tab w:val="left" w:pos="1418"/>
          <w:tab w:val="left" w:pos="1560"/>
          <w:tab w:val="left" w:pos="1701"/>
        </w:tabs>
        <w:spacing w:line="320" w:lineRule="exact"/>
        <w:ind w:right="-2"/>
        <w:jc w:val="both"/>
        <w:rPr>
          <w:rFonts w:ascii="Tahoma" w:hAnsi="Tahoma" w:cs="Tahoma"/>
          <w:sz w:val="21"/>
          <w:szCs w:val="21"/>
        </w:rPr>
      </w:pPr>
    </w:p>
    <w:p w14:paraId="695A711F" w14:textId="77777777" w:rsidR="00C508F3" w:rsidRPr="00AF2744" w:rsidRDefault="00412131"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Independentemente da convocação prevista nesta </w:t>
      </w:r>
      <w:r w:rsidR="00C508F3" w:rsidRPr="00AF2744">
        <w:rPr>
          <w:rFonts w:ascii="Tahoma" w:hAnsi="Tahoma" w:cs="Tahoma"/>
          <w:sz w:val="21"/>
          <w:szCs w:val="21"/>
        </w:rPr>
        <w:t>c</w:t>
      </w:r>
      <w:r w:rsidRPr="00AF2744">
        <w:rPr>
          <w:rFonts w:ascii="Tahoma" w:hAnsi="Tahoma" w:cs="Tahoma"/>
          <w:sz w:val="21"/>
          <w:szCs w:val="21"/>
        </w:rPr>
        <w:t>láusula, será considerada regular a Assembleia Geral à qual comparecerem todos os Titulares dos CRI, nos termos do §4º do artigo 124 da Lei das Sociedades por Ações.</w:t>
      </w:r>
    </w:p>
    <w:p w14:paraId="4DB2B263" w14:textId="77777777" w:rsidR="00C508F3" w:rsidRPr="00AF2744" w:rsidRDefault="00C508F3" w:rsidP="001957BC">
      <w:pPr>
        <w:pStyle w:val="PargrafodaLista"/>
        <w:tabs>
          <w:tab w:val="left" w:pos="567"/>
          <w:tab w:val="left" w:pos="1418"/>
          <w:tab w:val="left" w:pos="1560"/>
        </w:tabs>
        <w:spacing w:line="320" w:lineRule="exact"/>
        <w:rPr>
          <w:rFonts w:ascii="Tahoma" w:hAnsi="Tahoma" w:cs="Tahoma"/>
          <w:sz w:val="21"/>
          <w:szCs w:val="21"/>
        </w:rPr>
      </w:pPr>
    </w:p>
    <w:p w14:paraId="5B727108" w14:textId="21EC48BB" w:rsidR="00C508F3" w:rsidRPr="00AF2744" w:rsidRDefault="00412131"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Assembleia Geral realizar-se-á no local onde a Emissora tiver a sede e, quando houver necessidade de efetuar-se em outro lugar, as correspondências de convocação indicarão, com clareza, o lugar da reunião. </w:t>
      </w:r>
      <w:r w:rsidR="0038283A" w:rsidRPr="0038283A">
        <w:rPr>
          <w:rFonts w:ascii="Tahoma" w:hAnsi="Tahoma" w:cs="Tahoma"/>
          <w:sz w:val="21"/>
          <w:szCs w:val="21"/>
        </w:rPr>
        <w:t>É permitido aos Titulares dos CRI participar da Assembleia Geral por meio de conferência eletrônica e/ou videoconferência, entretanto deverão manifestar o voto em Assembleia Geral por comunicação escrita antecipadamente, nos termos da Instrução CVM 481.</w:t>
      </w:r>
    </w:p>
    <w:p w14:paraId="50671D6B" w14:textId="77777777" w:rsidR="00C508F3" w:rsidRPr="00AF2744" w:rsidRDefault="00C508F3" w:rsidP="001957BC">
      <w:pPr>
        <w:pStyle w:val="PargrafodaLista"/>
        <w:tabs>
          <w:tab w:val="left" w:pos="1418"/>
        </w:tabs>
        <w:spacing w:line="320" w:lineRule="exact"/>
        <w:ind w:left="567"/>
        <w:rPr>
          <w:rFonts w:ascii="Tahoma" w:hAnsi="Tahoma" w:cs="Tahoma"/>
          <w:sz w:val="21"/>
          <w:szCs w:val="21"/>
        </w:rPr>
      </w:pPr>
    </w:p>
    <w:p w14:paraId="1EE05FB9" w14:textId="02FA5785" w:rsidR="00412131" w:rsidRPr="00AF2744" w:rsidRDefault="00412131"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Aplicar-se-á à Assembleia Geral, no que couber, o disposto na Lei 9.514</w:t>
      </w:r>
      <w:r w:rsidR="00363F64" w:rsidRPr="00AF2744">
        <w:rPr>
          <w:rFonts w:ascii="Tahoma" w:hAnsi="Tahoma" w:cs="Tahoma"/>
          <w:sz w:val="21"/>
          <w:szCs w:val="21"/>
        </w:rPr>
        <w:t>/97</w:t>
      </w:r>
      <w:r w:rsidRPr="00AF2744">
        <w:rPr>
          <w:rFonts w:ascii="Tahoma" w:hAnsi="Tahoma" w:cs="Tahoma"/>
          <w:sz w:val="21"/>
          <w:szCs w:val="21"/>
        </w:rPr>
        <w:t xml:space="preserve"> e na Lei das Sociedades por Ações, a respeito das assembleias de acionistas, </w:t>
      </w:r>
      <w:r w:rsidR="0038283A" w:rsidRPr="0038283A">
        <w:rPr>
          <w:rFonts w:ascii="Tahoma" w:hAnsi="Tahoma" w:cs="Tahoma"/>
          <w:sz w:val="21"/>
          <w:szCs w:val="21"/>
        </w:rPr>
        <w:t>e na Instrução da CVM nº 625, de 14 de maio de 2020</w:t>
      </w:r>
      <w:r w:rsidR="0038283A">
        <w:rPr>
          <w:rFonts w:ascii="Tahoma" w:hAnsi="Tahoma" w:cs="Tahoma"/>
          <w:sz w:val="21"/>
          <w:szCs w:val="21"/>
        </w:rPr>
        <w:t xml:space="preserve">, </w:t>
      </w:r>
      <w:r w:rsidRPr="00AF2744">
        <w:rPr>
          <w:rFonts w:ascii="Tahoma" w:hAnsi="Tahoma" w:cs="Tahoma"/>
          <w:sz w:val="21"/>
          <w:szCs w:val="21"/>
        </w:rPr>
        <w:t>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AF2744" w:rsidRDefault="00412131" w:rsidP="00755134">
      <w:pPr>
        <w:tabs>
          <w:tab w:val="left" w:pos="1418"/>
        </w:tabs>
        <w:spacing w:line="320" w:lineRule="exact"/>
        <w:ind w:left="567" w:right="-2"/>
        <w:jc w:val="both"/>
        <w:rPr>
          <w:rFonts w:ascii="Tahoma" w:hAnsi="Tahoma" w:cs="Tahoma"/>
          <w:b/>
          <w:sz w:val="21"/>
          <w:szCs w:val="21"/>
        </w:rPr>
      </w:pPr>
    </w:p>
    <w:p w14:paraId="42564E44" w14:textId="513BF253" w:rsidR="00412131" w:rsidRPr="00AF2744" w:rsidRDefault="00C508F3" w:rsidP="008256B4">
      <w:pPr>
        <w:pStyle w:val="PargrafodaLista"/>
        <w:numPr>
          <w:ilvl w:val="1"/>
          <w:numId w:val="14"/>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Quórum de Instalação</w:t>
      </w:r>
      <w:r w:rsidRPr="00AF2744">
        <w:rPr>
          <w:rFonts w:ascii="Tahoma" w:hAnsi="Tahoma" w:cs="Tahoma"/>
          <w:sz w:val="21"/>
          <w:szCs w:val="21"/>
        </w:rPr>
        <w:t xml:space="preserve">: </w:t>
      </w:r>
      <w:r w:rsidR="00BF22D0" w:rsidRPr="00AF2744">
        <w:rPr>
          <w:rFonts w:ascii="Tahoma" w:hAnsi="Tahoma" w:cs="Tahoma"/>
          <w:sz w:val="21"/>
          <w:szCs w:val="21"/>
        </w:rPr>
        <w:t>Exceto se de outra forma disposto no presente Termo de Securitização, a</w:t>
      </w:r>
      <w:r w:rsidR="00412131" w:rsidRPr="00AF2744">
        <w:rPr>
          <w:rFonts w:ascii="Tahoma" w:hAnsi="Tahoma" w:cs="Tahoma"/>
          <w:sz w:val="21"/>
          <w:szCs w:val="21"/>
        </w:rPr>
        <w:t xml:space="preserve"> Assembleia Geral instalar-se-á, em primeira convocação, com a presença de Titulares dos CRI que representem, no mínimo, 50% (cinquenta por cento) mais 1 (um) dos </w:t>
      </w:r>
      <w:r w:rsidR="00412131" w:rsidRPr="00AF2744">
        <w:rPr>
          <w:rFonts w:ascii="Tahoma" w:hAnsi="Tahoma" w:cs="Tahoma"/>
          <w:sz w:val="21"/>
          <w:szCs w:val="21"/>
        </w:rPr>
        <w:lastRenderedPageBreak/>
        <w:t xml:space="preserve">CRI em Circulação e, em segunda convocação, com qualquer número, excluídos os CRI que eventualmente não possuírem direito de voto. </w:t>
      </w:r>
    </w:p>
    <w:p w14:paraId="040565B7"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5E1BDD3E"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7D7544F"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Presidência</w:t>
      </w:r>
      <w:r w:rsidRPr="00AF2744">
        <w:rPr>
          <w:rFonts w:ascii="Tahoma" w:hAnsi="Tahoma" w:cs="Tahoma"/>
          <w:sz w:val="21"/>
          <w:szCs w:val="21"/>
        </w:rPr>
        <w:t xml:space="preserve">: </w:t>
      </w:r>
      <w:r w:rsidR="00412131" w:rsidRPr="00AF2744">
        <w:rPr>
          <w:rFonts w:ascii="Tahoma" w:hAnsi="Tahoma" w:cs="Tahoma"/>
          <w:sz w:val="21"/>
          <w:szCs w:val="21"/>
        </w:rPr>
        <w:t xml:space="preserve">A presidência da Assembleia Geral caberá, de acordo com quem a convocou: </w:t>
      </w:r>
    </w:p>
    <w:p w14:paraId="3ACA19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649521A" w14:textId="77777777" w:rsidR="00412131" w:rsidRPr="00AF2744" w:rsidRDefault="00C508F3" w:rsidP="008256B4">
      <w:pPr>
        <w:numPr>
          <w:ilvl w:val="0"/>
          <w:numId w:val="34"/>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Diretor Presidente ou Diretor de Relações com Investidores da Emissora;</w:t>
      </w:r>
    </w:p>
    <w:p w14:paraId="75DF9A5D"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E31E9C8" w14:textId="77777777" w:rsidR="00412131" w:rsidRPr="00AF2744" w:rsidRDefault="00C508F3" w:rsidP="008256B4">
      <w:pPr>
        <w:numPr>
          <w:ilvl w:val="0"/>
          <w:numId w:val="34"/>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representante do Agente Fiduciário; </w:t>
      </w:r>
    </w:p>
    <w:p w14:paraId="7BE26B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37AA05" w14:textId="77777777" w:rsidR="00412131" w:rsidRPr="00AF2744" w:rsidRDefault="00C508F3" w:rsidP="008256B4">
      <w:pPr>
        <w:numPr>
          <w:ilvl w:val="0"/>
          <w:numId w:val="34"/>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Titular dos CRI eleito pelos demais; ou</w:t>
      </w:r>
    </w:p>
    <w:p w14:paraId="4A824CA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03C42792" w14:textId="77777777" w:rsidR="00412131" w:rsidRPr="00AF2744" w:rsidRDefault="00C508F3" w:rsidP="008256B4">
      <w:pPr>
        <w:numPr>
          <w:ilvl w:val="0"/>
          <w:numId w:val="34"/>
        </w:numPr>
        <w:spacing w:line="320" w:lineRule="exact"/>
        <w:ind w:left="0" w:right="-2" w:firstLine="0"/>
        <w:jc w:val="both"/>
        <w:rPr>
          <w:rFonts w:ascii="Tahoma" w:hAnsi="Tahoma" w:cs="Tahoma"/>
          <w:b/>
          <w:sz w:val="21"/>
          <w:szCs w:val="21"/>
        </w:rPr>
      </w:pPr>
      <w:r w:rsidRPr="00AF2744">
        <w:rPr>
          <w:rFonts w:ascii="Tahoma" w:hAnsi="Tahoma" w:cs="Tahoma"/>
          <w:sz w:val="21"/>
          <w:szCs w:val="21"/>
        </w:rPr>
        <w:t>Àquele</w:t>
      </w:r>
      <w:r w:rsidR="00412131" w:rsidRPr="00AF2744">
        <w:rPr>
          <w:rFonts w:ascii="Tahoma" w:hAnsi="Tahoma" w:cs="Tahoma"/>
          <w:sz w:val="21"/>
          <w:szCs w:val="21"/>
        </w:rPr>
        <w:t xml:space="preserve"> que for designado pela CVM.</w:t>
      </w:r>
    </w:p>
    <w:p w14:paraId="172ED1A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A2D9D53" w14:textId="28A14EAD" w:rsidR="00412131" w:rsidRPr="00AF2744" w:rsidRDefault="00C508F3" w:rsidP="008256B4">
      <w:pPr>
        <w:pStyle w:val="PargrafodaLista"/>
        <w:numPr>
          <w:ilvl w:val="1"/>
          <w:numId w:val="14"/>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Deliberaçõe</w:t>
      </w:r>
      <w:r w:rsidRPr="00AF2744">
        <w:rPr>
          <w:rFonts w:ascii="Tahoma" w:hAnsi="Tahoma" w:cs="Tahoma"/>
          <w:sz w:val="21"/>
          <w:szCs w:val="21"/>
        </w:rPr>
        <w:t xml:space="preserve">s: </w:t>
      </w:r>
      <w:r w:rsidR="00412131" w:rsidRPr="00AF2744">
        <w:rPr>
          <w:rFonts w:ascii="Tahoma" w:hAnsi="Tahoma" w:cs="Tahoma"/>
          <w:sz w:val="21"/>
          <w:szCs w:val="21"/>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271466">
        <w:rPr>
          <w:rFonts w:ascii="Tahoma" w:hAnsi="Tahoma" w:cs="Tahoma"/>
          <w:bCs/>
          <w:sz w:val="21"/>
          <w:szCs w:val="21"/>
        </w:rPr>
        <w:t>(</w:t>
      </w:r>
      <w:r w:rsidR="00412131" w:rsidRPr="00AF2744">
        <w:rPr>
          <w:rFonts w:ascii="Tahoma" w:hAnsi="Tahoma" w:cs="Tahoma"/>
          <w:sz w:val="21"/>
          <w:szCs w:val="21"/>
        </w:rPr>
        <w:t>i) na não declaração de vencimento antecipado dos CRI e de seu lastro, inclusive no caso de renúncia ou perdão temporário, (ii) na alteração d</w:t>
      </w:r>
      <w:r w:rsidR="007E26E9">
        <w:rPr>
          <w:rFonts w:ascii="Tahoma" w:hAnsi="Tahoma" w:cs="Tahoma"/>
          <w:sz w:val="21"/>
          <w:szCs w:val="21"/>
        </w:rPr>
        <w:t>os Juros Remuneratórios</w:t>
      </w:r>
      <w:r w:rsidR="0091137E" w:rsidRPr="00AF2744">
        <w:rPr>
          <w:rFonts w:ascii="Tahoma" w:hAnsi="Tahoma" w:cs="Tahoma"/>
          <w:sz w:val="21"/>
          <w:szCs w:val="21"/>
        </w:rPr>
        <w:t xml:space="preserve"> dos CRI</w:t>
      </w:r>
      <w:r w:rsidR="00412131" w:rsidRPr="00AF2744">
        <w:rPr>
          <w:rFonts w:ascii="Tahoma" w:hAnsi="Tahoma" w:cs="Tahoma"/>
          <w:sz w:val="21"/>
          <w:szCs w:val="21"/>
        </w:rPr>
        <w:t xml:space="preserve">, </w:t>
      </w:r>
      <w:r w:rsidR="0091137E" w:rsidRPr="00AF2744">
        <w:rPr>
          <w:rFonts w:ascii="Tahoma" w:hAnsi="Tahoma" w:cs="Tahoma"/>
          <w:sz w:val="21"/>
          <w:szCs w:val="21"/>
        </w:rPr>
        <w:t>da A</w:t>
      </w:r>
      <w:r w:rsidR="00412131" w:rsidRPr="00AF2744">
        <w:rPr>
          <w:rFonts w:ascii="Tahoma" w:hAnsi="Tahoma" w:cs="Tahoma"/>
          <w:sz w:val="21"/>
          <w:szCs w:val="21"/>
        </w:rPr>
        <w:t xml:space="preserve">tualização </w:t>
      </w:r>
      <w:r w:rsidR="0091137E" w:rsidRPr="00AF2744">
        <w:rPr>
          <w:rFonts w:ascii="Tahoma" w:hAnsi="Tahoma" w:cs="Tahoma"/>
          <w:sz w:val="21"/>
          <w:szCs w:val="21"/>
        </w:rPr>
        <w:t>M</w:t>
      </w:r>
      <w:r w:rsidR="00412131" w:rsidRPr="00AF2744">
        <w:rPr>
          <w:rFonts w:ascii="Tahoma" w:hAnsi="Tahoma" w:cs="Tahoma"/>
          <w:sz w:val="21"/>
          <w:szCs w:val="21"/>
        </w:rPr>
        <w:t xml:space="preserve">onetária ou </w:t>
      </w:r>
      <w:r w:rsidR="0091137E" w:rsidRPr="00AF2744">
        <w:rPr>
          <w:rFonts w:ascii="Tahoma" w:hAnsi="Tahoma" w:cs="Tahoma"/>
          <w:sz w:val="21"/>
          <w:szCs w:val="21"/>
        </w:rPr>
        <w:t>na</w:t>
      </w:r>
      <w:r w:rsidR="003E607C" w:rsidRPr="00AF2744">
        <w:rPr>
          <w:rFonts w:ascii="Tahoma" w:hAnsi="Tahoma" w:cs="Tahoma"/>
          <w:sz w:val="21"/>
          <w:szCs w:val="21"/>
        </w:rPr>
        <w:t>s formas de amortização, incluindo as Amortizações Obrigatórias</w:t>
      </w:r>
      <w:r w:rsidR="00412131" w:rsidRPr="00AF2744">
        <w:rPr>
          <w:rFonts w:ascii="Tahoma" w:hAnsi="Tahoma" w:cs="Tahoma"/>
          <w:sz w:val="21"/>
          <w:szCs w:val="21"/>
        </w:rPr>
        <w:t xml:space="preserve">, ou de suas </w:t>
      </w:r>
      <w:r w:rsidR="0091137E" w:rsidRPr="00AF2744">
        <w:rPr>
          <w:rFonts w:ascii="Tahoma" w:hAnsi="Tahoma" w:cs="Tahoma"/>
          <w:sz w:val="21"/>
          <w:szCs w:val="21"/>
        </w:rPr>
        <w:t>D</w:t>
      </w:r>
      <w:r w:rsidR="00412131" w:rsidRPr="00AF2744">
        <w:rPr>
          <w:rFonts w:ascii="Tahoma" w:hAnsi="Tahoma" w:cs="Tahoma"/>
          <w:sz w:val="21"/>
          <w:szCs w:val="21"/>
        </w:rPr>
        <w:t xml:space="preserve">atas de </w:t>
      </w:r>
      <w:r w:rsidR="0091137E" w:rsidRPr="00AF2744">
        <w:rPr>
          <w:rFonts w:ascii="Tahoma" w:hAnsi="Tahoma" w:cs="Tahoma"/>
          <w:sz w:val="21"/>
          <w:szCs w:val="21"/>
        </w:rPr>
        <w:t>P</w:t>
      </w:r>
      <w:r w:rsidR="00412131" w:rsidRPr="00AF2744">
        <w:rPr>
          <w:rFonts w:ascii="Tahoma" w:hAnsi="Tahoma" w:cs="Tahoma"/>
          <w:sz w:val="21"/>
          <w:szCs w:val="21"/>
        </w:rPr>
        <w:t xml:space="preserve">agamento, (iii) na alteração da Data de Vencimento, (iv) em desoneração, substituição ou modificação dos termos e condições das </w:t>
      </w:r>
      <w:r w:rsidR="0091137E" w:rsidRPr="00AF2744">
        <w:rPr>
          <w:rFonts w:ascii="Tahoma" w:hAnsi="Tahoma" w:cs="Tahoma"/>
          <w:sz w:val="21"/>
          <w:szCs w:val="21"/>
        </w:rPr>
        <w:t>Garantias</w:t>
      </w:r>
      <w:r w:rsidR="00412131" w:rsidRPr="00AF2744">
        <w:rPr>
          <w:rFonts w:ascii="Tahoma" w:hAnsi="Tahoma" w:cs="Tahoma"/>
          <w:sz w:val="21"/>
          <w:szCs w:val="21"/>
        </w:rPr>
        <w:t xml:space="preserve">, (v) em alterações </w:t>
      </w:r>
      <w:r w:rsidR="007447D7" w:rsidRPr="00AF2744">
        <w:rPr>
          <w:rFonts w:ascii="Tahoma" w:hAnsi="Tahoma" w:cs="Tahoma"/>
          <w:sz w:val="21"/>
          <w:szCs w:val="21"/>
        </w:rPr>
        <w:t>desta Cláusula</w:t>
      </w:r>
      <w:r w:rsidR="00412131" w:rsidRPr="00AF2744">
        <w:rPr>
          <w:rFonts w:ascii="Tahoma" w:hAnsi="Tahoma" w:cs="Tahoma"/>
          <w:sz w:val="21"/>
          <w:szCs w:val="21"/>
        </w:rPr>
        <w:t>, que dependerão de aprovação de, no mínimo, 50% (cinquenta por cento), mais um, dos votos favoráveis de Titulares dos CRI em Circulação.</w:t>
      </w:r>
      <w:r w:rsidR="003E607C" w:rsidRPr="00AF2744">
        <w:rPr>
          <w:rFonts w:ascii="Tahoma" w:hAnsi="Tahoma" w:cs="Tahoma"/>
          <w:sz w:val="21"/>
          <w:szCs w:val="21"/>
        </w:rPr>
        <w:t xml:space="preserve"> </w:t>
      </w:r>
    </w:p>
    <w:p w14:paraId="42F9790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7A5EA52"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b/>
          <w:sz w:val="21"/>
          <w:szCs w:val="21"/>
        </w:rPr>
      </w:pPr>
      <w:bookmarkStart w:id="233" w:name="_Ref515367026"/>
      <w:r w:rsidRPr="00AF2744">
        <w:rPr>
          <w:rFonts w:ascii="Tahoma" w:hAnsi="Tahoma" w:cs="Tahoma"/>
          <w:sz w:val="21"/>
          <w:szCs w:val="21"/>
          <w:u w:val="single"/>
        </w:rPr>
        <w:t>Dispensa</w:t>
      </w:r>
      <w:r w:rsidRPr="00AF2744">
        <w:rPr>
          <w:rFonts w:ascii="Tahoma" w:hAnsi="Tahoma" w:cs="Tahoma"/>
          <w:sz w:val="21"/>
          <w:szCs w:val="21"/>
        </w:rPr>
        <w:t xml:space="preserve">: </w:t>
      </w:r>
      <w:r w:rsidR="0091137E" w:rsidRPr="00AF2744">
        <w:rPr>
          <w:rFonts w:ascii="Tahoma" w:hAnsi="Tahoma" w:cs="Tahoma"/>
          <w:sz w:val="21"/>
          <w:szCs w:val="21"/>
        </w:rPr>
        <w:t>Fica desde já dispensada a realização de Assembleia Geral de Titulares dos CRI para deliberar sobre: (i) a correção de erros materiais, sejam erros grosseiros, de digitação ou aritméticos;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e dos Intervenientes Anuentes, tais como alteração na razão social, endereço e telefone, entre outros, desde que as alterações ou correções referidas nos incisos (i) a (iv) acima não possam acarretar qualquer prejuízo aos Titulares dos CRI ou qualquer alteração no fluxo dos CRI, e desde que não haja qualquer custo ou despesa adicional para os Titulares dos CRI.</w:t>
      </w:r>
      <w:bookmarkEnd w:id="233"/>
    </w:p>
    <w:p w14:paraId="331B3CA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6F1DB9C"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lastRenderedPageBreak/>
        <w:t>Validade</w:t>
      </w:r>
      <w:r w:rsidRPr="00AF2744">
        <w:rPr>
          <w:rFonts w:ascii="Tahoma" w:hAnsi="Tahoma" w:cs="Tahoma"/>
          <w:sz w:val="21"/>
          <w:szCs w:val="21"/>
        </w:rPr>
        <w:t xml:space="preserve">: </w:t>
      </w:r>
      <w:r w:rsidR="00412131" w:rsidRPr="00AF2744">
        <w:rPr>
          <w:rFonts w:ascii="Tahoma" w:hAnsi="Tahoma" w:cs="Tahoma"/>
          <w:sz w:val="21"/>
          <w:szCs w:val="21"/>
        </w:rPr>
        <w:t xml:space="preserve">As deliberações tomadas em Assembleias Gerais, observados o respectivo </w:t>
      </w:r>
      <w:r w:rsidR="00412131" w:rsidRPr="00AF2744">
        <w:rPr>
          <w:rFonts w:ascii="Tahoma" w:hAnsi="Tahoma" w:cs="Tahoma"/>
          <w:i/>
          <w:sz w:val="21"/>
          <w:szCs w:val="21"/>
        </w:rPr>
        <w:t>quórum</w:t>
      </w:r>
      <w:r w:rsidR="00412131" w:rsidRPr="00AF2744">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AF2744" w:rsidRDefault="00412131" w:rsidP="00755134">
      <w:pPr>
        <w:tabs>
          <w:tab w:val="left" w:pos="709"/>
          <w:tab w:val="left" w:pos="1134"/>
        </w:tabs>
        <w:spacing w:line="320" w:lineRule="exact"/>
        <w:ind w:right="-2"/>
        <w:jc w:val="both"/>
        <w:rPr>
          <w:rFonts w:ascii="Tahoma" w:hAnsi="Tahoma" w:cs="Tahoma"/>
          <w:sz w:val="21"/>
          <w:szCs w:val="21"/>
        </w:rPr>
      </w:pPr>
    </w:p>
    <w:p w14:paraId="6BDEC1C6"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Manifestação</w:t>
      </w:r>
      <w:r w:rsidRPr="00AF2744">
        <w:rPr>
          <w:rFonts w:ascii="Tahoma" w:hAnsi="Tahoma" w:cs="Tahoma"/>
          <w:sz w:val="21"/>
          <w:szCs w:val="21"/>
        </w:rPr>
        <w:t xml:space="preserve">: </w:t>
      </w:r>
      <w:r w:rsidR="00412131" w:rsidRPr="00AF2744">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desta causar prejuízos aos Titulares dos CRI. </w:t>
      </w:r>
    </w:p>
    <w:p w14:paraId="5BBCB4E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174D203"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sz w:val="21"/>
          <w:szCs w:val="21"/>
        </w:rPr>
      </w:pPr>
      <w:bookmarkStart w:id="234" w:name="_Ref515377375"/>
      <w:r w:rsidRPr="00AF2744">
        <w:rPr>
          <w:rFonts w:ascii="Tahoma" w:hAnsi="Tahoma" w:cs="Tahoma"/>
          <w:sz w:val="21"/>
          <w:szCs w:val="21"/>
          <w:u w:val="single"/>
        </w:rPr>
        <w:t>Periodicidade</w:t>
      </w:r>
      <w:r w:rsidRPr="00AF2744">
        <w:rPr>
          <w:rFonts w:ascii="Tahoma" w:hAnsi="Tahoma" w:cs="Tahoma"/>
          <w:sz w:val="21"/>
          <w:szCs w:val="21"/>
        </w:rPr>
        <w:t xml:space="preserve">: </w:t>
      </w:r>
      <w:r w:rsidR="00412131" w:rsidRPr="00AF2744">
        <w:rPr>
          <w:rFonts w:ascii="Tahoma" w:hAnsi="Tahoma" w:cs="Tahoma"/>
          <w:sz w:val="21"/>
          <w:szCs w:val="21"/>
        </w:rPr>
        <w:t xml:space="preserve">Sem prejuízo do disposto nesta </w:t>
      </w:r>
      <w:r w:rsidRPr="00AF2744">
        <w:rPr>
          <w:rFonts w:ascii="Tahoma" w:hAnsi="Tahoma" w:cs="Tahoma"/>
          <w:sz w:val="21"/>
          <w:szCs w:val="21"/>
        </w:rPr>
        <w:t>cláusula doze</w:t>
      </w:r>
      <w:r w:rsidR="00412131" w:rsidRPr="00AF2744">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234"/>
    </w:p>
    <w:p w14:paraId="29A9C3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0CF8C68" w14:textId="77777777" w:rsidR="00C508F3" w:rsidRPr="00AF2744" w:rsidRDefault="00412131"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Assembleia Geral mencionada </w:t>
      </w:r>
      <w:r w:rsidR="00C508F3" w:rsidRPr="00AF2744">
        <w:rPr>
          <w:rFonts w:ascii="Tahoma" w:hAnsi="Tahoma" w:cs="Tahoma"/>
          <w:sz w:val="21"/>
          <w:szCs w:val="21"/>
        </w:rPr>
        <w:t>neste item</w:t>
      </w:r>
      <w:r w:rsidRPr="00AF2744">
        <w:rPr>
          <w:rFonts w:ascii="Tahoma" w:hAnsi="Tahoma" w:cs="Tahoma"/>
          <w:sz w:val="21"/>
          <w:szCs w:val="21"/>
        </w:rPr>
        <w:t xml:space="preserve"> </w:t>
      </w:r>
      <w:r w:rsidR="00CD3BF7" w:rsidRPr="00AF2744">
        <w:rPr>
          <w:rFonts w:ascii="Tahoma" w:hAnsi="Tahoma" w:cs="Tahoma"/>
          <w:sz w:val="21"/>
          <w:szCs w:val="21"/>
        </w:rPr>
        <w:t>deste Termo de Securitização</w:t>
      </w:r>
      <w:r w:rsidRPr="00AF2744">
        <w:rPr>
          <w:rFonts w:ascii="Tahoma" w:hAnsi="Tahoma" w:cs="Tahoma"/>
          <w:sz w:val="21"/>
          <w:szCs w:val="21"/>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AF2744" w:rsidRDefault="00C508F3" w:rsidP="00755134">
      <w:pPr>
        <w:pStyle w:val="PargrafodaLista"/>
        <w:tabs>
          <w:tab w:val="left" w:pos="1418"/>
        </w:tabs>
        <w:spacing w:line="320" w:lineRule="exact"/>
        <w:ind w:left="567" w:right="-2"/>
        <w:jc w:val="both"/>
        <w:rPr>
          <w:rFonts w:ascii="Tahoma" w:hAnsi="Tahoma" w:cs="Tahoma"/>
          <w:sz w:val="21"/>
          <w:szCs w:val="21"/>
        </w:rPr>
      </w:pPr>
    </w:p>
    <w:p w14:paraId="70B96842" w14:textId="77777777" w:rsidR="00C508F3" w:rsidRPr="00AF2744" w:rsidRDefault="00412131"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AF2744">
        <w:rPr>
          <w:rFonts w:ascii="Tahoma" w:hAnsi="Tahoma" w:cs="Tahoma"/>
          <w:sz w:val="21"/>
          <w:szCs w:val="21"/>
        </w:rPr>
        <w:t xml:space="preserve">Devedora, à </w:t>
      </w:r>
      <w:r w:rsidRPr="00AF2744">
        <w:rPr>
          <w:rFonts w:ascii="Tahoma" w:hAnsi="Tahoma" w:cs="Tahoma"/>
          <w:sz w:val="21"/>
          <w:szCs w:val="21"/>
        </w:rPr>
        <w:t>Cedente</w:t>
      </w:r>
      <w:r w:rsidR="007447D7" w:rsidRPr="00AF2744">
        <w:rPr>
          <w:rFonts w:ascii="Tahoma" w:hAnsi="Tahoma" w:cs="Tahoma"/>
          <w:sz w:val="21"/>
          <w:szCs w:val="21"/>
        </w:rPr>
        <w:t xml:space="preserve"> </w:t>
      </w:r>
      <w:r w:rsidRPr="00AF2744">
        <w:rPr>
          <w:rFonts w:ascii="Tahoma" w:hAnsi="Tahoma" w:cs="Tahoma"/>
          <w:sz w:val="21"/>
          <w:szCs w:val="21"/>
        </w:rPr>
        <w:t xml:space="preserve">ou </w:t>
      </w:r>
      <w:r w:rsidR="00CD3BF7" w:rsidRPr="00AF2744">
        <w:rPr>
          <w:rFonts w:ascii="Tahoma" w:hAnsi="Tahoma" w:cs="Tahoma"/>
          <w:sz w:val="21"/>
          <w:szCs w:val="21"/>
        </w:rPr>
        <w:t xml:space="preserve">aos demais terceiros </w:t>
      </w:r>
      <w:r w:rsidRPr="00AF2744">
        <w:rPr>
          <w:rFonts w:ascii="Tahoma" w:hAnsi="Tahoma" w:cs="Tahoma"/>
          <w:sz w:val="21"/>
          <w:szCs w:val="21"/>
        </w:rPr>
        <w:t xml:space="preserve">garantidores </w:t>
      </w:r>
      <w:r w:rsidR="00CD3BF7" w:rsidRPr="00AF2744">
        <w:rPr>
          <w:rFonts w:ascii="Tahoma" w:hAnsi="Tahoma" w:cs="Tahoma"/>
          <w:sz w:val="21"/>
          <w:szCs w:val="21"/>
        </w:rPr>
        <w:t xml:space="preserve">constituídos </w:t>
      </w:r>
      <w:r w:rsidRPr="00AF2744">
        <w:rPr>
          <w:rFonts w:ascii="Tahoma" w:hAnsi="Tahoma" w:cs="Tahoma"/>
          <w:sz w:val="21"/>
          <w:szCs w:val="21"/>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AF2744" w:rsidRDefault="00C508F3" w:rsidP="001957BC">
      <w:pPr>
        <w:pStyle w:val="PargrafodaLista"/>
        <w:spacing w:line="320" w:lineRule="exact"/>
        <w:rPr>
          <w:rFonts w:ascii="Tahoma" w:hAnsi="Tahoma" w:cs="Tahoma"/>
          <w:sz w:val="21"/>
          <w:szCs w:val="21"/>
        </w:rPr>
      </w:pPr>
    </w:p>
    <w:p w14:paraId="52975E0B" w14:textId="77777777" w:rsidR="00323B6C" w:rsidRPr="00AF2744" w:rsidRDefault="00323B6C"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1087A3C" w14:textId="77777777" w:rsidR="00412131" w:rsidRPr="00AF2744" w:rsidRDefault="00CA60E3" w:rsidP="000C2107">
      <w:pPr>
        <w:pStyle w:val="Ttulo1"/>
        <w:spacing w:before="0" w:after="0" w:line="320" w:lineRule="exact"/>
        <w:jc w:val="both"/>
        <w:rPr>
          <w:rFonts w:ascii="Tahoma" w:hAnsi="Tahoma" w:cs="Tahoma"/>
          <w:b w:val="0"/>
          <w:sz w:val="21"/>
          <w:szCs w:val="21"/>
        </w:rPr>
      </w:pPr>
      <w:bookmarkStart w:id="235" w:name="_Toc451888009"/>
      <w:bookmarkStart w:id="236" w:name="_Toc453263783"/>
      <w:bookmarkStart w:id="237" w:name="_Toc66740364"/>
      <w:r w:rsidRPr="00AF2744">
        <w:rPr>
          <w:rFonts w:ascii="Tahoma" w:hAnsi="Tahoma" w:cs="Tahoma"/>
          <w:sz w:val="21"/>
          <w:szCs w:val="21"/>
        </w:rPr>
        <w:t>CLÁUSULA TREZE</w:t>
      </w:r>
      <w:r w:rsidR="00412131" w:rsidRPr="00AF2744">
        <w:rPr>
          <w:rFonts w:ascii="Tahoma" w:hAnsi="Tahoma" w:cs="Tahoma"/>
          <w:sz w:val="21"/>
          <w:szCs w:val="21"/>
        </w:rPr>
        <w:t xml:space="preserve"> – </w:t>
      </w:r>
      <w:r w:rsidR="00412131" w:rsidRPr="00AF2744">
        <w:rPr>
          <w:rFonts w:ascii="Tahoma" w:hAnsi="Tahoma" w:cs="Tahoma"/>
          <w:smallCaps/>
          <w:sz w:val="21"/>
          <w:szCs w:val="21"/>
        </w:rPr>
        <w:t>LIQUIDAÇÃO DO PATRIMÔNIO SEPARADO</w:t>
      </w:r>
      <w:bookmarkEnd w:id="235"/>
      <w:bookmarkEnd w:id="236"/>
      <w:bookmarkEnd w:id="237"/>
    </w:p>
    <w:p w14:paraId="4D4622D1" w14:textId="77777777" w:rsidR="00412131" w:rsidRPr="00AF2744" w:rsidRDefault="00412131" w:rsidP="000C2107">
      <w:pPr>
        <w:keepNext/>
        <w:tabs>
          <w:tab w:val="left" w:pos="1134"/>
        </w:tabs>
        <w:spacing w:line="320" w:lineRule="exact"/>
        <w:ind w:left="1060" w:right="-2"/>
        <w:jc w:val="both"/>
        <w:rPr>
          <w:rFonts w:ascii="Tahoma" w:hAnsi="Tahoma" w:cs="Tahoma"/>
          <w:b/>
          <w:sz w:val="21"/>
          <w:szCs w:val="21"/>
        </w:rPr>
      </w:pPr>
    </w:p>
    <w:p w14:paraId="16B28FA8" w14:textId="77777777" w:rsidR="00412131" w:rsidRPr="00AF2744" w:rsidRDefault="00C508F3" w:rsidP="008256B4">
      <w:pPr>
        <w:pStyle w:val="PargrafodaLista"/>
        <w:keepNext/>
        <w:numPr>
          <w:ilvl w:val="1"/>
          <w:numId w:val="15"/>
        </w:numPr>
        <w:spacing w:line="320" w:lineRule="exact"/>
        <w:ind w:left="0" w:right="-2" w:firstLine="0"/>
        <w:jc w:val="both"/>
        <w:rPr>
          <w:rFonts w:ascii="Tahoma" w:hAnsi="Tahoma" w:cs="Tahoma"/>
          <w:b/>
          <w:sz w:val="21"/>
          <w:szCs w:val="21"/>
        </w:rPr>
      </w:pPr>
      <w:bookmarkStart w:id="238" w:name="_Ref515378248"/>
      <w:r w:rsidRPr="00AF2744">
        <w:rPr>
          <w:rFonts w:ascii="Tahoma" w:hAnsi="Tahoma" w:cs="Tahoma"/>
          <w:sz w:val="21"/>
          <w:szCs w:val="21"/>
          <w:u w:val="single"/>
        </w:rPr>
        <w:t>Liquidação</w:t>
      </w:r>
      <w:r w:rsidRPr="00AF2744">
        <w:rPr>
          <w:rFonts w:ascii="Tahoma" w:hAnsi="Tahoma" w:cs="Tahoma"/>
          <w:sz w:val="21"/>
          <w:szCs w:val="21"/>
        </w:rPr>
        <w:t xml:space="preserve">: </w:t>
      </w:r>
      <w:r w:rsidR="00412131" w:rsidRPr="00AF2744">
        <w:rPr>
          <w:rFonts w:ascii="Tahoma" w:hAnsi="Tahoma" w:cs="Tahoma"/>
          <w:sz w:val="21"/>
          <w:szCs w:val="21"/>
        </w:rPr>
        <w:t>A ocorrência de qu</w:t>
      </w:r>
      <w:r w:rsidRPr="00AF2744">
        <w:rPr>
          <w:rFonts w:ascii="Tahoma" w:hAnsi="Tahoma" w:cs="Tahoma"/>
          <w:sz w:val="21"/>
          <w:szCs w:val="21"/>
        </w:rPr>
        <w:t>alquer um dos seguintes eventos</w:t>
      </w:r>
      <w:r w:rsidR="00412131" w:rsidRPr="00AF2744">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w:t>
      </w:r>
      <w:r w:rsidR="00412131" w:rsidRPr="00AF2744">
        <w:rPr>
          <w:rFonts w:ascii="Tahoma" w:hAnsi="Tahoma" w:cs="Tahoma"/>
          <w:sz w:val="21"/>
          <w:szCs w:val="21"/>
        </w:rPr>
        <w:lastRenderedPageBreak/>
        <w:t>Assembleia Geral para deliberar sobre a forma de administração e/ou eventual liquidação, total ou parcial, do Patrimônio Separado:</w:t>
      </w:r>
      <w:bookmarkEnd w:id="238"/>
    </w:p>
    <w:p w14:paraId="5B3DF0CD"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724BE154" w14:textId="77777777" w:rsidR="00412131" w:rsidRPr="00AF2744" w:rsidRDefault="00C508F3" w:rsidP="008256B4">
      <w:pPr>
        <w:numPr>
          <w:ilvl w:val="0"/>
          <w:numId w:val="5"/>
        </w:numPr>
        <w:spacing w:line="320" w:lineRule="exact"/>
        <w:ind w:left="567" w:right="-2" w:hanging="567"/>
        <w:jc w:val="both"/>
        <w:rPr>
          <w:rFonts w:ascii="Tahoma" w:hAnsi="Tahoma" w:cs="Tahoma"/>
          <w:b/>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1546C6B" w14:textId="77777777" w:rsidR="00412131" w:rsidRPr="00AF2744" w:rsidRDefault="00C508F3" w:rsidP="008256B4">
      <w:pPr>
        <w:numPr>
          <w:ilvl w:val="0"/>
          <w:numId w:val="5"/>
        </w:numPr>
        <w:spacing w:line="320" w:lineRule="exact"/>
        <w:ind w:left="567" w:right="-2" w:hanging="567"/>
        <w:jc w:val="both"/>
        <w:rPr>
          <w:rFonts w:ascii="Tahoma" w:hAnsi="Tahoma" w:cs="Tahoma"/>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5786CC7" w14:textId="77777777" w:rsidR="00412131" w:rsidRPr="00AF2744" w:rsidRDefault="00C508F3" w:rsidP="008256B4">
      <w:pPr>
        <w:numPr>
          <w:ilvl w:val="0"/>
          <w:numId w:val="5"/>
        </w:numPr>
        <w:spacing w:line="320" w:lineRule="exact"/>
        <w:ind w:left="567" w:right="-2" w:hanging="567"/>
        <w:jc w:val="both"/>
        <w:rPr>
          <w:rFonts w:ascii="Tahoma" w:hAnsi="Tahoma" w:cs="Tahoma"/>
          <w:sz w:val="21"/>
          <w:szCs w:val="21"/>
        </w:rPr>
      </w:pPr>
      <w:r w:rsidRPr="00AF2744">
        <w:rPr>
          <w:rFonts w:ascii="Tahoma" w:hAnsi="Tahoma" w:cs="Tahoma"/>
          <w:sz w:val="21"/>
          <w:szCs w:val="21"/>
        </w:rPr>
        <w:t>Decretação</w:t>
      </w:r>
      <w:r w:rsidR="00412131" w:rsidRPr="00AF2744">
        <w:rPr>
          <w:rFonts w:ascii="Tahoma" w:hAnsi="Tahoma" w:cs="Tahoma"/>
          <w:sz w:val="21"/>
          <w:szCs w:val="21"/>
        </w:rPr>
        <w:t xml:space="preserve"> de falência ou apresentação de pedido de autofalência pela Emissora;</w:t>
      </w:r>
    </w:p>
    <w:p w14:paraId="47F1CC69"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BA1E0" w14:textId="77777777" w:rsidR="00412131" w:rsidRPr="00AF2744" w:rsidRDefault="00C508F3" w:rsidP="008256B4">
      <w:pPr>
        <w:numPr>
          <w:ilvl w:val="0"/>
          <w:numId w:val="5"/>
        </w:numPr>
        <w:spacing w:line="320" w:lineRule="exact"/>
        <w:ind w:left="567" w:right="-2" w:hanging="567"/>
        <w:jc w:val="both"/>
        <w:rPr>
          <w:rFonts w:ascii="Tahoma" w:hAnsi="Tahoma" w:cs="Tahoma"/>
          <w:sz w:val="21"/>
          <w:szCs w:val="21"/>
        </w:rPr>
      </w:pPr>
      <w:bookmarkStart w:id="239" w:name="_Ref515378362"/>
      <w:r w:rsidRPr="00AF2744">
        <w:rPr>
          <w:rFonts w:ascii="Tahoma" w:hAnsi="Tahoma" w:cs="Tahoma"/>
          <w:sz w:val="21"/>
          <w:szCs w:val="21"/>
        </w:rPr>
        <w:t>Não</w:t>
      </w:r>
      <w:r w:rsidR="00412131" w:rsidRPr="00AF2744">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AF2744">
        <w:rPr>
          <w:rFonts w:ascii="Tahoma" w:hAnsi="Tahoma" w:cs="Tahoma"/>
          <w:sz w:val="21"/>
          <w:szCs w:val="21"/>
        </w:rPr>
        <w:t xml:space="preserve">o </w:t>
      </w:r>
      <w:r w:rsidR="00AA6D62" w:rsidRPr="00AF2744">
        <w:rPr>
          <w:rFonts w:ascii="Tahoma" w:hAnsi="Tahoma" w:cs="Tahoma"/>
          <w:sz w:val="21"/>
          <w:szCs w:val="21"/>
        </w:rPr>
        <w:t>A</w:t>
      </w:r>
      <w:r w:rsidR="00412131" w:rsidRPr="00AF2744">
        <w:rPr>
          <w:rFonts w:ascii="Tahoma" w:hAnsi="Tahoma" w:cs="Tahoma"/>
          <w:sz w:val="21"/>
          <w:szCs w:val="21"/>
        </w:rPr>
        <w:t xml:space="preserve">gente </w:t>
      </w:r>
      <w:r w:rsidR="00AA6D62" w:rsidRPr="00AF2744">
        <w:rPr>
          <w:rFonts w:ascii="Tahoma" w:hAnsi="Tahoma" w:cs="Tahoma"/>
          <w:sz w:val="21"/>
          <w:szCs w:val="21"/>
        </w:rPr>
        <w:t>F</w:t>
      </w:r>
      <w:r w:rsidR="00412131" w:rsidRPr="00AF2744">
        <w:rPr>
          <w:rFonts w:ascii="Tahoma" w:hAnsi="Tahoma" w:cs="Tahoma"/>
          <w:sz w:val="21"/>
          <w:szCs w:val="21"/>
        </w:rPr>
        <w:t xml:space="preserve">iduciário, </w:t>
      </w:r>
      <w:r w:rsidR="0056282B" w:rsidRPr="00AF2744">
        <w:rPr>
          <w:rFonts w:ascii="Tahoma" w:hAnsi="Tahoma" w:cs="Tahoma"/>
          <w:sz w:val="21"/>
          <w:szCs w:val="21"/>
        </w:rPr>
        <w:t xml:space="preserve">o </w:t>
      </w:r>
      <w:r w:rsidR="00AA6D62" w:rsidRPr="00AF2744">
        <w:rPr>
          <w:rFonts w:ascii="Tahoma" w:hAnsi="Tahoma" w:cs="Tahoma"/>
          <w:sz w:val="21"/>
          <w:szCs w:val="21"/>
        </w:rPr>
        <w:t>B</w:t>
      </w:r>
      <w:r w:rsidR="00412131" w:rsidRPr="00AF2744">
        <w:rPr>
          <w:rFonts w:ascii="Tahoma" w:hAnsi="Tahoma" w:cs="Tahoma"/>
          <w:sz w:val="21"/>
          <w:szCs w:val="21"/>
        </w:rPr>
        <w:t xml:space="preserve">anco </w:t>
      </w:r>
      <w:r w:rsidR="00AA6D62" w:rsidRPr="00AF2744">
        <w:rPr>
          <w:rFonts w:ascii="Tahoma" w:hAnsi="Tahoma" w:cs="Tahoma"/>
          <w:sz w:val="21"/>
          <w:szCs w:val="21"/>
        </w:rPr>
        <w:t>L</w:t>
      </w:r>
      <w:r w:rsidR="00412131" w:rsidRPr="00AF2744">
        <w:rPr>
          <w:rFonts w:ascii="Tahoma" w:hAnsi="Tahoma" w:cs="Tahoma"/>
          <w:sz w:val="21"/>
          <w:szCs w:val="21"/>
        </w:rPr>
        <w:t xml:space="preserve">iquidante, </w:t>
      </w:r>
      <w:r w:rsidR="0056282B" w:rsidRPr="00AF2744">
        <w:rPr>
          <w:rFonts w:ascii="Tahoma" w:hAnsi="Tahoma" w:cs="Tahoma"/>
          <w:sz w:val="21"/>
          <w:szCs w:val="21"/>
        </w:rPr>
        <w:t xml:space="preserve">a </w:t>
      </w:r>
      <w:r w:rsidR="0056282B" w:rsidRPr="00AF2744">
        <w:rPr>
          <w:rStyle w:val="DeltaViewDeletion"/>
          <w:rFonts w:ascii="Tahoma" w:hAnsi="Tahoma" w:cs="Tahoma"/>
          <w:strike w:val="0"/>
          <w:color w:val="000000"/>
          <w:sz w:val="21"/>
          <w:szCs w:val="21"/>
        </w:rPr>
        <w:t xml:space="preserve">Instituição </w:t>
      </w:r>
      <w:r w:rsidR="00AA6D62" w:rsidRPr="00AF2744">
        <w:rPr>
          <w:rFonts w:ascii="Tahoma" w:hAnsi="Tahoma" w:cs="Tahoma"/>
          <w:sz w:val="21"/>
          <w:szCs w:val="21"/>
        </w:rPr>
        <w:t>C</w:t>
      </w:r>
      <w:r w:rsidR="00412131" w:rsidRPr="00AF2744">
        <w:rPr>
          <w:rFonts w:ascii="Tahoma" w:hAnsi="Tahoma" w:cs="Tahoma"/>
          <w:sz w:val="21"/>
          <w:szCs w:val="21"/>
        </w:rPr>
        <w:t xml:space="preserve">ustodiante e </w:t>
      </w:r>
      <w:r w:rsidR="0056282B" w:rsidRPr="00AF2744">
        <w:rPr>
          <w:rFonts w:ascii="Tahoma" w:hAnsi="Tahoma" w:cs="Tahoma"/>
          <w:sz w:val="21"/>
          <w:szCs w:val="21"/>
        </w:rPr>
        <w:t xml:space="preserve">o </w:t>
      </w:r>
      <w:r w:rsidR="00AA6D62" w:rsidRPr="00AF2744">
        <w:rPr>
          <w:rFonts w:ascii="Tahoma" w:hAnsi="Tahoma" w:cs="Tahoma"/>
          <w:sz w:val="21"/>
          <w:szCs w:val="21"/>
        </w:rPr>
        <w:t>E</w:t>
      </w:r>
      <w:r w:rsidR="00412131" w:rsidRPr="00AF2744">
        <w:rPr>
          <w:rFonts w:ascii="Tahoma" w:hAnsi="Tahoma" w:cs="Tahoma"/>
          <w:sz w:val="21"/>
          <w:szCs w:val="21"/>
        </w:rPr>
        <w:t>scriturador, desde que, comunicada para sanar ou justificar o descumprimento, não o faça nos prazos previstos no respectivo instrumento aplicável;</w:t>
      </w:r>
      <w:bookmarkEnd w:id="239"/>
    </w:p>
    <w:p w14:paraId="64BDDE06" w14:textId="77777777" w:rsidR="00412131" w:rsidRPr="00AF2744" w:rsidRDefault="00412131" w:rsidP="00755134">
      <w:pPr>
        <w:pStyle w:val="PargrafodaLista"/>
        <w:spacing w:line="320" w:lineRule="exact"/>
        <w:ind w:left="567" w:hanging="567"/>
        <w:rPr>
          <w:rFonts w:ascii="Tahoma" w:hAnsi="Tahoma" w:cs="Tahoma"/>
          <w:sz w:val="21"/>
          <w:szCs w:val="21"/>
        </w:rPr>
      </w:pPr>
    </w:p>
    <w:p w14:paraId="62FB693D" w14:textId="77777777" w:rsidR="00412131" w:rsidRPr="00AF2744" w:rsidRDefault="00C508F3" w:rsidP="008256B4">
      <w:pPr>
        <w:numPr>
          <w:ilvl w:val="0"/>
          <w:numId w:val="5"/>
        </w:numPr>
        <w:spacing w:line="320" w:lineRule="exact"/>
        <w:ind w:left="567" w:right="-2" w:hanging="567"/>
        <w:jc w:val="both"/>
        <w:rPr>
          <w:rFonts w:ascii="Tahoma" w:hAnsi="Tahoma" w:cs="Tahoma"/>
          <w:sz w:val="21"/>
          <w:szCs w:val="21"/>
        </w:rPr>
      </w:pPr>
      <w:r w:rsidRPr="00AF2744">
        <w:rPr>
          <w:rFonts w:ascii="Tahoma" w:hAnsi="Tahoma" w:cs="Tahoma"/>
          <w:sz w:val="21"/>
          <w:szCs w:val="21"/>
        </w:rPr>
        <w:t>Inadimplemento</w:t>
      </w:r>
      <w:r w:rsidR="00412131" w:rsidRPr="00AF2744">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AF2744" w:rsidRDefault="00412131" w:rsidP="00755134">
      <w:pPr>
        <w:pStyle w:val="PargrafodaLista"/>
        <w:spacing w:line="320" w:lineRule="exact"/>
        <w:ind w:left="567" w:hanging="567"/>
        <w:rPr>
          <w:rFonts w:ascii="Tahoma" w:hAnsi="Tahoma" w:cs="Tahoma"/>
          <w:sz w:val="21"/>
          <w:szCs w:val="21"/>
        </w:rPr>
      </w:pPr>
    </w:p>
    <w:p w14:paraId="64182119" w14:textId="77777777" w:rsidR="00412131" w:rsidRPr="00AF2744" w:rsidRDefault="00C508F3" w:rsidP="008256B4">
      <w:pPr>
        <w:numPr>
          <w:ilvl w:val="0"/>
          <w:numId w:val="5"/>
        </w:numPr>
        <w:spacing w:line="320" w:lineRule="exact"/>
        <w:ind w:left="567" w:right="-2" w:hanging="567"/>
        <w:jc w:val="both"/>
        <w:rPr>
          <w:rFonts w:ascii="Tahoma" w:hAnsi="Tahoma" w:cs="Tahoma"/>
          <w:sz w:val="21"/>
          <w:szCs w:val="21"/>
        </w:rPr>
      </w:pPr>
      <w:r w:rsidRPr="00AF2744">
        <w:rPr>
          <w:rFonts w:ascii="Tahoma" w:hAnsi="Tahoma" w:cs="Tahoma"/>
          <w:sz w:val="21"/>
          <w:szCs w:val="21"/>
        </w:rPr>
        <w:t>Inadimplemento</w:t>
      </w:r>
      <w:r w:rsidR="00412131" w:rsidRPr="00AF2744">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AF2744" w:rsidRDefault="00C508F3" w:rsidP="00755134">
      <w:pPr>
        <w:spacing w:line="320" w:lineRule="exact"/>
        <w:ind w:right="-2"/>
        <w:jc w:val="both"/>
        <w:rPr>
          <w:rFonts w:ascii="Tahoma" w:hAnsi="Tahoma" w:cs="Tahoma"/>
          <w:sz w:val="21"/>
          <w:szCs w:val="21"/>
        </w:rPr>
      </w:pPr>
    </w:p>
    <w:p w14:paraId="6DC2C8A5" w14:textId="77777777" w:rsidR="00412131" w:rsidRPr="00AF2744" w:rsidRDefault="00412131" w:rsidP="008256B4">
      <w:pPr>
        <w:pStyle w:val="PargrafodaLista"/>
        <w:numPr>
          <w:ilvl w:val="2"/>
          <w:numId w:val="15"/>
        </w:numPr>
        <w:spacing w:line="320" w:lineRule="exact"/>
        <w:ind w:left="567" w:right="-2" w:firstLine="0"/>
        <w:jc w:val="both"/>
        <w:rPr>
          <w:rFonts w:ascii="Tahoma" w:hAnsi="Tahoma" w:cs="Tahoma"/>
          <w:sz w:val="21"/>
          <w:szCs w:val="21"/>
        </w:rPr>
      </w:pPr>
      <w:bookmarkStart w:id="240" w:name="_Ref515719100"/>
      <w:r w:rsidRPr="00AF2744">
        <w:rPr>
          <w:rFonts w:ascii="Tahoma" w:hAnsi="Tahoma" w:cs="Tahoma"/>
          <w:sz w:val="21"/>
          <w:szCs w:val="21"/>
        </w:rPr>
        <w:t xml:space="preserve">A Assembleia Geral mencionada </w:t>
      </w:r>
      <w:r w:rsidR="00C508F3" w:rsidRPr="00AF2744">
        <w:rPr>
          <w:rFonts w:ascii="Tahoma" w:hAnsi="Tahoma" w:cs="Tahoma"/>
          <w:sz w:val="21"/>
          <w:szCs w:val="21"/>
        </w:rPr>
        <w:t xml:space="preserve">no item 13.1, acima, </w:t>
      </w:r>
      <w:r w:rsidR="00106C45" w:rsidRPr="00AF2744">
        <w:rPr>
          <w:rFonts w:ascii="Tahoma" w:hAnsi="Tahoma" w:cs="Tahoma"/>
          <w:sz w:val="21"/>
          <w:szCs w:val="21"/>
        </w:rPr>
        <w:t>deste Termo de Securitização</w:t>
      </w:r>
      <w:r w:rsidRPr="00AF2744">
        <w:rPr>
          <w:rFonts w:ascii="Tahoma" w:hAnsi="Tahoma" w:cs="Tahoma"/>
          <w:sz w:val="21"/>
          <w:szCs w:val="21"/>
        </w:rPr>
        <w:t>, instalar-se-á, em primeira convocação, com a presença de Titulares dos CRI que representem, no mínimo, 2/3 (dois terços) dos CRI em Circulação e, em segunda convocação, com qualquer número.</w:t>
      </w:r>
      <w:bookmarkEnd w:id="240"/>
    </w:p>
    <w:p w14:paraId="6498509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595573" w14:textId="77777777" w:rsidR="00412131" w:rsidRPr="00AF2744" w:rsidRDefault="00412131" w:rsidP="008256B4">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Caso a Assembleia Geral a que se refere </w:t>
      </w:r>
      <w:r w:rsidR="00C508F3" w:rsidRPr="00AF2744">
        <w:rPr>
          <w:rFonts w:ascii="Tahoma" w:hAnsi="Tahoma" w:cs="Tahoma"/>
          <w:sz w:val="21"/>
          <w:szCs w:val="21"/>
        </w:rPr>
        <w:t xml:space="preserve">o item 13.1 </w:t>
      </w:r>
      <w:r w:rsidR="00106C45" w:rsidRPr="00AF2744">
        <w:rPr>
          <w:rFonts w:ascii="Tahoma" w:hAnsi="Tahoma" w:cs="Tahoma"/>
          <w:sz w:val="21"/>
          <w:szCs w:val="21"/>
        </w:rPr>
        <w:t>deste Termo de Securitização</w:t>
      </w:r>
      <w:r w:rsidR="00106C45" w:rsidRPr="00AF2744" w:rsidDel="00106C45">
        <w:rPr>
          <w:rFonts w:ascii="Tahoma" w:hAnsi="Tahoma" w:cs="Tahoma"/>
          <w:sz w:val="21"/>
          <w:szCs w:val="21"/>
        </w:rPr>
        <w:t xml:space="preserve"> </w:t>
      </w:r>
      <w:r w:rsidRPr="00AF2744">
        <w:rPr>
          <w:rFonts w:ascii="Tahoma" w:hAnsi="Tahoma" w:cs="Tahoma"/>
          <w:sz w:val="21"/>
          <w:szCs w:val="21"/>
        </w:rPr>
        <w:t>não seja instalada, o Patrimônio Separado</w:t>
      </w:r>
      <w:r w:rsidR="00F10F7D" w:rsidRPr="00AF2744">
        <w:rPr>
          <w:rFonts w:ascii="Tahoma" w:hAnsi="Tahoma" w:cs="Tahoma"/>
          <w:sz w:val="21"/>
          <w:szCs w:val="21"/>
        </w:rPr>
        <w:t xml:space="preserve"> permanecerá sob administração da Emissora até que uma nova Assembleia Geral seja instalada e nela seja nomeado um liquidante</w:t>
      </w:r>
      <w:r w:rsidRPr="00AF2744">
        <w:rPr>
          <w:rFonts w:ascii="Tahoma" w:hAnsi="Tahoma" w:cs="Tahoma"/>
          <w:sz w:val="21"/>
          <w:szCs w:val="21"/>
        </w:rPr>
        <w:t>.</w:t>
      </w:r>
    </w:p>
    <w:p w14:paraId="7830026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4D828C4" w14:textId="77777777" w:rsidR="00412131" w:rsidRPr="00AF2744" w:rsidRDefault="00C508F3" w:rsidP="008256B4">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lastRenderedPageBreak/>
        <w:t>Assembleia Geral</w:t>
      </w:r>
      <w:r w:rsidRPr="00AF2744">
        <w:rPr>
          <w:rFonts w:ascii="Tahoma" w:hAnsi="Tahoma" w:cs="Tahoma"/>
          <w:sz w:val="21"/>
          <w:szCs w:val="21"/>
        </w:rPr>
        <w:t xml:space="preserve">: </w:t>
      </w:r>
      <w:r w:rsidR="00412131" w:rsidRPr="00AF2744">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AF2744" w:rsidRDefault="00412131" w:rsidP="00755134">
      <w:pPr>
        <w:tabs>
          <w:tab w:val="left" w:pos="1843"/>
        </w:tabs>
        <w:spacing w:line="320" w:lineRule="exact"/>
        <w:ind w:right="-2"/>
        <w:jc w:val="both"/>
        <w:rPr>
          <w:rFonts w:ascii="Tahoma" w:hAnsi="Tahoma" w:cs="Tahoma"/>
          <w:b/>
          <w:sz w:val="21"/>
          <w:szCs w:val="21"/>
        </w:rPr>
      </w:pPr>
    </w:p>
    <w:p w14:paraId="59D28C64" w14:textId="77777777" w:rsidR="00412131" w:rsidRPr="00AF2744" w:rsidRDefault="00412131" w:rsidP="008256B4">
      <w:pPr>
        <w:pStyle w:val="PargrafodaLista"/>
        <w:numPr>
          <w:ilvl w:val="2"/>
          <w:numId w:val="15"/>
        </w:numPr>
        <w:spacing w:line="320" w:lineRule="exact"/>
        <w:ind w:left="567" w:right="-2" w:firstLine="0"/>
        <w:jc w:val="both"/>
        <w:rPr>
          <w:rFonts w:ascii="Tahoma" w:hAnsi="Tahoma" w:cs="Tahoma"/>
          <w:b/>
          <w:sz w:val="21"/>
          <w:szCs w:val="21"/>
        </w:rPr>
      </w:pPr>
      <w:bookmarkStart w:id="241" w:name="_Ref515378293"/>
      <w:r w:rsidRPr="00AF2744">
        <w:rPr>
          <w:rFonts w:ascii="Tahoma" w:hAnsi="Tahoma" w:cs="Tahoma"/>
          <w:sz w:val="21"/>
          <w:szCs w:val="21"/>
        </w:rPr>
        <w:t xml:space="preserve">A Assembleia Geral prevista </w:t>
      </w:r>
      <w:r w:rsidR="00C508F3" w:rsidRPr="00AF2744">
        <w:rPr>
          <w:rFonts w:ascii="Tahoma" w:hAnsi="Tahoma" w:cs="Tahoma"/>
          <w:sz w:val="21"/>
          <w:szCs w:val="21"/>
        </w:rPr>
        <w:t xml:space="preserve">no item 13.1 </w:t>
      </w:r>
      <w:r w:rsidR="00106C45" w:rsidRPr="00AF2744">
        <w:rPr>
          <w:rFonts w:ascii="Tahoma" w:hAnsi="Tahoma" w:cs="Tahoma"/>
          <w:sz w:val="21"/>
          <w:szCs w:val="21"/>
        </w:rPr>
        <w:t>deste Termo de Securitização</w:t>
      </w:r>
      <w:r w:rsidRPr="00AF2744">
        <w:rPr>
          <w:rFonts w:ascii="Tahoma" w:hAnsi="Tahoma" w:cs="Tahoma"/>
          <w:sz w:val="21"/>
          <w:szCs w:val="21"/>
        </w:rPr>
        <w:t xml:space="preserve">, deverá ser realizada no prazo de </w:t>
      </w:r>
      <w:r w:rsidR="00F10F7D" w:rsidRPr="00AF2744">
        <w:rPr>
          <w:rFonts w:ascii="Tahoma" w:hAnsi="Tahoma" w:cs="Tahoma"/>
          <w:sz w:val="21"/>
          <w:szCs w:val="21"/>
        </w:rPr>
        <w:t>20 (vinte)</w:t>
      </w:r>
      <w:r w:rsidRPr="00AF2744">
        <w:rPr>
          <w:rFonts w:ascii="Tahoma" w:hAnsi="Tahoma" w:cs="Tahoma"/>
          <w:sz w:val="21"/>
          <w:szCs w:val="21"/>
        </w:rPr>
        <w:t xml:space="preserve"> </w:t>
      </w:r>
      <w:r w:rsidR="00F10F7D" w:rsidRPr="00AF2744">
        <w:rPr>
          <w:rFonts w:ascii="Tahoma" w:hAnsi="Tahoma" w:cs="Tahoma"/>
          <w:sz w:val="21"/>
          <w:szCs w:val="21"/>
        </w:rPr>
        <w:t>dias</w:t>
      </w:r>
      <w:r w:rsidRPr="00AF2744">
        <w:rPr>
          <w:rFonts w:ascii="Tahoma" w:hAnsi="Tahoma" w:cs="Tahoma"/>
          <w:sz w:val="21"/>
          <w:szCs w:val="21"/>
        </w:rPr>
        <w:t xml:space="preserve"> contados da data de publicação do edital relativo à primeira convocação, </w:t>
      </w:r>
      <w:r w:rsidR="00F10F7D" w:rsidRPr="00AF2744">
        <w:rPr>
          <w:rFonts w:ascii="Tahoma" w:hAnsi="Tahoma" w:cs="Tahoma"/>
          <w:sz w:val="21"/>
          <w:szCs w:val="21"/>
        </w:rPr>
        <w:t xml:space="preserve">e no prazo de 8 (oito) dias contados da data de publicação do edital relativo à segunda convocação, </w:t>
      </w:r>
      <w:r w:rsidRPr="00AF2744">
        <w:rPr>
          <w:rFonts w:ascii="Tahoma" w:hAnsi="Tahoma" w:cs="Tahoma"/>
          <w:sz w:val="21"/>
          <w:szCs w:val="21"/>
        </w:rPr>
        <w:t xml:space="preserve">sendo que a segunda convocação da Assembleia Geral </w:t>
      </w:r>
      <w:r w:rsidR="00F10F7D" w:rsidRPr="00AF2744">
        <w:rPr>
          <w:rFonts w:ascii="Tahoma" w:hAnsi="Tahoma" w:cs="Tahoma"/>
          <w:sz w:val="21"/>
          <w:szCs w:val="21"/>
        </w:rPr>
        <w:t xml:space="preserve">não </w:t>
      </w:r>
      <w:r w:rsidRPr="00AF2744">
        <w:rPr>
          <w:rFonts w:ascii="Tahoma" w:hAnsi="Tahoma" w:cs="Tahoma"/>
          <w:sz w:val="21"/>
          <w:szCs w:val="21"/>
        </w:rPr>
        <w:t xml:space="preserve">poderá ser realizada em conjunto com a primeira convocação. Ambas as publicações previstas nesta </w:t>
      </w:r>
      <w:r w:rsidR="00095107" w:rsidRPr="00AF2744">
        <w:rPr>
          <w:rFonts w:ascii="Tahoma" w:hAnsi="Tahoma" w:cs="Tahoma"/>
          <w:sz w:val="21"/>
          <w:szCs w:val="21"/>
        </w:rPr>
        <w:t>C</w:t>
      </w:r>
      <w:r w:rsidRPr="00AF2744">
        <w:rPr>
          <w:rFonts w:ascii="Tahoma" w:hAnsi="Tahoma" w:cs="Tahoma"/>
          <w:sz w:val="21"/>
          <w:szCs w:val="21"/>
        </w:rPr>
        <w:t>láusula serão realizadas na forma prevista pela Cláusula XII</w:t>
      </w:r>
      <w:r w:rsidR="00095107" w:rsidRPr="00AF2744">
        <w:rPr>
          <w:rFonts w:ascii="Tahoma" w:hAnsi="Tahoma" w:cs="Tahoma"/>
          <w:sz w:val="21"/>
          <w:szCs w:val="21"/>
        </w:rPr>
        <w:t xml:space="preserve"> deste Termo de Securitização</w:t>
      </w:r>
      <w:r w:rsidRPr="00AF2744">
        <w:rPr>
          <w:rFonts w:ascii="Tahoma" w:hAnsi="Tahoma" w:cs="Tahoma"/>
          <w:sz w:val="21"/>
          <w:szCs w:val="21"/>
        </w:rPr>
        <w:t>.</w:t>
      </w:r>
      <w:bookmarkEnd w:id="241"/>
      <w:r w:rsidRPr="00AF2744">
        <w:rPr>
          <w:rFonts w:ascii="Tahoma" w:hAnsi="Tahoma" w:cs="Tahoma"/>
          <w:sz w:val="21"/>
          <w:szCs w:val="21"/>
        </w:rPr>
        <w:t xml:space="preserve"> </w:t>
      </w:r>
    </w:p>
    <w:p w14:paraId="7D60B68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246A5CC" w14:textId="77777777" w:rsidR="00412131" w:rsidRPr="00AF2744" w:rsidRDefault="00412131" w:rsidP="008256B4">
      <w:pPr>
        <w:pStyle w:val="PargrafodaLista"/>
        <w:numPr>
          <w:ilvl w:val="2"/>
          <w:numId w:val="15"/>
        </w:numPr>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Em referida Assembleia 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w:t>
      </w:r>
      <w:r w:rsidR="00F10F7D" w:rsidRPr="00AF2744">
        <w:rPr>
          <w:rFonts w:ascii="Tahoma" w:hAnsi="Tahoma" w:cs="Tahoma"/>
          <w:sz w:val="21"/>
          <w:szCs w:val="21"/>
        </w:rPr>
        <w:t>por nova securitizadora</w:t>
      </w:r>
      <w:r w:rsidRPr="00AF2744">
        <w:rPr>
          <w:rFonts w:ascii="Tahoma" w:hAnsi="Tahoma" w:cs="Tahoma"/>
          <w:sz w:val="21"/>
          <w:szCs w:val="21"/>
        </w:rPr>
        <w:t>, fixando</w:t>
      </w:r>
      <w:r w:rsidR="00F10F7D" w:rsidRPr="00AF2744">
        <w:rPr>
          <w:rFonts w:ascii="Tahoma" w:hAnsi="Tahoma" w:cs="Tahoma"/>
          <w:sz w:val="21"/>
          <w:szCs w:val="21"/>
        </w:rPr>
        <w:t xml:space="preserve"> </w:t>
      </w:r>
      <w:r w:rsidRPr="00AF2744">
        <w:rPr>
          <w:rFonts w:ascii="Tahoma" w:hAnsi="Tahoma" w:cs="Tahoma"/>
          <w:sz w:val="21"/>
          <w:szCs w:val="21"/>
        </w:rPr>
        <w:t>as condições e termos para sua administração, bem como sua respectiva remuneração. O liquidante será a Emissora caso esta não tenha sido destituída da administração do Patrimônio Separado.</w:t>
      </w:r>
    </w:p>
    <w:p w14:paraId="6B532D4B"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0FD7A33" w14:textId="77777777" w:rsidR="00412131" w:rsidRPr="00AF2744" w:rsidRDefault="00C508F3" w:rsidP="008256B4">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Liquidação do Patrimônio Separado</w:t>
      </w:r>
      <w:r w:rsidRPr="00AF2744">
        <w:rPr>
          <w:rFonts w:ascii="Tahoma" w:hAnsi="Tahoma" w:cs="Tahoma"/>
          <w:sz w:val="21"/>
          <w:szCs w:val="21"/>
        </w:rPr>
        <w:t xml:space="preserve">: </w:t>
      </w:r>
      <w:r w:rsidR="00412131" w:rsidRPr="00AF2744">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AF2744">
        <w:rPr>
          <w:rFonts w:ascii="Tahoma" w:hAnsi="Tahoma" w:cs="Tahoma"/>
          <w:sz w:val="21"/>
          <w:szCs w:val="21"/>
        </w:rPr>
        <w:t xml:space="preserve">nesta cláusula </w:t>
      </w:r>
      <w:r w:rsidR="00095107" w:rsidRPr="00AF2744">
        <w:rPr>
          <w:rFonts w:ascii="Tahoma" w:hAnsi="Tahoma" w:cs="Tahoma"/>
          <w:sz w:val="21"/>
          <w:szCs w:val="21"/>
        </w:rPr>
        <w:t>deste Termo de Securitização</w:t>
      </w:r>
      <w:r w:rsidR="00412131" w:rsidRPr="00AF2744">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92FBA1" w14:textId="77777777" w:rsidR="00412131" w:rsidRPr="00AF2744" w:rsidRDefault="001F68AB" w:rsidP="008256B4">
      <w:pPr>
        <w:pStyle w:val="PargrafodaLista"/>
        <w:numPr>
          <w:ilvl w:val="2"/>
          <w:numId w:val="15"/>
        </w:numPr>
        <w:spacing w:line="320" w:lineRule="exact"/>
        <w:ind w:left="567" w:right="-2" w:hanging="11"/>
        <w:jc w:val="both"/>
        <w:rPr>
          <w:rFonts w:ascii="Tahoma" w:hAnsi="Tahoma" w:cs="Tahoma"/>
          <w:sz w:val="21"/>
          <w:szCs w:val="21"/>
        </w:rPr>
      </w:pPr>
      <w:r w:rsidRPr="00AF2744">
        <w:rPr>
          <w:rFonts w:ascii="Tahoma" w:hAnsi="Tahoma" w:cs="Tahoma"/>
          <w:sz w:val="21"/>
          <w:szCs w:val="21"/>
        </w:rPr>
        <w:t>D</w:t>
      </w:r>
      <w:r w:rsidR="00412131" w:rsidRPr="00AF2744">
        <w:rPr>
          <w:rFonts w:ascii="Tahoma" w:hAnsi="Tahoma" w:cs="Tahoma"/>
          <w:sz w:val="21"/>
          <w:szCs w:val="21"/>
        </w:rPr>
        <w:t xml:space="preserve">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ECC2D9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59FE25D1" w14:textId="77777777" w:rsidR="00412131" w:rsidRPr="00AF2744" w:rsidRDefault="00CE68A6" w:rsidP="008256B4">
      <w:pPr>
        <w:pStyle w:val="PargrafodaLista"/>
        <w:numPr>
          <w:ilvl w:val="1"/>
          <w:numId w:val="15"/>
        </w:numPr>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t xml:space="preserve">Direitos dos </w:t>
      </w:r>
      <w:r w:rsidRPr="00485409">
        <w:rPr>
          <w:rFonts w:ascii="Tahoma" w:hAnsi="Tahoma" w:cs="Tahoma"/>
          <w:sz w:val="21"/>
          <w:szCs w:val="21"/>
          <w:u w:val="single"/>
        </w:rPr>
        <w:t>Titulares</w:t>
      </w:r>
      <w:r w:rsidRPr="00AF2744">
        <w:rPr>
          <w:rFonts w:ascii="Tahoma" w:hAnsi="Tahoma" w:cs="Tahoma"/>
          <w:bCs/>
          <w:sz w:val="21"/>
          <w:szCs w:val="21"/>
          <w:u w:val="single"/>
        </w:rPr>
        <w:t xml:space="preserve"> dos CRI</w:t>
      </w:r>
      <w:r w:rsidRPr="00AF2744">
        <w:rPr>
          <w:rFonts w:ascii="Tahoma" w:hAnsi="Tahoma" w:cs="Tahoma"/>
          <w:bCs/>
          <w:sz w:val="21"/>
          <w:szCs w:val="21"/>
        </w:rPr>
        <w:t xml:space="preserve">: </w:t>
      </w:r>
      <w:r w:rsidR="00412131" w:rsidRPr="00AF2744">
        <w:rPr>
          <w:rFonts w:ascii="Tahoma" w:hAnsi="Tahoma" w:cs="Tahoma"/>
          <w:bCs/>
          <w:sz w:val="21"/>
          <w:szCs w:val="21"/>
        </w:rPr>
        <w:t>A realização dos direitos dos Titulares dos CRI estará limitada aos Créditos do Patrimônio Separado</w:t>
      </w:r>
      <w:r w:rsidR="00DD1B66" w:rsidRPr="00AF2744">
        <w:rPr>
          <w:rFonts w:ascii="Tahoma" w:hAnsi="Tahoma" w:cs="Tahoma"/>
          <w:bCs/>
          <w:sz w:val="21"/>
          <w:szCs w:val="21"/>
        </w:rPr>
        <w:t xml:space="preserve"> e às Garantias</w:t>
      </w:r>
      <w:r w:rsidR="00412131" w:rsidRPr="00AF2744">
        <w:rPr>
          <w:rFonts w:ascii="Tahoma" w:hAnsi="Tahoma" w:cs="Tahoma"/>
          <w:bCs/>
          <w:sz w:val="21"/>
          <w:szCs w:val="21"/>
        </w:rPr>
        <w:t xml:space="preserve">, nos termos do </w:t>
      </w:r>
      <w:r w:rsidR="00095107" w:rsidRPr="00AF2744">
        <w:rPr>
          <w:rFonts w:ascii="Tahoma" w:hAnsi="Tahoma" w:cs="Tahoma"/>
          <w:bCs/>
          <w:sz w:val="21"/>
          <w:szCs w:val="21"/>
        </w:rPr>
        <w:t>§</w:t>
      </w:r>
      <w:r w:rsidR="00412131" w:rsidRPr="00AF2744">
        <w:rPr>
          <w:rFonts w:ascii="Tahoma" w:hAnsi="Tahoma" w:cs="Tahoma"/>
          <w:bCs/>
          <w:sz w:val="21"/>
          <w:szCs w:val="21"/>
        </w:rPr>
        <w:t>3</w:t>
      </w:r>
      <w:r w:rsidR="00412131" w:rsidRPr="00AF2744">
        <w:rPr>
          <w:rFonts w:ascii="Tahoma" w:hAnsi="Tahoma" w:cs="Tahoma"/>
          <w:bCs/>
          <w:sz w:val="21"/>
          <w:szCs w:val="21"/>
          <w:vertAlign w:val="superscript"/>
        </w:rPr>
        <w:t>o</w:t>
      </w:r>
      <w:r w:rsidR="00412131" w:rsidRPr="00AF2744">
        <w:rPr>
          <w:rFonts w:ascii="Tahoma" w:hAnsi="Tahoma" w:cs="Tahoma"/>
          <w:bCs/>
          <w:sz w:val="21"/>
          <w:szCs w:val="21"/>
        </w:rPr>
        <w:t xml:space="preserve"> do artigo 11 da Lei 9.514</w:t>
      </w:r>
      <w:r w:rsidR="00363F64" w:rsidRPr="00AF2744">
        <w:rPr>
          <w:rFonts w:ascii="Tahoma" w:hAnsi="Tahoma" w:cs="Tahoma"/>
          <w:bCs/>
          <w:sz w:val="21"/>
          <w:szCs w:val="21"/>
        </w:rPr>
        <w:t>/97</w:t>
      </w:r>
      <w:r w:rsidR="00412131" w:rsidRPr="00AF2744">
        <w:rPr>
          <w:rFonts w:ascii="Tahoma" w:hAnsi="Tahoma" w:cs="Tahoma"/>
          <w:bCs/>
          <w:sz w:val="21"/>
          <w:szCs w:val="21"/>
        </w:rPr>
        <w:t>, não havendo qualquer outra garantia prestada por terceiros ou pela própria Emissora.</w:t>
      </w:r>
    </w:p>
    <w:p w14:paraId="05FD979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CAD85CC"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242" w:name="_Toc451888010"/>
      <w:bookmarkStart w:id="243" w:name="_Toc453263784"/>
      <w:bookmarkStart w:id="244" w:name="_Toc66740365"/>
      <w:r w:rsidRPr="00AF2744">
        <w:rPr>
          <w:rFonts w:ascii="Tahoma" w:hAnsi="Tahoma" w:cs="Tahoma"/>
          <w:sz w:val="21"/>
          <w:szCs w:val="21"/>
        </w:rPr>
        <w:lastRenderedPageBreak/>
        <w:t>CLÁUSULA QUATORZE</w:t>
      </w:r>
      <w:r w:rsidR="00412131" w:rsidRPr="00AF2744">
        <w:rPr>
          <w:rFonts w:ascii="Tahoma" w:hAnsi="Tahoma" w:cs="Tahoma"/>
          <w:sz w:val="21"/>
          <w:szCs w:val="21"/>
        </w:rPr>
        <w:t xml:space="preserve"> – </w:t>
      </w:r>
      <w:r w:rsidR="00412131" w:rsidRPr="00AF2744">
        <w:rPr>
          <w:rFonts w:ascii="Tahoma" w:hAnsi="Tahoma" w:cs="Tahoma"/>
          <w:smallCaps/>
          <w:sz w:val="21"/>
          <w:szCs w:val="21"/>
        </w:rPr>
        <w:t>DESPESAS DO PATRIMÔNIO SEPARADO</w:t>
      </w:r>
      <w:bookmarkEnd w:id="242"/>
      <w:bookmarkEnd w:id="243"/>
      <w:bookmarkEnd w:id="244"/>
    </w:p>
    <w:p w14:paraId="57F2CC4F"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894CD71" w14:textId="4F541771" w:rsidR="00412131" w:rsidRPr="00AF2744" w:rsidRDefault="00CE68A6" w:rsidP="008256B4">
      <w:pPr>
        <w:pStyle w:val="PargrafodaLista"/>
        <w:numPr>
          <w:ilvl w:val="1"/>
          <w:numId w:val="16"/>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Despesas</w:t>
      </w:r>
      <w:r w:rsidRPr="00AF2744">
        <w:rPr>
          <w:rFonts w:ascii="Tahoma" w:hAnsi="Tahoma" w:cs="Tahoma"/>
          <w:sz w:val="21"/>
          <w:szCs w:val="21"/>
        </w:rPr>
        <w:t xml:space="preserve">: </w:t>
      </w:r>
      <w:r w:rsidR="00412131" w:rsidRPr="00AF2744">
        <w:rPr>
          <w:rFonts w:ascii="Tahoma" w:hAnsi="Tahoma" w:cs="Tahoma"/>
          <w:sz w:val="21"/>
          <w:szCs w:val="21"/>
        </w:rPr>
        <w:t xml:space="preserve">Serão de responsabilidade da </w:t>
      </w:r>
      <w:r w:rsidR="00313516" w:rsidRPr="00AF2744">
        <w:rPr>
          <w:rFonts w:ascii="Tahoma" w:hAnsi="Tahoma" w:cs="Tahoma"/>
          <w:sz w:val="21"/>
          <w:szCs w:val="21"/>
        </w:rPr>
        <w:t xml:space="preserve">Emissora </w:t>
      </w:r>
      <w:r w:rsidR="00412131" w:rsidRPr="00AF2744">
        <w:rPr>
          <w:rFonts w:ascii="Tahoma" w:hAnsi="Tahoma" w:cs="Tahoma"/>
          <w:sz w:val="21"/>
          <w:szCs w:val="21"/>
        </w:rPr>
        <w:t xml:space="preserve">o pagamento, com recursos do Patrimônio Separado e em adição aos pagamentos de Amortização Programada, </w:t>
      </w:r>
      <w:r w:rsidR="007E26E9">
        <w:rPr>
          <w:rFonts w:ascii="Tahoma" w:hAnsi="Tahoma" w:cs="Tahoma"/>
          <w:sz w:val="21"/>
          <w:szCs w:val="21"/>
        </w:rPr>
        <w:t>Juros Remuneratórios</w:t>
      </w:r>
      <w:r w:rsidR="007E26E9" w:rsidRPr="00AF2744">
        <w:rPr>
          <w:rFonts w:ascii="Tahoma" w:hAnsi="Tahoma" w:cs="Tahoma"/>
          <w:sz w:val="21"/>
          <w:szCs w:val="21"/>
        </w:rPr>
        <w:t xml:space="preserve"> </w:t>
      </w:r>
      <w:r w:rsidR="00DD1B66" w:rsidRPr="00AF2744">
        <w:rPr>
          <w:rFonts w:ascii="Tahoma" w:hAnsi="Tahoma" w:cs="Tahoma"/>
          <w:sz w:val="21"/>
          <w:szCs w:val="21"/>
        </w:rPr>
        <w:t xml:space="preserve">dos CRI </w:t>
      </w:r>
      <w:r w:rsidR="00412131" w:rsidRPr="00AF2744">
        <w:rPr>
          <w:rFonts w:ascii="Tahoma" w:hAnsi="Tahoma" w:cs="Tahoma"/>
          <w:sz w:val="21"/>
          <w:szCs w:val="21"/>
        </w:rPr>
        <w:t xml:space="preserve">e demais previstos neste Termo </w:t>
      </w:r>
      <w:r w:rsidRPr="00AF2744">
        <w:rPr>
          <w:rFonts w:ascii="Tahoma" w:hAnsi="Tahoma" w:cs="Tahoma"/>
          <w:sz w:val="21"/>
          <w:szCs w:val="21"/>
        </w:rPr>
        <w:t>de Securitização</w:t>
      </w:r>
    </w:p>
    <w:p w14:paraId="1F9A1A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75EDFDE9"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4E9CB"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59E9CBA3" w14:textId="77777777" w:rsidR="00412131" w:rsidRPr="00AF2744" w:rsidRDefault="00412131" w:rsidP="00755134">
      <w:pPr>
        <w:pStyle w:val="PargrafodaLista"/>
        <w:spacing w:line="320" w:lineRule="exact"/>
        <w:ind w:left="567" w:hanging="567"/>
        <w:rPr>
          <w:rFonts w:ascii="Tahoma" w:hAnsi="Tahoma" w:cs="Tahoma"/>
          <w:sz w:val="21"/>
          <w:szCs w:val="21"/>
        </w:rPr>
      </w:pPr>
    </w:p>
    <w:p w14:paraId="79362393"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gestão dos Créditos Imobiliários, como aquelas incorridas com boletagem, cobrança, seguros, gerenciamento de contratos, inclusão destes no sistema de gerenciamento, auditoria jurídica e financeira de contratos e, implantação de carteira; </w:t>
      </w:r>
    </w:p>
    <w:p w14:paraId="2CFFA5CE"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66889CC9"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Os</w:t>
      </w:r>
      <w:r w:rsidR="00412131" w:rsidRPr="00AF2744">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E2A5984"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ABC79"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09F80F94"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Remuneração</w:t>
      </w:r>
      <w:r w:rsidR="00412131" w:rsidRPr="00AF2744">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AE20D00"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registros e movimentação perante a CVM, B3, Juntas Comerciais e Cartórios de Registro de Títulos e Documentos, conforme o caso, da documentação </w:t>
      </w:r>
      <w:r w:rsidR="00412131" w:rsidRPr="00AF2744">
        <w:rPr>
          <w:rFonts w:ascii="Tahoma" w:hAnsi="Tahoma" w:cs="Tahoma"/>
          <w:sz w:val="21"/>
          <w:szCs w:val="21"/>
        </w:rPr>
        <w:lastRenderedPageBreak/>
        <w:t>societária da Emissora relacionada aos CRI, a este Termo de Securitização e aos demais Documentos da Operação, bem como de eventuais aditamentos aos mesmos;</w:t>
      </w:r>
    </w:p>
    <w:p w14:paraId="5D198460"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6F84CBD"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1119AAA"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B38FA"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8548417"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AF2744" w:rsidRDefault="00412131" w:rsidP="00755134">
      <w:pPr>
        <w:pStyle w:val="PargrafodaLista"/>
        <w:spacing w:line="320" w:lineRule="exact"/>
        <w:ind w:left="567" w:hanging="567"/>
        <w:rPr>
          <w:rFonts w:ascii="Tahoma" w:hAnsi="Tahoma" w:cs="Tahoma"/>
          <w:sz w:val="21"/>
          <w:szCs w:val="21"/>
        </w:rPr>
      </w:pPr>
    </w:p>
    <w:p w14:paraId="61F8CACF"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Toda</w:t>
      </w:r>
      <w:r w:rsidR="00412131" w:rsidRPr="00AF2744">
        <w:rPr>
          <w:rFonts w:ascii="Tahoma" w:hAnsi="Tahoma" w:cs="Tahoma"/>
          <w:sz w:val="21"/>
          <w:szCs w:val="21"/>
        </w:rPr>
        <w:t xml:space="preserve"> e qualquer despesa incorrida pela </w:t>
      </w:r>
      <w:r w:rsidR="008A6A04" w:rsidRPr="00AF2744">
        <w:rPr>
          <w:rFonts w:ascii="Tahoma" w:hAnsi="Tahoma" w:cs="Tahoma"/>
          <w:sz w:val="21"/>
          <w:szCs w:val="21"/>
        </w:rPr>
        <w:t xml:space="preserve">Emissora </w:t>
      </w:r>
      <w:r w:rsidR="00412131" w:rsidRPr="00AF2744">
        <w:rPr>
          <w:rFonts w:ascii="Tahoma" w:hAnsi="Tahoma" w:cs="Tahoma"/>
          <w:sz w:val="21"/>
          <w:szCs w:val="21"/>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AF2744" w:rsidRDefault="00412131" w:rsidP="00755134">
      <w:pPr>
        <w:pStyle w:val="PargrafodaLista"/>
        <w:spacing w:line="320" w:lineRule="exact"/>
        <w:ind w:left="567" w:hanging="567"/>
        <w:rPr>
          <w:rFonts w:ascii="Tahoma" w:hAnsi="Tahoma" w:cs="Tahoma"/>
          <w:sz w:val="21"/>
          <w:szCs w:val="21"/>
        </w:rPr>
      </w:pPr>
    </w:p>
    <w:p w14:paraId="4C68B01D"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outros horários, custos e despesas previstos neste Termo de Securitização.</w:t>
      </w:r>
    </w:p>
    <w:p w14:paraId="673935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8BCEDF6" w14:textId="4DD88921" w:rsidR="00412131" w:rsidRPr="00AF2744" w:rsidRDefault="00412131" w:rsidP="008256B4">
      <w:pPr>
        <w:pStyle w:val="PargrafodaLista"/>
        <w:numPr>
          <w:ilvl w:val="2"/>
          <w:numId w:val="16"/>
        </w:numPr>
        <w:tabs>
          <w:tab w:val="left" w:pos="567"/>
          <w:tab w:val="left" w:pos="1418"/>
        </w:tabs>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Constituirão despesas de responsabilidade dos Titulares dos CRI, que não incidem no Patrimônio Separado, os tributos previstos na </w:t>
      </w:r>
      <w:r w:rsidR="00CE68A6" w:rsidRPr="00AF2744">
        <w:rPr>
          <w:rFonts w:ascii="Tahoma" w:hAnsi="Tahoma" w:cs="Tahoma"/>
          <w:sz w:val="21"/>
          <w:szCs w:val="21"/>
        </w:rPr>
        <w:t xml:space="preserve">cláusula </w:t>
      </w:r>
      <w:r w:rsidR="008A79CB" w:rsidRPr="00AF2744">
        <w:rPr>
          <w:rFonts w:ascii="Tahoma" w:hAnsi="Tahoma" w:cs="Tahoma"/>
          <w:sz w:val="21"/>
          <w:szCs w:val="21"/>
        </w:rPr>
        <w:t>quatorze</w:t>
      </w:r>
      <w:r w:rsidR="00CE68A6" w:rsidRPr="00AF2744">
        <w:rPr>
          <w:rFonts w:ascii="Tahoma" w:hAnsi="Tahoma" w:cs="Tahoma"/>
          <w:sz w:val="21"/>
          <w:szCs w:val="21"/>
        </w:rPr>
        <w:t xml:space="preserve"> </w:t>
      </w:r>
      <w:r w:rsidR="00DD1B66" w:rsidRPr="00AF2744">
        <w:rPr>
          <w:rFonts w:ascii="Tahoma" w:hAnsi="Tahoma" w:cs="Tahoma"/>
          <w:sz w:val="21"/>
          <w:szCs w:val="21"/>
        </w:rPr>
        <w:t>deste Termo de Securitização.</w:t>
      </w:r>
    </w:p>
    <w:p w14:paraId="2301A6B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164DA93"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245" w:name="_Toc451888011"/>
      <w:bookmarkStart w:id="246" w:name="_Toc453263785"/>
      <w:bookmarkStart w:id="247" w:name="_Toc66740366"/>
      <w:r w:rsidRPr="00AF2744">
        <w:rPr>
          <w:rFonts w:ascii="Tahoma" w:hAnsi="Tahoma" w:cs="Tahoma"/>
          <w:sz w:val="21"/>
          <w:szCs w:val="21"/>
        </w:rPr>
        <w:t>CLÁUS</w:t>
      </w:r>
      <w:r w:rsidR="00CA60E3" w:rsidRPr="00AF2744">
        <w:rPr>
          <w:rFonts w:ascii="Tahoma" w:hAnsi="Tahoma" w:cs="Tahoma"/>
          <w:sz w:val="21"/>
          <w:szCs w:val="21"/>
        </w:rPr>
        <w:t>ULA QUINZE</w:t>
      </w:r>
      <w:r w:rsidRPr="00AF2744">
        <w:rPr>
          <w:rFonts w:ascii="Tahoma" w:hAnsi="Tahoma" w:cs="Tahoma"/>
          <w:sz w:val="21"/>
          <w:szCs w:val="21"/>
        </w:rPr>
        <w:t xml:space="preserve"> – </w:t>
      </w:r>
      <w:r w:rsidRPr="00AF2744">
        <w:rPr>
          <w:rFonts w:ascii="Tahoma" w:hAnsi="Tahoma" w:cs="Tahoma"/>
          <w:smallCaps/>
          <w:sz w:val="21"/>
          <w:szCs w:val="21"/>
        </w:rPr>
        <w:t>COMUNICAÇÕES E PUBLICIDADE</w:t>
      </w:r>
      <w:bookmarkEnd w:id="245"/>
      <w:bookmarkEnd w:id="246"/>
      <w:bookmarkEnd w:id="247"/>
    </w:p>
    <w:p w14:paraId="6522000F"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469244D" w14:textId="77777777" w:rsidR="00412131" w:rsidRPr="00AF2744" w:rsidRDefault="00CE68A6" w:rsidP="008256B4">
      <w:pPr>
        <w:pStyle w:val="PargrafodaLista"/>
        <w:numPr>
          <w:ilvl w:val="1"/>
          <w:numId w:val="17"/>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Comunicações</w:t>
      </w:r>
      <w:r w:rsidRPr="00AF2744">
        <w:rPr>
          <w:rFonts w:ascii="Tahoma" w:hAnsi="Tahoma" w:cs="Tahoma"/>
          <w:sz w:val="21"/>
          <w:szCs w:val="21"/>
        </w:rPr>
        <w:t xml:space="preserve">: </w:t>
      </w:r>
      <w:r w:rsidR="00412131" w:rsidRPr="00AF2744">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66A9D7E7"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r w:rsidRPr="00AF2744">
        <w:rPr>
          <w:rFonts w:ascii="Tahoma" w:hAnsi="Tahoma" w:cs="Tahoma"/>
          <w:sz w:val="21"/>
          <w:szCs w:val="21"/>
          <w:u w:val="single"/>
        </w:rPr>
        <w:t>Para a Emissora</w:t>
      </w:r>
      <w:r w:rsidRPr="00AF2744">
        <w:rPr>
          <w:rFonts w:ascii="Tahoma" w:hAnsi="Tahoma" w:cs="Tahoma"/>
          <w:sz w:val="21"/>
          <w:szCs w:val="21"/>
        </w:rPr>
        <w:t>:</w:t>
      </w:r>
    </w:p>
    <w:p w14:paraId="1CCC97DB" w14:textId="7CE95462" w:rsidR="008227E9" w:rsidRPr="00AF2744" w:rsidRDefault="008227E9" w:rsidP="00755134">
      <w:pPr>
        <w:widowControl w:val="0"/>
        <w:spacing w:line="320" w:lineRule="exact"/>
        <w:contextualSpacing/>
        <w:jc w:val="both"/>
        <w:rPr>
          <w:rFonts w:ascii="Tahoma" w:hAnsi="Tahoma" w:cs="Tahoma"/>
          <w:b/>
          <w:sz w:val="21"/>
          <w:szCs w:val="21"/>
        </w:rPr>
      </w:pPr>
      <w:r w:rsidRPr="00AF2744">
        <w:rPr>
          <w:rFonts w:ascii="Tahoma" w:hAnsi="Tahoma" w:cs="Tahoma"/>
          <w:b/>
          <w:sz w:val="21"/>
          <w:szCs w:val="21"/>
        </w:rPr>
        <w:t>CASA DE PEDRA SECURITIZADORA DE CRÉDITO S.A.</w:t>
      </w:r>
    </w:p>
    <w:p w14:paraId="0F12A355" w14:textId="71EADD75"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 xml:space="preserve">At.: Rodrigo Arruy e </w:t>
      </w:r>
      <w:r w:rsidRPr="00AF2744">
        <w:rPr>
          <w:rFonts w:ascii="Tahoma" w:hAnsi="Tahoma" w:cs="Tahoma"/>
          <w:i/>
          <w:sz w:val="21"/>
          <w:szCs w:val="21"/>
        </w:rPr>
        <w:t>BackOffice</w:t>
      </w:r>
    </w:p>
    <w:p w14:paraId="74A35D68" w14:textId="77777777"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Rua Iguatemi nº 192, conjunto 152</w:t>
      </w:r>
    </w:p>
    <w:p w14:paraId="3A43540B" w14:textId="1E573FDF" w:rsidR="009C4D4B" w:rsidRPr="00AF2744" w:rsidRDefault="00466A0A" w:rsidP="003302FE">
      <w:pPr>
        <w:widowControl w:val="0"/>
        <w:tabs>
          <w:tab w:val="left" w:pos="567"/>
        </w:tabs>
        <w:spacing w:line="320" w:lineRule="exact"/>
        <w:contextualSpacing/>
        <w:jc w:val="both"/>
        <w:rPr>
          <w:rFonts w:ascii="Tahoma" w:hAnsi="Tahoma" w:cs="Tahoma"/>
          <w:sz w:val="21"/>
          <w:szCs w:val="21"/>
        </w:rPr>
      </w:pPr>
      <w:r>
        <w:rPr>
          <w:rFonts w:ascii="Tahoma" w:hAnsi="Tahoma" w:cs="Tahoma"/>
          <w:sz w:val="21"/>
          <w:szCs w:val="21"/>
        </w:rPr>
        <w:t xml:space="preserve">CEP 01451-010 – </w:t>
      </w:r>
      <w:r w:rsidR="009C4D4B" w:rsidRPr="00AF2744">
        <w:rPr>
          <w:rFonts w:ascii="Tahoma" w:hAnsi="Tahoma" w:cs="Tahoma"/>
          <w:sz w:val="21"/>
          <w:szCs w:val="21"/>
        </w:rPr>
        <w:t>Cidade</w:t>
      </w:r>
      <w:r>
        <w:rPr>
          <w:rFonts w:ascii="Tahoma" w:hAnsi="Tahoma" w:cs="Tahoma"/>
          <w:sz w:val="21"/>
          <w:szCs w:val="21"/>
        </w:rPr>
        <w:t xml:space="preserve"> </w:t>
      </w:r>
      <w:r w:rsidR="009C4D4B" w:rsidRPr="00AF2744">
        <w:rPr>
          <w:rFonts w:ascii="Tahoma" w:hAnsi="Tahoma" w:cs="Tahoma"/>
          <w:sz w:val="21"/>
          <w:szCs w:val="21"/>
        </w:rPr>
        <w:t>de São Paulo – SP</w:t>
      </w:r>
    </w:p>
    <w:p w14:paraId="37B8A891" w14:textId="143A02B0"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lastRenderedPageBreak/>
        <w:t>Tel.: (11) 4562-7080</w:t>
      </w:r>
    </w:p>
    <w:p w14:paraId="4227A2CF" w14:textId="66FF5CDF" w:rsidR="009C4D4B" w:rsidRPr="00AF2744" w:rsidRDefault="009C4D4B" w:rsidP="003302FE">
      <w:pPr>
        <w:widowControl w:val="0"/>
        <w:tabs>
          <w:tab w:val="left" w:pos="567"/>
        </w:tabs>
        <w:spacing w:line="320" w:lineRule="exact"/>
        <w:contextualSpacing/>
        <w:jc w:val="both"/>
        <w:rPr>
          <w:rFonts w:ascii="Tahoma" w:hAnsi="Tahoma" w:cs="Tahoma"/>
          <w:b/>
          <w:sz w:val="21"/>
          <w:szCs w:val="21"/>
        </w:rPr>
      </w:pPr>
      <w:r w:rsidRPr="00AF2744">
        <w:rPr>
          <w:rFonts w:ascii="Tahoma" w:hAnsi="Tahoma" w:cs="Tahoma"/>
          <w:sz w:val="21"/>
          <w:szCs w:val="21"/>
        </w:rPr>
        <w:t xml:space="preserve">E-mail: </w:t>
      </w:r>
      <w:hyperlink r:id="rId19" w:history="1">
        <w:r w:rsidRPr="00AF2744">
          <w:rPr>
            <w:rStyle w:val="Hyperlink"/>
            <w:rFonts w:ascii="Tahoma" w:hAnsi="Tahoma" w:cs="Tahoma"/>
            <w:sz w:val="21"/>
            <w:szCs w:val="21"/>
          </w:rPr>
          <w:t>rarruy@nminvest.com.br</w:t>
        </w:r>
      </w:hyperlink>
      <w:r w:rsidRPr="00AF2744">
        <w:rPr>
          <w:rFonts w:ascii="Tahoma" w:hAnsi="Tahoma" w:cs="Tahoma"/>
          <w:sz w:val="21"/>
          <w:szCs w:val="21"/>
        </w:rPr>
        <w:t xml:space="preserve">; </w:t>
      </w:r>
      <w:hyperlink r:id="rId20" w:history="1">
        <w:r w:rsidRPr="00AF2744">
          <w:rPr>
            <w:rStyle w:val="Hyperlink"/>
            <w:rFonts w:ascii="Tahoma" w:hAnsi="Tahoma" w:cs="Tahoma"/>
            <w:sz w:val="21"/>
            <w:szCs w:val="21"/>
          </w:rPr>
          <w:t>contato@cpsec.com.br</w:t>
        </w:r>
      </w:hyperlink>
      <w:r w:rsidRPr="00AF2744">
        <w:rPr>
          <w:rFonts w:ascii="Tahoma" w:hAnsi="Tahoma" w:cs="Tahoma"/>
          <w:sz w:val="21"/>
          <w:szCs w:val="21"/>
        </w:rPr>
        <w:t xml:space="preserve"> </w:t>
      </w:r>
    </w:p>
    <w:p w14:paraId="6DD27A22"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3EA457E6" w14:textId="77777777" w:rsidR="008227E9" w:rsidRPr="00893F36" w:rsidRDefault="008227E9" w:rsidP="00755134">
      <w:pPr>
        <w:tabs>
          <w:tab w:val="left" w:pos="1134"/>
        </w:tabs>
        <w:spacing w:line="320" w:lineRule="exact"/>
        <w:ind w:right="-2"/>
        <w:jc w:val="both"/>
        <w:rPr>
          <w:rFonts w:ascii="Tahoma" w:hAnsi="Tahoma" w:cs="Tahoma"/>
          <w:sz w:val="21"/>
          <w:szCs w:val="21"/>
        </w:rPr>
      </w:pPr>
      <w:r w:rsidRPr="00893F36">
        <w:rPr>
          <w:rFonts w:ascii="Tahoma" w:hAnsi="Tahoma" w:cs="Tahoma"/>
          <w:sz w:val="21"/>
          <w:szCs w:val="21"/>
          <w:u w:val="single"/>
        </w:rPr>
        <w:t>Para o Agente Fiduciário</w:t>
      </w:r>
      <w:r w:rsidRPr="00893F36">
        <w:rPr>
          <w:rFonts w:ascii="Tahoma" w:hAnsi="Tahoma" w:cs="Tahoma"/>
          <w:sz w:val="21"/>
          <w:szCs w:val="21"/>
        </w:rPr>
        <w:t>:</w:t>
      </w:r>
    </w:p>
    <w:p w14:paraId="41CCDB9C" w14:textId="77777777" w:rsidR="008227E9" w:rsidRPr="00AF2744" w:rsidRDefault="00CE68A6" w:rsidP="00755134">
      <w:pPr>
        <w:tabs>
          <w:tab w:val="left" w:pos="1134"/>
        </w:tabs>
        <w:spacing w:line="320" w:lineRule="exact"/>
        <w:ind w:right="-2"/>
        <w:jc w:val="both"/>
        <w:rPr>
          <w:rFonts w:ascii="Tahoma" w:hAnsi="Tahoma" w:cs="Tahoma"/>
          <w:b/>
          <w:sz w:val="21"/>
          <w:szCs w:val="21"/>
        </w:rPr>
      </w:pPr>
      <w:r w:rsidRPr="00AF2744">
        <w:rPr>
          <w:rFonts w:ascii="Tahoma" w:hAnsi="Tahoma" w:cs="Tahoma"/>
          <w:b/>
          <w:sz w:val="21"/>
          <w:szCs w:val="21"/>
        </w:rPr>
        <w:t xml:space="preserve">SIMPLIFIC PAVARINI DISTRIBUIDORA DE TÍTULOS E VALORES MOBILIÁRIOS LTDA. </w:t>
      </w:r>
    </w:p>
    <w:p w14:paraId="7FDDFB61" w14:textId="6CF8A945" w:rsidR="0073702F" w:rsidRPr="00AF2744" w:rsidRDefault="0073702F" w:rsidP="0073702F">
      <w:pPr>
        <w:tabs>
          <w:tab w:val="left" w:pos="1134"/>
        </w:tabs>
        <w:spacing w:line="320" w:lineRule="exact"/>
        <w:ind w:right="-2"/>
        <w:jc w:val="both"/>
        <w:rPr>
          <w:rFonts w:ascii="Tahoma" w:hAnsi="Tahoma" w:cs="Tahoma"/>
          <w:sz w:val="21"/>
          <w:szCs w:val="21"/>
          <w:highlight w:val="yellow"/>
        </w:rPr>
      </w:pPr>
      <w:r w:rsidRPr="00AF2744">
        <w:rPr>
          <w:rFonts w:ascii="Tahoma" w:hAnsi="Tahoma" w:cs="Tahoma"/>
          <w:sz w:val="21"/>
          <w:szCs w:val="21"/>
        </w:rPr>
        <w:t>At.: Carlos Alberto Bacha/ Matheus Gome</w:t>
      </w:r>
      <w:r w:rsidR="00485409">
        <w:rPr>
          <w:rFonts w:ascii="Tahoma" w:hAnsi="Tahoma" w:cs="Tahoma"/>
          <w:sz w:val="21"/>
          <w:szCs w:val="21"/>
        </w:rPr>
        <w:t>s</w:t>
      </w:r>
      <w:r w:rsidRPr="00AF2744">
        <w:rPr>
          <w:rFonts w:ascii="Tahoma" w:hAnsi="Tahoma" w:cs="Tahoma"/>
          <w:sz w:val="21"/>
          <w:szCs w:val="21"/>
        </w:rPr>
        <w:t xml:space="preserve"> Faria/ Rinaldo Rabello Ferreira</w:t>
      </w:r>
    </w:p>
    <w:p w14:paraId="2AD53D00" w14:textId="56937E0B" w:rsidR="00A92CE7"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 xml:space="preserve">Rua </w:t>
      </w:r>
      <w:r w:rsidR="00A92CE7">
        <w:rPr>
          <w:rFonts w:ascii="Tahoma" w:hAnsi="Tahoma" w:cs="Tahoma"/>
          <w:sz w:val="21"/>
          <w:szCs w:val="21"/>
        </w:rPr>
        <w:t>Joaquim Floriano 466, bloco B, conj</w:t>
      </w:r>
      <w:r w:rsidR="0029599C">
        <w:rPr>
          <w:rFonts w:ascii="Tahoma" w:hAnsi="Tahoma" w:cs="Tahoma"/>
          <w:sz w:val="21"/>
          <w:szCs w:val="21"/>
        </w:rPr>
        <w:t>.</w:t>
      </w:r>
      <w:r w:rsidR="00A92CE7">
        <w:rPr>
          <w:rFonts w:ascii="Tahoma" w:hAnsi="Tahoma" w:cs="Tahoma"/>
          <w:sz w:val="21"/>
          <w:szCs w:val="21"/>
        </w:rPr>
        <w:t xml:space="preserve"> 1401, Itaim bibi</w:t>
      </w:r>
    </w:p>
    <w:p w14:paraId="0201B393" w14:textId="76E63B2E" w:rsidR="0073702F" w:rsidRPr="00AF2744" w:rsidRDefault="00466A0A" w:rsidP="0073702F">
      <w:pPr>
        <w:widowControl w:val="0"/>
        <w:tabs>
          <w:tab w:val="left" w:pos="284"/>
        </w:tabs>
        <w:spacing w:line="320" w:lineRule="exact"/>
        <w:jc w:val="both"/>
        <w:rPr>
          <w:rFonts w:ascii="Tahoma" w:hAnsi="Tahoma" w:cs="Tahoma"/>
          <w:sz w:val="21"/>
          <w:szCs w:val="21"/>
        </w:rPr>
      </w:pPr>
      <w:r>
        <w:rPr>
          <w:rFonts w:ascii="Tahoma" w:hAnsi="Tahoma" w:cs="Tahoma"/>
          <w:sz w:val="21"/>
          <w:szCs w:val="21"/>
        </w:rPr>
        <w:t xml:space="preserve">CEP </w:t>
      </w:r>
      <w:r w:rsidR="0029599C">
        <w:rPr>
          <w:rFonts w:ascii="Tahoma" w:hAnsi="Tahoma" w:cs="Tahoma"/>
          <w:sz w:val="21"/>
          <w:szCs w:val="21"/>
        </w:rPr>
        <w:t>04534-002</w:t>
      </w:r>
      <w:r>
        <w:rPr>
          <w:rFonts w:ascii="Tahoma" w:hAnsi="Tahoma" w:cs="Tahoma"/>
          <w:sz w:val="21"/>
          <w:szCs w:val="21"/>
        </w:rPr>
        <w:t xml:space="preserve"> – Cidade de </w:t>
      </w:r>
      <w:r w:rsidR="00A92CE7">
        <w:rPr>
          <w:rFonts w:ascii="Tahoma" w:hAnsi="Tahoma" w:cs="Tahoma"/>
          <w:sz w:val="21"/>
          <w:szCs w:val="21"/>
        </w:rPr>
        <w:t>São Paulo</w:t>
      </w:r>
      <w:r>
        <w:rPr>
          <w:rFonts w:ascii="Tahoma" w:hAnsi="Tahoma" w:cs="Tahoma"/>
          <w:sz w:val="21"/>
          <w:szCs w:val="21"/>
        </w:rPr>
        <w:t xml:space="preserve"> – </w:t>
      </w:r>
      <w:r w:rsidR="00A92CE7">
        <w:rPr>
          <w:rFonts w:ascii="Tahoma" w:hAnsi="Tahoma" w:cs="Tahoma"/>
          <w:sz w:val="21"/>
          <w:szCs w:val="21"/>
        </w:rPr>
        <w:t>SP</w:t>
      </w:r>
      <w:r>
        <w:rPr>
          <w:rFonts w:ascii="Tahoma" w:hAnsi="Tahoma" w:cs="Tahoma"/>
          <w:sz w:val="21"/>
          <w:szCs w:val="21"/>
        </w:rPr>
        <w:t xml:space="preserve"> </w:t>
      </w:r>
    </w:p>
    <w:p w14:paraId="1652C148" w14:textId="7C229F44" w:rsidR="0073702F" w:rsidRPr="00AF2744"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Tel</w:t>
      </w:r>
      <w:r w:rsidR="00466A0A">
        <w:rPr>
          <w:rFonts w:ascii="Tahoma" w:hAnsi="Tahoma" w:cs="Tahoma"/>
          <w:sz w:val="21"/>
          <w:szCs w:val="21"/>
        </w:rPr>
        <w:t>.</w:t>
      </w:r>
      <w:r w:rsidRPr="00AF2744">
        <w:rPr>
          <w:rFonts w:ascii="Tahoma" w:hAnsi="Tahoma" w:cs="Tahoma"/>
          <w:sz w:val="21"/>
          <w:szCs w:val="21"/>
        </w:rPr>
        <w:t>: (</w:t>
      </w:r>
      <w:r w:rsidR="00A92CE7">
        <w:rPr>
          <w:rFonts w:ascii="Tahoma" w:hAnsi="Tahoma" w:cs="Tahoma"/>
          <w:sz w:val="21"/>
          <w:szCs w:val="21"/>
        </w:rPr>
        <w:t>11</w:t>
      </w:r>
      <w:r w:rsidRPr="00AF2744">
        <w:rPr>
          <w:rFonts w:ascii="Tahoma" w:hAnsi="Tahoma" w:cs="Tahoma"/>
          <w:sz w:val="21"/>
          <w:szCs w:val="21"/>
        </w:rPr>
        <w:t>)</w:t>
      </w:r>
      <w:r w:rsidR="00926625" w:rsidRPr="00AF2744">
        <w:rPr>
          <w:rFonts w:ascii="Tahoma" w:hAnsi="Tahoma" w:cs="Tahoma"/>
          <w:sz w:val="21"/>
          <w:szCs w:val="21"/>
        </w:rPr>
        <w:t xml:space="preserve"> </w:t>
      </w:r>
      <w:r w:rsidR="00A92CE7">
        <w:rPr>
          <w:rFonts w:ascii="Tahoma" w:hAnsi="Tahoma" w:cs="Tahoma"/>
          <w:sz w:val="21"/>
          <w:szCs w:val="21"/>
        </w:rPr>
        <w:t>3090-0447</w:t>
      </w:r>
    </w:p>
    <w:p w14:paraId="7FCDA772" w14:textId="640698B7" w:rsidR="0073702F" w:rsidRPr="00AF2744"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 xml:space="preserve">E-mail: </w:t>
      </w:r>
      <w:hyperlink r:id="rId21" w:history="1">
        <w:r w:rsidR="00466A0A" w:rsidRPr="00DE4DFF">
          <w:rPr>
            <w:rStyle w:val="Hyperlink"/>
            <w:rFonts w:ascii="Tahoma" w:hAnsi="Tahoma" w:cs="Tahoma"/>
            <w:sz w:val="21"/>
            <w:szCs w:val="21"/>
          </w:rPr>
          <w:t>spestruturacao@simplificpavarini.com.br</w:t>
        </w:r>
      </w:hyperlink>
      <w:r w:rsidR="00466A0A">
        <w:rPr>
          <w:rFonts w:ascii="Tahoma" w:hAnsi="Tahoma" w:cs="Tahoma"/>
          <w:sz w:val="21"/>
          <w:szCs w:val="21"/>
        </w:rPr>
        <w:t xml:space="preserve"> </w:t>
      </w:r>
    </w:p>
    <w:p w14:paraId="2C1ED95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6855BB7" w14:textId="77777777" w:rsidR="007430B0" w:rsidRPr="00AF2744" w:rsidRDefault="00DD1B66" w:rsidP="008256B4">
      <w:pPr>
        <w:pStyle w:val="PargrafodaLista"/>
        <w:numPr>
          <w:ilvl w:val="2"/>
          <w:numId w:val="17"/>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As comunicações serão consideradas entregues quando recebidas sob protocolo, com </w:t>
      </w:r>
      <w:r w:rsidR="00AF7154" w:rsidRPr="00AF2744">
        <w:rPr>
          <w:rFonts w:ascii="Tahoma" w:hAnsi="Tahoma" w:cs="Tahoma"/>
          <w:sz w:val="21"/>
          <w:szCs w:val="21"/>
        </w:rPr>
        <w:t>A</w:t>
      </w:r>
      <w:r w:rsidRPr="00AF2744">
        <w:rPr>
          <w:rFonts w:ascii="Tahoma" w:hAnsi="Tahoma" w:cs="Tahoma"/>
          <w:sz w:val="21"/>
          <w:szCs w:val="21"/>
        </w:rPr>
        <w:t xml:space="preserve">viso de </w:t>
      </w:r>
      <w:r w:rsidR="00AF7154" w:rsidRPr="00AF2744">
        <w:rPr>
          <w:rFonts w:ascii="Tahoma" w:hAnsi="Tahoma" w:cs="Tahoma"/>
          <w:sz w:val="21"/>
          <w:szCs w:val="21"/>
        </w:rPr>
        <w:t>R</w:t>
      </w:r>
      <w:r w:rsidRPr="00AF2744">
        <w:rPr>
          <w:rFonts w:ascii="Tahoma" w:hAnsi="Tahoma" w:cs="Tahoma"/>
          <w:sz w:val="21"/>
          <w:szCs w:val="21"/>
        </w:rPr>
        <w:t>ecebimento</w:t>
      </w:r>
      <w:r w:rsidR="00AF7154" w:rsidRPr="00AF2744">
        <w:rPr>
          <w:rFonts w:ascii="Tahoma" w:hAnsi="Tahoma" w:cs="Tahoma"/>
          <w:sz w:val="21"/>
          <w:szCs w:val="21"/>
        </w:rPr>
        <w:t xml:space="preserve"> </w:t>
      </w:r>
      <w:r w:rsidRPr="00AF2744">
        <w:rPr>
          <w:rFonts w:ascii="Tahoma" w:hAnsi="Tahoma" w:cs="Tahoma"/>
          <w:sz w:val="21"/>
          <w:szCs w:val="21"/>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AF2744">
        <w:rPr>
          <w:rFonts w:ascii="Tahoma" w:hAnsi="Tahoma" w:cs="Tahoma"/>
          <w:color w:val="000000"/>
          <w:sz w:val="21"/>
          <w:szCs w:val="21"/>
        </w:rPr>
        <w:t>.</w:t>
      </w:r>
    </w:p>
    <w:p w14:paraId="351C454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89AD824" w14:textId="77777777" w:rsidR="00412131" w:rsidRPr="00AF2744" w:rsidRDefault="00CE68A6" w:rsidP="008256B4">
      <w:pPr>
        <w:pStyle w:val="PargrafodaLista"/>
        <w:numPr>
          <w:ilvl w:val="1"/>
          <w:numId w:val="17"/>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Informações Periódicas</w:t>
      </w:r>
      <w:r w:rsidRPr="00AF2744">
        <w:rPr>
          <w:rFonts w:ascii="Tahoma" w:hAnsi="Tahoma" w:cs="Tahoma"/>
          <w:sz w:val="21"/>
          <w:szCs w:val="21"/>
        </w:rPr>
        <w:t xml:space="preserve">: </w:t>
      </w:r>
      <w:r w:rsidR="00412131" w:rsidRPr="00AF2744">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AF2744">
        <w:rPr>
          <w:rFonts w:ascii="Tahoma" w:hAnsi="Tahoma" w:cs="Tahoma"/>
          <w:sz w:val="21"/>
          <w:szCs w:val="21"/>
        </w:rPr>
        <w:t>Fundos.</w:t>
      </w:r>
      <w:r w:rsidR="00412131" w:rsidRPr="00AF2744">
        <w:rPr>
          <w:rFonts w:ascii="Tahoma" w:hAnsi="Tahoma" w:cs="Tahoma"/>
          <w:sz w:val="21"/>
          <w:szCs w:val="21"/>
        </w:rPr>
        <w:t>Net da CVM.</w:t>
      </w:r>
    </w:p>
    <w:p w14:paraId="07628F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B2DEACF"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248" w:name="_Toc451888012"/>
      <w:bookmarkStart w:id="249" w:name="_Toc453263786"/>
      <w:bookmarkStart w:id="250" w:name="_Toc66740367"/>
      <w:r w:rsidRPr="00AF2744">
        <w:rPr>
          <w:rFonts w:ascii="Tahoma" w:hAnsi="Tahoma" w:cs="Tahoma"/>
          <w:sz w:val="21"/>
          <w:szCs w:val="21"/>
        </w:rPr>
        <w:t>CLÁUSULA DEZESSEIS</w:t>
      </w:r>
      <w:r w:rsidR="00412131" w:rsidRPr="00AF2744">
        <w:rPr>
          <w:rFonts w:ascii="Tahoma" w:hAnsi="Tahoma" w:cs="Tahoma"/>
          <w:sz w:val="21"/>
          <w:szCs w:val="21"/>
        </w:rPr>
        <w:t xml:space="preserve"> – </w:t>
      </w:r>
      <w:r w:rsidR="00412131" w:rsidRPr="00AF2744">
        <w:rPr>
          <w:rFonts w:ascii="Tahoma" w:hAnsi="Tahoma" w:cs="Tahoma"/>
          <w:smallCaps/>
          <w:sz w:val="21"/>
          <w:szCs w:val="21"/>
        </w:rPr>
        <w:t>TRATAM</w:t>
      </w:r>
      <w:r w:rsidR="00412131" w:rsidRPr="00AF2744">
        <w:rPr>
          <w:rFonts w:ascii="Tahoma" w:hAnsi="Tahoma" w:cs="Tahoma"/>
          <w:sz w:val="21"/>
          <w:szCs w:val="21"/>
        </w:rPr>
        <w:t>ENTO TRIBUTÁRIO APLICÁVEL AOS INVESTIDORES</w:t>
      </w:r>
      <w:bookmarkEnd w:id="248"/>
      <w:bookmarkEnd w:id="249"/>
      <w:bookmarkEnd w:id="250"/>
      <w:r w:rsidR="003F4FE2" w:rsidRPr="00AF2744">
        <w:rPr>
          <w:rFonts w:ascii="Tahoma" w:hAnsi="Tahoma" w:cs="Tahoma"/>
          <w:sz w:val="21"/>
          <w:szCs w:val="21"/>
        </w:rPr>
        <w:t xml:space="preserve"> </w:t>
      </w:r>
    </w:p>
    <w:p w14:paraId="5B95EBA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7F3C04"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bookmarkStart w:id="251" w:name="_Toc342068370"/>
      <w:bookmarkStart w:id="252" w:name="_Toc342068725"/>
      <w:bookmarkStart w:id="253" w:name="_Toc342068916"/>
      <w:bookmarkStart w:id="254" w:name="_Ref361060359"/>
      <w:r w:rsidRPr="00AF2744">
        <w:rPr>
          <w:rFonts w:ascii="Tahoma" w:hAnsi="Tahoma" w:cs="Tahoma"/>
          <w:sz w:val="21"/>
          <w:szCs w:val="21"/>
          <w:u w:val="single"/>
        </w:rPr>
        <w:t>Tratamento Tributário Aplicável aos Investidores</w:t>
      </w:r>
      <w:r w:rsidRPr="00AF2744">
        <w:rPr>
          <w:rFonts w:ascii="Tahoma" w:hAnsi="Tahoma" w:cs="Tahoma"/>
          <w:sz w:val="21"/>
          <w:szCs w:val="21"/>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251"/>
      <w:bookmarkEnd w:id="252"/>
      <w:bookmarkEnd w:id="253"/>
      <w:bookmarkEnd w:id="254"/>
      <w:r w:rsidRPr="00AF2744">
        <w:rPr>
          <w:rFonts w:ascii="Tahoma" w:hAnsi="Tahoma" w:cs="Tahoma"/>
          <w:sz w:val="21"/>
          <w:szCs w:val="21"/>
        </w:rPr>
        <w:t xml:space="preserve"> </w:t>
      </w:r>
    </w:p>
    <w:p w14:paraId="292E3C12"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6DC3577A"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Pessoas físicas residentes no Brasil</w:t>
      </w:r>
      <w:r w:rsidRPr="00AF2744">
        <w:rPr>
          <w:rFonts w:ascii="Tahoma" w:hAnsi="Tahoma" w:cs="Tahoma"/>
          <w:sz w:val="21"/>
          <w:szCs w:val="21"/>
        </w:rPr>
        <w:t>: A remuneração produzida por CRI está isenta do imposto de renda (na fonte e na declaração de ajuste anual) por força do artigo 3º, II, da Lei</w:t>
      </w:r>
      <w:r w:rsidR="009344ED" w:rsidRPr="00AF2744">
        <w:rPr>
          <w:rFonts w:ascii="Tahoma" w:hAnsi="Tahoma" w:cs="Tahoma"/>
          <w:sz w:val="21"/>
          <w:szCs w:val="21"/>
        </w:rPr>
        <w:t xml:space="preserve"> n.º </w:t>
      </w:r>
      <w:r w:rsidRPr="00AF2744">
        <w:rPr>
          <w:rFonts w:ascii="Tahoma" w:hAnsi="Tahoma" w:cs="Tahoma"/>
          <w:sz w:val="21"/>
          <w:szCs w:val="21"/>
        </w:rPr>
        <w:t>11.033</w:t>
      </w:r>
      <w:r w:rsidR="009344ED" w:rsidRPr="00AF2744">
        <w:rPr>
          <w:rFonts w:ascii="Tahoma" w:hAnsi="Tahoma" w:cs="Tahoma"/>
          <w:sz w:val="21"/>
          <w:szCs w:val="21"/>
        </w:rPr>
        <w:t>, de 21 de dezembro de 2004</w:t>
      </w:r>
      <w:r w:rsidRPr="00AF2744">
        <w:rPr>
          <w:rFonts w:ascii="Tahoma" w:hAnsi="Tahoma" w:cs="Tahoma"/>
          <w:sz w:val="21"/>
          <w:szCs w:val="21"/>
        </w:rPr>
        <w:t>.</w:t>
      </w:r>
    </w:p>
    <w:p w14:paraId="79FFD475" w14:textId="77777777" w:rsidR="00DD1B66" w:rsidRPr="00AF2744" w:rsidRDefault="00DD1B66" w:rsidP="00755134">
      <w:pPr>
        <w:pStyle w:val="BodyText21"/>
        <w:widowControl w:val="0"/>
        <w:tabs>
          <w:tab w:val="left" w:pos="284"/>
        </w:tabs>
        <w:spacing w:line="320" w:lineRule="exact"/>
        <w:ind w:left="709"/>
        <w:rPr>
          <w:rFonts w:ascii="Tahoma" w:hAnsi="Tahoma" w:cs="Tahoma"/>
          <w:b/>
          <w:bCs/>
          <w:sz w:val="21"/>
          <w:szCs w:val="21"/>
        </w:rPr>
      </w:pPr>
    </w:p>
    <w:p w14:paraId="6686977E" w14:textId="77777777" w:rsidR="00DD1B66" w:rsidRPr="00AF2744" w:rsidRDefault="00DD1B66" w:rsidP="008256B4">
      <w:pPr>
        <w:pStyle w:val="PargrafodaLista"/>
        <w:widowControl w:val="0"/>
        <w:numPr>
          <w:ilvl w:val="2"/>
          <w:numId w:val="18"/>
        </w:numPr>
        <w:autoSpaceDE w:val="0"/>
        <w:autoSpaceDN w:val="0"/>
        <w:adjustRightInd w:val="0"/>
        <w:spacing w:line="320" w:lineRule="exact"/>
        <w:ind w:left="567" w:firstLine="0"/>
        <w:contextualSpacing w:val="0"/>
        <w:jc w:val="both"/>
        <w:rPr>
          <w:rFonts w:ascii="Tahoma" w:hAnsi="Tahoma" w:cs="Tahoma"/>
          <w:sz w:val="21"/>
          <w:szCs w:val="21"/>
        </w:rPr>
      </w:pPr>
      <w:bookmarkStart w:id="255" w:name="_Toc342068371"/>
      <w:bookmarkStart w:id="256" w:name="_Toc342068726"/>
      <w:bookmarkStart w:id="257" w:name="_Toc342068917"/>
      <w:r w:rsidRPr="00AF2744">
        <w:rPr>
          <w:rFonts w:ascii="Tahoma" w:hAnsi="Tahoma" w:cs="Tahoma"/>
          <w:sz w:val="21"/>
          <w:szCs w:val="21"/>
        </w:rPr>
        <w:t xml:space="preserve">De acordo com o entendimento da Secretaria da Receita Federal do Brasil (artigo </w:t>
      </w:r>
      <w:r w:rsidRPr="00AF2744">
        <w:rPr>
          <w:rFonts w:ascii="Tahoma" w:hAnsi="Tahoma" w:cs="Tahoma"/>
          <w:sz w:val="21"/>
          <w:szCs w:val="21"/>
        </w:rPr>
        <w:lastRenderedPageBreak/>
        <w:t>55, parágrafo único, da Instrução Normativa RFB n.º 1.585</w:t>
      </w:r>
      <w:r w:rsidR="004A11AD" w:rsidRPr="00AF2744">
        <w:rPr>
          <w:rFonts w:ascii="Tahoma" w:hAnsi="Tahoma" w:cs="Tahoma"/>
          <w:sz w:val="21"/>
          <w:szCs w:val="21"/>
        </w:rPr>
        <w:t xml:space="preserve">, de 31 de agosto de </w:t>
      </w:r>
      <w:r w:rsidRPr="00AF2744">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255"/>
      <w:bookmarkEnd w:id="256"/>
      <w:bookmarkEnd w:id="257"/>
      <w:r w:rsidRPr="00AF2744">
        <w:rPr>
          <w:rFonts w:ascii="Tahoma" w:hAnsi="Tahoma" w:cs="Tahoma"/>
          <w:sz w:val="21"/>
          <w:szCs w:val="21"/>
        </w:rPr>
        <w:t xml:space="preserve">. </w:t>
      </w:r>
    </w:p>
    <w:p w14:paraId="546EBAE0"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3704181D"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bookmarkStart w:id="258" w:name="_Toc342068377"/>
      <w:bookmarkStart w:id="259" w:name="_Toc342068732"/>
      <w:bookmarkStart w:id="260" w:name="_Toc342068923"/>
      <w:r w:rsidRPr="00AF2744">
        <w:rPr>
          <w:rFonts w:ascii="Tahoma" w:hAnsi="Tahoma" w:cs="Tahoma"/>
          <w:sz w:val="21"/>
          <w:szCs w:val="21"/>
          <w:u w:val="single"/>
        </w:rPr>
        <w:t>Pessoas jurídicas não-financeiras domiciliadas no Brasil</w:t>
      </w:r>
      <w:r w:rsidRPr="00AF2744">
        <w:rPr>
          <w:rFonts w:ascii="Tahoma" w:hAnsi="Tahoma" w:cs="Tahoma"/>
          <w:sz w:val="21"/>
          <w:szCs w:val="21"/>
        </w:rPr>
        <w:t>: O tratamento tributário de investimentos em CRI é, via de regra, o mesmo aplicável a investimentos em títulos de renda fixa:</w:t>
      </w:r>
      <w:bookmarkEnd w:id="258"/>
      <w:bookmarkEnd w:id="259"/>
      <w:bookmarkEnd w:id="260"/>
    </w:p>
    <w:p w14:paraId="331DEA3A"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bookmarkStart w:id="261" w:name="_Toc342068378"/>
      <w:bookmarkStart w:id="262" w:name="_Toc342068733"/>
      <w:bookmarkStart w:id="263" w:name="_Toc342068924"/>
      <w:bookmarkStart w:id="264" w:name="_Ref361060440"/>
    </w:p>
    <w:p w14:paraId="1DAF76CF" w14:textId="7EF424EF" w:rsidR="00DD1B66" w:rsidRPr="00AF2744" w:rsidRDefault="00DD1B66" w:rsidP="008256B4">
      <w:pPr>
        <w:pStyle w:val="PargrafodaLista"/>
        <w:widowControl w:val="0"/>
        <w:numPr>
          <w:ilvl w:val="0"/>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 xml:space="preserve">Sujeição dos rendimentos ao </w:t>
      </w:r>
      <w:r w:rsidR="009344ED" w:rsidRPr="00AF2744">
        <w:rPr>
          <w:rFonts w:ascii="Tahoma" w:hAnsi="Tahoma" w:cs="Tahoma"/>
          <w:sz w:val="21"/>
          <w:szCs w:val="21"/>
        </w:rPr>
        <w:t>IRRF</w:t>
      </w:r>
      <w:r w:rsidRPr="00AF2744">
        <w:rPr>
          <w:rFonts w:ascii="Tahoma" w:hAnsi="Tahoma" w:cs="Tahoma"/>
          <w:sz w:val="21"/>
          <w:szCs w:val="21"/>
        </w:rPr>
        <w:t>, mediante aplicação das seguintes alíquotas regressivas, de acordo com o prazo da aplicação:</w:t>
      </w:r>
      <w:r w:rsidR="00CE68A6" w:rsidRPr="00AF2744">
        <w:rPr>
          <w:rFonts w:ascii="Tahoma" w:hAnsi="Tahoma" w:cs="Tahoma"/>
          <w:sz w:val="21"/>
          <w:szCs w:val="21"/>
        </w:rPr>
        <w:t xml:space="preserve"> (i) </w:t>
      </w:r>
      <w:r w:rsidRPr="00AF2744">
        <w:rPr>
          <w:rFonts w:ascii="Tahoma" w:hAnsi="Tahoma" w:cs="Tahoma"/>
          <w:sz w:val="21"/>
          <w:szCs w:val="21"/>
        </w:rPr>
        <w:t xml:space="preserve">até 180 dias, 22,5% (vinte e dois </w:t>
      </w:r>
      <w:r w:rsidR="000C34E4" w:rsidRPr="00AF2744">
        <w:rPr>
          <w:rFonts w:ascii="Tahoma" w:hAnsi="Tahoma" w:cs="Tahoma"/>
          <w:sz w:val="21"/>
          <w:szCs w:val="21"/>
        </w:rPr>
        <w:t>inteiro e cinco décimo</w:t>
      </w:r>
      <w:r w:rsidRPr="00AF2744">
        <w:rPr>
          <w:rFonts w:ascii="Tahoma" w:hAnsi="Tahoma" w:cs="Tahoma"/>
          <w:sz w:val="21"/>
          <w:szCs w:val="21"/>
        </w:rPr>
        <w:t xml:space="preserve"> por cento);</w:t>
      </w:r>
      <w:r w:rsidR="00CE68A6" w:rsidRPr="00AF2744">
        <w:rPr>
          <w:rFonts w:ascii="Tahoma" w:hAnsi="Tahoma" w:cs="Tahoma"/>
          <w:sz w:val="21"/>
          <w:szCs w:val="21"/>
        </w:rPr>
        <w:t xml:space="preserve"> (ii) </w:t>
      </w:r>
      <w:r w:rsidRPr="00AF2744">
        <w:rPr>
          <w:rFonts w:ascii="Tahoma" w:hAnsi="Tahoma" w:cs="Tahoma"/>
          <w:sz w:val="21"/>
          <w:szCs w:val="21"/>
        </w:rPr>
        <w:t>de 181 a 360 dias, 20% (vinte por cento);</w:t>
      </w:r>
      <w:r w:rsidR="00CE68A6" w:rsidRPr="00AF2744">
        <w:rPr>
          <w:rFonts w:ascii="Tahoma" w:hAnsi="Tahoma" w:cs="Tahoma"/>
          <w:sz w:val="21"/>
          <w:szCs w:val="21"/>
        </w:rPr>
        <w:t xml:space="preserve"> (iii) </w:t>
      </w:r>
      <w:r w:rsidRPr="00AF2744">
        <w:rPr>
          <w:rFonts w:ascii="Tahoma" w:hAnsi="Tahoma" w:cs="Tahoma"/>
          <w:sz w:val="21"/>
          <w:szCs w:val="21"/>
        </w:rPr>
        <w:t xml:space="preserve">de 361 a 720 dias, 17,5% (dezessete </w:t>
      </w:r>
      <w:r w:rsidR="000C34E4" w:rsidRPr="00AF2744">
        <w:rPr>
          <w:rFonts w:ascii="Tahoma" w:hAnsi="Tahoma" w:cs="Tahoma"/>
          <w:sz w:val="21"/>
          <w:szCs w:val="21"/>
        </w:rPr>
        <w:t>inteiro e cinco décimo por cento</w:t>
      </w:r>
      <w:r w:rsidRPr="00AF2744">
        <w:rPr>
          <w:rFonts w:ascii="Tahoma" w:hAnsi="Tahoma" w:cs="Tahoma"/>
          <w:sz w:val="21"/>
          <w:szCs w:val="21"/>
        </w:rPr>
        <w:t>); e</w:t>
      </w:r>
      <w:r w:rsidR="00CE68A6" w:rsidRPr="00AF2744">
        <w:rPr>
          <w:rFonts w:ascii="Tahoma" w:hAnsi="Tahoma" w:cs="Tahoma"/>
          <w:sz w:val="21"/>
          <w:szCs w:val="21"/>
        </w:rPr>
        <w:t xml:space="preserve"> (iv) </w:t>
      </w:r>
      <w:r w:rsidRPr="00AF2744">
        <w:rPr>
          <w:rFonts w:ascii="Tahoma" w:hAnsi="Tahoma" w:cs="Tahoma"/>
          <w:sz w:val="21"/>
          <w:szCs w:val="21"/>
        </w:rPr>
        <w:t>acima de 720 dias, 15% (quinze por cento).</w:t>
      </w:r>
    </w:p>
    <w:p w14:paraId="6F6D9E77"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5B652F11" w14:textId="77777777" w:rsidR="00DD1B66" w:rsidRPr="00AF2744" w:rsidRDefault="00CE68A6" w:rsidP="008256B4">
      <w:pPr>
        <w:pStyle w:val="PargrafodaLista"/>
        <w:widowControl w:val="0"/>
        <w:numPr>
          <w:ilvl w:val="0"/>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Rendimentos</w:t>
      </w:r>
      <w:r w:rsidR="00DD1B66" w:rsidRPr="00AF2744">
        <w:rPr>
          <w:rFonts w:ascii="Tahoma" w:hAnsi="Tahoma" w:cs="Tahoma"/>
          <w:sz w:val="21"/>
          <w:szCs w:val="21"/>
        </w:rPr>
        <w:t xml:space="preserve"> decorrentes de investimentos em CRI devem compor o lucro real ou presumido (base tributada pelo </w:t>
      </w:r>
      <w:r w:rsidR="009344ED" w:rsidRPr="00AF2744">
        <w:rPr>
          <w:rFonts w:ascii="Tahoma" w:hAnsi="Tahoma" w:cs="Tahoma"/>
          <w:sz w:val="21"/>
          <w:szCs w:val="21"/>
        </w:rPr>
        <w:t>IRPJ</w:t>
      </w:r>
      <w:r w:rsidR="00DD1B66" w:rsidRPr="00AF2744">
        <w:rPr>
          <w:rFonts w:ascii="Tahoma" w:hAnsi="Tahoma" w:cs="Tahoma"/>
          <w:sz w:val="21"/>
          <w:szCs w:val="21"/>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261"/>
      <w:bookmarkEnd w:id="262"/>
      <w:bookmarkEnd w:id="263"/>
      <w:bookmarkEnd w:id="264"/>
      <w:r w:rsidR="00DD1B66" w:rsidRPr="00AF2744">
        <w:rPr>
          <w:rFonts w:ascii="Tahoma" w:hAnsi="Tahoma" w:cs="Tahoma"/>
          <w:sz w:val="21"/>
          <w:szCs w:val="21"/>
        </w:rPr>
        <w:t xml:space="preserve"> e</w:t>
      </w:r>
    </w:p>
    <w:p w14:paraId="53CB987C"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4A5A9CF" w14:textId="7377910F" w:rsidR="00DD1B66" w:rsidRPr="00AF2744" w:rsidRDefault="00CE68A6" w:rsidP="008256B4">
      <w:pPr>
        <w:pStyle w:val="PargrafodaLista"/>
        <w:widowControl w:val="0"/>
        <w:numPr>
          <w:ilvl w:val="0"/>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C</w:t>
      </w:r>
      <w:r w:rsidR="00DD1B66" w:rsidRPr="00AF2744">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sidRPr="00AF2744">
        <w:rPr>
          <w:rFonts w:ascii="Tahoma" w:hAnsi="Tahoma" w:cs="Tahoma"/>
          <w:sz w:val="21"/>
          <w:szCs w:val="21"/>
        </w:rPr>
        <w:t xml:space="preserve">(três inteiros e sessenta e cinco centésimos por cento) </w:t>
      </w:r>
      <w:r w:rsidR="00DD1B66" w:rsidRPr="00AF2744">
        <w:rPr>
          <w:rFonts w:ascii="Tahoma" w:hAnsi="Tahoma" w:cs="Tahoma"/>
          <w:sz w:val="21"/>
          <w:szCs w:val="21"/>
        </w:rPr>
        <w:t xml:space="preserve">(há discussão quanto à extensão do termo receita bruta indicado no </w:t>
      </w:r>
      <w:r w:rsidR="009344ED" w:rsidRPr="00AF2744">
        <w:rPr>
          <w:rFonts w:ascii="Tahoma" w:hAnsi="Tahoma" w:cs="Tahoma"/>
          <w:sz w:val="21"/>
          <w:szCs w:val="21"/>
        </w:rPr>
        <w:t xml:space="preserve">artigo 3º da Lei 9.718, de 27 de novembro de </w:t>
      </w:r>
      <w:r w:rsidR="00DD1B66" w:rsidRPr="00AF2744">
        <w:rPr>
          <w:rFonts w:ascii="Tahoma" w:hAnsi="Tahoma" w:cs="Tahoma"/>
          <w:sz w:val="21"/>
          <w:szCs w:val="21"/>
        </w:rPr>
        <w:t>1998, com</w:t>
      </w:r>
      <w:r w:rsidR="009344ED" w:rsidRPr="00AF2744">
        <w:rPr>
          <w:rFonts w:ascii="Tahoma" w:hAnsi="Tahoma" w:cs="Tahoma"/>
          <w:sz w:val="21"/>
          <w:szCs w:val="21"/>
        </w:rPr>
        <w:t xml:space="preserve"> a redação dada pela Lei 12.973, de 13 de maio de </w:t>
      </w:r>
      <w:r w:rsidR="00DD1B66" w:rsidRPr="00AF2744">
        <w:rPr>
          <w:rFonts w:ascii="Tahoma" w:hAnsi="Tahoma" w:cs="Tahoma"/>
          <w:sz w:val="21"/>
          <w:szCs w:val="21"/>
        </w:rPr>
        <w:t xml:space="preserve">2014, bem como diante da revogação do </w:t>
      </w:r>
      <w:r w:rsidR="00BD1FA1" w:rsidRPr="00AF2744">
        <w:rPr>
          <w:rFonts w:ascii="Tahoma" w:hAnsi="Tahoma" w:cs="Tahoma"/>
          <w:sz w:val="21"/>
          <w:szCs w:val="21"/>
        </w:rPr>
        <w:t>§</w:t>
      </w:r>
      <w:r w:rsidR="00DD1B66" w:rsidRPr="00AF2744">
        <w:rPr>
          <w:rFonts w:ascii="Tahoma" w:hAnsi="Tahoma" w:cs="Tahoma"/>
          <w:sz w:val="21"/>
          <w:szCs w:val="21"/>
        </w:rPr>
        <w:t xml:space="preserve">1º desse mesmo artigo </w:t>
      </w:r>
      <w:r w:rsidR="009344ED" w:rsidRPr="00AF2744">
        <w:rPr>
          <w:rFonts w:ascii="Tahoma" w:hAnsi="Tahoma" w:cs="Tahoma"/>
          <w:sz w:val="21"/>
          <w:szCs w:val="21"/>
        </w:rPr>
        <w:t xml:space="preserve">legal promovido pela Lei 11.941, de 27 de maio de </w:t>
      </w:r>
      <w:r w:rsidR="00DD1B66" w:rsidRPr="00AF2744">
        <w:rPr>
          <w:rFonts w:ascii="Tahoma" w:hAnsi="Tahoma" w:cs="Tahoma"/>
          <w:sz w:val="21"/>
          <w:szCs w:val="21"/>
        </w:rPr>
        <w:t>2009) e devem estar sujeitos à incidência destas contribuições à alíquota combinada de 4,65%,</w:t>
      </w:r>
      <w:r w:rsidR="000C34E4" w:rsidRPr="00AF2744">
        <w:rPr>
          <w:rFonts w:ascii="Tahoma" w:hAnsi="Tahoma" w:cs="Tahoma"/>
          <w:sz w:val="21"/>
          <w:szCs w:val="21"/>
        </w:rPr>
        <w:t xml:space="preserve"> (quatro inteiros e sessenta e cinco centésimos por cento)</w:t>
      </w:r>
      <w:r w:rsidR="00DD1B66" w:rsidRPr="00AF2744">
        <w:rPr>
          <w:rFonts w:ascii="Tahoma" w:hAnsi="Tahoma" w:cs="Tahoma"/>
          <w:sz w:val="21"/>
          <w:szCs w:val="21"/>
        </w:rPr>
        <w:t xml:space="preserve"> no caso de o beneficiário pessoa jurídica não-financeira observar o regime de apuração não cumulativo dessas contribuições (con</w:t>
      </w:r>
      <w:r w:rsidR="009344ED" w:rsidRPr="00AF2744">
        <w:rPr>
          <w:rFonts w:ascii="Tahoma" w:hAnsi="Tahoma" w:cs="Tahoma"/>
          <w:sz w:val="21"/>
          <w:szCs w:val="21"/>
        </w:rPr>
        <w:t xml:space="preserve">forme previsão do Decreto 8.426, de 1º de abril de </w:t>
      </w:r>
      <w:r w:rsidR="00DD1B66" w:rsidRPr="00AF2744">
        <w:rPr>
          <w:rFonts w:ascii="Tahoma" w:hAnsi="Tahoma" w:cs="Tahoma"/>
          <w:sz w:val="21"/>
          <w:szCs w:val="21"/>
        </w:rPr>
        <w:t>2015).</w:t>
      </w:r>
      <w:r w:rsidR="00DC3BA5" w:rsidRPr="00AF2744">
        <w:rPr>
          <w:rFonts w:ascii="Tahoma" w:hAnsi="Tahoma" w:cs="Tahoma"/>
          <w:sz w:val="21"/>
          <w:szCs w:val="21"/>
        </w:rPr>
        <w:t xml:space="preserve"> </w:t>
      </w:r>
      <w:r w:rsidR="00DD1B66" w:rsidRPr="00AF2744">
        <w:rPr>
          <w:rFonts w:ascii="Tahoma" w:eastAsia="Arial Unicode MS" w:hAnsi="Tahoma" w:cs="Tahoma"/>
          <w:sz w:val="21"/>
          <w:szCs w:val="21"/>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AF2744"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7314DD7"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bookmarkStart w:id="265" w:name="_Toc342068380"/>
      <w:bookmarkStart w:id="266" w:name="_Toc342068735"/>
      <w:bookmarkStart w:id="267" w:name="_Toc342068926"/>
      <w:r w:rsidRPr="00AF2744">
        <w:rPr>
          <w:rFonts w:ascii="Tahoma" w:hAnsi="Tahoma" w:cs="Tahoma"/>
          <w:sz w:val="21"/>
          <w:szCs w:val="21"/>
          <w:u w:val="single"/>
        </w:rPr>
        <w:t>Outras pessoas jurídicas domiciliadas no Brasil</w:t>
      </w:r>
      <w:r w:rsidRPr="00AF2744">
        <w:rPr>
          <w:rFonts w:ascii="Tahoma" w:hAnsi="Tahoma" w:cs="Tahoma"/>
          <w:sz w:val="21"/>
          <w:szCs w:val="21"/>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265"/>
      <w:bookmarkEnd w:id="266"/>
      <w:bookmarkEnd w:id="267"/>
    </w:p>
    <w:p w14:paraId="49840DF1" w14:textId="77777777" w:rsidR="00DD1B66" w:rsidRPr="00AF2744"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ahoma" w:hAnsi="Tahoma" w:cs="Tahoma"/>
          <w:sz w:val="21"/>
          <w:szCs w:val="21"/>
        </w:rPr>
      </w:pPr>
    </w:p>
    <w:p w14:paraId="6A17B269"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bookmarkStart w:id="268" w:name="_Toc342068381"/>
      <w:bookmarkStart w:id="269" w:name="_Toc342068736"/>
      <w:bookmarkStart w:id="270" w:name="_Toc342068927"/>
      <w:r w:rsidRPr="00AF2744">
        <w:rPr>
          <w:rFonts w:ascii="Tahoma" w:hAnsi="Tahoma" w:cs="Tahoma"/>
          <w:sz w:val="21"/>
          <w:szCs w:val="21"/>
          <w:u w:val="single"/>
        </w:rPr>
        <w:t>Fundos de investimento constituídos no Brasil</w:t>
      </w:r>
      <w:r w:rsidRPr="00AF2744">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268"/>
      <w:bookmarkEnd w:id="269"/>
      <w:bookmarkEnd w:id="270"/>
    </w:p>
    <w:p w14:paraId="2A245A83" w14:textId="77777777" w:rsidR="00DD1B66" w:rsidRPr="00AF2744" w:rsidRDefault="00DD1B66" w:rsidP="00755134">
      <w:pPr>
        <w:pStyle w:val="BodyText21"/>
        <w:widowControl w:val="0"/>
        <w:tabs>
          <w:tab w:val="left" w:pos="284"/>
          <w:tab w:val="left" w:pos="567"/>
        </w:tabs>
        <w:spacing w:line="320" w:lineRule="exact"/>
        <w:ind w:left="709" w:hanging="142"/>
        <w:rPr>
          <w:rFonts w:ascii="Tahoma" w:hAnsi="Tahoma" w:cs="Tahoma"/>
          <w:b/>
          <w:bCs/>
          <w:sz w:val="21"/>
          <w:szCs w:val="21"/>
        </w:rPr>
      </w:pPr>
    </w:p>
    <w:p w14:paraId="4FB10A70"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bookmarkStart w:id="271" w:name="_Toc342068382"/>
      <w:bookmarkStart w:id="272" w:name="_Toc342068737"/>
      <w:bookmarkStart w:id="273" w:name="_Toc342068928"/>
      <w:r w:rsidRPr="00AF2744">
        <w:rPr>
          <w:rFonts w:ascii="Tahoma" w:hAnsi="Tahoma" w:cs="Tahoma"/>
          <w:sz w:val="21"/>
          <w:szCs w:val="21"/>
          <w:u w:val="single"/>
        </w:rPr>
        <w:t>Residentes ou domiciliados no exterior</w:t>
      </w:r>
      <w:r w:rsidRPr="00AF2744">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AF2744">
        <w:rPr>
          <w:rFonts w:ascii="Tahoma" w:hAnsi="Tahoma" w:cs="Tahoma"/>
          <w:sz w:val="21"/>
          <w:szCs w:val="21"/>
        </w:rPr>
        <w:t xml:space="preserve">, de 29 de setembro de </w:t>
      </w:r>
      <w:r w:rsidRPr="00AF2744">
        <w:rPr>
          <w:rFonts w:ascii="Tahoma" w:hAnsi="Tahoma" w:cs="Tahoma"/>
          <w:sz w:val="21"/>
          <w:szCs w:val="21"/>
        </w:rPr>
        <w:t>2014):</w:t>
      </w:r>
      <w:bookmarkEnd w:id="271"/>
      <w:bookmarkEnd w:id="272"/>
      <w:bookmarkEnd w:id="273"/>
    </w:p>
    <w:p w14:paraId="55EA4307" w14:textId="77777777" w:rsidR="00DD1B66" w:rsidRPr="00AF2744"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171A434E" w14:textId="77777777" w:rsidR="00DD1B66" w:rsidRPr="00AF2744" w:rsidRDefault="00CE68A6" w:rsidP="008256B4">
      <w:pPr>
        <w:pStyle w:val="PargrafodaLista"/>
        <w:widowControl w:val="0"/>
        <w:numPr>
          <w:ilvl w:val="0"/>
          <w:numId w:val="36"/>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6594C00E" w14:textId="77777777" w:rsidR="00DD1B66" w:rsidRPr="00AF2744" w:rsidRDefault="00DD1B66" w:rsidP="00755134">
      <w:pPr>
        <w:pStyle w:val="PargrafodaLista"/>
        <w:spacing w:line="320" w:lineRule="exact"/>
        <w:ind w:left="567" w:hanging="567"/>
        <w:rPr>
          <w:rFonts w:ascii="Tahoma" w:hAnsi="Tahoma" w:cs="Tahoma"/>
          <w:sz w:val="21"/>
          <w:szCs w:val="21"/>
        </w:rPr>
      </w:pPr>
    </w:p>
    <w:p w14:paraId="1698C62F" w14:textId="77777777" w:rsidR="00DD1B66" w:rsidRPr="00AF2744" w:rsidRDefault="00CE68A6" w:rsidP="008256B4">
      <w:pPr>
        <w:pStyle w:val="PargrafodaLista"/>
        <w:widowControl w:val="0"/>
        <w:numPr>
          <w:ilvl w:val="0"/>
          <w:numId w:val="36"/>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via de regra, sujeitar-se ao IRRF de acordo com as mesmas regras aplicáveis aos residentes ou domiciliados no Brasil, anteriormente descritas; e</w:t>
      </w:r>
    </w:p>
    <w:p w14:paraId="7DF7BE87" w14:textId="77777777" w:rsidR="00DD1B66" w:rsidRPr="00AF2744"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24554FDC" w14:textId="77777777" w:rsidR="00DD1B66" w:rsidRPr="00AF2744" w:rsidRDefault="00CE68A6" w:rsidP="008256B4">
      <w:pPr>
        <w:pStyle w:val="PargrafodaLista"/>
        <w:widowControl w:val="0"/>
        <w:numPr>
          <w:ilvl w:val="0"/>
          <w:numId w:val="36"/>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Independentemente</w:t>
      </w:r>
      <w:r w:rsidR="00DD1B66" w:rsidRPr="00AF2744">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3699B2C3"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bookmarkStart w:id="274" w:name="_Toc342068387"/>
      <w:bookmarkStart w:id="275" w:name="_Toc342068742"/>
      <w:bookmarkStart w:id="276" w:name="_Toc342068933"/>
      <w:r w:rsidRPr="00AF2744">
        <w:rPr>
          <w:rFonts w:ascii="Tahoma" w:hAnsi="Tahoma" w:cs="Tahoma"/>
          <w:sz w:val="21"/>
          <w:szCs w:val="21"/>
          <w:u w:val="single"/>
        </w:rPr>
        <w:t>IOF/TVM</w:t>
      </w:r>
      <w:r w:rsidRPr="00AF2744">
        <w:rPr>
          <w:rFonts w:ascii="Tahoma" w:hAnsi="Tahoma" w:cs="Tahoma"/>
          <w:sz w:val="21"/>
          <w:szCs w:val="21"/>
        </w:rPr>
        <w:t>: O IOF/TVM incide sobre investimentos em CRI à alíquota zero. A alíquota do IOF/TVM pode ser aumentada para até 1,5% (</w:t>
      </w:r>
      <w:r w:rsidR="00CE68A6" w:rsidRPr="00AF2744">
        <w:rPr>
          <w:rFonts w:ascii="Tahoma" w:hAnsi="Tahoma" w:cs="Tahoma"/>
          <w:sz w:val="21"/>
          <w:szCs w:val="21"/>
        </w:rPr>
        <w:t>um inteiro e cinco décimos por cento</w:t>
      </w:r>
      <w:r w:rsidRPr="00AF2744">
        <w:rPr>
          <w:rFonts w:ascii="Tahoma" w:hAnsi="Tahoma" w:cs="Tahoma"/>
          <w:sz w:val="21"/>
          <w:szCs w:val="21"/>
        </w:rPr>
        <w:t>) ao dia, por meio de decreto presidencial.</w:t>
      </w:r>
    </w:p>
    <w:bookmarkEnd w:id="274"/>
    <w:bookmarkEnd w:id="275"/>
    <w:bookmarkEnd w:id="276"/>
    <w:p w14:paraId="416BA54D" w14:textId="77777777" w:rsidR="00412131" w:rsidRPr="00AF2744" w:rsidRDefault="00412131" w:rsidP="00755134">
      <w:pPr>
        <w:pStyle w:val="PargrafodaLista"/>
        <w:tabs>
          <w:tab w:val="left" w:pos="709"/>
          <w:tab w:val="left" w:pos="1134"/>
        </w:tabs>
        <w:spacing w:line="320" w:lineRule="exact"/>
        <w:ind w:left="0" w:right="-2"/>
        <w:jc w:val="both"/>
        <w:rPr>
          <w:rFonts w:ascii="Tahoma" w:hAnsi="Tahoma" w:cs="Tahoma"/>
          <w:sz w:val="21"/>
          <w:szCs w:val="21"/>
        </w:rPr>
      </w:pPr>
    </w:p>
    <w:p w14:paraId="59B1593B" w14:textId="470DB0C6" w:rsidR="00412131" w:rsidRPr="00AF2744" w:rsidRDefault="00412131" w:rsidP="00271466">
      <w:pPr>
        <w:pStyle w:val="Ttulo1"/>
        <w:spacing w:before="0" w:after="0" w:line="320" w:lineRule="exact"/>
        <w:jc w:val="both"/>
        <w:rPr>
          <w:rFonts w:ascii="Tahoma" w:hAnsi="Tahoma" w:cs="Tahoma"/>
          <w:sz w:val="21"/>
          <w:szCs w:val="21"/>
        </w:rPr>
      </w:pPr>
      <w:bookmarkStart w:id="277" w:name="_Toc451888014"/>
      <w:bookmarkStart w:id="278" w:name="_Toc453263788"/>
      <w:bookmarkStart w:id="279" w:name="_Toc66740368"/>
      <w:r w:rsidRPr="00AF2744">
        <w:rPr>
          <w:rFonts w:ascii="Tahoma" w:hAnsi="Tahoma" w:cs="Tahoma"/>
          <w:sz w:val="21"/>
          <w:szCs w:val="21"/>
        </w:rPr>
        <w:lastRenderedPageBreak/>
        <w:t xml:space="preserve">CLÁUSULA </w:t>
      </w:r>
      <w:r w:rsidR="00926625" w:rsidRPr="00AF2744">
        <w:rPr>
          <w:rFonts w:ascii="Tahoma" w:hAnsi="Tahoma" w:cs="Tahoma"/>
          <w:sz w:val="21"/>
          <w:szCs w:val="21"/>
        </w:rPr>
        <w:t xml:space="preserve">DEZESSETE </w:t>
      </w:r>
      <w:r w:rsidRPr="00AF2744">
        <w:rPr>
          <w:rFonts w:ascii="Tahoma" w:hAnsi="Tahoma" w:cs="Tahoma"/>
          <w:sz w:val="21"/>
          <w:szCs w:val="21"/>
        </w:rPr>
        <w:t xml:space="preserve">– </w:t>
      </w:r>
      <w:r w:rsidRPr="00AF2744">
        <w:rPr>
          <w:rFonts w:ascii="Tahoma" w:hAnsi="Tahoma" w:cs="Tahoma"/>
          <w:smallCaps/>
          <w:sz w:val="21"/>
          <w:szCs w:val="21"/>
        </w:rPr>
        <w:t>CLASSIFICAÇÃO DE RISCO</w:t>
      </w:r>
      <w:bookmarkEnd w:id="277"/>
      <w:bookmarkEnd w:id="278"/>
      <w:bookmarkEnd w:id="279"/>
    </w:p>
    <w:p w14:paraId="47AD6C35" w14:textId="77777777" w:rsidR="00926625" w:rsidRPr="00AF2744" w:rsidRDefault="00926625" w:rsidP="00271466">
      <w:pPr>
        <w:keepNext/>
        <w:tabs>
          <w:tab w:val="left" w:pos="567"/>
        </w:tabs>
        <w:spacing w:line="320" w:lineRule="exact"/>
        <w:ind w:right="-2"/>
        <w:jc w:val="both"/>
        <w:rPr>
          <w:rFonts w:ascii="Tahoma" w:hAnsi="Tahoma" w:cs="Tahoma"/>
          <w:sz w:val="21"/>
          <w:szCs w:val="21"/>
          <w:u w:val="single"/>
        </w:rPr>
      </w:pPr>
    </w:p>
    <w:p w14:paraId="6F181BBC" w14:textId="623BCDB0" w:rsidR="00412131" w:rsidRPr="00AF2744" w:rsidRDefault="00CE68A6" w:rsidP="008256B4">
      <w:pPr>
        <w:pStyle w:val="PargrafodaLista"/>
        <w:keepNext/>
        <w:numPr>
          <w:ilvl w:val="1"/>
          <w:numId w:val="4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Classificação de Risco</w:t>
      </w:r>
      <w:r w:rsidRPr="00AF2744">
        <w:rPr>
          <w:rFonts w:ascii="Tahoma" w:hAnsi="Tahoma" w:cs="Tahoma"/>
          <w:sz w:val="21"/>
          <w:szCs w:val="21"/>
        </w:rPr>
        <w:t xml:space="preserve">: </w:t>
      </w:r>
      <w:r w:rsidR="00412131" w:rsidRPr="00AF2744">
        <w:rPr>
          <w:rFonts w:ascii="Tahoma" w:hAnsi="Tahoma" w:cs="Tahoma"/>
          <w:sz w:val="21"/>
          <w:szCs w:val="21"/>
        </w:rPr>
        <w:t xml:space="preserve">Os CRI objeto desta Emissão </w:t>
      </w:r>
      <w:r w:rsidR="00DB16B7" w:rsidRPr="00AF2744">
        <w:rPr>
          <w:rFonts w:ascii="Tahoma" w:hAnsi="Tahoma" w:cs="Tahoma"/>
          <w:sz w:val="21"/>
          <w:szCs w:val="21"/>
        </w:rPr>
        <w:t xml:space="preserve">não </w:t>
      </w:r>
      <w:r w:rsidR="00412131" w:rsidRPr="00AF2744">
        <w:rPr>
          <w:rFonts w:ascii="Tahoma" w:hAnsi="Tahoma" w:cs="Tahoma"/>
          <w:sz w:val="21"/>
          <w:szCs w:val="21"/>
        </w:rPr>
        <w:t>serão objeto de análise de classificação de risco.</w:t>
      </w:r>
      <w:r w:rsidR="001243D9" w:rsidRPr="00AF2744">
        <w:rPr>
          <w:rFonts w:ascii="Tahoma" w:hAnsi="Tahoma" w:cs="Tahoma"/>
          <w:sz w:val="21"/>
          <w:szCs w:val="21"/>
        </w:rPr>
        <w:t xml:space="preserve"> </w:t>
      </w:r>
    </w:p>
    <w:p w14:paraId="0AECDFA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C4BDF5B" w14:textId="2B4EC237" w:rsidR="00412131" w:rsidRPr="00AF2744" w:rsidRDefault="00412131" w:rsidP="00755134">
      <w:pPr>
        <w:pStyle w:val="Ttulo1"/>
        <w:spacing w:before="0" w:after="0" w:line="320" w:lineRule="exact"/>
        <w:jc w:val="both"/>
        <w:rPr>
          <w:rFonts w:ascii="Tahoma" w:hAnsi="Tahoma" w:cs="Tahoma"/>
          <w:b w:val="0"/>
          <w:sz w:val="21"/>
          <w:szCs w:val="21"/>
        </w:rPr>
      </w:pPr>
      <w:bookmarkStart w:id="280" w:name="_Toc451888015"/>
      <w:bookmarkStart w:id="281" w:name="_Toc453263789"/>
      <w:bookmarkStart w:id="282" w:name="_Toc66740369"/>
      <w:r w:rsidRPr="00AF2744">
        <w:rPr>
          <w:rFonts w:ascii="Tahoma" w:hAnsi="Tahoma" w:cs="Tahoma"/>
          <w:sz w:val="21"/>
          <w:szCs w:val="21"/>
        </w:rPr>
        <w:t xml:space="preserve">CLÁUSULA </w:t>
      </w:r>
      <w:r w:rsidR="00926625" w:rsidRPr="00AF2744">
        <w:rPr>
          <w:rFonts w:ascii="Tahoma" w:hAnsi="Tahoma" w:cs="Tahoma"/>
          <w:sz w:val="21"/>
          <w:szCs w:val="21"/>
        </w:rPr>
        <w:t xml:space="preserve">DEZOITO </w:t>
      </w:r>
      <w:r w:rsidRPr="00AF2744">
        <w:rPr>
          <w:rFonts w:ascii="Tahoma" w:hAnsi="Tahoma" w:cs="Tahoma"/>
          <w:sz w:val="21"/>
          <w:szCs w:val="21"/>
        </w:rPr>
        <w:t xml:space="preserve">– </w:t>
      </w:r>
      <w:r w:rsidRPr="00AF2744">
        <w:rPr>
          <w:rFonts w:ascii="Tahoma" w:hAnsi="Tahoma" w:cs="Tahoma"/>
          <w:smallCaps/>
          <w:sz w:val="21"/>
          <w:szCs w:val="21"/>
        </w:rPr>
        <w:t>DISPOSIÇÕES GERAIS</w:t>
      </w:r>
      <w:bookmarkEnd w:id="280"/>
      <w:bookmarkEnd w:id="281"/>
      <w:bookmarkEnd w:id="282"/>
    </w:p>
    <w:p w14:paraId="45C484E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F2C0390" w14:textId="03157D13"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Direitos das Partes</w:t>
      </w:r>
      <w:r w:rsidRPr="00AF2744">
        <w:rPr>
          <w:rFonts w:ascii="Tahoma" w:hAnsi="Tahoma" w:cs="Tahoma"/>
          <w:sz w:val="21"/>
          <w:szCs w:val="21"/>
        </w:rPr>
        <w:t xml:space="preserve">: </w:t>
      </w:r>
      <w:r w:rsidR="00412131" w:rsidRPr="00AF2744">
        <w:rPr>
          <w:rFonts w:ascii="Tahoma" w:hAnsi="Tahoma" w:cs="Tahoma"/>
          <w:sz w:val="21"/>
          <w:szCs w:val="21"/>
        </w:rPr>
        <w:t>Os direitos de cada Parte previstos neste</w:t>
      </w:r>
      <w:r w:rsidR="00CE68A6" w:rsidRPr="00AF2744">
        <w:rPr>
          <w:rFonts w:ascii="Tahoma" w:hAnsi="Tahoma" w:cs="Tahoma"/>
          <w:sz w:val="21"/>
          <w:szCs w:val="21"/>
        </w:rPr>
        <w:t xml:space="preserve"> Termo de Securitização e seus A</w:t>
      </w:r>
      <w:r w:rsidR="00412131" w:rsidRPr="00AF2744">
        <w:rPr>
          <w:rFonts w:ascii="Tahoma" w:hAnsi="Tahoma" w:cs="Tahoma"/>
          <w:sz w:val="21"/>
          <w:szCs w:val="21"/>
        </w:rPr>
        <w:t>nexos</w:t>
      </w:r>
      <w:r w:rsidR="00CE68A6" w:rsidRPr="00AF2744">
        <w:rPr>
          <w:rFonts w:ascii="Tahoma" w:hAnsi="Tahoma" w:cs="Tahoma"/>
          <w:sz w:val="21"/>
          <w:szCs w:val="21"/>
        </w:rPr>
        <w:t>:</w:t>
      </w:r>
      <w:r w:rsidR="00412131" w:rsidRPr="00AF2744">
        <w:rPr>
          <w:rFonts w:ascii="Tahoma" w:hAnsi="Tahoma" w:cs="Tahoma"/>
          <w:sz w:val="21"/>
          <w:szCs w:val="21"/>
        </w:rPr>
        <w:t xml:space="preserve"> (i) são cumulativos com outros direitos previstos em lei, a menos que expressamente os excluam; e (ii) só admitem renúncia por escrito e específica. O não exercício, total ou parcial, de qualquer direito decorrente do presente Termo</w:t>
      </w:r>
      <w:r w:rsidR="00DB16B7" w:rsidRPr="00AF2744">
        <w:rPr>
          <w:rFonts w:ascii="Tahoma" w:hAnsi="Tahoma" w:cs="Tahoma"/>
          <w:sz w:val="21"/>
          <w:szCs w:val="21"/>
        </w:rPr>
        <w:t xml:space="preserve"> de Securitização</w:t>
      </w:r>
      <w:r w:rsidR="00412131" w:rsidRPr="00AF2744">
        <w:rPr>
          <w:rFonts w:ascii="Tahoma" w:hAnsi="Tahoma" w:cs="Tahoma"/>
          <w:sz w:val="21"/>
          <w:szCs w:val="21"/>
        </w:rPr>
        <w:t xml:space="preserve"> não implicará novação da obrigação ou renúncia ao respectivo direito por seu titular nem qualquer alteração aos termos deste Termo</w:t>
      </w:r>
      <w:r w:rsidR="00DB16B7" w:rsidRPr="00AF2744">
        <w:rPr>
          <w:rFonts w:ascii="Tahoma" w:hAnsi="Tahoma" w:cs="Tahoma"/>
          <w:sz w:val="21"/>
          <w:szCs w:val="21"/>
        </w:rPr>
        <w:t xml:space="preserve"> de Securitização</w:t>
      </w:r>
      <w:r w:rsidR="00412131" w:rsidRPr="00AF2744">
        <w:rPr>
          <w:rFonts w:ascii="Tahoma" w:hAnsi="Tahoma" w:cs="Tahoma"/>
          <w:sz w:val="21"/>
          <w:szCs w:val="21"/>
        </w:rPr>
        <w:t>.</w:t>
      </w:r>
    </w:p>
    <w:p w14:paraId="76917D2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67A68AD" w14:textId="42B57A0B"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Tolerância</w:t>
      </w:r>
      <w:r w:rsidRPr="00AF2744">
        <w:rPr>
          <w:rFonts w:ascii="Tahoma" w:hAnsi="Tahoma" w:cs="Tahoma"/>
          <w:sz w:val="21"/>
          <w:szCs w:val="21"/>
        </w:rPr>
        <w:t xml:space="preserve">: </w:t>
      </w:r>
      <w:r w:rsidR="00412131" w:rsidRPr="00AF2744">
        <w:rPr>
          <w:rFonts w:ascii="Tahoma" w:hAnsi="Tahoma" w:cs="Tahoma"/>
          <w:sz w:val="21"/>
          <w:szCs w:val="21"/>
        </w:rPr>
        <w:t>A tolerância e as concessões recíprocas (i) terão caráter eventual e transitório; e (ii) não configurarão, em qualquer hipótese, renúncia, transigência, remição, perda, modificação, redução, novação ou ampliação de qualquer poder, faculdade, pretensão ou imunidade de qualquer das Partes.</w:t>
      </w:r>
    </w:p>
    <w:p w14:paraId="610EA14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94DA78A" w14:textId="77777777"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Irrevogabilidade</w:t>
      </w:r>
      <w:r w:rsidRPr="00AF2744">
        <w:rPr>
          <w:rFonts w:ascii="Tahoma" w:hAnsi="Tahoma" w:cs="Tahoma"/>
          <w:sz w:val="21"/>
          <w:szCs w:val="21"/>
        </w:rPr>
        <w:t xml:space="preserve">: </w:t>
      </w:r>
      <w:r w:rsidR="00412131" w:rsidRPr="00AF2744">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ED3753" w14:textId="1BB0C026" w:rsidR="00412131" w:rsidRPr="00AF2744" w:rsidRDefault="0012470C" w:rsidP="008256B4">
      <w:pPr>
        <w:pStyle w:val="PargrafodaLista"/>
        <w:numPr>
          <w:ilvl w:val="1"/>
          <w:numId w:val="4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Alterações</w:t>
      </w:r>
      <w:r w:rsidRPr="00AF2744">
        <w:rPr>
          <w:rFonts w:ascii="Tahoma" w:hAnsi="Tahoma" w:cs="Tahoma"/>
          <w:sz w:val="21"/>
          <w:szCs w:val="21"/>
        </w:rPr>
        <w:t xml:space="preserve">: </w:t>
      </w:r>
      <w:r w:rsidR="00412131" w:rsidRPr="00AF2744">
        <w:rPr>
          <w:rFonts w:ascii="Tahoma" w:hAnsi="Tahoma" w:cs="Tahoma"/>
          <w:sz w:val="21"/>
          <w:szCs w:val="21"/>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AF2744">
        <w:rPr>
          <w:rFonts w:ascii="Tahoma" w:hAnsi="Tahoma" w:cs="Tahoma"/>
          <w:sz w:val="21"/>
          <w:szCs w:val="21"/>
        </w:rPr>
        <w:fldChar w:fldCharType="begin"/>
      </w:r>
      <w:r w:rsidR="00DB16B7" w:rsidRPr="00AF2744">
        <w:rPr>
          <w:rFonts w:ascii="Tahoma" w:hAnsi="Tahoma" w:cs="Tahoma"/>
          <w:sz w:val="21"/>
          <w:szCs w:val="21"/>
        </w:rPr>
        <w:instrText xml:space="preserve"> REF _Ref515367026 \r \h </w:instrText>
      </w:r>
      <w:r w:rsidR="00AB6B24" w:rsidRPr="00AF2744">
        <w:rPr>
          <w:rFonts w:ascii="Tahoma" w:hAnsi="Tahoma" w:cs="Tahoma"/>
          <w:sz w:val="21"/>
          <w:szCs w:val="21"/>
        </w:rPr>
        <w:instrText xml:space="preserve"> \* MERGEFORMAT </w:instrText>
      </w:r>
      <w:r w:rsidR="00DB16B7" w:rsidRPr="00AF2744">
        <w:rPr>
          <w:rFonts w:ascii="Tahoma" w:hAnsi="Tahoma" w:cs="Tahoma"/>
          <w:sz w:val="21"/>
          <w:szCs w:val="21"/>
        </w:rPr>
      </w:r>
      <w:r w:rsidR="00DB16B7" w:rsidRPr="00AF2744">
        <w:rPr>
          <w:rFonts w:ascii="Tahoma" w:hAnsi="Tahoma" w:cs="Tahoma"/>
          <w:sz w:val="21"/>
          <w:szCs w:val="21"/>
        </w:rPr>
        <w:fldChar w:fldCharType="separate"/>
      </w:r>
      <w:r w:rsidR="009155E0" w:rsidRPr="00AF2744">
        <w:rPr>
          <w:rFonts w:ascii="Tahoma" w:hAnsi="Tahoma" w:cs="Tahoma"/>
          <w:sz w:val="21"/>
          <w:szCs w:val="21"/>
        </w:rPr>
        <w:t>12.7</w:t>
      </w:r>
      <w:r w:rsidR="00DB16B7" w:rsidRPr="00AF2744">
        <w:rPr>
          <w:rFonts w:ascii="Tahoma" w:hAnsi="Tahoma" w:cs="Tahoma"/>
          <w:sz w:val="21"/>
          <w:szCs w:val="21"/>
        </w:rPr>
        <w:fldChar w:fldCharType="end"/>
      </w:r>
      <w:r w:rsidR="00412131" w:rsidRPr="00AF2744">
        <w:rPr>
          <w:rFonts w:ascii="Tahoma" w:hAnsi="Tahoma" w:cs="Tahoma"/>
          <w:sz w:val="21"/>
          <w:szCs w:val="21"/>
        </w:rPr>
        <w:t xml:space="preserve"> </w:t>
      </w:r>
      <w:r w:rsidR="00DB16B7" w:rsidRPr="00AF2744">
        <w:rPr>
          <w:rFonts w:ascii="Tahoma" w:hAnsi="Tahoma" w:cs="Tahoma"/>
          <w:sz w:val="21"/>
          <w:szCs w:val="21"/>
        </w:rPr>
        <w:t>deste Termo de Securitização</w:t>
      </w:r>
      <w:r w:rsidR="00412131" w:rsidRPr="00AF2744">
        <w:rPr>
          <w:rFonts w:ascii="Tahoma" w:hAnsi="Tahoma" w:cs="Tahoma"/>
          <w:sz w:val="21"/>
          <w:szCs w:val="21"/>
        </w:rPr>
        <w:t>; e (ii) pela Emissora.</w:t>
      </w:r>
    </w:p>
    <w:p w14:paraId="52703FE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75035BE" w14:textId="77777777"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Cessão</w:t>
      </w:r>
      <w:r w:rsidRPr="00AF2744">
        <w:rPr>
          <w:rFonts w:ascii="Tahoma" w:hAnsi="Tahoma" w:cs="Tahoma"/>
          <w:sz w:val="21"/>
          <w:szCs w:val="21"/>
        </w:rPr>
        <w:t xml:space="preserve">: </w:t>
      </w:r>
      <w:r w:rsidR="00412131" w:rsidRPr="00AF2744">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BCAB335" w14:textId="77777777"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Ineficácia</w:t>
      </w:r>
      <w:r w:rsidRPr="00AF2744">
        <w:rPr>
          <w:rFonts w:ascii="Tahoma" w:hAnsi="Tahoma" w:cs="Tahoma"/>
          <w:sz w:val="21"/>
          <w:szCs w:val="21"/>
        </w:rPr>
        <w:t xml:space="preserve">: </w:t>
      </w:r>
      <w:r w:rsidR="00412131" w:rsidRPr="00AF2744">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C52DCCC" w14:textId="77777777"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Integralidade</w:t>
      </w:r>
      <w:r w:rsidRPr="00AF2744">
        <w:rPr>
          <w:rFonts w:ascii="Tahoma" w:hAnsi="Tahoma" w:cs="Tahoma"/>
          <w:sz w:val="21"/>
          <w:szCs w:val="21"/>
        </w:rPr>
        <w:t xml:space="preserve">: </w:t>
      </w:r>
      <w:r w:rsidR="00412131" w:rsidRPr="00AF2744">
        <w:rPr>
          <w:rFonts w:ascii="Tahoma" w:hAnsi="Tahoma" w:cs="Tahoma"/>
          <w:sz w:val="21"/>
          <w:szCs w:val="21"/>
        </w:rPr>
        <w:t>Os Documentos da Operação constituem o integral entendimento entre as Partes.</w:t>
      </w:r>
    </w:p>
    <w:p w14:paraId="51ED56D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928B8E4" w14:textId="62133560"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Verificação de Veracidade</w:t>
      </w:r>
      <w:r w:rsidRPr="00AF2744">
        <w:rPr>
          <w:rFonts w:ascii="Tahoma" w:hAnsi="Tahoma" w:cs="Tahoma"/>
          <w:sz w:val="21"/>
          <w:szCs w:val="21"/>
        </w:rPr>
        <w:t xml:space="preserve">: </w:t>
      </w:r>
      <w:r w:rsidR="00412131" w:rsidRPr="00AF2744">
        <w:rPr>
          <w:rFonts w:ascii="Tahoma" w:hAnsi="Tahoma" w:cs="Tahoma"/>
          <w:sz w:val="21"/>
          <w:szCs w:val="21"/>
        </w:rPr>
        <w:t xml:space="preserve">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w:t>
      </w:r>
      <w:r w:rsidR="00412131" w:rsidRPr="00AF2744">
        <w:rPr>
          <w:rFonts w:ascii="Tahoma" w:hAnsi="Tahoma" w:cs="Tahoma"/>
          <w:sz w:val="21"/>
          <w:szCs w:val="21"/>
        </w:rPr>
        <w:lastRenderedPageBreak/>
        <w:t>Não será ainda, sob qualquer hipótese, responsável pela elaboração destes documentos, que permanecerão sob obrigação legal e regulamentar da Emissora elaborá-los, nos termos da legislação aplicável.</w:t>
      </w:r>
      <w:r w:rsidR="003D156D" w:rsidRPr="00AF2744">
        <w:rPr>
          <w:rFonts w:ascii="Tahoma" w:hAnsi="Tahoma" w:cs="Tahoma"/>
          <w:sz w:val="21"/>
          <w:szCs w:val="21"/>
        </w:rPr>
        <w:t xml:space="preserve"> A atuação do Agente Fiduciário limita-se ao escopo da </w:t>
      </w:r>
      <w:r w:rsidR="0005120A">
        <w:rPr>
          <w:rFonts w:ascii="Tahoma" w:hAnsi="Tahoma" w:cs="Tahoma"/>
          <w:sz w:val="21"/>
          <w:szCs w:val="21"/>
        </w:rPr>
        <w:t>Resolução</w:t>
      </w:r>
      <w:r w:rsidR="0005120A" w:rsidRPr="00AF2744">
        <w:rPr>
          <w:rFonts w:ascii="Tahoma" w:hAnsi="Tahoma" w:cs="Tahoma"/>
          <w:sz w:val="21"/>
          <w:szCs w:val="21"/>
        </w:rPr>
        <w:t xml:space="preserve"> </w:t>
      </w:r>
      <w:r w:rsidR="003D156D" w:rsidRPr="00AF2744">
        <w:rPr>
          <w:rFonts w:ascii="Tahoma" w:hAnsi="Tahoma" w:cs="Tahoma"/>
          <w:sz w:val="21"/>
          <w:szCs w:val="21"/>
        </w:rPr>
        <w:t xml:space="preserve">CVM </w:t>
      </w:r>
      <w:r w:rsidR="0005120A">
        <w:rPr>
          <w:rFonts w:ascii="Tahoma" w:hAnsi="Tahoma" w:cs="Tahoma"/>
          <w:sz w:val="21"/>
          <w:szCs w:val="21"/>
        </w:rPr>
        <w:t>17</w:t>
      </w:r>
      <w:r w:rsidR="003D156D" w:rsidRPr="00AF2744">
        <w:rPr>
          <w:rFonts w:ascii="Tahoma" w:hAnsi="Tahoma" w:cs="Tahoma"/>
          <w:sz w:val="21"/>
          <w:szCs w:val="21"/>
        </w:rPr>
        <w:t xml:space="preserve"> e dos artigos aplicáveis da Lei das Sociedades por Ações, estando isento, sob qualquer forma ou pretexto, de qualquer responsabilidade adicional que não tenha decorrido da legislação aplicável.</w:t>
      </w:r>
    </w:p>
    <w:p w14:paraId="4A49CD4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C56184F" w14:textId="77777777" w:rsidR="003D156D" w:rsidRPr="00AF2744" w:rsidRDefault="0012470C" w:rsidP="008256B4">
      <w:pPr>
        <w:pStyle w:val="PargrafodaLista"/>
        <w:numPr>
          <w:ilvl w:val="1"/>
          <w:numId w:val="4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Assembleia</w:t>
      </w:r>
      <w:r w:rsidRPr="00AF2744">
        <w:rPr>
          <w:rFonts w:ascii="Tahoma" w:hAnsi="Tahoma" w:cs="Tahoma"/>
          <w:sz w:val="21"/>
          <w:szCs w:val="21"/>
        </w:rPr>
        <w:t xml:space="preserve">: </w:t>
      </w:r>
      <w:r w:rsidR="003D156D" w:rsidRPr="00AF2744">
        <w:rPr>
          <w:rFonts w:ascii="Tahoma" w:hAnsi="Tahoma" w:cs="Tahoma"/>
          <w:sz w:val="21"/>
          <w:szCs w:val="21"/>
        </w:rPr>
        <w:t>Os atos ou manifestações por parte do Agente Fiduciário, que criarem responsabilidade para 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reunidos em Assembleia Geral.</w:t>
      </w:r>
    </w:p>
    <w:p w14:paraId="5DEF428C" w14:textId="77777777" w:rsidR="003D156D" w:rsidRPr="00AF2744" w:rsidRDefault="003D156D" w:rsidP="00755134">
      <w:pPr>
        <w:pStyle w:val="PargrafodaLista"/>
        <w:spacing w:line="320" w:lineRule="exact"/>
        <w:rPr>
          <w:rFonts w:ascii="Tahoma" w:hAnsi="Tahoma" w:cs="Tahoma"/>
          <w:sz w:val="21"/>
          <w:szCs w:val="21"/>
        </w:rPr>
      </w:pPr>
    </w:p>
    <w:p w14:paraId="3ED8E960" w14:textId="77777777" w:rsidR="00412131" w:rsidRPr="00AF2744" w:rsidRDefault="0012470C" w:rsidP="008256B4">
      <w:pPr>
        <w:pStyle w:val="PargrafodaLista"/>
        <w:numPr>
          <w:ilvl w:val="1"/>
          <w:numId w:val="4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Interpretação</w:t>
      </w:r>
      <w:r w:rsidRPr="00AF2744">
        <w:rPr>
          <w:rFonts w:ascii="Tahoma" w:hAnsi="Tahoma" w:cs="Tahoma"/>
          <w:sz w:val="21"/>
          <w:szCs w:val="21"/>
        </w:rPr>
        <w:t xml:space="preserve">: </w:t>
      </w:r>
      <w:r w:rsidR="00412131" w:rsidRPr="00AF2744">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227DCC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F213F7E" w14:textId="34698126" w:rsidR="0012470C" w:rsidRPr="00AF2744" w:rsidRDefault="0012470C" w:rsidP="000B3FB0">
      <w:pPr>
        <w:pStyle w:val="Ttulo1"/>
        <w:spacing w:before="0" w:after="0" w:line="320" w:lineRule="exact"/>
        <w:jc w:val="both"/>
        <w:rPr>
          <w:rFonts w:ascii="Tahoma" w:hAnsi="Tahoma" w:cs="Tahoma"/>
          <w:smallCaps/>
          <w:sz w:val="21"/>
          <w:szCs w:val="21"/>
        </w:rPr>
      </w:pPr>
      <w:bookmarkStart w:id="283" w:name="_Toc451888013"/>
      <w:bookmarkStart w:id="284" w:name="_Toc453263787"/>
      <w:bookmarkStart w:id="285" w:name="_Toc66740370"/>
      <w:bookmarkStart w:id="286" w:name="_Toc451888016"/>
      <w:bookmarkStart w:id="287" w:name="_Toc453263790"/>
      <w:r w:rsidRPr="00AF2744">
        <w:rPr>
          <w:rFonts w:ascii="Tahoma" w:hAnsi="Tahoma" w:cs="Tahoma"/>
          <w:sz w:val="21"/>
          <w:szCs w:val="21"/>
        </w:rPr>
        <w:t xml:space="preserve">CLÁUSULA </w:t>
      </w:r>
      <w:r w:rsidR="00926625" w:rsidRPr="00AF2744">
        <w:rPr>
          <w:rFonts w:ascii="Tahoma" w:hAnsi="Tahoma" w:cs="Tahoma"/>
          <w:sz w:val="21"/>
          <w:szCs w:val="21"/>
        </w:rPr>
        <w:t xml:space="preserve">DEZENOVE </w:t>
      </w:r>
      <w:r w:rsidRPr="00AF2744">
        <w:rPr>
          <w:rFonts w:ascii="Tahoma" w:hAnsi="Tahoma" w:cs="Tahoma"/>
          <w:sz w:val="21"/>
          <w:szCs w:val="21"/>
        </w:rPr>
        <w:t xml:space="preserve">– </w:t>
      </w:r>
      <w:r w:rsidRPr="00AF2744">
        <w:rPr>
          <w:rFonts w:ascii="Tahoma" w:hAnsi="Tahoma" w:cs="Tahoma"/>
          <w:smallCaps/>
          <w:sz w:val="21"/>
          <w:szCs w:val="21"/>
        </w:rPr>
        <w:t>FATORES DE RISCO</w:t>
      </w:r>
      <w:bookmarkEnd w:id="283"/>
      <w:bookmarkEnd w:id="284"/>
      <w:bookmarkEnd w:id="285"/>
      <w:r w:rsidRPr="00AF2744">
        <w:rPr>
          <w:rFonts w:ascii="Tahoma" w:hAnsi="Tahoma" w:cs="Tahoma"/>
          <w:smallCaps/>
          <w:sz w:val="21"/>
          <w:szCs w:val="21"/>
        </w:rPr>
        <w:t xml:space="preserve"> </w:t>
      </w:r>
    </w:p>
    <w:p w14:paraId="053A4C12" w14:textId="77777777" w:rsidR="00EC764C" w:rsidRPr="00AF2744" w:rsidRDefault="00EC764C" w:rsidP="000B3FB0">
      <w:pPr>
        <w:keepNext/>
        <w:rPr>
          <w:rFonts w:ascii="Tahoma" w:hAnsi="Tahoma" w:cs="Tahoma"/>
          <w:b/>
          <w:sz w:val="21"/>
          <w:szCs w:val="21"/>
        </w:rPr>
      </w:pPr>
    </w:p>
    <w:p w14:paraId="5A0A9332" w14:textId="5847AD08" w:rsidR="0012470C" w:rsidRPr="00AF2744" w:rsidRDefault="0012470C" w:rsidP="008256B4">
      <w:pPr>
        <w:pStyle w:val="PargrafodaLista"/>
        <w:keepNext/>
        <w:numPr>
          <w:ilvl w:val="1"/>
          <w:numId w:val="43"/>
        </w:numPr>
        <w:spacing w:line="320" w:lineRule="exact"/>
        <w:jc w:val="both"/>
        <w:rPr>
          <w:rFonts w:ascii="Tahoma" w:hAnsi="Tahoma" w:cs="Tahoma"/>
          <w:sz w:val="21"/>
          <w:szCs w:val="21"/>
        </w:rPr>
      </w:pPr>
      <w:commentRangeStart w:id="288"/>
      <w:r w:rsidRPr="00AF2744">
        <w:rPr>
          <w:rFonts w:ascii="Tahoma" w:hAnsi="Tahoma" w:cs="Tahoma"/>
          <w:color w:val="000000"/>
          <w:sz w:val="21"/>
          <w:szCs w:val="21"/>
          <w:u w:val="single"/>
        </w:rPr>
        <w:t>Fatores de Risco</w:t>
      </w:r>
      <w:r w:rsidRPr="00AF2744">
        <w:rPr>
          <w:rFonts w:ascii="Tahoma" w:hAnsi="Tahoma" w:cs="Tahoma"/>
          <w:color w:val="000000"/>
          <w:sz w:val="21"/>
          <w:szCs w:val="21"/>
        </w:rPr>
        <w:t>: O investimento em CRI envolve uma série de riscos que deverão ser observados pelo potencial investidor. Esses riscos envolvem fatores de liquidez, crédito, mercado, rentabilidade, regulamentação específica, entre outros, que se relacionam à Emissora, à Devedora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commentRangeEnd w:id="288"/>
      <w:r w:rsidR="00F63C09">
        <w:rPr>
          <w:rStyle w:val="Refdecomentrio"/>
        </w:rPr>
        <w:commentReference w:id="288"/>
      </w:r>
    </w:p>
    <w:p w14:paraId="62BDCF69" w14:textId="77777777" w:rsidR="0012470C" w:rsidRPr="00AF2744" w:rsidRDefault="0012470C" w:rsidP="00755134">
      <w:pPr>
        <w:autoSpaceDE w:val="0"/>
        <w:autoSpaceDN w:val="0"/>
        <w:adjustRightInd w:val="0"/>
        <w:spacing w:line="320" w:lineRule="exact"/>
        <w:ind w:left="567" w:hanging="567"/>
        <w:jc w:val="both"/>
        <w:rPr>
          <w:rFonts w:ascii="Tahoma" w:hAnsi="Tahoma" w:cs="Tahoma"/>
          <w:sz w:val="21"/>
          <w:szCs w:val="21"/>
        </w:rPr>
      </w:pPr>
    </w:p>
    <w:p w14:paraId="26CADEB7"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Direitos dos Credores da Emissora</w:t>
      </w:r>
      <w:r w:rsidRPr="00AF2744">
        <w:rPr>
          <w:rFonts w:ascii="Tahoma" w:hAnsi="Tahoma" w:cs="Tahoma"/>
          <w:sz w:val="21"/>
          <w:szCs w:val="21"/>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AF2744">
        <w:rPr>
          <w:rFonts w:ascii="Tahoma" w:hAnsi="Tahoma" w:cs="Tahoma"/>
          <w:color w:val="000000"/>
          <w:sz w:val="21"/>
          <w:szCs w:val="21"/>
        </w:rPr>
        <w:t>, de 24 de agosto de 2001</w:t>
      </w:r>
      <w:r w:rsidRPr="00AF2744">
        <w:rPr>
          <w:rFonts w:ascii="Tahoma" w:hAnsi="Tahoma" w:cs="Tahoma"/>
          <w:sz w:val="21"/>
          <w:szCs w:val="21"/>
        </w:rPr>
        <w:t>.</w:t>
      </w:r>
      <w:r w:rsidRPr="00AF2744">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4D365B06" w14:textId="77777777" w:rsidR="0012470C" w:rsidRPr="00AF2744" w:rsidRDefault="0012470C" w:rsidP="008256B4">
      <w:pPr>
        <w:pStyle w:val="PargrafodaLista"/>
        <w:numPr>
          <w:ilvl w:val="0"/>
          <w:numId w:val="37"/>
        </w:numPr>
        <w:tabs>
          <w:tab w:val="left" w:pos="709"/>
        </w:tabs>
        <w:spacing w:line="320" w:lineRule="exact"/>
        <w:ind w:left="567" w:hanging="567"/>
        <w:jc w:val="both"/>
        <w:rPr>
          <w:rFonts w:ascii="Tahoma" w:hAnsi="Tahoma" w:cs="Tahoma"/>
          <w:sz w:val="21"/>
          <w:szCs w:val="21"/>
        </w:rPr>
      </w:pPr>
      <w:r w:rsidRPr="00AF2744">
        <w:rPr>
          <w:rFonts w:ascii="Tahoma" w:hAnsi="Tahoma" w:cs="Tahoma"/>
          <w:color w:val="000000"/>
          <w:sz w:val="21"/>
          <w:szCs w:val="21"/>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273C171" w14:textId="61322CB6"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da não realização da carteira de ativos</w:t>
      </w:r>
      <w:r w:rsidRPr="00AF2744">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E33812D" w14:textId="77777777" w:rsidR="00F47664" w:rsidRPr="00AF2744" w:rsidRDefault="00F47664" w:rsidP="00E8160B">
      <w:pPr>
        <w:pStyle w:val="PargrafodaLista"/>
        <w:rPr>
          <w:rFonts w:ascii="Tahoma" w:hAnsi="Tahoma" w:cs="Tahoma"/>
          <w:sz w:val="21"/>
          <w:szCs w:val="21"/>
        </w:rPr>
      </w:pPr>
    </w:p>
    <w:p w14:paraId="5CEA28FE" w14:textId="3679B3BC" w:rsidR="00F47664" w:rsidRPr="00AF2744" w:rsidRDefault="00F47664" w:rsidP="008256B4">
      <w:pPr>
        <w:numPr>
          <w:ilvl w:val="0"/>
          <w:numId w:val="37"/>
        </w:numPr>
        <w:spacing w:line="320" w:lineRule="exact"/>
        <w:ind w:left="567" w:hanging="567"/>
        <w:jc w:val="both"/>
        <w:rPr>
          <w:rFonts w:ascii="Tahoma" w:hAnsi="Tahoma" w:cs="Tahoma"/>
          <w:sz w:val="21"/>
          <w:szCs w:val="21"/>
        </w:rPr>
      </w:pPr>
      <w:r w:rsidRPr="00271466">
        <w:rPr>
          <w:rFonts w:ascii="Tahoma" w:hAnsi="Tahoma" w:cs="Tahoma"/>
          <w:sz w:val="21"/>
          <w:szCs w:val="21"/>
          <w:u w:val="single"/>
        </w:rPr>
        <w:t>Riscos relacionados à excussão da Alienação Fiduciária Unidades</w:t>
      </w:r>
      <w:r w:rsidRPr="00AF2744">
        <w:rPr>
          <w:rFonts w:ascii="Tahoma" w:hAnsi="Tahoma" w:cs="Tahoma"/>
          <w:sz w:val="21"/>
          <w:szCs w:val="21"/>
        </w:rPr>
        <w:t xml:space="preserve">: Eventuais limitações de mercado podem prejudicar a liquidez dos imóveis objeto da Alienação Fiduciária Unidades e, por consequência, a cobertura das Obrigações Garantidas por tal garantia. Além disso, tendo em vista a admissão da aplicabilidade da Súmula 308 do Superior Tribunal de Justiça consagrada em julgados recentes do Tribunal, a Securitizadora poderá não conseguir executar a Alienação Fiduciária Unidades de determinados imóveis em virtude do direito de promissários compradores de incorporação que ainda venha a ser desenvolvida ou que esteja em desenvolvimento </w:t>
      </w:r>
      <w:r w:rsidR="00807E02" w:rsidRPr="00AF2744">
        <w:rPr>
          <w:rFonts w:ascii="Tahoma" w:hAnsi="Tahoma" w:cs="Tahoma"/>
          <w:sz w:val="21"/>
          <w:szCs w:val="21"/>
        </w:rPr>
        <w:t xml:space="preserve">em tal </w:t>
      </w:r>
      <w:r w:rsidRPr="00AF2744">
        <w:rPr>
          <w:rFonts w:ascii="Tahoma" w:hAnsi="Tahoma" w:cs="Tahoma"/>
          <w:sz w:val="21"/>
          <w:szCs w:val="21"/>
        </w:rPr>
        <w:t xml:space="preserve">data. </w:t>
      </w:r>
    </w:p>
    <w:p w14:paraId="4DD0E12B"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15B15A5"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Pagamento Condicionado e Descontinuidade</w:t>
      </w:r>
      <w:r w:rsidRPr="00AF2744">
        <w:rPr>
          <w:rFonts w:ascii="Tahoma" w:hAnsi="Tahoma" w:cs="Tahoma"/>
          <w:sz w:val="21"/>
          <w:szCs w:val="21"/>
        </w:rPr>
        <w:t xml:space="preserve">: as fontes de recursos da Emissora para fins de pagamento aos Investidores decorrem direta ou indiretamente: </w:t>
      </w:r>
      <w:r w:rsidRPr="00AF2744">
        <w:rPr>
          <w:rFonts w:ascii="Tahoma" w:hAnsi="Tahoma" w:cs="Tahoma"/>
          <w:b/>
          <w:sz w:val="21"/>
          <w:szCs w:val="21"/>
        </w:rPr>
        <w:t>(i)</w:t>
      </w:r>
      <w:r w:rsidRPr="00AF2744">
        <w:rPr>
          <w:rFonts w:ascii="Tahoma" w:hAnsi="Tahoma" w:cs="Tahoma"/>
          <w:sz w:val="21"/>
          <w:szCs w:val="21"/>
        </w:rPr>
        <w:t xml:space="preserve"> dos pagamentos dos Créditos Imobiliários; e </w:t>
      </w:r>
      <w:r w:rsidRPr="00AF2744">
        <w:rPr>
          <w:rFonts w:ascii="Tahoma" w:hAnsi="Tahoma" w:cs="Tahoma"/>
          <w:b/>
          <w:sz w:val="21"/>
          <w:szCs w:val="21"/>
        </w:rPr>
        <w:t>(ii)</w:t>
      </w:r>
      <w:r w:rsidRPr="00AF2744">
        <w:rPr>
          <w:rFonts w:ascii="Tahoma" w:hAnsi="Tahoma" w:cs="Tahoma"/>
          <w:sz w:val="21"/>
          <w:szCs w:val="21"/>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w:t>
      </w:r>
      <w:r w:rsidRPr="00AF2744">
        <w:rPr>
          <w:rFonts w:ascii="Tahoma" w:hAnsi="Tahoma" w:cs="Tahoma"/>
          <w:sz w:val="21"/>
          <w:szCs w:val="21"/>
        </w:rPr>
        <w:lastRenderedPageBreak/>
        <w:t>Créditos Imobiliários e Garantias, caso estes não sejam suficientes, a Emissora não disporá de quaisquer outras verbas para efetuar o pagamento de eventuais saldos aos Investidores;</w:t>
      </w:r>
    </w:p>
    <w:p w14:paraId="7E5A51C6"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A001C47"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Riscos Financeiros</w:t>
      </w:r>
      <w:r w:rsidRPr="00AF2744">
        <w:rPr>
          <w:rFonts w:ascii="Tahoma" w:hAnsi="Tahoma" w:cs="Tahoma"/>
          <w:sz w:val="21"/>
          <w:szCs w:val="21"/>
        </w:rPr>
        <w:t xml:space="preserve">: há três espécies de riscos financeiros geralmente identificados em operações de securitização no mercado brasileiro: </w:t>
      </w:r>
      <w:r w:rsidRPr="00AF2744">
        <w:rPr>
          <w:rFonts w:ascii="Tahoma" w:hAnsi="Tahoma" w:cs="Tahoma"/>
          <w:b/>
          <w:sz w:val="21"/>
          <w:szCs w:val="21"/>
        </w:rPr>
        <w:t>(a)</w:t>
      </w:r>
      <w:r w:rsidRPr="00AF2744">
        <w:rPr>
          <w:rFonts w:ascii="Tahoma" w:hAnsi="Tahoma" w:cs="Tahoma"/>
          <w:sz w:val="21"/>
          <w:szCs w:val="21"/>
        </w:rPr>
        <w:t xml:space="preserve"> riscos decorrentes de possíveis descompassos entre as taxas de remuneração de ativos e passivos; </w:t>
      </w:r>
      <w:r w:rsidRPr="00AF2744">
        <w:rPr>
          <w:rFonts w:ascii="Tahoma" w:hAnsi="Tahoma" w:cs="Tahoma"/>
          <w:b/>
          <w:sz w:val="21"/>
          <w:szCs w:val="21"/>
        </w:rPr>
        <w:t>(b)</w:t>
      </w:r>
      <w:r w:rsidRPr="00AF2744">
        <w:rPr>
          <w:rFonts w:ascii="Tahoma" w:hAnsi="Tahoma" w:cs="Tahoma"/>
          <w:sz w:val="21"/>
          <w:szCs w:val="21"/>
        </w:rPr>
        <w:t xml:space="preserve"> risco de insuficiência de garantia por acúmulo de atrasos ou perdas; e </w:t>
      </w:r>
      <w:r w:rsidRPr="00AF2744">
        <w:rPr>
          <w:rFonts w:ascii="Tahoma" w:hAnsi="Tahoma" w:cs="Tahoma"/>
          <w:b/>
          <w:sz w:val="21"/>
          <w:szCs w:val="21"/>
        </w:rPr>
        <w:t>(c)</w:t>
      </w:r>
      <w:r w:rsidRPr="00AF2744">
        <w:rPr>
          <w:rFonts w:ascii="Tahoma" w:hAnsi="Tahoma" w:cs="Tahoma"/>
          <w:sz w:val="21"/>
          <w:szCs w:val="21"/>
        </w:rPr>
        <w:t xml:space="preserve"> risco de falta de liquidez;</w:t>
      </w:r>
    </w:p>
    <w:p w14:paraId="2149B9AB"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464A1DA"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Tributário</w:t>
      </w:r>
      <w:r w:rsidRPr="00AF2744">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33752728" w14:textId="65BF5FFD"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Amortização Parcial, Amortização Extraordinária Facultativa ou Resgate Antecipado</w:t>
      </w:r>
      <w:r w:rsidRPr="00AF2744">
        <w:rPr>
          <w:rFonts w:ascii="Tahoma" w:hAnsi="Tahoma" w:cs="Tahoma"/>
          <w:sz w:val="21"/>
          <w:szCs w:val="21"/>
        </w:rPr>
        <w:t>: os CRI estarão sujeitos, na forma definida neste Termo de Securitização, a eventos de Amortização Parcial</w:t>
      </w:r>
      <w:r w:rsidR="001243D9" w:rsidRPr="00AF2744">
        <w:rPr>
          <w:rFonts w:ascii="Tahoma" w:hAnsi="Tahoma" w:cs="Tahoma"/>
          <w:sz w:val="21"/>
          <w:szCs w:val="21"/>
        </w:rPr>
        <w:t>, Resgate Antecipado e Amortização Extraordinária Facultativa.</w:t>
      </w:r>
      <w:r w:rsidRPr="00AF2744">
        <w:rPr>
          <w:rFonts w:ascii="Tahoma" w:hAnsi="Tahoma" w:cs="Tahoma"/>
          <w:sz w:val="21"/>
          <w:szCs w:val="21"/>
        </w:rPr>
        <w:t xml:space="preserve"> A efetivação destes eventos poderá resultar em dificuldades de reinvestimento por parte dos investidores à mesma taxa estabelecida como remuneração dos CRI;</w:t>
      </w:r>
    </w:p>
    <w:p w14:paraId="306C02EC" w14:textId="77777777" w:rsidR="0012470C" w:rsidRPr="00AF2744" w:rsidRDefault="0012470C" w:rsidP="00755134">
      <w:pPr>
        <w:pStyle w:val="PargrafodaLista"/>
        <w:spacing w:line="320" w:lineRule="exact"/>
        <w:ind w:left="567" w:hanging="567"/>
        <w:rPr>
          <w:rFonts w:ascii="Tahoma" w:hAnsi="Tahoma" w:cs="Tahoma"/>
          <w:sz w:val="21"/>
          <w:szCs w:val="21"/>
        </w:rPr>
      </w:pPr>
    </w:p>
    <w:p w14:paraId="3AB8E5F6" w14:textId="681426A9" w:rsidR="0012470C" w:rsidRPr="00AF2744" w:rsidRDefault="0012470C" w:rsidP="008256B4">
      <w:pPr>
        <w:numPr>
          <w:ilvl w:val="0"/>
          <w:numId w:val="37"/>
        </w:numPr>
        <w:spacing w:line="320" w:lineRule="exact"/>
        <w:ind w:left="567" w:hanging="567"/>
        <w:jc w:val="both"/>
        <w:rPr>
          <w:rFonts w:ascii="Tahoma" w:hAnsi="Tahoma" w:cs="Tahoma"/>
          <w:b/>
          <w:i/>
          <w:sz w:val="21"/>
          <w:szCs w:val="21"/>
        </w:rPr>
      </w:pPr>
      <w:r w:rsidRPr="00AF2744">
        <w:rPr>
          <w:rFonts w:ascii="Tahoma" w:hAnsi="Tahoma" w:cs="Tahoma"/>
          <w:sz w:val="21"/>
          <w:szCs w:val="21"/>
          <w:u w:val="single"/>
        </w:rPr>
        <w:t>Risco de vencimento antecipado da CCB</w:t>
      </w:r>
      <w:r w:rsidRPr="00AF2744">
        <w:rPr>
          <w:rFonts w:ascii="Tahoma" w:hAnsi="Tahoma" w:cs="Tahoma"/>
          <w:i/>
          <w:sz w:val="21"/>
          <w:szCs w:val="21"/>
        </w:rPr>
        <w:t xml:space="preserve">: </w:t>
      </w:r>
      <w:r w:rsidRPr="00AF2744">
        <w:rPr>
          <w:rFonts w:ascii="Tahoma" w:hAnsi="Tahoma" w:cs="Tahoma"/>
          <w:w w:val="0"/>
          <w:sz w:val="21"/>
          <w:szCs w:val="21"/>
        </w:rPr>
        <w:t xml:space="preserve">A qualquer momento a partir da Data de Emissão e até a Data de Vencimento, a Emissão está sujeita aos Eventos de Vencimento Antecipado </w:t>
      </w:r>
      <w:r w:rsidR="00250A47">
        <w:rPr>
          <w:rFonts w:ascii="Tahoma" w:hAnsi="Tahoma" w:cs="Tahoma"/>
          <w:w w:val="0"/>
          <w:sz w:val="21"/>
          <w:szCs w:val="21"/>
        </w:rPr>
        <w:t>da</w:t>
      </w:r>
      <w:r w:rsidRPr="00AF2744">
        <w:rPr>
          <w:rFonts w:ascii="Tahoma" w:hAnsi="Tahoma" w:cs="Tahoma"/>
          <w:w w:val="0"/>
          <w:sz w:val="21"/>
          <w:szCs w:val="21"/>
        </w:rPr>
        <w:t xml:space="preserve"> CCB</w:t>
      </w:r>
      <w:r w:rsidR="00250A47">
        <w:rPr>
          <w:rFonts w:ascii="Tahoma" w:hAnsi="Tahoma" w:cs="Tahoma"/>
          <w:w w:val="0"/>
          <w:sz w:val="21"/>
          <w:szCs w:val="21"/>
        </w:rPr>
        <w:t>.</w:t>
      </w:r>
      <w:r w:rsidRPr="00AF2744">
        <w:rPr>
          <w:rFonts w:ascii="Tahoma" w:hAnsi="Tahoma" w:cs="Tahoma"/>
          <w:w w:val="0"/>
          <w:sz w:val="21"/>
          <w:szCs w:val="21"/>
        </w:rPr>
        <w:t xml:space="preserve"> Nestas hipóteses, a Devedora pode não contar com recursos necessários para liquidar a totalidade de sua dívida.</w:t>
      </w:r>
      <w:r w:rsidRPr="00AF2744">
        <w:rPr>
          <w:rFonts w:ascii="Tahoma" w:hAnsi="Tahoma" w:cs="Tahoma"/>
          <w:b/>
          <w:i/>
          <w:sz w:val="21"/>
          <w:szCs w:val="21"/>
        </w:rPr>
        <w:t xml:space="preserve"> </w:t>
      </w:r>
      <w:r w:rsidRPr="00AF2744">
        <w:rPr>
          <w:rFonts w:ascii="Tahoma" w:hAnsi="Tahoma" w:cs="Tahoma"/>
          <w:w w:val="0"/>
          <w:sz w:val="21"/>
          <w:szCs w:val="21"/>
        </w:rPr>
        <w:t xml:space="preserve">A efetivação de qualquer Evento de Vencimento Antecipado da CCB poderá resultar em dificuldades de reinvestimento por parte dos Titulares dos CRI à mesma taxa estabelecida como </w:t>
      </w:r>
      <w:r w:rsidR="007E26E9">
        <w:rPr>
          <w:rFonts w:ascii="Tahoma" w:hAnsi="Tahoma" w:cs="Tahoma"/>
          <w:w w:val="0"/>
          <w:sz w:val="21"/>
          <w:szCs w:val="21"/>
        </w:rPr>
        <w:t>Juros Remuneratórios</w:t>
      </w:r>
      <w:r w:rsidR="007E26E9" w:rsidRPr="00AF2744">
        <w:rPr>
          <w:rFonts w:ascii="Tahoma" w:hAnsi="Tahoma" w:cs="Tahoma"/>
          <w:w w:val="0"/>
          <w:sz w:val="21"/>
          <w:szCs w:val="21"/>
        </w:rPr>
        <w:t xml:space="preserve"> </w:t>
      </w:r>
      <w:r w:rsidRPr="00AF2744">
        <w:rPr>
          <w:rFonts w:ascii="Tahoma" w:hAnsi="Tahoma" w:cs="Tahoma"/>
          <w:w w:val="0"/>
          <w:sz w:val="21"/>
          <w:szCs w:val="21"/>
        </w:rPr>
        <w:t>dos CRI.</w:t>
      </w:r>
      <w:r w:rsidRPr="00AF2744">
        <w:rPr>
          <w:rFonts w:ascii="Tahoma" w:hAnsi="Tahoma" w:cs="Tahoma"/>
          <w:b/>
          <w:i/>
          <w:sz w:val="21"/>
          <w:szCs w:val="21"/>
        </w:rPr>
        <w:t xml:space="preserve"> </w:t>
      </w:r>
      <w:r w:rsidRPr="00AF2744">
        <w:rPr>
          <w:rFonts w:ascii="Tahoma" w:hAnsi="Tahoma" w:cs="Tahoma"/>
          <w:w w:val="0"/>
          <w:sz w:val="21"/>
          <w:szCs w:val="21"/>
        </w:rPr>
        <w:t>Ainda, em qualquer Evento de Vencimento Antecipado da CCB, poderá não haver recursos suficientes no Patrimônio Separado para que a Emissora proceda ao pagamento antecipado dos CRI.</w:t>
      </w:r>
    </w:p>
    <w:p w14:paraId="625ADA1E"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rPr>
      </w:pPr>
    </w:p>
    <w:p w14:paraId="526EA33D"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Integralização dos CRI com Ágio</w:t>
      </w:r>
      <w:r w:rsidRPr="00AF2744">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AF2744" w:rsidDel="00D5062A">
        <w:rPr>
          <w:rFonts w:ascii="Tahoma" w:hAnsi="Tahoma" w:cs="Tahoma"/>
          <w:sz w:val="21"/>
          <w:szCs w:val="21"/>
        </w:rPr>
        <w:t xml:space="preserve"> </w:t>
      </w:r>
      <w:r w:rsidRPr="00AF2744">
        <w:rPr>
          <w:rFonts w:ascii="Tahoma" w:hAnsi="Tahoma" w:cs="Tahoma"/>
          <w:sz w:val="21"/>
          <w:szCs w:val="21"/>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4D39539" w14:textId="40963F6C" w:rsidR="008537AD"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Estrutura</w:t>
      </w:r>
      <w:r w:rsidRPr="00AF2744">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289" w:name="_DV_M242"/>
      <w:bookmarkEnd w:id="289"/>
      <w:r w:rsidRPr="00AF2744">
        <w:rPr>
          <w:rFonts w:ascii="Tahoma" w:hAnsi="Tahoma" w:cs="Tahoma"/>
          <w:sz w:val="21"/>
          <w:szCs w:val="21"/>
        </w:rPr>
        <w:t xml:space="preserve"> razão da pouca maturidade e da falta de tradição e jurisprudência no mercado de capitais brasileiro, no que tange a operações de CRI, em situações de </w:t>
      </w:r>
      <w:r w:rsidRPr="00AF2744">
        <w:rPr>
          <w:rFonts w:ascii="Tahoma" w:hAnsi="Tahoma" w:cs="Tahoma"/>
          <w:i/>
          <w:iCs/>
          <w:sz w:val="21"/>
          <w:szCs w:val="21"/>
        </w:rPr>
        <w:t>stress</w:t>
      </w:r>
      <w:r w:rsidRPr="00AF2744">
        <w:rPr>
          <w:rFonts w:ascii="Tahoma" w:hAnsi="Tahoma" w:cs="Tahoma"/>
          <w:sz w:val="21"/>
          <w:szCs w:val="21"/>
        </w:rPr>
        <w:t>, poderá haver perdas por parte dos Investidores em razão do dispêndio de tempo e recursos para eficácia do arcabouço contratual;</w:t>
      </w:r>
    </w:p>
    <w:p w14:paraId="6766A6D5" w14:textId="77777777" w:rsidR="008D34B7" w:rsidRPr="00AF2744" w:rsidRDefault="008D34B7" w:rsidP="008D34B7">
      <w:pPr>
        <w:pStyle w:val="PargrafodaLista"/>
        <w:rPr>
          <w:rFonts w:ascii="Tahoma" w:hAnsi="Tahoma" w:cs="Tahoma"/>
          <w:sz w:val="21"/>
          <w:szCs w:val="21"/>
        </w:rPr>
      </w:pPr>
    </w:p>
    <w:p w14:paraId="5F0BEBEC" w14:textId="094B4E3A" w:rsidR="008D34B7" w:rsidRPr="00AF2744" w:rsidRDefault="008D34B7"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não colocação da Oferta Restrita</w:t>
      </w:r>
      <w:r w:rsidRPr="00AF2744">
        <w:rPr>
          <w:rFonts w:ascii="Tahoma" w:hAnsi="Tahoma" w:cs="Tahoma"/>
          <w:sz w:val="21"/>
          <w:szCs w:val="21"/>
        </w:rPr>
        <w:t xml:space="preserve">: existe a possibilidade de ocorrer o cancelamento da Oferta Restrita caso não seja subscrito o Montante Mínimo da Oferta, que será de </w:t>
      </w:r>
      <w:r w:rsidR="000B3FB0" w:rsidRPr="00AF2744">
        <w:rPr>
          <w:rFonts w:ascii="Tahoma" w:hAnsi="Tahoma" w:cs="Tahoma"/>
          <w:sz w:val="21"/>
          <w:szCs w:val="21"/>
        </w:rPr>
        <w:t>R$</w:t>
      </w:r>
      <w:r w:rsidR="00AB4ED7">
        <w:rPr>
          <w:rFonts w:ascii="Tahoma" w:hAnsi="Tahoma" w:cs="Tahoma"/>
          <w:sz w:val="21"/>
          <w:szCs w:val="21"/>
        </w:rPr>
        <w:t xml:space="preserve"> 19</w:t>
      </w:r>
      <w:r w:rsidR="000B3FB0">
        <w:rPr>
          <w:rFonts w:ascii="Tahoma" w:hAnsi="Tahoma" w:cs="Tahoma"/>
          <w:sz w:val="21"/>
          <w:szCs w:val="21"/>
        </w:rPr>
        <w:t>.</w:t>
      </w:r>
      <w:r w:rsidR="00AB4ED7">
        <w:rPr>
          <w:rFonts w:ascii="Tahoma" w:hAnsi="Tahoma" w:cs="Tahoma"/>
          <w:sz w:val="21"/>
          <w:szCs w:val="21"/>
        </w:rPr>
        <w:t>62</w:t>
      </w:r>
      <w:r w:rsidR="000B3FB0">
        <w:rPr>
          <w:rFonts w:ascii="Tahoma" w:hAnsi="Tahoma" w:cs="Tahoma"/>
          <w:sz w:val="21"/>
          <w:szCs w:val="21"/>
        </w:rPr>
        <w:t>0.000,00</w:t>
      </w:r>
      <w:r w:rsidR="000B3FB0" w:rsidRPr="00AF2744">
        <w:rPr>
          <w:rFonts w:ascii="Tahoma" w:hAnsi="Tahoma" w:cs="Tahoma"/>
          <w:sz w:val="21"/>
          <w:szCs w:val="21"/>
        </w:rPr>
        <w:t xml:space="preserve"> (</w:t>
      </w:r>
      <w:r w:rsidR="00AB4ED7">
        <w:rPr>
          <w:rFonts w:ascii="Tahoma" w:hAnsi="Tahoma" w:cs="Tahoma"/>
          <w:sz w:val="21"/>
          <w:szCs w:val="21"/>
        </w:rPr>
        <w:t xml:space="preserve">dezenove milhões, seiscentos e vinte mil </w:t>
      </w:r>
      <w:r w:rsidR="000B3FB0" w:rsidRPr="00AF2744">
        <w:rPr>
          <w:rFonts w:ascii="Tahoma" w:hAnsi="Tahoma" w:cs="Tahoma"/>
          <w:sz w:val="21"/>
          <w:szCs w:val="21"/>
        </w:rPr>
        <w:t>reais)</w:t>
      </w:r>
      <w:r w:rsidRPr="00AF2744">
        <w:rPr>
          <w:rFonts w:ascii="Tahoma" w:hAnsi="Tahoma" w:cs="Tahoma"/>
          <w:sz w:val="21"/>
          <w:szCs w:val="21"/>
        </w:rPr>
        <w:t>. Nesta hipótese de cancelamento, a Emissora deverá imediatamente fazer o rateio entre os subscritores dos recursos financeiros recebidos, nas proporções dos CRI integralizados;</w:t>
      </w:r>
    </w:p>
    <w:p w14:paraId="2BA0D1B0" w14:textId="77777777" w:rsidR="004A6956" w:rsidRPr="00AF2744" w:rsidRDefault="004A6956" w:rsidP="008D34B7">
      <w:pPr>
        <w:pStyle w:val="PargrafodaLista"/>
        <w:rPr>
          <w:rFonts w:ascii="Tahoma" w:hAnsi="Tahoma" w:cs="Tahoma"/>
          <w:sz w:val="21"/>
          <w:szCs w:val="21"/>
        </w:rPr>
      </w:pPr>
    </w:p>
    <w:p w14:paraId="0F229886" w14:textId="69E0EE95" w:rsidR="007D4EC0" w:rsidRPr="00AF2744" w:rsidRDefault="004A6956" w:rsidP="008256B4">
      <w:pPr>
        <w:pStyle w:val="PargrafodaLista"/>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ocorrência de distribuição parcial</w:t>
      </w:r>
      <w:r w:rsidRPr="00AF2744">
        <w:rPr>
          <w:rFonts w:ascii="Tahoma" w:hAnsi="Tahoma" w:cs="Tahoma"/>
          <w:sz w:val="21"/>
          <w:szCs w:val="21"/>
        </w:rPr>
        <w:t xml:space="preserve">: Conforme descrito neste Termo de Securitização, e nos termos do artigo 5ª-A da Instrução CVM 476, a Oferta 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AF2744" w:rsidRDefault="0012470C" w:rsidP="008D34B7">
      <w:pPr>
        <w:pStyle w:val="PargrafodaLista"/>
        <w:spacing w:line="320" w:lineRule="exact"/>
        <w:ind w:left="567"/>
        <w:jc w:val="both"/>
        <w:rPr>
          <w:rFonts w:ascii="Tahoma" w:hAnsi="Tahoma" w:cs="Tahoma"/>
          <w:sz w:val="21"/>
          <w:szCs w:val="21"/>
        </w:rPr>
      </w:pPr>
    </w:p>
    <w:p w14:paraId="65835B4A" w14:textId="77777777" w:rsidR="00D601EA"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bCs/>
          <w:sz w:val="21"/>
          <w:szCs w:val="21"/>
          <w:u w:val="single"/>
        </w:rPr>
        <w:t>Risco em Função da Dispensa de Registro</w:t>
      </w:r>
      <w:r w:rsidRPr="00AF2744">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Pr="00AF2744" w:rsidRDefault="00D601EA" w:rsidP="008D34B7">
      <w:pPr>
        <w:spacing w:line="320" w:lineRule="exact"/>
        <w:ind w:left="567"/>
        <w:jc w:val="both"/>
        <w:rPr>
          <w:rFonts w:ascii="Tahoma" w:hAnsi="Tahoma" w:cs="Tahoma"/>
          <w:sz w:val="21"/>
          <w:szCs w:val="21"/>
        </w:rPr>
      </w:pPr>
    </w:p>
    <w:p w14:paraId="0BBE3814" w14:textId="7B1FF9ED" w:rsidR="00D601EA" w:rsidRPr="00AF2744" w:rsidRDefault="00D601EA"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relacionado à ausência de Classificação de Risco</w:t>
      </w:r>
      <w:r w:rsidRPr="00AF2744">
        <w:rPr>
          <w:rFonts w:ascii="Tahoma" w:hAnsi="Tahoma" w:cs="Tahoma"/>
          <w:sz w:val="21"/>
          <w:szCs w:val="21"/>
        </w:rPr>
        <w:t>: Os CRI, bem como a presente Oferta Restrita</w:t>
      </w:r>
      <w:r w:rsidR="008D34B7" w:rsidRPr="00AF2744">
        <w:rPr>
          <w:rFonts w:ascii="Tahoma" w:hAnsi="Tahoma" w:cs="Tahoma"/>
          <w:sz w:val="21"/>
          <w:szCs w:val="21"/>
        </w:rPr>
        <w:t>,</w:t>
      </w:r>
      <w:r w:rsidRPr="00AF2744">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AF2744">
        <w:rPr>
          <w:rFonts w:ascii="Tahoma" w:hAnsi="Tahoma" w:cs="Tahoma"/>
          <w:i/>
          <w:sz w:val="21"/>
          <w:szCs w:val="21"/>
        </w:rPr>
        <w:t>rating</w:t>
      </w:r>
      <w:r w:rsidRPr="00AF2744">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AF2744" w:rsidRDefault="00AB0B9B" w:rsidP="008D34B7">
      <w:pPr>
        <w:pStyle w:val="PargrafodaLista"/>
        <w:rPr>
          <w:rFonts w:ascii="Tahoma" w:hAnsi="Tahoma" w:cs="Tahoma"/>
          <w:sz w:val="21"/>
          <w:szCs w:val="21"/>
        </w:rPr>
      </w:pPr>
    </w:p>
    <w:p w14:paraId="52BC7D4B" w14:textId="73AD92F1" w:rsidR="00AB0B9B" w:rsidRPr="00AF2744" w:rsidRDefault="00AB0B9B"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Os Créditos Imobiliários são devidos em sua totalidade pela Devedora</w:t>
      </w:r>
      <w:r w:rsidRPr="00AF2744">
        <w:rPr>
          <w:rFonts w:ascii="Tahoma" w:hAnsi="Tahoma" w:cs="Tahoma"/>
          <w:sz w:val="21"/>
          <w:szCs w:val="21"/>
        </w:rPr>
        <w:t xml:space="preserve">: O risco de crédito do lastro dos CRI está concentrado na Devedora,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Pr="00AF2744" w:rsidRDefault="008A79CB" w:rsidP="008A79CB">
      <w:pPr>
        <w:pStyle w:val="PargrafodaLista"/>
        <w:rPr>
          <w:rFonts w:ascii="Tahoma" w:hAnsi="Tahoma" w:cs="Tahoma"/>
          <w:sz w:val="21"/>
          <w:szCs w:val="21"/>
        </w:rPr>
      </w:pPr>
    </w:p>
    <w:p w14:paraId="710A9735"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lastRenderedPageBreak/>
        <w:t>A capacidade da Emissora de honrar suas obrigações decorrentes dos CRI depende do pagamento da Devedora e dos Avalistas</w:t>
      </w:r>
      <w:r w:rsidRPr="00AF2744">
        <w:rPr>
          <w:rFonts w:ascii="Tahoma" w:hAnsi="Tahoma" w:cs="Tahoma"/>
          <w:sz w:val="21"/>
          <w:szCs w:val="21"/>
        </w:rPr>
        <w:t>:</w:t>
      </w:r>
      <w:r w:rsidRPr="00AF2744">
        <w:rPr>
          <w:rFonts w:ascii="Tahoma" w:hAnsi="Tahoma" w:cs="Tahoma"/>
          <w:i/>
          <w:sz w:val="21"/>
          <w:szCs w:val="21"/>
        </w:rPr>
        <w:t xml:space="preserve"> </w:t>
      </w:r>
      <w:r w:rsidRPr="00AF2744">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a Devedora, garantida pelos Avalistas. Assim, o recebimento integral e tempestivo pelo Titular dos CRI do montante devido conforme este Termo de Securitização depende do cumprimento total, pela Devedora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AF2744" w:rsidRDefault="0012470C" w:rsidP="00755134">
      <w:pPr>
        <w:pStyle w:val="PargrafodaLista"/>
        <w:spacing w:line="320" w:lineRule="exact"/>
        <w:ind w:left="567" w:hanging="567"/>
        <w:rPr>
          <w:rFonts w:ascii="Tahoma" w:hAnsi="Tahoma" w:cs="Tahoma"/>
          <w:sz w:val="21"/>
          <w:szCs w:val="21"/>
          <w:u w:val="single"/>
        </w:rPr>
      </w:pPr>
    </w:p>
    <w:p w14:paraId="47FE0541" w14:textId="681C0EB6"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do não cumprimento das Condições Precedentes</w:t>
      </w:r>
      <w:r w:rsidRPr="00AF2744">
        <w:rPr>
          <w:rFonts w:ascii="Tahoma" w:hAnsi="Tahoma" w:cs="Tahoma"/>
          <w:sz w:val="21"/>
          <w:szCs w:val="21"/>
        </w:rPr>
        <w:t xml:space="preserve">: Nos termos dos Documentos da Operação, o Valor de Aquisição referente à aquisição dos Créditos Imobiliários pela Emissora apenas será transferido à Devedora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AF2744">
        <w:rPr>
          <w:rFonts w:ascii="Tahoma" w:hAnsi="Tahoma" w:cs="Tahoma"/>
          <w:w w:val="0"/>
          <w:sz w:val="21"/>
          <w:szCs w:val="21"/>
        </w:rPr>
        <w:t xml:space="preserve">resultar em dificuldades de reinvestimento por parte dos Titulares dos CRI à mesma taxa estabelecida como </w:t>
      </w:r>
      <w:r w:rsidR="007E26E9">
        <w:rPr>
          <w:rFonts w:ascii="Tahoma" w:hAnsi="Tahoma" w:cs="Tahoma"/>
          <w:w w:val="0"/>
          <w:sz w:val="21"/>
          <w:szCs w:val="21"/>
        </w:rPr>
        <w:t>Juros Remuneratórios</w:t>
      </w:r>
      <w:r w:rsidR="007E26E9" w:rsidRPr="00AF2744">
        <w:rPr>
          <w:rFonts w:ascii="Tahoma" w:hAnsi="Tahoma" w:cs="Tahoma"/>
          <w:w w:val="0"/>
          <w:sz w:val="21"/>
          <w:szCs w:val="21"/>
        </w:rPr>
        <w:t xml:space="preserve"> </w:t>
      </w:r>
      <w:r w:rsidRPr="00AF2744">
        <w:rPr>
          <w:rFonts w:ascii="Tahoma" w:hAnsi="Tahoma" w:cs="Tahoma"/>
          <w:w w:val="0"/>
          <w:sz w:val="21"/>
          <w:szCs w:val="21"/>
        </w:rPr>
        <w:t>dos CRI</w:t>
      </w:r>
      <w:r w:rsidRPr="00AF2744">
        <w:rPr>
          <w:rFonts w:ascii="Tahoma" w:hAnsi="Tahoma" w:cs="Tahoma"/>
          <w:sz w:val="21"/>
          <w:szCs w:val="21"/>
        </w:rPr>
        <w:t>. Ainda, neste caso, de acordo com os Documentos da Operação, caberá à Devedora reembolsar a Emissora, em até 02 (dois) Dias Úteis, quaisquer despesas inerentes ao Patrimônio Separado incorridas no referido período. Caso a Devedora não cumpra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AF2744" w:rsidRDefault="0012470C" w:rsidP="001957BC">
      <w:pPr>
        <w:pStyle w:val="PargrafodaLista"/>
        <w:spacing w:line="320" w:lineRule="exact"/>
        <w:ind w:left="567" w:hanging="567"/>
        <w:rPr>
          <w:rFonts w:ascii="Tahoma" w:hAnsi="Tahoma" w:cs="Tahoma"/>
          <w:sz w:val="21"/>
          <w:szCs w:val="21"/>
          <w:u w:val="single"/>
        </w:rPr>
      </w:pPr>
    </w:p>
    <w:p w14:paraId="08653380" w14:textId="73FD5D88" w:rsidR="00B01671"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não formalização das garantias ou não cumprimento de obrigações acessórias previstas nos Documentos da Operação</w:t>
      </w:r>
      <w:r w:rsidRPr="00AF2744">
        <w:rPr>
          <w:rFonts w:ascii="Tahoma" w:hAnsi="Tahoma" w:cs="Tahoma"/>
          <w:sz w:val="21"/>
          <w:szCs w:val="21"/>
        </w:rPr>
        <w:t>: Nos termos da Lei nº 6.015, de 31 de dezembro de 1973, o Contrato de Cessão</w:t>
      </w:r>
      <w:r w:rsidR="001243D9" w:rsidRPr="00AF2744">
        <w:rPr>
          <w:rFonts w:ascii="Tahoma" w:hAnsi="Tahoma" w:cs="Tahoma"/>
          <w:sz w:val="21"/>
          <w:szCs w:val="21"/>
        </w:rPr>
        <w:t>, o Contrato de Cessão</w:t>
      </w:r>
      <w:r w:rsidRPr="00AF2744">
        <w:rPr>
          <w:rFonts w:ascii="Tahoma" w:hAnsi="Tahoma" w:cs="Tahoma"/>
          <w:sz w:val="21"/>
          <w:szCs w:val="21"/>
        </w:rPr>
        <w:t xml:space="preserve"> Fiduciária</w:t>
      </w:r>
      <w:r w:rsidR="00FC0F6C" w:rsidRPr="00AF2744">
        <w:rPr>
          <w:rFonts w:ascii="Tahoma" w:hAnsi="Tahoma" w:cs="Tahoma"/>
          <w:sz w:val="21"/>
          <w:szCs w:val="21"/>
        </w:rPr>
        <w:t xml:space="preserve"> e o Instrumento Particular de Alienação Fiduciária</w:t>
      </w:r>
      <w:r w:rsidRPr="00AF2744">
        <w:rPr>
          <w:rFonts w:ascii="Tahoma" w:hAnsi="Tahoma" w:cs="Tahoma"/>
          <w:sz w:val="21"/>
          <w:szCs w:val="21"/>
        </w:rPr>
        <w:t xml:space="preserve"> deverão ser registrados nos Cartórios de Registro de Títulos e Documentos competentes, bem como o Contrato de Alienação Fiduciária de Imóveis dever</w:t>
      </w:r>
      <w:r w:rsidR="000A5A8C">
        <w:rPr>
          <w:rFonts w:ascii="Tahoma" w:hAnsi="Tahoma" w:cs="Tahoma"/>
          <w:sz w:val="21"/>
          <w:szCs w:val="21"/>
        </w:rPr>
        <w:t>á ser registrado no</w:t>
      </w:r>
      <w:r w:rsidRPr="00AF2744">
        <w:rPr>
          <w:rFonts w:ascii="Tahoma" w:hAnsi="Tahoma" w:cs="Tahoma"/>
          <w:sz w:val="21"/>
          <w:szCs w:val="21"/>
        </w:rPr>
        <w:t xml:space="preserve"> Cartório de Registro de Imóveis competente. Ainda, a Cessão Fiduciária deve ser informada aos adquirentes das Unidades Vendidas, nos termos do artigo 290 do Código Civil</w:t>
      </w:r>
      <w:r w:rsidR="0084432D">
        <w:rPr>
          <w:rFonts w:ascii="Tahoma" w:hAnsi="Tahoma" w:cs="Tahoma"/>
          <w:sz w:val="21"/>
          <w:szCs w:val="21"/>
        </w:rPr>
        <w:t>. A</w:t>
      </w:r>
      <w:r w:rsidR="00131FE3" w:rsidRPr="00AF2744">
        <w:rPr>
          <w:rFonts w:ascii="Tahoma" w:hAnsi="Tahoma" w:cs="Tahoma"/>
          <w:sz w:val="21"/>
          <w:szCs w:val="21"/>
        </w:rPr>
        <w:t xml:space="preserve">a cada </w:t>
      </w:r>
      <w:r w:rsidR="00485409">
        <w:rPr>
          <w:rFonts w:ascii="Tahoma" w:hAnsi="Tahoma" w:cs="Tahoma"/>
          <w:sz w:val="21"/>
          <w:szCs w:val="21"/>
        </w:rPr>
        <w:t>3</w:t>
      </w:r>
      <w:r w:rsidR="00485409" w:rsidRPr="00AF2744">
        <w:rPr>
          <w:rFonts w:ascii="Tahoma" w:hAnsi="Tahoma" w:cs="Tahoma"/>
          <w:sz w:val="21"/>
          <w:szCs w:val="21"/>
        </w:rPr>
        <w:t xml:space="preserve"> (</w:t>
      </w:r>
      <w:r w:rsidR="00485409">
        <w:rPr>
          <w:rFonts w:ascii="Tahoma" w:hAnsi="Tahoma" w:cs="Tahoma"/>
          <w:sz w:val="21"/>
          <w:szCs w:val="21"/>
        </w:rPr>
        <w:t>tr</w:t>
      </w:r>
      <w:r w:rsidR="00A92CE7">
        <w:rPr>
          <w:rFonts w:ascii="Tahoma" w:hAnsi="Tahoma" w:cs="Tahoma"/>
          <w:sz w:val="21"/>
          <w:szCs w:val="21"/>
        </w:rPr>
        <w:t>ê</w:t>
      </w:r>
      <w:r w:rsidR="00485409">
        <w:rPr>
          <w:rFonts w:ascii="Tahoma" w:hAnsi="Tahoma" w:cs="Tahoma"/>
          <w:sz w:val="21"/>
          <w:szCs w:val="21"/>
        </w:rPr>
        <w:t>s</w:t>
      </w:r>
      <w:r w:rsidR="00485409" w:rsidRPr="00AF2744">
        <w:rPr>
          <w:rFonts w:ascii="Tahoma" w:hAnsi="Tahoma" w:cs="Tahoma"/>
          <w:sz w:val="21"/>
          <w:szCs w:val="21"/>
        </w:rPr>
        <w:t xml:space="preserve">) </w:t>
      </w:r>
      <w:r w:rsidR="00485409">
        <w:rPr>
          <w:rFonts w:ascii="Tahoma" w:hAnsi="Tahoma" w:cs="Tahoma"/>
          <w:sz w:val="21"/>
          <w:szCs w:val="21"/>
        </w:rPr>
        <w:t>meses</w:t>
      </w:r>
      <w:r w:rsidR="00485409" w:rsidRPr="00AF2744">
        <w:rPr>
          <w:rFonts w:ascii="Tahoma" w:hAnsi="Tahoma" w:cs="Tahoma"/>
          <w:sz w:val="21"/>
          <w:szCs w:val="21"/>
        </w:rPr>
        <w:t xml:space="preserve"> </w:t>
      </w:r>
      <w:r w:rsidR="009F5AB3" w:rsidRPr="00AF2744">
        <w:rPr>
          <w:rFonts w:ascii="Tahoma" w:hAnsi="Tahoma" w:cs="Tahoma"/>
          <w:color w:val="000000"/>
          <w:sz w:val="21"/>
          <w:szCs w:val="21"/>
        </w:rPr>
        <w:t xml:space="preserve">da </w:t>
      </w:r>
      <w:r w:rsidR="00131FE3" w:rsidRPr="00AF2744">
        <w:rPr>
          <w:rFonts w:ascii="Tahoma" w:hAnsi="Tahoma" w:cs="Tahoma"/>
          <w:color w:val="000000"/>
          <w:sz w:val="21"/>
          <w:szCs w:val="21"/>
        </w:rPr>
        <w:t xml:space="preserve">venda de, no mínimo, </w:t>
      </w:r>
      <w:r w:rsidR="00485409">
        <w:rPr>
          <w:rFonts w:ascii="Tahoma" w:hAnsi="Tahoma" w:cs="Tahoma"/>
          <w:sz w:val="21"/>
          <w:szCs w:val="21"/>
        </w:rPr>
        <w:t>10</w:t>
      </w:r>
      <w:r w:rsidR="00485409" w:rsidRPr="00AF2744">
        <w:rPr>
          <w:rFonts w:ascii="Tahoma" w:hAnsi="Tahoma" w:cs="Tahoma"/>
          <w:color w:val="000000"/>
          <w:sz w:val="21"/>
          <w:szCs w:val="21"/>
        </w:rPr>
        <w:t xml:space="preserve"> (</w:t>
      </w:r>
      <w:r w:rsidR="00485409">
        <w:rPr>
          <w:rFonts w:ascii="Tahoma" w:hAnsi="Tahoma" w:cs="Tahoma"/>
          <w:sz w:val="21"/>
          <w:szCs w:val="21"/>
        </w:rPr>
        <w:t>dez</w:t>
      </w:r>
      <w:r w:rsidR="00485409" w:rsidRPr="00AF2744">
        <w:rPr>
          <w:rFonts w:ascii="Tahoma" w:hAnsi="Tahoma" w:cs="Tahoma"/>
          <w:color w:val="000000"/>
          <w:sz w:val="21"/>
          <w:szCs w:val="21"/>
        </w:rPr>
        <w:t xml:space="preserve">) </w:t>
      </w:r>
      <w:r w:rsidR="00131FE3" w:rsidRPr="00AF2744">
        <w:rPr>
          <w:rFonts w:ascii="Tahoma" w:hAnsi="Tahoma" w:cs="Tahoma"/>
          <w:color w:val="000000"/>
          <w:sz w:val="21"/>
          <w:szCs w:val="21"/>
        </w:rPr>
        <w:t>unidades que gerarão Direitos Creditórios Unidades em Estoque</w:t>
      </w:r>
      <w:r w:rsidR="009F5AB3" w:rsidRPr="00AF2744">
        <w:rPr>
          <w:rFonts w:ascii="Tahoma" w:hAnsi="Tahoma" w:cs="Tahoma"/>
          <w:color w:val="000000"/>
          <w:sz w:val="21"/>
          <w:szCs w:val="21"/>
        </w:rPr>
        <w:t xml:space="preserve">, </w:t>
      </w:r>
      <w:r w:rsidR="009F5AB3" w:rsidRPr="00AF2744">
        <w:rPr>
          <w:rFonts w:ascii="Tahoma" w:hAnsi="Tahoma" w:cs="Tahoma"/>
          <w:sz w:val="21"/>
          <w:szCs w:val="21"/>
        </w:rPr>
        <w:t xml:space="preserve">deverá </w:t>
      </w:r>
      <w:r w:rsidR="008A0F61" w:rsidRPr="00AF2744">
        <w:rPr>
          <w:rFonts w:ascii="Tahoma" w:hAnsi="Tahoma" w:cs="Tahoma"/>
          <w:sz w:val="21"/>
          <w:szCs w:val="21"/>
        </w:rPr>
        <w:t xml:space="preserve">ser formalizado o </w:t>
      </w:r>
      <w:r w:rsidR="009F5AB3" w:rsidRPr="00AF2744">
        <w:rPr>
          <w:rFonts w:ascii="Tahoma" w:hAnsi="Tahoma" w:cs="Tahoma"/>
          <w:sz w:val="21"/>
          <w:szCs w:val="21"/>
        </w:rPr>
        <w:t>respectivo aditamento ao Contrato</w:t>
      </w:r>
      <w:r w:rsidR="00056A63">
        <w:rPr>
          <w:rFonts w:ascii="Tahoma" w:hAnsi="Tahoma" w:cs="Tahoma"/>
          <w:sz w:val="21"/>
          <w:szCs w:val="21"/>
        </w:rPr>
        <w:t xml:space="preserve"> </w:t>
      </w:r>
      <w:r w:rsidR="009F5AB3" w:rsidRPr="00AF2744">
        <w:rPr>
          <w:rFonts w:ascii="Tahoma" w:hAnsi="Tahoma" w:cs="Tahoma"/>
          <w:sz w:val="21"/>
          <w:szCs w:val="21"/>
        </w:rPr>
        <w:t xml:space="preserve">de Cessão Fiduciária, </w:t>
      </w:r>
      <w:r w:rsidR="008A0F61" w:rsidRPr="00AF2744">
        <w:rPr>
          <w:rFonts w:ascii="Tahoma" w:hAnsi="Tahoma" w:cs="Tahoma"/>
          <w:sz w:val="21"/>
          <w:szCs w:val="21"/>
        </w:rPr>
        <w:t>o qual deverá ser registrado no Cartório de Registro de Títulos e Documentos competentes</w:t>
      </w:r>
      <w:r w:rsidRPr="00AF2744">
        <w:rPr>
          <w:rFonts w:ascii="Tahoma" w:hAnsi="Tahoma" w:cs="Tahoma"/>
          <w:noProof/>
          <w:sz w:val="21"/>
          <w:szCs w:val="21"/>
        </w:rPr>
        <w:t>.</w:t>
      </w:r>
      <w:r w:rsidRPr="00AF2744">
        <w:rPr>
          <w:rFonts w:ascii="Tahoma" w:hAnsi="Tahoma" w:cs="Tahoma"/>
          <w:sz w:val="21"/>
          <w:szCs w:val="21"/>
        </w:rPr>
        <w:t xml:space="preserve"> Desta forma, caso haja a subscrição dos CRI sem que tenham ocorrido tais registros e providências, os Titulares </w:t>
      </w:r>
      <w:r w:rsidRPr="00AF2744">
        <w:rPr>
          <w:rFonts w:ascii="Tahoma" w:hAnsi="Tahoma" w:cs="Tahoma"/>
          <w:sz w:val="21"/>
          <w:szCs w:val="21"/>
        </w:rPr>
        <w:lastRenderedPageBreak/>
        <w:t>dos CRI assumirão o risco de que eventual execução das Garantias e demais obrigações decorrentes dos Documentos da Operação, poderão ser prejudicadas por eventual falha na obtenção de tais registros e providências.</w:t>
      </w:r>
    </w:p>
    <w:p w14:paraId="7621C3EF" w14:textId="77777777" w:rsidR="00337062" w:rsidRPr="00AF2744" w:rsidRDefault="00337062" w:rsidP="00755134">
      <w:pPr>
        <w:pStyle w:val="PargrafodaLista"/>
        <w:tabs>
          <w:tab w:val="left" w:pos="709"/>
        </w:tabs>
        <w:spacing w:line="320" w:lineRule="exact"/>
        <w:ind w:left="567" w:hanging="567"/>
        <w:rPr>
          <w:rFonts w:ascii="Tahoma" w:hAnsi="Tahoma" w:cs="Tahoma"/>
          <w:sz w:val="21"/>
          <w:szCs w:val="21"/>
          <w:u w:val="single"/>
        </w:rPr>
      </w:pPr>
    </w:p>
    <w:p w14:paraId="739D8F69"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Riscos relacionados à redução do valor das Garantias</w:t>
      </w:r>
      <w:r w:rsidRPr="00AF2744">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AF2744">
        <w:rPr>
          <w:rFonts w:ascii="Tahoma" w:hAnsi="Tahoma" w:cs="Tahoma"/>
          <w:color w:val="000000"/>
          <w:sz w:val="21"/>
          <w:szCs w:val="21"/>
        </w:rPr>
        <w:t>Direitos Creditórios</w:t>
      </w:r>
      <w:r w:rsidRPr="00AF2744">
        <w:rPr>
          <w:rFonts w:ascii="Tahoma" w:hAnsi="Tahoma" w:cs="Tahoma"/>
          <w:sz w:val="21"/>
          <w:szCs w:val="21"/>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58AE32DA" w14:textId="77777777" w:rsidR="00B50050" w:rsidRPr="00AF2744" w:rsidRDefault="00B50050" w:rsidP="008D34B7">
      <w:pPr>
        <w:pStyle w:val="PargrafodaLista"/>
        <w:rPr>
          <w:rFonts w:ascii="Tahoma" w:hAnsi="Tahoma" w:cs="Tahoma"/>
          <w:sz w:val="21"/>
          <w:szCs w:val="21"/>
        </w:rPr>
      </w:pPr>
    </w:p>
    <w:p w14:paraId="754D9ECA" w14:textId="3F737F09" w:rsidR="00A77D4F" w:rsidRPr="00AF2744" w:rsidRDefault="00B50050"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Fungibilidade</w:t>
      </w:r>
      <w:r w:rsidRPr="00AF2744">
        <w:rPr>
          <w:rFonts w:ascii="Tahoma" w:hAnsi="Tahoma" w:cs="Tahoma"/>
          <w:sz w:val="21"/>
          <w:szCs w:val="21"/>
        </w:rPr>
        <w:t>: Nos termos do</w:t>
      </w:r>
      <w:r w:rsidR="00E1479B">
        <w:rPr>
          <w:rFonts w:ascii="Tahoma" w:hAnsi="Tahoma" w:cs="Tahoma"/>
          <w:sz w:val="21"/>
          <w:szCs w:val="21"/>
        </w:rPr>
        <w:t xml:space="preserve"> </w:t>
      </w:r>
      <w:r w:rsidRPr="00AF2744">
        <w:rPr>
          <w:rFonts w:ascii="Tahoma" w:hAnsi="Tahoma" w:cs="Tahoma"/>
          <w:sz w:val="21"/>
          <w:szCs w:val="21"/>
        </w:rPr>
        <w:t>Contrato de Cessão Fiduciária, os Direitos Creditórios deverão ser depositados na Conta Centralizadora. Nesse caso, por motivo de erros operacionais, tais recursos decorrentes do pagamento ordinário dos Direitos Creditórios poderão ser depositados diretamente em outras contas da Devedora que não a Conta Centralizadora, hipótese na qual a Devedora está obrigada a transferir estes recursos para a Conta Centralizadora, no prazo de até 2 (dois) Dias Úteis, contados da respectiva data de recebimento. Nestas hipóteses, ou ainda no caso de recebimento, pela Devedora, de Direitos Creditórios, enquanto os recursos não forem transferidos para a Conta Centralizadora, os Titulares dos CRI estarão correndo o risco de crédito destas, e caso haja qualquer evento de crédito da Devedora, tais como intervenção, liquidação extrajudicial, falência ou outros procedimentos de proteção de credores, os Titulares dos CRI poderão não receber os valores que lhe são devidos, e poderão ter custos adicionais com a recuperação de tais valores. Além disso, caso seja iniciado processo de intervenção, liquidação extrajudicial, falência ou outro procedimento similar de proteção de credores envolvendo a Devedora, os valores de tempos em tempos depositados na Conta Centralizadora poderão ser bloqueados, por medida judicial ou administrativa, o que poderá acarretar prejuízo aos Titulares dos CRI</w:t>
      </w:r>
      <w:r w:rsidR="00A77D4F" w:rsidRPr="00AF2744">
        <w:rPr>
          <w:rFonts w:ascii="Tahoma" w:hAnsi="Tahoma" w:cs="Tahoma"/>
          <w:sz w:val="21"/>
          <w:szCs w:val="21"/>
        </w:rPr>
        <w:t>.</w:t>
      </w:r>
    </w:p>
    <w:p w14:paraId="30D87DFF" w14:textId="77777777" w:rsidR="00A77D4F" w:rsidRPr="00AF2744" w:rsidRDefault="00A77D4F" w:rsidP="008D34B7">
      <w:pPr>
        <w:spacing w:line="320" w:lineRule="exact"/>
        <w:ind w:left="567"/>
        <w:jc w:val="both"/>
        <w:rPr>
          <w:rFonts w:ascii="Tahoma" w:hAnsi="Tahoma" w:cs="Tahoma"/>
          <w:sz w:val="21"/>
          <w:szCs w:val="21"/>
        </w:rPr>
      </w:pPr>
    </w:p>
    <w:p w14:paraId="2773DBC4" w14:textId="707EB7CE" w:rsidR="00B50050" w:rsidRPr="00AF2744" w:rsidRDefault="00A77D4F"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Operacional</w:t>
      </w:r>
      <w:r w:rsidRPr="00AF2744">
        <w:rPr>
          <w:rFonts w:ascii="Tahoma" w:hAnsi="Tahoma" w:cs="Tahoma"/>
          <w:sz w:val="21"/>
          <w:szCs w:val="21"/>
        </w:rPr>
        <w:t xml:space="preserve">: </w:t>
      </w:r>
      <w:r w:rsidR="00B50050" w:rsidRPr="00AF2744">
        <w:rPr>
          <w:rFonts w:ascii="Tahoma" w:hAnsi="Tahoma" w:cs="Tahoma"/>
          <w:sz w:val="21"/>
          <w:szCs w:val="21"/>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suas operações e reputação de seu negócio.</w:t>
      </w:r>
      <w:r w:rsidR="003106D5" w:rsidRPr="00AF2744">
        <w:rPr>
          <w:rFonts w:ascii="Tahoma" w:hAnsi="Tahoma" w:cs="Tahoma"/>
          <w:sz w:val="21"/>
          <w:szCs w:val="21"/>
        </w:rPr>
        <w:t xml:space="preserve"> </w:t>
      </w:r>
      <w:r w:rsidR="00B50050" w:rsidRPr="00AF2744">
        <w:rPr>
          <w:rFonts w:ascii="Tahoma" w:hAnsi="Tahoma" w:cs="Tahoma"/>
          <w:sz w:val="21"/>
          <w:szCs w:val="21"/>
        </w:rPr>
        <w:t xml:space="preserve">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w:t>
      </w:r>
      <w:r w:rsidR="00B50050" w:rsidRPr="00AF2744">
        <w:rPr>
          <w:rFonts w:ascii="Tahoma" w:hAnsi="Tahoma" w:cs="Tahoma"/>
          <w:sz w:val="21"/>
          <w:szCs w:val="21"/>
        </w:rPr>
        <w:lastRenderedPageBreak/>
        <w:t>poderia levar a uma perda de propriedade intelectual ou danos a sua reputação e imagem da marca.</w:t>
      </w:r>
    </w:p>
    <w:p w14:paraId="7E93AA8C" w14:textId="77777777" w:rsidR="0012470C" w:rsidRPr="00AF2744" w:rsidRDefault="0012470C" w:rsidP="00755134">
      <w:pPr>
        <w:tabs>
          <w:tab w:val="left" w:pos="709"/>
        </w:tabs>
        <w:spacing w:line="320" w:lineRule="exact"/>
        <w:ind w:left="567" w:hanging="567"/>
        <w:rPr>
          <w:rFonts w:ascii="Tahoma" w:hAnsi="Tahoma" w:cs="Tahoma"/>
          <w:sz w:val="21"/>
          <w:szCs w:val="21"/>
        </w:rPr>
      </w:pPr>
    </w:p>
    <w:p w14:paraId="0202C35C" w14:textId="3FE17B0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 xml:space="preserve">Riscos decorrentes dos documentos não analisados ou apresentados na </w:t>
      </w:r>
      <w:r w:rsidRPr="00AF2744">
        <w:rPr>
          <w:rFonts w:ascii="Tahoma" w:hAnsi="Tahoma" w:cs="Tahoma"/>
          <w:i/>
          <w:sz w:val="21"/>
          <w:szCs w:val="21"/>
          <w:u w:val="single"/>
        </w:rPr>
        <w:t>Due Diligence</w:t>
      </w:r>
      <w:r w:rsidRPr="00AF2744">
        <w:rPr>
          <w:rFonts w:ascii="Tahoma" w:hAnsi="Tahoma" w:cs="Tahoma"/>
          <w:sz w:val="21"/>
          <w:szCs w:val="21"/>
        </w:rPr>
        <w:t>: A auditoria jurídica realizada na presente Emissão de CRI limitou-se a identificar eventuais contingências relacionadas à Devedora e ao Imóve</w:t>
      </w:r>
      <w:r w:rsidR="003D1C9F">
        <w:rPr>
          <w:rFonts w:ascii="Tahoma" w:hAnsi="Tahoma" w:cs="Tahoma"/>
          <w:sz w:val="21"/>
          <w:szCs w:val="21"/>
        </w:rPr>
        <w:t>l</w:t>
      </w:r>
      <w:r w:rsidRPr="00AF2744">
        <w:rPr>
          <w:rFonts w:ascii="Tahoma" w:hAnsi="Tahoma" w:cs="Tahoma"/>
          <w:sz w:val="21"/>
          <w:szCs w:val="21"/>
        </w:rPr>
        <w:t>, não tendo como finalidade, por exemplo, a análise de questões legais ou administrativas, ou de construção relativas ao Imóve</w:t>
      </w:r>
      <w:r w:rsidR="003D1C9F">
        <w:rPr>
          <w:rFonts w:ascii="Tahoma" w:hAnsi="Tahoma" w:cs="Tahoma"/>
          <w:sz w:val="21"/>
          <w:szCs w:val="21"/>
        </w:rPr>
        <w:t>l</w:t>
      </w:r>
      <w:r w:rsidRPr="00AF2744">
        <w:rPr>
          <w:rFonts w:ascii="Tahoma" w:hAnsi="Tahoma" w:cs="Tahoma"/>
          <w:sz w:val="21"/>
          <w:szCs w:val="21"/>
        </w:rPr>
        <w:t>, ou aos antigos proprietários do Imóve</w:t>
      </w:r>
      <w:r w:rsidR="003D1C9F">
        <w:rPr>
          <w:rFonts w:ascii="Tahoma" w:hAnsi="Tahoma" w:cs="Tahoma"/>
          <w:sz w:val="21"/>
          <w:szCs w:val="21"/>
        </w:rPr>
        <w:t>l</w:t>
      </w:r>
      <w:r w:rsidRPr="00AF2744">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e/ou às Garantias, podendo ocasionar prejuízo aos Titulares dos CRI.</w:t>
      </w:r>
      <w:r w:rsidR="006D2755" w:rsidRPr="00AF2744">
        <w:rPr>
          <w:rFonts w:ascii="Tahoma" w:hAnsi="Tahoma" w:cs="Tahoma"/>
          <w:iCs/>
          <w:sz w:val="21"/>
          <w:szCs w:val="21"/>
        </w:rPr>
        <w:t xml:space="preserve"> </w:t>
      </w:r>
    </w:p>
    <w:p w14:paraId="3F0D55B2"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7D9D6D1F" w14:textId="77777777" w:rsidR="0012470C" w:rsidRPr="00AF2744" w:rsidRDefault="0012470C" w:rsidP="008256B4">
      <w:pPr>
        <w:numPr>
          <w:ilvl w:val="0"/>
          <w:numId w:val="37"/>
        </w:numPr>
        <w:spacing w:line="320" w:lineRule="exact"/>
        <w:ind w:left="567" w:hanging="567"/>
        <w:jc w:val="both"/>
        <w:rPr>
          <w:rFonts w:ascii="Tahoma" w:hAnsi="Tahoma" w:cs="Tahoma"/>
          <w:sz w:val="21"/>
          <w:szCs w:val="21"/>
          <w:u w:val="single"/>
        </w:rPr>
      </w:pPr>
      <w:r w:rsidRPr="00AF2744">
        <w:rPr>
          <w:rFonts w:ascii="Tahoma" w:hAnsi="Tahoma" w:cs="Tahoma"/>
          <w:sz w:val="21"/>
          <w:szCs w:val="21"/>
          <w:u w:val="single"/>
        </w:rPr>
        <w:t>Risco relacionado à possibilidade de incidência de ações e medidas judiciais sobre as Garantias</w:t>
      </w:r>
      <w:r w:rsidRPr="00AF2744">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3C278C42" w14:textId="69E027CA"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do quórum de deliberação em assembleia geral</w:t>
      </w:r>
      <w:r w:rsidRPr="00AF2744">
        <w:rPr>
          <w:rFonts w:ascii="Tahoma" w:hAnsi="Tahoma" w:cs="Tahoma"/>
          <w:sz w:val="21"/>
          <w:szCs w:val="21"/>
        </w:rPr>
        <w:t xml:space="preserve">: </w:t>
      </w:r>
      <w:r w:rsidR="006C61B8" w:rsidRPr="00755134">
        <w:rPr>
          <w:rFonts w:asciiTheme="minorHAnsi" w:hAnsiTheme="minorHAnsi" w:cstheme="minorHAnsi"/>
          <w:sz w:val="22"/>
          <w:szCs w:val="22"/>
        </w:rPr>
        <w:t xml:space="preserve">As </w:t>
      </w:r>
      <w:r w:rsidRPr="00AF2744">
        <w:rPr>
          <w:rFonts w:ascii="Tahoma" w:hAnsi="Tahoma" w:cs="Tahoma"/>
          <w:sz w:val="21"/>
          <w:szCs w:val="21"/>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rPr>
      </w:pPr>
    </w:p>
    <w:p w14:paraId="30BDFCF0"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Restrição à Negociação e Baixa Liquidez no Mercado Secundário</w:t>
      </w:r>
      <w:r w:rsidRPr="00AF2744">
        <w:rPr>
          <w:rFonts w:ascii="Tahoma" w:hAnsi="Tahoma" w:cs="Tahoma"/>
          <w:sz w:val="21"/>
          <w:szCs w:val="21"/>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AF2744" w:rsidRDefault="0012470C" w:rsidP="00755134">
      <w:pPr>
        <w:spacing w:line="320" w:lineRule="exact"/>
        <w:ind w:left="567" w:hanging="567"/>
        <w:rPr>
          <w:rFonts w:ascii="Tahoma" w:hAnsi="Tahoma" w:cs="Tahoma"/>
          <w:sz w:val="21"/>
          <w:szCs w:val="21"/>
          <w:u w:val="single"/>
        </w:rPr>
      </w:pPr>
    </w:p>
    <w:p w14:paraId="48067BB4"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Decorrente de Ações Judiciais</w:t>
      </w:r>
      <w:r w:rsidRPr="00AF2744">
        <w:rPr>
          <w:rFonts w:ascii="Tahoma" w:hAnsi="Tahoma" w:cs="Tahoma"/>
          <w:sz w:val="21"/>
          <w:szCs w:val="21"/>
        </w:rPr>
        <w:t>: Este pode ser definido como o risco decorrente de eventuais condenações judiciais da Devedora e/ou dos Avalistas, nas esferas cível, fiscal e trabalhista, dentre outras.</w:t>
      </w:r>
    </w:p>
    <w:p w14:paraId="3BC492A4"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7F3A66C8" w14:textId="28540FCD"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liquidez dos Avalistas</w:t>
      </w:r>
      <w:r w:rsidRPr="00AF2744">
        <w:rPr>
          <w:rFonts w:ascii="Tahoma" w:hAnsi="Tahoma" w:cs="Tahoma"/>
          <w:sz w:val="21"/>
          <w:szCs w:val="21"/>
        </w:rPr>
        <w:t xml:space="preserve">: A CCB </w:t>
      </w:r>
      <w:r w:rsidR="00BF28D1" w:rsidRPr="00AF2744">
        <w:rPr>
          <w:rFonts w:ascii="Tahoma" w:hAnsi="Tahoma" w:cs="Tahoma"/>
          <w:sz w:val="21"/>
          <w:szCs w:val="21"/>
        </w:rPr>
        <w:t>prevê</w:t>
      </w:r>
      <w:r w:rsidRPr="00AF2744">
        <w:rPr>
          <w:rFonts w:ascii="Tahoma" w:hAnsi="Tahoma" w:cs="Tahoma"/>
          <w:sz w:val="21"/>
          <w:szCs w:val="21"/>
        </w:rPr>
        <w:t xml:space="preserve"> a Garantia Fidejussória. Caso os Avalistas não sejam capazes de honrar com os pagamentos dos valores devidos aos Investidores, a Emissora ficará impossibilitada de honrar com o fluxo de pagamento dos CRI.</w:t>
      </w:r>
    </w:p>
    <w:p w14:paraId="7E85F240"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73AB7B28"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lastRenderedPageBreak/>
        <w:t>Risco relacionado à posição minoritária dos Titulares dos CRI</w:t>
      </w:r>
      <w:r w:rsidRPr="00AF2744">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0C298E0" w:rsidR="0012470C" w:rsidRPr="0084432D" w:rsidRDefault="0012470C" w:rsidP="00755134">
      <w:pPr>
        <w:tabs>
          <w:tab w:val="left" w:pos="709"/>
        </w:tabs>
        <w:spacing w:line="320" w:lineRule="exact"/>
        <w:ind w:left="567" w:hanging="567"/>
        <w:jc w:val="both"/>
        <w:rPr>
          <w:rFonts w:ascii="Tahoma" w:hAnsi="Tahoma" w:cs="Tahoma"/>
          <w:sz w:val="21"/>
          <w:szCs w:val="21"/>
        </w:rPr>
      </w:pPr>
    </w:p>
    <w:p w14:paraId="61D95324" w14:textId="43229764" w:rsidR="003106D5" w:rsidRPr="006C61B8" w:rsidRDefault="003106D5" w:rsidP="008256B4">
      <w:pPr>
        <w:numPr>
          <w:ilvl w:val="0"/>
          <w:numId w:val="37"/>
        </w:numPr>
        <w:spacing w:line="320" w:lineRule="exact"/>
        <w:ind w:left="567" w:hanging="567"/>
        <w:jc w:val="both"/>
        <w:rPr>
          <w:rFonts w:ascii="Tahoma" w:hAnsi="Tahoma" w:cs="Tahoma"/>
          <w:sz w:val="21"/>
          <w:szCs w:val="21"/>
        </w:rPr>
      </w:pPr>
      <w:r w:rsidRPr="006C61B8">
        <w:rPr>
          <w:rFonts w:ascii="Tahoma" w:hAnsi="Tahoma" w:cs="Tahoma"/>
          <w:sz w:val="21"/>
          <w:szCs w:val="21"/>
          <w:u w:val="single"/>
        </w:rPr>
        <w:t xml:space="preserve">Riscos decorrentes da Pandemia do </w:t>
      </w:r>
      <w:r w:rsidR="001752C5" w:rsidRPr="006C61B8">
        <w:rPr>
          <w:rFonts w:ascii="Tahoma" w:hAnsi="Tahoma" w:cs="Tahoma"/>
          <w:sz w:val="21"/>
          <w:szCs w:val="21"/>
          <w:u w:val="single"/>
        </w:rPr>
        <w:t xml:space="preserve">Novo </w:t>
      </w:r>
      <w:r w:rsidRPr="006C61B8">
        <w:rPr>
          <w:rFonts w:ascii="Tahoma" w:hAnsi="Tahoma" w:cs="Tahoma"/>
          <w:sz w:val="21"/>
          <w:szCs w:val="21"/>
          <w:u w:val="single"/>
        </w:rPr>
        <w:t>Coronavírus (COVID-19)</w:t>
      </w:r>
      <w:r w:rsidRPr="0084432D">
        <w:rPr>
          <w:rFonts w:ascii="Tahoma" w:hAnsi="Tahoma" w:cs="Tahoma"/>
          <w:sz w:val="21"/>
          <w:szCs w:val="21"/>
        </w:rPr>
        <w:t xml:space="preserve">: </w:t>
      </w:r>
      <w:r w:rsidRPr="006C61B8">
        <w:rPr>
          <w:rFonts w:ascii="Tahoma" w:hAnsi="Tahoma" w:cs="Tahoma"/>
          <w:sz w:val="21"/>
          <w:szCs w:val="21"/>
        </w:rPr>
        <w:t xml:space="preserve">A pandemia do </w:t>
      </w:r>
      <w:r w:rsidR="001752C5" w:rsidRPr="006C61B8">
        <w:rPr>
          <w:rFonts w:ascii="Tahoma" w:hAnsi="Tahoma" w:cs="Tahoma"/>
          <w:sz w:val="21"/>
          <w:szCs w:val="21"/>
        </w:rPr>
        <w:t xml:space="preserve">Novo </w:t>
      </w:r>
      <w:r w:rsidRPr="006C61B8">
        <w:rPr>
          <w:rFonts w:ascii="Tahoma" w:hAnsi="Tahoma" w:cs="Tahoma"/>
          <w:sz w:val="21"/>
          <w:szCs w:val="21"/>
        </w:rPr>
        <w:t>Coronavírus (COVID-19) poderá impactar de forma adversa as atividades da Devedora. A</w:t>
      </w:r>
      <w:r w:rsidR="001752C5" w:rsidRPr="006C61B8">
        <w:rPr>
          <w:rFonts w:ascii="Tahoma" w:hAnsi="Tahoma" w:cs="Tahoma"/>
          <w:sz w:val="21"/>
          <w:szCs w:val="21"/>
        </w:rPr>
        <w:t xml:space="preserve"> referida</w:t>
      </w:r>
      <w:r w:rsidRPr="006C61B8">
        <w:rPr>
          <w:rFonts w:ascii="Tahoma" w:hAnsi="Tahoma" w:cs="Tahoma"/>
          <w:sz w:val="21"/>
          <w:szCs w:val="21"/>
        </w:rPr>
        <w:t xml:space="preserve"> pandemia tem e terá impacto significativo e adverso nos mercados globais, em particular no Brasil, com redução no nível de atividade econômica, desvalorização cambial e diminuição da liquidez disponível no</w:t>
      </w:r>
      <w:r w:rsidR="001752C5" w:rsidRPr="006C61B8">
        <w:rPr>
          <w:rFonts w:ascii="Tahoma" w:hAnsi="Tahoma" w:cs="Tahoma"/>
          <w:sz w:val="21"/>
          <w:szCs w:val="21"/>
        </w:rPr>
        <w:t>s diversos</w:t>
      </w:r>
      <w:r w:rsidRPr="006C61B8">
        <w:rPr>
          <w:rFonts w:ascii="Tahoma" w:hAnsi="Tahoma" w:cs="Tahoma"/>
          <w:sz w:val="21"/>
          <w:szCs w:val="21"/>
        </w:rPr>
        <w:t xml:space="preserve"> mercado</w:t>
      </w:r>
      <w:r w:rsidR="001752C5" w:rsidRPr="006C61B8">
        <w:rPr>
          <w:rFonts w:ascii="Tahoma" w:hAnsi="Tahoma" w:cs="Tahoma"/>
          <w:sz w:val="21"/>
          <w:szCs w:val="21"/>
        </w:rPr>
        <w:t>s, incluindo o mercado imobiliário</w:t>
      </w:r>
      <w:r w:rsidRPr="006C61B8">
        <w:rPr>
          <w:rFonts w:ascii="Tahoma" w:hAnsi="Tahoma" w:cs="Tahoma"/>
          <w:sz w:val="21"/>
          <w:szCs w:val="21"/>
        </w:rPr>
        <w:t xml:space="preserve">. Nesse contexto, a Devedora poderá sofrer com a diminuição de demanda </w:t>
      </w:r>
      <w:r w:rsidR="001752C5" w:rsidRPr="006C61B8">
        <w:rPr>
          <w:rFonts w:ascii="Tahoma" w:hAnsi="Tahoma" w:cs="Tahoma"/>
          <w:sz w:val="21"/>
          <w:szCs w:val="21"/>
        </w:rPr>
        <w:t xml:space="preserve">para a venda das Unidades </w:t>
      </w:r>
      <w:r w:rsidR="001D2C32">
        <w:rPr>
          <w:rFonts w:ascii="Tahoma" w:hAnsi="Tahoma" w:cs="Tahoma"/>
          <w:sz w:val="21"/>
          <w:szCs w:val="21"/>
        </w:rPr>
        <w:t xml:space="preserve">do </w:t>
      </w:r>
      <w:r w:rsidR="005B3185">
        <w:rPr>
          <w:rFonts w:ascii="Tahoma" w:hAnsi="Tahoma" w:cs="Tahoma"/>
          <w:sz w:val="21"/>
          <w:szCs w:val="21"/>
        </w:rPr>
        <w:t>Empreendimento Alvo</w:t>
      </w:r>
      <w:r w:rsidRPr="006C61B8">
        <w:rPr>
          <w:rFonts w:ascii="Tahoma" w:hAnsi="Tahoma" w:cs="Tahoma"/>
          <w:sz w:val="21"/>
          <w:szCs w:val="21"/>
        </w:rPr>
        <w:t>, redução na</w:t>
      </w:r>
      <w:r w:rsidR="001752C5" w:rsidRPr="006C61B8">
        <w:rPr>
          <w:rFonts w:ascii="Tahoma" w:hAnsi="Tahoma" w:cs="Tahoma"/>
          <w:sz w:val="21"/>
          <w:szCs w:val="21"/>
        </w:rPr>
        <w:t xml:space="preserve"> capacidade de pagamento dos adquirentes das Unidades </w:t>
      </w:r>
      <w:r w:rsidR="001D2C32">
        <w:rPr>
          <w:rFonts w:ascii="Tahoma" w:hAnsi="Tahoma" w:cs="Tahoma"/>
          <w:sz w:val="21"/>
          <w:szCs w:val="21"/>
        </w:rPr>
        <w:t xml:space="preserve">do </w:t>
      </w:r>
      <w:r w:rsidR="005B3185">
        <w:rPr>
          <w:rFonts w:ascii="Tahoma" w:hAnsi="Tahoma" w:cs="Tahoma"/>
          <w:sz w:val="21"/>
          <w:szCs w:val="21"/>
        </w:rPr>
        <w:t>Empreendimento Alvo</w:t>
      </w:r>
      <w:r w:rsidRPr="006C61B8">
        <w:rPr>
          <w:rFonts w:ascii="Tahoma" w:hAnsi="Tahoma" w:cs="Tahoma"/>
          <w:sz w:val="21"/>
          <w:szCs w:val="21"/>
        </w:rPr>
        <w:t>,</w:t>
      </w:r>
      <w:r w:rsidR="001752C5" w:rsidRPr="006C61B8">
        <w:rPr>
          <w:rFonts w:ascii="Tahoma" w:hAnsi="Tahoma" w:cs="Tahoma"/>
          <w:sz w:val="21"/>
          <w:szCs w:val="21"/>
        </w:rPr>
        <w:t xml:space="preserve"> com possiblidade de inadimplência, renegociação e eventual rescisão e distrato de promessas de compra e venda. Além disso, a pandemia do COVID-19 poderá acarretar o </w:t>
      </w:r>
      <w:r w:rsidRPr="006C61B8">
        <w:rPr>
          <w:rFonts w:ascii="Tahoma" w:hAnsi="Tahoma" w:cs="Tahoma"/>
          <w:sz w:val="21"/>
          <w:szCs w:val="21"/>
        </w:rPr>
        <w:t>afastamento de colaboradores</w:t>
      </w:r>
      <w:r w:rsidR="001752C5" w:rsidRPr="006C61B8">
        <w:rPr>
          <w:rFonts w:ascii="Tahoma" w:hAnsi="Tahoma" w:cs="Tahoma"/>
          <w:sz w:val="21"/>
          <w:szCs w:val="21"/>
        </w:rPr>
        <w:t xml:space="preserve"> da Devedora que sejam a</w:t>
      </w:r>
      <w:r w:rsidRPr="006C61B8">
        <w:rPr>
          <w:rFonts w:ascii="Tahoma" w:hAnsi="Tahoma" w:cs="Tahoma"/>
          <w:sz w:val="21"/>
          <w:szCs w:val="21"/>
        </w:rPr>
        <w:t xml:space="preserve">fetados pelo Novo Coronavírus ou com suspeita de terem sido afetados pelo Novo Coronavírus, bem como potencial paralização de suas atividades e fechamento de obras </w:t>
      </w:r>
      <w:r w:rsidR="008E381B">
        <w:rPr>
          <w:rFonts w:ascii="Tahoma" w:hAnsi="Tahoma" w:cs="Tahoma"/>
          <w:sz w:val="21"/>
          <w:szCs w:val="21"/>
        </w:rPr>
        <w:t xml:space="preserve">do </w:t>
      </w:r>
      <w:r w:rsidR="005B3185">
        <w:rPr>
          <w:rFonts w:ascii="Tahoma" w:hAnsi="Tahoma" w:cs="Tahoma"/>
          <w:sz w:val="21"/>
          <w:szCs w:val="21"/>
        </w:rPr>
        <w:t>Empreendimento Alvo</w:t>
      </w:r>
      <w:r w:rsidR="001752C5" w:rsidRPr="006C61B8">
        <w:rPr>
          <w:rFonts w:ascii="Tahoma" w:hAnsi="Tahoma" w:cs="Tahoma"/>
          <w:sz w:val="21"/>
          <w:szCs w:val="21"/>
        </w:rPr>
        <w:t>, conforme as determinações do poder público e das autoridades responsáveis</w:t>
      </w:r>
      <w:r w:rsidRPr="006C61B8">
        <w:rPr>
          <w:rFonts w:ascii="Tahoma" w:hAnsi="Tahoma" w:cs="Tahoma"/>
          <w:sz w:val="21"/>
          <w:szCs w:val="21"/>
        </w:rPr>
        <w:t xml:space="preserve">. </w:t>
      </w:r>
      <w:r w:rsidR="001752C5" w:rsidRPr="006C61B8">
        <w:rPr>
          <w:rFonts w:ascii="Tahoma" w:hAnsi="Tahoma" w:cs="Tahoma"/>
          <w:sz w:val="21"/>
          <w:szCs w:val="21"/>
        </w:rPr>
        <w:t xml:space="preserve">Ainda, em decorrência da pandemia, poderá haver dificuldades na excussão e venda extrajudicial de Unidades, em virtude da ausência de demanda por imóveis. </w:t>
      </w:r>
      <w:r w:rsidRPr="006C61B8">
        <w:rPr>
          <w:rFonts w:ascii="Tahoma" w:hAnsi="Tahoma" w:cs="Tahoma"/>
          <w:sz w:val="21"/>
          <w:szCs w:val="21"/>
        </w:rPr>
        <w:t xml:space="preserve">Tais eventos, se ocorrerem, impactarão de forma adversa </w:t>
      </w:r>
      <w:r w:rsidR="001752C5" w:rsidRPr="006C61B8">
        <w:rPr>
          <w:rFonts w:ascii="Tahoma" w:hAnsi="Tahoma" w:cs="Tahoma"/>
          <w:sz w:val="21"/>
          <w:szCs w:val="21"/>
        </w:rPr>
        <w:t>à</w:t>
      </w:r>
      <w:r w:rsidRPr="006C61B8">
        <w:rPr>
          <w:rFonts w:ascii="Tahoma" w:hAnsi="Tahoma" w:cs="Tahoma"/>
          <w:sz w:val="21"/>
          <w:szCs w:val="21"/>
        </w:rPr>
        <w:t xml:space="preserve">s atividades da Devedora e consequentemente sua receita e a sua capacidade de pagamento, o que pode afetar os pagamentos devidos pela Devedora no âmbito da CCB, que constituem </w:t>
      </w:r>
      <w:r w:rsidR="001752C5" w:rsidRPr="006C61B8">
        <w:rPr>
          <w:rFonts w:ascii="Tahoma" w:hAnsi="Tahoma" w:cs="Tahoma"/>
          <w:sz w:val="21"/>
          <w:szCs w:val="21"/>
        </w:rPr>
        <w:t>lastro do</w:t>
      </w:r>
      <w:r w:rsidR="008E381B">
        <w:rPr>
          <w:rFonts w:ascii="Tahoma" w:hAnsi="Tahoma" w:cs="Tahoma"/>
          <w:sz w:val="21"/>
          <w:szCs w:val="21"/>
        </w:rPr>
        <w:t>s</w:t>
      </w:r>
      <w:r w:rsidR="001752C5" w:rsidRPr="006C61B8">
        <w:rPr>
          <w:rFonts w:ascii="Tahoma" w:hAnsi="Tahoma" w:cs="Tahoma"/>
          <w:sz w:val="21"/>
          <w:szCs w:val="21"/>
        </w:rPr>
        <w:t xml:space="preserve"> CRI</w:t>
      </w:r>
      <w:r w:rsidRPr="006C61B8">
        <w:rPr>
          <w:rFonts w:ascii="Tahoma" w:hAnsi="Tahoma" w:cs="Tahoma"/>
          <w:sz w:val="21"/>
          <w:szCs w:val="21"/>
        </w:rPr>
        <w:t>, afetando negativamente a remuneração devida aos Titulares d</w:t>
      </w:r>
      <w:r w:rsidR="001752C5" w:rsidRPr="006C61B8">
        <w:rPr>
          <w:rFonts w:ascii="Tahoma" w:hAnsi="Tahoma" w:cs="Tahoma"/>
          <w:sz w:val="21"/>
          <w:szCs w:val="21"/>
        </w:rPr>
        <w:t>os CRI</w:t>
      </w:r>
      <w:r w:rsidRPr="006C61B8">
        <w:rPr>
          <w:rFonts w:ascii="Tahoma" w:hAnsi="Tahoma" w:cs="Tahoma"/>
          <w:sz w:val="21"/>
          <w:szCs w:val="21"/>
        </w:rPr>
        <w:t>.</w:t>
      </w:r>
    </w:p>
    <w:p w14:paraId="1DE062C0" w14:textId="77777777" w:rsidR="003106D5" w:rsidRPr="0084432D" w:rsidRDefault="003106D5" w:rsidP="00755134">
      <w:pPr>
        <w:tabs>
          <w:tab w:val="left" w:pos="709"/>
        </w:tabs>
        <w:spacing w:line="320" w:lineRule="exact"/>
        <w:ind w:left="567" w:hanging="567"/>
        <w:jc w:val="both"/>
        <w:rPr>
          <w:rFonts w:ascii="Tahoma" w:hAnsi="Tahoma" w:cs="Tahoma"/>
          <w:sz w:val="21"/>
          <w:szCs w:val="21"/>
        </w:rPr>
      </w:pPr>
    </w:p>
    <w:p w14:paraId="7083F614"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Demais Riscos</w:t>
      </w:r>
      <w:r w:rsidRPr="00AF2744">
        <w:rPr>
          <w:rFonts w:ascii="Tahoma" w:hAnsi="Tahoma" w:cs="Tahoma"/>
          <w:sz w:val="21"/>
          <w:szCs w:val="21"/>
        </w:rPr>
        <w:t xml:space="preserve">: Os CRI estão sujeitos às variações e condições do mercado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11845B99" w14:textId="77777777" w:rsidR="0012470C" w:rsidRPr="00AF2744" w:rsidRDefault="0012470C" w:rsidP="00755134">
      <w:pPr>
        <w:tabs>
          <w:tab w:val="left" w:pos="1134"/>
        </w:tabs>
        <w:spacing w:line="320" w:lineRule="exact"/>
        <w:ind w:right="-2"/>
        <w:jc w:val="both"/>
        <w:rPr>
          <w:rFonts w:ascii="Tahoma" w:hAnsi="Tahoma" w:cs="Tahoma"/>
          <w:sz w:val="21"/>
          <w:szCs w:val="21"/>
        </w:rPr>
      </w:pPr>
    </w:p>
    <w:p w14:paraId="1DBAB9A7" w14:textId="77777777" w:rsidR="00412131" w:rsidRPr="00AF2744" w:rsidRDefault="00412131" w:rsidP="00CA479E">
      <w:pPr>
        <w:pStyle w:val="Ttulo1"/>
        <w:spacing w:before="0" w:after="0" w:line="320" w:lineRule="exact"/>
        <w:jc w:val="both"/>
        <w:rPr>
          <w:rFonts w:ascii="Tahoma" w:hAnsi="Tahoma" w:cs="Tahoma"/>
          <w:b w:val="0"/>
          <w:sz w:val="21"/>
          <w:szCs w:val="21"/>
        </w:rPr>
      </w:pPr>
      <w:bookmarkStart w:id="290" w:name="_Toc66740371"/>
      <w:r w:rsidRPr="00AF2744">
        <w:rPr>
          <w:rFonts w:ascii="Tahoma" w:hAnsi="Tahoma" w:cs="Tahoma"/>
          <w:sz w:val="21"/>
          <w:szCs w:val="21"/>
        </w:rPr>
        <w:t>CLÁUSULA</w:t>
      </w:r>
      <w:r w:rsidR="00CA60E3" w:rsidRPr="00AF2744">
        <w:rPr>
          <w:rFonts w:ascii="Tahoma" w:hAnsi="Tahoma" w:cs="Tahoma"/>
          <w:sz w:val="21"/>
          <w:szCs w:val="21"/>
        </w:rPr>
        <w:t xml:space="preserve"> VINTE</w:t>
      </w:r>
      <w:r w:rsidRPr="00AF2744">
        <w:rPr>
          <w:rFonts w:ascii="Tahoma" w:hAnsi="Tahoma" w:cs="Tahoma"/>
          <w:sz w:val="21"/>
          <w:szCs w:val="21"/>
        </w:rPr>
        <w:t xml:space="preserve"> – </w:t>
      </w:r>
      <w:bookmarkEnd w:id="286"/>
      <w:bookmarkEnd w:id="287"/>
      <w:r w:rsidR="0012470C" w:rsidRPr="00AF2744">
        <w:rPr>
          <w:rFonts w:ascii="Tahoma" w:hAnsi="Tahoma" w:cs="Tahoma"/>
          <w:sz w:val="21"/>
          <w:szCs w:val="21"/>
        </w:rPr>
        <w:t>LEGISLAÇÃO APLICÁVEL E FORO</w:t>
      </w:r>
      <w:bookmarkEnd w:id="290"/>
    </w:p>
    <w:p w14:paraId="1F70F092" w14:textId="77777777" w:rsidR="00412131" w:rsidRPr="00AF2744" w:rsidRDefault="00412131" w:rsidP="00CA479E">
      <w:pPr>
        <w:keepNext/>
        <w:spacing w:line="320" w:lineRule="exact"/>
        <w:jc w:val="both"/>
        <w:rPr>
          <w:rFonts w:ascii="Tahoma" w:hAnsi="Tahoma" w:cs="Tahoma"/>
          <w:sz w:val="21"/>
          <w:szCs w:val="21"/>
        </w:rPr>
      </w:pPr>
    </w:p>
    <w:p w14:paraId="4AC9CDA8" w14:textId="77777777" w:rsidR="00412131" w:rsidRPr="00AF2744" w:rsidRDefault="0012470C" w:rsidP="008256B4">
      <w:pPr>
        <w:pStyle w:val="PargrafodaLista"/>
        <w:keepNext/>
        <w:numPr>
          <w:ilvl w:val="1"/>
          <w:numId w:val="2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Resolução de Conflitos</w:t>
      </w:r>
      <w:r w:rsidRPr="00AF2744">
        <w:rPr>
          <w:rFonts w:ascii="Tahoma" w:hAnsi="Tahoma" w:cs="Tahoma"/>
          <w:sz w:val="21"/>
          <w:szCs w:val="21"/>
        </w:rPr>
        <w:t xml:space="preserve">: </w:t>
      </w:r>
      <w:r w:rsidR="00412131" w:rsidRPr="00AF2744">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445FC32D" w14:textId="77777777" w:rsidR="00412131" w:rsidRPr="00AF2744" w:rsidRDefault="00412131" w:rsidP="008256B4">
      <w:pPr>
        <w:pStyle w:val="PargrafodaLista"/>
        <w:numPr>
          <w:ilvl w:val="2"/>
          <w:numId w:val="38"/>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constituição, a validade e interpretação deste Termo de Securitização, incluindo da presente cláusula de resolução de conflitos, serão regidos de acordo com as </w:t>
      </w:r>
      <w:r w:rsidRPr="00AF2744">
        <w:rPr>
          <w:rFonts w:ascii="Tahoma" w:hAnsi="Tahoma" w:cs="Tahoma"/>
          <w:sz w:val="21"/>
          <w:szCs w:val="21"/>
        </w:rPr>
        <w:lastRenderedPageBreak/>
        <w:t>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38457D7B" w14:textId="77777777" w:rsidR="0026398D" w:rsidRPr="00AF2744" w:rsidRDefault="0012470C" w:rsidP="008256B4">
      <w:pPr>
        <w:pStyle w:val="PargrafodaLista"/>
        <w:keepNext/>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Foro</w:t>
      </w:r>
      <w:r w:rsidRPr="00AF2744">
        <w:rPr>
          <w:rFonts w:ascii="Tahoma" w:hAnsi="Tahoma" w:cs="Tahoma"/>
          <w:sz w:val="21"/>
          <w:szCs w:val="21"/>
        </w:rPr>
        <w:t>: As Partes</w:t>
      </w:r>
      <w:r w:rsidR="0026398D" w:rsidRPr="00AF2744">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AF2744" w:rsidRDefault="0026398D" w:rsidP="00755134">
      <w:pPr>
        <w:widowControl w:val="0"/>
        <w:tabs>
          <w:tab w:val="left" w:pos="567"/>
        </w:tabs>
        <w:spacing w:line="320" w:lineRule="exact"/>
        <w:contextualSpacing/>
        <w:jc w:val="both"/>
        <w:rPr>
          <w:rFonts w:ascii="Tahoma" w:hAnsi="Tahoma" w:cs="Tahoma"/>
          <w:sz w:val="21"/>
          <w:szCs w:val="21"/>
        </w:rPr>
      </w:pPr>
    </w:p>
    <w:p w14:paraId="59AA0BFB" w14:textId="77777777" w:rsidR="0026398D" w:rsidRPr="00AF2744" w:rsidRDefault="0012470C" w:rsidP="008256B4">
      <w:pPr>
        <w:pStyle w:val="PargrafodaLista"/>
        <w:keepNext/>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Execução Específica</w:t>
      </w:r>
      <w:r w:rsidRPr="00AF2744">
        <w:rPr>
          <w:rFonts w:ascii="Tahoma" w:hAnsi="Tahoma" w:cs="Tahoma"/>
          <w:sz w:val="21"/>
          <w:szCs w:val="21"/>
        </w:rPr>
        <w:t>: As Partes</w:t>
      </w:r>
      <w:r w:rsidR="0026398D" w:rsidRPr="00AF2744">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1EE83EC7" w14:textId="69F15922" w:rsidR="00412131" w:rsidRPr="00AF2744" w:rsidRDefault="00412131" w:rsidP="00755134">
      <w:pPr>
        <w:tabs>
          <w:tab w:val="left" w:pos="567"/>
        </w:tabs>
        <w:spacing w:line="320" w:lineRule="exact"/>
        <w:ind w:right="-2"/>
        <w:jc w:val="both"/>
        <w:rPr>
          <w:rFonts w:ascii="Tahoma" w:hAnsi="Tahoma" w:cs="Tahoma"/>
          <w:sz w:val="21"/>
          <w:szCs w:val="21"/>
        </w:rPr>
      </w:pPr>
      <w:r w:rsidRPr="00AF2744">
        <w:rPr>
          <w:rFonts w:ascii="Tahoma" w:hAnsi="Tahoma" w:cs="Tahoma"/>
          <w:sz w:val="21"/>
          <w:szCs w:val="21"/>
        </w:rPr>
        <w:t>E, por estarem assim justas e contratadas, as Partes assinam o presente instrumento, na presença de 2 (duas) testemunhas.</w:t>
      </w:r>
    </w:p>
    <w:p w14:paraId="4EBD1B34" w14:textId="77777777" w:rsidR="00412131" w:rsidRPr="00AF2744" w:rsidRDefault="00412131" w:rsidP="00755134">
      <w:pPr>
        <w:tabs>
          <w:tab w:val="left" w:pos="1134"/>
        </w:tabs>
        <w:spacing w:line="320" w:lineRule="exact"/>
        <w:ind w:right="-2"/>
        <w:jc w:val="center"/>
        <w:rPr>
          <w:rFonts w:ascii="Tahoma" w:hAnsi="Tahoma" w:cs="Tahoma"/>
          <w:sz w:val="21"/>
          <w:szCs w:val="21"/>
        </w:rPr>
      </w:pPr>
    </w:p>
    <w:p w14:paraId="47C97B99" w14:textId="1B2B02D7" w:rsidR="00412131" w:rsidRPr="00AF2744" w:rsidRDefault="00412131" w:rsidP="00755134">
      <w:pPr>
        <w:tabs>
          <w:tab w:val="left" w:pos="1134"/>
        </w:tabs>
        <w:spacing w:line="320" w:lineRule="exact"/>
        <w:ind w:right="-2"/>
        <w:jc w:val="center"/>
        <w:rPr>
          <w:rFonts w:ascii="Tahoma" w:hAnsi="Tahoma" w:cs="Tahoma"/>
          <w:sz w:val="21"/>
          <w:szCs w:val="21"/>
        </w:rPr>
      </w:pPr>
      <w:r w:rsidRPr="00AF2744">
        <w:rPr>
          <w:rFonts w:ascii="Tahoma" w:hAnsi="Tahoma" w:cs="Tahoma"/>
          <w:sz w:val="21"/>
          <w:szCs w:val="21"/>
        </w:rPr>
        <w:t xml:space="preserve">São Paulo, </w:t>
      </w:r>
      <w:del w:id="291" w:author="Mara Cristina Lima" w:date="2021-03-12T17:00:00Z">
        <w:r w:rsidR="00AB4ED7" w:rsidRPr="00AB4ED7" w:rsidDel="009D1CEF">
          <w:rPr>
            <w:rFonts w:ascii="Tahoma" w:hAnsi="Tahoma" w:cs="Tahoma"/>
            <w:sz w:val="21"/>
            <w:szCs w:val="21"/>
            <w:highlight w:val="yellow"/>
          </w:rPr>
          <w:delText>[•]</w:delText>
        </w:r>
        <w:r w:rsidR="000F46AD" w:rsidDel="009D1CEF">
          <w:rPr>
            <w:rFonts w:ascii="Tahoma" w:hAnsi="Tahoma" w:cs="Tahoma"/>
            <w:sz w:val="21"/>
            <w:szCs w:val="21"/>
          </w:rPr>
          <w:delText xml:space="preserve"> </w:delText>
        </w:r>
      </w:del>
      <w:ins w:id="292" w:author="Mara Cristina Lima" w:date="2021-03-12T17:00:00Z">
        <w:r w:rsidR="009D1CEF">
          <w:rPr>
            <w:rFonts w:ascii="Tahoma" w:hAnsi="Tahoma" w:cs="Tahoma"/>
            <w:sz w:val="21"/>
            <w:szCs w:val="21"/>
          </w:rPr>
          <w:t xml:space="preserve">16 </w:t>
        </w:r>
      </w:ins>
      <w:r w:rsidR="000F46AD">
        <w:rPr>
          <w:rFonts w:ascii="Tahoma" w:hAnsi="Tahoma" w:cs="Tahoma"/>
          <w:sz w:val="21"/>
          <w:szCs w:val="21"/>
        </w:rPr>
        <w:t xml:space="preserve">de </w:t>
      </w:r>
      <w:r w:rsidR="00AB4ED7">
        <w:rPr>
          <w:rFonts w:ascii="Tahoma" w:hAnsi="Tahoma" w:cs="Tahoma"/>
          <w:sz w:val="21"/>
          <w:szCs w:val="21"/>
        </w:rPr>
        <w:t>março</w:t>
      </w:r>
      <w:r w:rsidR="000F46AD">
        <w:rPr>
          <w:rFonts w:ascii="Tahoma" w:hAnsi="Tahoma" w:cs="Tahoma"/>
          <w:sz w:val="21"/>
          <w:szCs w:val="21"/>
        </w:rPr>
        <w:t xml:space="preserve"> de 2021</w:t>
      </w:r>
      <w:r w:rsidR="00C729EE" w:rsidRPr="00AF2744">
        <w:rPr>
          <w:rFonts w:ascii="Tahoma" w:hAnsi="Tahoma" w:cs="Tahoma"/>
          <w:iCs/>
          <w:sz w:val="21"/>
          <w:szCs w:val="21"/>
        </w:rPr>
        <w:t>.</w:t>
      </w:r>
    </w:p>
    <w:p w14:paraId="1797710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D7E838" w14:textId="77777777" w:rsidR="00412131" w:rsidRPr="00AF2744" w:rsidRDefault="00412131" w:rsidP="00755134">
      <w:pPr>
        <w:pStyle w:val="Corpodetexto2"/>
        <w:spacing w:after="0" w:line="320" w:lineRule="exact"/>
        <w:jc w:val="center"/>
        <w:rPr>
          <w:rFonts w:ascii="Tahoma" w:hAnsi="Tahoma" w:cs="Tahoma"/>
          <w:bCs/>
          <w:i/>
          <w:sz w:val="21"/>
          <w:szCs w:val="21"/>
        </w:rPr>
      </w:pPr>
      <w:r w:rsidRPr="00AF2744">
        <w:rPr>
          <w:rFonts w:ascii="Tahoma" w:hAnsi="Tahoma" w:cs="Tahoma"/>
          <w:bCs/>
          <w:i/>
          <w:sz w:val="21"/>
          <w:szCs w:val="21"/>
        </w:rPr>
        <w:t>(assinaturas seguem na página seguinte)</w:t>
      </w:r>
    </w:p>
    <w:p w14:paraId="5E345D1C" w14:textId="77777777" w:rsidR="00412131" w:rsidRPr="00AF2744" w:rsidRDefault="00412131" w:rsidP="00755134">
      <w:pPr>
        <w:pStyle w:val="Corpodetexto2"/>
        <w:spacing w:after="0" w:line="320" w:lineRule="exact"/>
        <w:jc w:val="center"/>
        <w:rPr>
          <w:rFonts w:ascii="Tahoma" w:hAnsi="Tahoma" w:cs="Tahoma"/>
          <w:b/>
          <w:i/>
          <w:sz w:val="21"/>
          <w:szCs w:val="21"/>
        </w:rPr>
      </w:pPr>
      <w:r w:rsidRPr="00AF2744">
        <w:rPr>
          <w:rFonts w:ascii="Tahoma" w:hAnsi="Tahoma" w:cs="Tahoma"/>
          <w:bCs/>
          <w:i/>
          <w:sz w:val="21"/>
          <w:szCs w:val="21"/>
        </w:rPr>
        <w:t>(o restante desta página foi deixado intencionalmente em branco)</w:t>
      </w:r>
    </w:p>
    <w:p w14:paraId="7C3115B9" w14:textId="43098CD6" w:rsidR="00412131" w:rsidRPr="00AF2744" w:rsidRDefault="00412131" w:rsidP="000D4F91">
      <w:pPr>
        <w:spacing w:line="320" w:lineRule="exact"/>
        <w:jc w:val="both"/>
        <w:rPr>
          <w:rFonts w:ascii="Tahoma" w:hAnsi="Tahoma" w:cs="Tahoma"/>
          <w:b/>
          <w:bCs/>
          <w:i/>
          <w:sz w:val="21"/>
          <w:szCs w:val="21"/>
        </w:rPr>
      </w:pPr>
      <w:r w:rsidRPr="00AF2744">
        <w:rPr>
          <w:rFonts w:ascii="Tahoma" w:hAnsi="Tahoma" w:cs="Tahoma"/>
          <w:b/>
          <w:sz w:val="21"/>
          <w:szCs w:val="21"/>
        </w:rPr>
        <w:br w:type="page"/>
      </w:r>
      <w:r w:rsidRPr="00AF2744">
        <w:rPr>
          <w:rFonts w:ascii="Tahoma" w:hAnsi="Tahoma" w:cs="Tahoma"/>
          <w:i/>
          <w:sz w:val="21"/>
          <w:szCs w:val="21"/>
        </w:rPr>
        <w:lastRenderedPageBreak/>
        <w:t xml:space="preserve">(Página de assinaturas </w:t>
      </w:r>
      <w:r w:rsidR="0012470C" w:rsidRPr="00AF2744">
        <w:rPr>
          <w:rFonts w:ascii="Tahoma" w:hAnsi="Tahoma" w:cs="Tahoma"/>
          <w:i/>
          <w:sz w:val="21"/>
          <w:szCs w:val="21"/>
        </w:rPr>
        <w:t xml:space="preserve">1/2 </w:t>
      </w:r>
      <w:r w:rsidRPr="00AF2744">
        <w:rPr>
          <w:rFonts w:ascii="Tahoma" w:hAnsi="Tahoma" w:cs="Tahoma"/>
          <w:i/>
          <w:sz w:val="21"/>
          <w:szCs w:val="21"/>
        </w:rPr>
        <w:t xml:space="preserve">do Termo de Securitização de Créditos Imobiliários da </w:t>
      </w:r>
      <w:r w:rsidR="00AB4ED7">
        <w:rPr>
          <w:rFonts w:ascii="Tahoma" w:hAnsi="Tahoma" w:cs="Tahoma"/>
          <w:i/>
          <w:sz w:val="21"/>
          <w:szCs w:val="21"/>
        </w:rPr>
        <w:t>11</w:t>
      </w:r>
      <w:r w:rsidR="00A649A5" w:rsidRPr="00EF6B89">
        <w:rPr>
          <w:rFonts w:ascii="Tahoma" w:hAnsi="Tahoma" w:cs="Tahoma"/>
          <w:i/>
          <w:iCs/>
          <w:sz w:val="21"/>
          <w:szCs w:val="21"/>
        </w:rPr>
        <w:t>ª</w:t>
      </w:r>
      <w:r w:rsidR="00A649A5" w:rsidRPr="00AF2744">
        <w:rPr>
          <w:rFonts w:ascii="Tahoma" w:hAnsi="Tahoma" w:cs="Tahoma"/>
          <w:i/>
          <w:iCs/>
          <w:sz w:val="21"/>
          <w:szCs w:val="21"/>
        </w:rPr>
        <w:t xml:space="preserve"> </w:t>
      </w:r>
      <w:r w:rsidR="000C2107">
        <w:rPr>
          <w:rFonts w:ascii="Tahoma" w:hAnsi="Tahoma" w:cs="Tahoma"/>
          <w:i/>
          <w:iCs/>
          <w:sz w:val="21"/>
          <w:szCs w:val="21"/>
        </w:rPr>
        <w:t>e 1</w:t>
      </w:r>
      <w:r w:rsidR="00AB4ED7">
        <w:rPr>
          <w:rFonts w:ascii="Tahoma" w:hAnsi="Tahoma" w:cs="Tahoma"/>
          <w:i/>
          <w:iCs/>
          <w:sz w:val="21"/>
          <w:szCs w:val="21"/>
        </w:rPr>
        <w:t>2</w:t>
      </w:r>
      <w:r w:rsidR="000C2107">
        <w:rPr>
          <w:rFonts w:ascii="Tahoma" w:hAnsi="Tahoma" w:cs="Tahoma"/>
          <w:i/>
          <w:iCs/>
          <w:sz w:val="21"/>
          <w:szCs w:val="21"/>
        </w:rPr>
        <w:t xml:space="preserve">ª </w:t>
      </w:r>
      <w:r w:rsidRPr="00AF2744">
        <w:rPr>
          <w:rFonts w:ascii="Tahoma" w:hAnsi="Tahoma" w:cs="Tahoma"/>
          <w:i/>
          <w:sz w:val="21"/>
          <w:szCs w:val="21"/>
        </w:rPr>
        <w:t>Série</w:t>
      </w:r>
      <w:r w:rsidR="000C2107">
        <w:rPr>
          <w:rFonts w:ascii="Tahoma" w:hAnsi="Tahoma" w:cs="Tahoma"/>
          <w:i/>
          <w:sz w:val="21"/>
          <w:szCs w:val="21"/>
        </w:rPr>
        <w:t>s</w:t>
      </w:r>
      <w:r w:rsidRPr="00AF2744">
        <w:rPr>
          <w:rFonts w:ascii="Tahoma" w:hAnsi="Tahoma" w:cs="Tahoma"/>
          <w:i/>
          <w:sz w:val="21"/>
          <w:szCs w:val="21"/>
        </w:rPr>
        <w:t xml:space="preserve"> da </w:t>
      </w:r>
      <w:r w:rsidR="00466A0A">
        <w:rPr>
          <w:rFonts w:ascii="Tahoma" w:hAnsi="Tahoma" w:cs="Tahoma"/>
          <w:i/>
          <w:iCs/>
          <w:sz w:val="21"/>
          <w:szCs w:val="21"/>
        </w:rPr>
        <w:t>1</w:t>
      </w:r>
      <w:r w:rsidRPr="00EF6B89">
        <w:rPr>
          <w:rFonts w:ascii="Tahoma" w:hAnsi="Tahoma" w:cs="Tahoma"/>
          <w:i/>
          <w:iCs/>
          <w:sz w:val="21"/>
          <w:szCs w:val="21"/>
        </w:rPr>
        <w:t>ª</w:t>
      </w:r>
      <w:r w:rsidRPr="00AF2744">
        <w:rPr>
          <w:rFonts w:ascii="Tahoma" w:hAnsi="Tahoma" w:cs="Tahoma"/>
          <w:i/>
          <w:sz w:val="21"/>
          <w:szCs w:val="21"/>
        </w:rPr>
        <w:t xml:space="preserve"> Emissão da </w:t>
      </w:r>
      <w:r w:rsidR="00A649A5" w:rsidRPr="00AF2744">
        <w:rPr>
          <w:rFonts w:ascii="Tahoma" w:hAnsi="Tahoma" w:cs="Tahoma"/>
          <w:i/>
          <w:sz w:val="21"/>
          <w:szCs w:val="21"/>
        </w:rPr>
        <w:t>Casa de Pedra Securitizadora de Créditos S.A.</w:t>
      </w:r>
      <w:r w:rsidRPr="00AF2744">
        <w:rPr>
          <w:rFonts w:ascii="Tahoma" w:hAnsi="Tahoma" w:cs="Tahoma"/>
          <w:i/>
          <w:sz w:val="21"/>
          <w:szCs w:val="21"/>
        </w:rPr>
        <w:t xml:space="preserve">, celebrado entre </w:t>
      </w:r>
      <w:r w:rsidR="00A649A5" w:rsidRPr="00AF2744">
        <w:rPr>
          <w:rFonts w:ascii="Tahoma" w:hAnsi="Tahoma" w:cs="Tahoma"/>
          <w:i/>
          <w:sz w:val="21"/>
          <w:szCs w:val="21"/>
        </w:rPr>
        <w:t>Casa de Pedra Securitizadora de Crédito S.A.</w:t>
      </w:r>
      <w:r w:rsidRPr="00AF2744">
        <w:rPr>
          <w:rFonts w:ascii="Tahoma" w:hAnsi="Tahoma" w:cs="Tahoma"/>
          <w:i/>
          <w:sz w:val="21"/>
          <w:szCs w:val="21"/>
        </w:rPr>
        <w:t xml:space="preserve"> e a </w:t>
      </w:r>
      <w:r w:rsidR="000615FD" w:rsidRPr="00AF2744">
        <w:rPr>
          <w:rFonts w:ascii="Tahoma" w:hAnsi="Tahoma" w:cs="Tahoma"/>
          <w:bCs/>
          <w:i/>
          <w:sz w:val="21"/>
          <w:szCs w:val="21"/>
        </w:rPr>
        <w:t>Simplific Pavarini</w:t>
      </w:r>
      <w:r w:rsidR="00AE0387" w:rsidRPr="00AF2744">
        <w:rPr>
          <w:rFonts w:ascii="Tahoma" w:hAnsi="Tahoma" w:cs="Tahoma"/>
          <w:bCs/>
          <w:i/>
          <w:sz w:val="21"/>
          <w:szCs w:val="21"/>
        </w:rPr>
        <w:t xml:space="preserve"> </w:t>
      </w:r>
      <w:r w:rsidRPr="00AF2744">
        <w:rPr>
          <w:rFonts w:ascii="Tahoma" w:hAnsi="Tahoma" w:cs="Tahoma"/>
          <w:bCs/>
          <w:i/>
          <w:sz w:val="21"/>
          <w:szCs w:val="21"/>
        </w:rPr>
        <w:t>Distribuidora de Títulos e Valores Mobiliários</w:t>
      </w:r>
      <w:r w:rsidR="000615FD" w:rsidRPr="00AF2744">
        <w:rPr>
          <w:rFonts w:ascii="Tahoma" w:hAnsi="Tahoma" w:cs="Tahoma"/>
          <w:bCs/>
          <w:i/>
          <w:sz w:val="21"/>
          <w:szCs w:val="21"/>
        </w:rPr>
        <w:t xml:space="preserve"> Ltda.</w:t>
      </w:r>
      <w:r w:rsidRPr="00AF2744">
        <w:rPr>
          <w:rFonts w:ascii="Tahoma" w:hAnsi="Tahoma" w:cs="Tahoma"/>
          <w:i/>
          <w:snapToGrid w:val="0"/>
          <w:sz w:val="21"/>
          <w:szCs w:val="21"/>
        </w:rPr>
        <w:t>,</w:t>
      </w:r>
      <w:r w:rsidRPr="00AF2744">
        <w:rPr>
          <w:rFonts w:ascii="Tahoma" w:hAnsi="Tahoma" w:cs="Tahoma"/>
          <w:i/>
          <w:sz w:val="21"/>
          <w:szCs w:val="21"/>
        </w:rPr>
        <w:t xml:space="preserve"> em</w:t>
      </w:r>
      <w:r w:rsidR="00186F95" w:rsidRPr="00AF2744">
        <w:rPr>
          <w:rFonts w:ascii="Tahoma" w:hAnsi="Tahoma" w:cs="Tahoma"/>
          <w:i/>
          <w:iCs/>
          <w:sz w:val="21"/>
          <w:szCs w:val="21"/>
        </w:rPr>
        <w:t xml:space="preserve"> </w:t>
      </w:r>
      <w:del w:id="293" w:author="Mara Cristina Lima" w:date="2021-03-12T17:00:00Z">
        <w:r w:rsidR="00AB4ED7" w:rsidRPr="00AB4ED7" w:rsidDel="009D1CEF">
          <w:rPr>
            <w:rFonts w:ascii="Tahoma" w:hAnsi="Tahoma" w:cs="Tahoma"/>
            <w:i/>
            <w:iCs/>
            <w:sz w:val="21"/>
            <w:szCs w:val="21"/>
            <w:highlight w:val="yellow"/>
          </w:rPr>
          <w:delText>[•]</w:delText>
        </w:r>
        <w:r w:rsidR="000F46AD" w:rsidDel="009D1CEF">
          <w:rPr>
            <w:rFonts w:ascii="Tahoma" w:hAnsi="Tahoma" w:cs="Tahoma"/>
            <w:i/>
            <w:iCs/>
            <w:sz w:val="21"/>
            <w:szCs w:val="21"/>
          </w:rPr>
          <w:delText xml:space="preserve"> </w:delText>
        </w:r>
      </w:del>
      <w:ins w:id="294" w:author="Mara Cristina Lima" w:date="2021-03-12T17:00:00Z">
        <w:r w:rsidR="009D1CEF">
          <w:rPr>
            <w:rFonts w:ascii="Tahoma" w:hAnsi="Tahoma" w:cs="Tahoma"/>
            <w:i/>
            <w:iCs/>
            <w:sz w:val="21"/>
            <w:szCs w:val="21"/>
          </w:rPr>
          <w:t xml:space="preserve">16 </w:t>
        </w:r>
      </w:ins>
      <w:r w:rsidR="000F46AD">
        <w:rPr>
          <w:rFonts w:ascii="Tahoma" w:hAnsi="Tahoma" w:cs="Tahoma"/>
          <w:i/>
          <w:iCs/>
          <w:sz w:val="21"/>
          <w:szCs w:val="21"/>
        </w:rPr>
        <w:t xml:space="preserve">de </w:t>
      </w:r>
      <w:r w:rsidR="00AB4ED7">
        <w:rPr>
          <w:rFonts w:ascii="Tahoma" w:hAnsi="Tahoma" w:cs="Tahoma"/>
          <w:i/>
          <w:iCs/>
          <w:sz w:val="21"/>
          <w:szCs w:val="21"/>
        </w:rPr>
        <w:t>março</w:t>
      </w:r>
      <w:r w:rsidR="000F46AD">
        <w:rPr>
          <w:rFonts w:ascii="Tahoma" w:hAnsi="Tahoma" w:cs="Tahoma"/>
          <w:i/>
          <w:iCs/>
          <w:sz w:val="21"/>
          <w:szCs w:val="21"/>
        </w:rPr>
        <w:t xml:space="preserve"> de 2021</w:t>
      </w:r>
      <w:r w:rsidR="00D85353" w:rsidRPr="006347C3">
        <w:rPr>
          <w:rFonts w:ascii="Tahoma" w:hAnsi="Tahoma" w:cs="Tahoma"/>
          <w:i/>
          <w:iCs/>
          <w:sz w:val="21"/>
          <w:szCs w:val="21"/>
        </w:rPr>
        <w:t>.</w:t>
      </w:r>
      <w:r w:rsidR="008A79CB" w:rsidRPr="006347C3">
        <w:rPr>
          <w:rFonts w:ascii="Tahoma" w:hAnsi="Tahoma" w:cs="Tahoma"/>
          <w:i/>
          <w:iCs/>
          <w:sz w:val="21"/>
          <w:szCs w:val="21"/>
        </w:rPr>
        <w:t>)</w:t>
      </w:r>
    </w:p>
    <w:p w14:paraId="021B4DAD" w14:textId="321011FF" w:rsidR="00412131" w:rsidRDefault="00412131" w:rsidP="00755134">
      <w:pPr>
        <w:tabs>
          <w:tab w:val="left" w:pos="1134"/>
        </w:tabs>
        <w:spacing w:line="320" w:lineRule="exact"/>
        <w:ind w:right="-2"/>
        <w:jc w:val="both"/>
        <w:rPr>
          <w:rFonts w:ascii="Tahoma" w:hAnsi="Tahoma" w:cs="Tahoma"/>
          <w:b/>
          <w:sz w:val="21"/>
          <w:szCs w:val="21"/>
        </w:rPr>
      </w:pPr>
    </w:p>
    <w:p w14:paraId="2D8F40A0" w14:textId="6BAEFD8F" w:rsidR="0084432D" w:rsidRDefault="0084432D" w:rsidP="00755134">
      <w:pPr>
        <w:tabs>
          <w:tab w:val="left" w:pos="1134"/>
        </w:tabs>
        <w:spacing w:line="320" w:lineRule="exact"/>
        <w:ind w:right="-2"/>
        <w:jc w:val="both"/>
        <w:rPr>
          <w:rFonts w:ascii="Tahoma" w:hAnsi="Tahoma" w:cs="Tahoma"/>
          <w:b/>
          <w:sz w:val="21"/>
          <w:szCs w:val="21"/>
        </w:rPr>
      </w:pPr>
    </w:p>
    <w:p w14:paraId="33424312" w14:textId="77777777" w:rsidR="0084432D" w:rsidRPr="00AF2744" w:rsidRDefault="0084432D" w:rsidP="00755134">
      <w:pPr>
        <w:tabs>
          <w:tab w:val="left" w:pos="1134"/>
        </w:tabs>
        <w:spacing w:line="320" w:lineRule="exact"/>
        <w:ind w:right="-2"/>
        <w:jc w:val="both"/>
        <w:rPr>
          <w:rFonts w:ascii="Tahoma" w:hAnsi="Tahoma" w:cs="Tahoma"/>
          <w:b/>
          <w:sz w:val="21"/>
          <w:szCs w:val="21"/>
        </w:rPr>
      </w:pPr>
    </w:p>
    <w:p w14:paraId="6C7F95E0" w14:textId="1FE56348" w:rsidR="00412131" w:rsidRPr="0084432D" w:rsidRDefault="00412131" w:rsidP="0084432D">
      <w:pPr>
        <w:pStyle w:val="Recuodecorpodetexto"/>
        <w:widowControl w:val="0"/>
        <w:spacing w:after="0" w:line="320" w:lineRule="exact"/>
        <w:ind w:left="0" w:right="-8"/>
        <w:contextualSpacing/>
        <w:jc w:val="both"/>
        <w:rPr>
          <w:rFonts w:ascii="Tahoma" w:hAnsi="Tahoma" w:cs="Tahoma"/>
          <w:bCs/>
          <w:sz w:val="21"/>
          <w:szCs w:val="21"/>
        </w:rPr>
      </w:pPr>
    </w:p>
    <w:p w14:paraId="684FF0C3" w14:textId="77777777" w:rsidR="0084432D" w:rsidRPr="0084432D" w:rsidRDefault="0084432D" w:rsidP="0084432D">
      <w:pPr>
        <w:pStyle w:val="Recuodecorpodetexto"/>
        <w:widowControl w:val="0"/>
        <w:spacing w:after="0" w:line="320" w:lineRule="exact"/>
        <w:ind w:left="0" w:right="-8"/>
        <w:contextualSpacing/>
        <w:jc w:val="center"/>
        <w:rPr>
          <w:rFonts w:ascii="Tahoma" w:hAnsi="Tahoma" w:cs="Tahoma"/>
          <w:bCs/>
          <w:sz w:val="21"/>
          <w:szCs w:val="21"/>
        </w:rPr>
      </w:pPr>
      <w:r w:rsidRPr="0084432D">
        <w:rPr>
          <w:rFonts w:ascii="Tahoma" w:hAnsi="Tahoma" w:cs="Tahoma"/>
          <w:bCs/>
          <w:sz w:val="21"/>
          <w:szCs w:val="21"/>
        </w:rPr>
        <w:t>___________________________________________</w:t>
      </w:r>
    </w:p>
    <w:p w14:paraId="511EB7FC" w14:textId="2D2BBB7B"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r w:rsidR="00A73E30">
        <w:rPr>
          <w:rFonts w:ascii="Tahoma" w:hAnsi="Tahoma" w:cs="Tahoma"/>
          <w:bCs/>
          <w:sz w:val="21"/>
          <w:szCs w:val="21"/>
        </w:rPr>
        <w:t xml:space="preserve"> Rodrigo Geraldi Arruy</w:t>
      </w:r>
    </w:p>
    <w:p w14:paraId="0360E64A" w14:textId="134EAFA9"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w:t>
      </w:r>
      <w:r w:rsidR="00A73E30">
        <w:rPr>
          <w:rFonts w:ascii="Tahoma" w:hAnsi="Tahoma" w:cs="Tahoma"/>
          <w:bCs/>
          <w:sz w:val="21"/>
          <w:szCs w:val="21"/>
        </w:rPr>
        <w:t xml:space="preserve"> Diretor</w:t>
      </w: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AF2744" w14:paraId="296CF3EF" w14:textId="77777777" w:rsidTr="0012470C">
        <w:trPr>
          <w:trHeight w:val="874"/>
          <w:jc w:val="center"/>
        </w:trPr>
        <w:tc>
          <w:tcPr>
            <w:tcW w:w="8505" w:type="dxa"/>
            <w:vAlign w:val="center"/>
          </w:tcPr>
          <w:p w14:paraId="6A90F794" w14:textId="6320FBCD" w:rsidR="0012470C" w:rsidRPr="00AF2744" w:rsidRDefault="0012470C" w:rsidP="00755134">
            <w:pPr>
              <w:tabs>
                <w:tab w:val="left" w:pos="1134"/>
              </w:tabs>
              <w:spacing w:line="320" w:lineRule="exact"/>
              <w:ind w:right="-2"/>
              <w:jc w:val="center"/>
              <w:rPr>
                <w:rFonts w:ascii="Tahoma" w:hAnsi="Tahoma" w:cs="Tahoma"/>
                <w:b/>
                <w:sz w:val="21"/>
                <w:szCs w:val="21"/>
              </w:rPr>
            </w:pPr>
            <w:r w:rsidRPr="00AF2744">
              <w:rPr>
                <w:rFonts w:ascii="Tahoma" w:hAnsi="Tahoma" w:cs="Tahoma"/>
                <w:b/>
                <w:sz w:val="21"/>
                <w:szCs w:val="21"/>
              </w:rPr>
              <w:t>CASA DE PEDRA SECURITIZADORA DE CRÉDITO S.A.</w:t>
            </w:r>
          </w:p>
          <w:p w14:paraId="5676DF9A" w14:textId="77777777" w:rsidR="0012470C" w:rsidRPr="00AF2744"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53D6DB42" w14:textId="77777777" w:rsidR="0012470C" w:rsidRPr="00AF2744" w:rsidRDefault="0012470C" w:rsidP="00755134">
      <w:pPr>
        <w:tabs>
          <w:tab w:val="left" w:pos="9356"/>
        </w:tabs>
        <w:spacing w:line="320" w:lineRule="exact"/>
        <w:ind w:right="4"/>
        <w:jc w:val="both"/>
        <w:rPr>
          <w:rFonts w:ascii="Tahoma" w:hAnsi="Tahoma" w:cs="Tahoma"/>
          <w:sz w:val="21"/>
          <w:szCs w:val="21"/>
        </w:rPr>
      </w:pPr>
    </w:p>
    <w:p w14:paraId="74A65F18"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2D9B200B"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33291772"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4A7534E6" w14:textId="77777777" w:rsidR="00412131" w:rsidRPr="00AF2744" w:rsidRDefault="00412131" w:rsidP="00755134">
      <w:pPr>
        <w:tabs>
          <w:tab w:val="left" w:pos="1134"/>
        </w:tabs>
        <w:spacing w:line="320" w:lineRule="exact"/>
        <w:ind w:right="-2"/>
        <w:jc w:val="both"/>
        <w:rPr>
          <w:rFonts w:ascii="Tahoma" w:hAnsi="Tahoma" w:cs="Tahoma"/>
          <w:i/>
          <w:sz w:val="21"/>
          <w:szCs w:val="21"/>
        </w:rPr>
      </w:pPr>
    </w:p>
    <w:p w14:paraId="0D7B3625" w14:textId="77777777" w:rsidR="0012470C" w:rsidRPr="00AF2744" w:rsidRDefault="0012470C" w:rsidP="001957BC">
      <w:pPr>
        <w:spacing w:line="320" w:lineRule="exact"/>
        <w:rPr>
          <w:rFonts w:ascii="Tahoma" w:hAnsi="Tahoma" w:cs="Tahoma"/>
          <w:i/>
          <w:sz w:val="21"/>
          <w:szCs w:val="21"/>
        </w:rPr>
      </w:pPr>
      <w:r w:rsidRPr="00AF2744">
        <w:rPr>
          <w:rFonts w:ascii="Tahoma" w:hAnsi="Tahoma" w:cs="Tahoma"/>
          <w:i/>
          <w:sz w:val="21"/>
          <w:szCs w:val="21"/>
        </w:rPr>
        <w:br w:type="page"/>
      </w:r>
    </w:p>
    <w:p w14:paraId="4AD8F412" w14:textId="115E31EE" w:rsidR="0012470C" w:rsidRPr="00AF2744" w:rsidRDefault="0012470C" w:rsidP="00755134">
      <w:pPr>
        <w:spacing w:line="320" w:lineRule="exact"/>
        <w:contextualSpacing/>
        <w:jc w:val="both"/>
        <w:rPr>
          <w:rFonts w:ascii="Tahoma" w:hAnsi="Tahoma" w:cs="Tahoma"/>
          <w:b/>
          <w:bCs/>
          <w:i/>
          <w:sz w:val="21"/>
          <w:szCs w:val="21"/>
        </w:rPr>
      </w:pPr>
      <w:r w:rsidRPr="00AF2744">
        <w:rPr>
          <w:rFonts w:ascii="Tahoma" w:hAnsi="Tahoma" w:cs="Tahoma"/>
          <w:i/>
          <w:sz w:val="21"/>
          <w:szCs w:val="21"/>
        </w:rPr>
        <w:lastRenderedPageBreak/>
        <w:t xml:space="preserve">(Página de assinaturas 2/2 </w:t>
      </w:r>
      <w:r w:rsidR="00AB4ED7" w:rsidRPr="00AF2744">
        <w:rPr>
          <w:rFonts w:ascii="Tahoma" w:hAnsi="Tahoma" w:cs="Tahoma"/>
          <w:i/>
          <w:sz w:val="21"/>
          <w:szCs w:val="21"/>
        </w:rPr>
        <w:t xml:space="preserve">do Termo de Securitização de Créditos Imobiliários da </w:t>
      </w:r>
      <w:r w:rsidR="00AB4ED7">
        <w:rPr>
          <w:rFonts w:ascii="Tahoma" w:hAnsi="Tahoma" w:cs="Tahoma"/>
          <w:i/>
          <w:sz w:val="21"/>
          <w:szCs w:val="21"/>
        </w:rPr>
        <w:t>11</w:t>
      </w:r>
      <w:r w:rsidR="00AB4ED7" w:rsidRPr="00EF6B89">
        <w:rPr>
          <w:rFonts w:ascii="Tahoma" w:hAnsi="Tahoma" w:cs="Tahoma"/>
          <w:i/>
          <w:iCs/>
          <w:sz w:val="21"/>
          <w:szCs w:val="21"/>
        </w:rPr>
        <w:t>ª</w:t>
      </w:r>
      <w:r w:rsidR="00AB4ED7" w:rsidRPr="00AF2744">
        <w:rPr>
          <w:rFonts w:ascii="Tahoma" w:hAnsi="Tahoma" w:cs="Tahoma"/>
          <w:i/>
          <w:iCs/>
          <w:sz w:val="21"/>
          <w:szCs w:val="21"/>
        </w:rPr>
        <w:t xml:space="preserve"> </w:t>
      </w:r>
      <w:r w:rsidR="00AB4ED7">
        <w:rPr>
          <w:rFonts w:ascii="Tahoma" w:hAnsi="Tahoma" w:cs="Tahoma"/>
          <w:i/>
          <w:iCs/>
          <w:sz w:val="21"/>
          <w:szCs w:val="21"/>
        </w:rPr>
        <w:t xml:space="preserve">e 12ª </w:t>
      </w:r>
      <w:r w:rsidR="00AB4ED7" w:rsidRPr="00AF2744">
        <w:rPr>
          <w:rFonts w:ascii="Tahoma" w:hAnsi="Tahoma" w:cs="Tahoma"/>
          <w:i/>
          <w:sz w:val="21"/>
          <w:szCs w:val="21"/>
        </w:rPr>
        <w:t>Série</w:t>
      </w:r>
      <w:r w:rsidR="00AB4ED7">
        <w:rPr>
          <w:rFonts w:ascii="Tahoma" w:hAnsi="Tahoma" w:cs="Tahoma"/>
          <w:i/>
          <w:sz w:val="21"/>
          <w:szCs w:val="21"/>
        </w:rPr>
        <w:t>s</w:t>
      </w:r>
      <w:r w:rsidR="00AB4ED7" w:rsidRPr="00AF2744">
        <w:rPr>
          <w:rFonts w:ascii="Tahoma" w:hAnsi="Tahoma" w:cs="Tahoma"/>
          <w:i/>
          <w:sz w:val="21"/>
          <w:szCs w:val="21"/>
        </w:rPr>
        <w:t xml:space="preserve"> da </w:t>
      </w:r>
      <w:r w:rsidR="00AB4ED7">
        <w:rPr>
          <w:rFonts w:ascii="Tahoma" w:hAnsi="Tahoma" w:cs="Tahoma"/>
          <w:i/>
          <w:iCs/>
          <w:sz w:val="21"/>
          <w:szCs w:val="21"/>
        </w:rPr>
        <w:t>1</w:t>
      </w:r>
      <w:r w:rsidR="00AB4ED7" w:rsidRPr="00EF6B89">
        <w:rPr>
          <w:rFonts w:ascii="Tahoma" w:hAnsi="Tahoma" w:cs="Tahoma"/>
          <w:i/>
          <w:iCs/>
          <w:sz w:val="21"/>
          <w:szCs w:val="21"/>
        </w:rPr>
        <w:t>ª</w:t>
      </w:r>
      <w:r w:rsidR="00AB4ED7" w:rsidRPr="00AF2744">
        <w:rPr>
          <w:rFonts w:ascii="Tahoma" w:hAnsi="Tahoma" w:cs="Tahoma"/>
          <w:i/>
          <w:sz w:val="21"/>
          <w:szCs w:val="21"/>
        </w:rPr>
        <w:t xml:space="preserve"> Emissão da Casa de Pedra Securitizadora de Créditos S.A., celebrado entre Casa de Pedra Securitizadora de Crédito S.A. e a </w:t>
      </w:r>
      <w:r w:rsidR="00AB4ED7" w:rsidRPr="00AF2744">
        <w:rPr>
          <w:rFonts w:ascii="Tahoma" w:hAnsi="Tahoma" w:cs="Tahoma"/>
          <w:bCs/>
          <w:i/>
          <w:sz w:val="21"/>
          <w:szCs w:val="21"/>
        </w:rPr>
        <w:t>Simplific Pavarini Distribuidora de Títulos e Valores Mobiliários Ltda.</w:t>
      </w:r>
      <w:r w:rsidR="00AB4ED7" w:rsidRPr="00AF2744">
        <w:rPr>
          <w:rFonts w:ascii="Tahoma" w:hAnsi="Tahoma" w:cs="Tahoma"/>
          <w:i/>
          <w:snapToGrid w:val="0"/>
          <w:sz w:val="21"/>
          <w:szCs w:val="21"/>
        </w:rPr>
        <w:t>,</w:t>
      </w:r>
      <w:r w:rsidR="00AB4ED7" w:rsidRPr="00AF2744">
        <w:rPr>
          <w:rFonts w:ascii="Tahoma" w:hAnsi="Tahoma" w:cs="Tahoma"/>
          <w:i/>
          <w:sz w:val="21"/>
          <w:szCs w:val="21"/>
        </w:rPr>
        <w:t xml:space="preserve"> em</w:t>
      </w:r>
      <w:r w:rsidR="00AB4ED7" w:rsidRPr="00AF2744">
        <w:rPr>
          <w:rFonts w:ascii="Tahoma" w:hAnsi="Tahoma" w:cs="Tahoma"/>
          <w:i/>
          <w:iCs/>
          <w:sz w:val="21"/>
          <w:szCs w:val="21"/>
        </w:rPr>
        <w:t xml:space="preserve"> </w:t>
      </w:r>
      <w:del w:id="295" w:author="Mara Cristina Lima" w:date="2021-03-12T17:00:00Z">
        <w:r w:rsidR="00AB4ED7" w:rsidRPr="00AB4ED7" w:rsidDel="009D1CEF">
          <w:rPr>
            <w:rFonts w:ascii="Tahoma" w:hAnsi="Tahoma" w:cs="Tahoma"/>
            <w:i/>
            <w:iCs/>
            <w:sz w:val="21"/>
            <w:szCs w:val="21"/>
            <w:highlight w:val="yellow"/>
          </w:rPr>
          <w:delText>[•]</w:delText>
        </w:r>
        <w:r w:rsidR="00AB4ED7" w:rsidDel="009D1CEF">
          <w:rPr>
            <w:rFonts w:ascii="Tahoma" w:hAnsi="Tahoma" w:cs="Tahoma"/>
            <w:i/>
            <w:iCs/>
            <w:sz w:val="21"/>
            <w:szCs w:val="21"/>
          </w:rPr>
          <w:delText xml:space="preserve"> </w:delText>
        </w:r>
      </w:del>
      <w:ins w:id="296" w:author="Mara Cristina Lima" w:date="2021-03-12T17:00:00Z">
        <w:r w:rsidR="009D1CEF">
          <w:rPr>
            <w:rFonts w:ascii="Tahoma" w:hAnsi="Tahoma" w:cs="Tahoma"/>
            <w:i/>
            <w:iCs/>
            <w:sz w:val="21"/>
            <w:szCs w:val="21"/>
          </w:rPr>
          <w:t xml:space="preserve">16 </w:t>
        </w:r>
      </w:ins>
      <w:r w:rsidR="00AB4ED7">
        <w:rPr>
          <w:rFonts w:ascii="Tahoma" w:hAnsi="Tahoma" w:cs="Tahoma"/>
          <w:i/>
          <w:iCs/>
          <w:sz w:val="21"/>
          <w:szCs w:val="21"/>
        </w:rPr>
        <w:t>de março de 2021</w:t>
      </w:r>
      <w:r w:rsidR="00956148" w:rsidRPr="006347C3">
        <w:rPr>
          <w:rFonts w:ascii="Tahoma" w:hAnsi="Tahoma" w:cs="Tahoma"/>
          <w:i/>
          <w:iCs/>
          <w:sz w:val="21"/>
          <w:szCs w:val="21"/>
        </w:rPr>
        <w:t>.</w:t>
      </w:r>
      <w:r w:rsidR="00EC764C" w:rsidRPr="00AF2744">
        <w:rPr>
          <w:rFonts w:ascii="Tahoma" w:hAnsi="Tahoma" w:cs="Tahoma"/>
          <w:iCs/>
          <w:sz w:val="21"/>
          <w:szCs w:val="21"/>
        </w:rPr>
        <w:t>)</w:t>
      </w:r>
      <w:r w:rsidR="00EC764C" w:rsidRPr="00AF2744">
        <w:rPr>
          <w:rFonts w:ascii="Tahoma" w:hAnsi="Tahoma" w:cs="Tahoma"/>
          <w:iCs/>
          <w:sz w:val="21"/>
          <w:szCs w:val="21"/>
          <w:highlight w:val="yellow"/>
        </w:rPr>
        <w:t xml:space="preserve"> </w:t>
      </w:r>
    </w:p>
    <w:p w14:paraId="00182D16"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1756B961" w14:textId="5464E839" w:rsidR="008A79CB" w:rsidRDefault="008A79CB" w:rsidP="00755134">
      <w:pPr>
        <w:tabs>
          <w:tab w:val="left" w:pos="1134"/>
        </w:tabs>
        <w:spacing w:line="320" w:lineRule="exact"/>
        <w:ind w:right="-2"/>
        <w:jc w:val="both"/>
        <w:rPr>
          <w:rFonts w:ascii="Tahoma" w:hAnsi="Tahoma" w:cs="Tahoma"/>
          <w:b/>
          <w:sz w:val="21"/>
          <w:szCs w:val="21"/>
        </w:rPr>
      </w:pPr>
    </w:p>
    <w:p w14:paraId="3E2DA7D3" w14:textId="788C30AD" w:rsidR="00157DE2" w:rsidRDefault="00157DE2" w:rsidP="00755134">
      <w:pPr>
        <w:tabs>
          <w:tab w:val="left" w:pos="1134"/>
        </w:tabs>
        <w:spacing w:line="320" w:lineRule="exact"/>
        <w:ind w:right="-2"/>
        <w:jc w:val="both"/>
        <w:rPr>
          <w:rFonts w:ascii="Tahoma" w:hAnsi="Tahoma" w:cs="Tahoma"/>
          <w:b/>
          <w:sz w:val="21"/>
          <w:szCs w:val="21"/>
        </w:rPr>
      </w:pPr>
    </w:p>
    <w:p w14:paraId="337B3DB6" w14:textId="77777777" w:rsidR="00157DE2" w:rsidRPr="0084432D" w:rsidRDefault="00157DE2" w:rsidP="00157DE2">
      <w:pPr>
        <w:pStyle w:val="Recuodecorpodetexto"/>
        <w:widowControl w:val="0"/>
        <w:spacing w:after="0" w:line="320" w:lineRule="exact"/>
        <w:ind w:left="0" w:right="-8"/>
        <w:contextualSpacing/>
        <w:jc w:val="both"/>
        <w:rPr>
          <w:rFonts w:ascii="Tahoma" w:hAnsi="Tahoma" w:cs="Tahoma"/>
          <w:bCs/>
          <w:sz w:val="21"/>
          <w:szCs w:val="21"/>
        </w:rPr>
      </w:pPr>
    </w:p>
    <w:p w14:paraId="19FB407E" w14:textId="77777777" w:rsidR="00157DE2" w:rsidRPr="0084432D" w:rsidRDefault="00157DE2" w:rsidP="00157DE2">
      <w:pPr>
        <w:pStyle w:val="Recuodecorpodetexto"/>
        <w:widowControl w:val="0"/>
        <w:spacing w:after="0" w:line="320" w:lineRule="exact"/>
        <w:ind w:left="0" w:right="-8"/>
        <w:contextualSpacing/>
        <w:jc w:val="center"/>
        <w:rPr>
          <w:rFonts w:ascii="Tahoma" w:hAnsi="Tahoma" w:cs="Tahoma"/>
          <w:bCs/>
          <w:sz w:val="21"/>
          <w:szCs w:val="21"/>
        </w:rPr>
      </w:pPr>
      <w:r w:rsidRPr="0084432D">
        <w:rPr>
          <w:rFonts w:ascii="Tahoma" w:hAnsi="Tahoma" w:cs="Tahoma"/>
          <w:bCs/>
          <w:sz w:val="21"/>
          <w:szCs w:val="21"/>
        </w:rPr>
        <w:t>___________________________________________</w:t>
      </w:r>
    </w:p>
    <w:p w14:paraId="56E5DF4A" w14:textId="16BFD386" w:rsidR="00157DE2" w:rsidRPr="0084432D" w:rsidRDefault="00157DE2" w:rsidP="00157DE2">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r>
        <w:rPr>
          <w:rFonts w:ascii="Tahoma" w:hAnsi="Tahoma" w:cs="Tahoma"/>
          <w:bCs/>
          <w:sz w:val="21"/>
          <w:szCs w:val="21"/>
        </w:rPr>
        <w:t xml:space="preserve"> </w:t>
      </w:r>
      <w:r w:rsidR="007D2CF5">
        <w:rPr>
          <w:rFonts w:ascii="Tahoma" w:hAnsi="Tahoma" w:cs="Tahoma"/>
          <w:bCs/>
          <w:sz w:val="21"/>
          <w:szCs w:val="21"/>
        </w:rPr>
        <w:t>Matheus Gomes Faria</w:t>
      </w:r>
    </w:p>
    <w:p w14:paraId="4BB3F897" w14:textId="3A09E867" w:rsidR="00157DE2" w:rsidRPr="0084432D" w:rsidRDefault="00157DE2" w:rsidP="00157DE2">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 xml:space="preserve">: </w:t>
      </w:r>
      <w:r w:rsidR="007D2CF5">
        <w:rPr>
          <w:rFonts w:ascii="Tahoma" w:hAnsi="Tahoma" w:cs="Tahoma"/>
          <w:bCs/>
          <w:sz w:val="21"/>
          <w:szCs w:val="21"/>
        </w:rPr>
        <w:t>Diretor</w:t>
      </w: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57DE2" w:rsidRPr="00AF2744" w14:paraId="4AF4E365" w14:textId="77777777" w:rsidTr="00FD318C">
        <w:trPr>
          <w:trHeight w:val="874"/>
          <w:jc w:val="center"/>
        </w:trPr>
        <w:tc>
          <w:tcPr>
            <w:tcW w:w="8505" w:type="dxa"/>
            <w:vAlign w:val="center"/>
          </w:tcPr>
          <w:p w14:paraId="5254A979" w14:textId="3B6F4D07" w:rsidR="00157DE2" w:rsidRPr="00AF2744" w:rsidRDefault="00157DE2" w:rsidP="00FD318C">
            <w:pPr>
              <w:tabs>
                <w:tab w:val="left" w:pos="1134"/>
              </w:tabs>
              <w:spacing w:line="320" w:lineRule="exact"/>
              <w:ind w:right="-2"/>
              <w:jc w:val="center"/>
              <w:rPr>
                <w:rFonts w:ascii="Tahoma" w:hAnsi="Tahoma" w:cs="Tahoma"/>
                <w:b/>
                <w:sz w:val="21"/>
                <w:szCs w:val="21"/>
              </w:rPr>
            </w:pPr>
            <w:r>
              <w:rPr>
                <w:rFonts w:ascii="Tahoma" w:hAnsi="Tahoma" w:cs="Tahoma"/>
                <w:b/>
                <w:sz w:val="21"/>
                <w:szCs w:val="21"/>
              </w:rPr>
              <w:t>SIMPLIFIC PAVARINI DISTRIBUIDORA DE T</w:t>
            </w:r>
            <w:r w:rsidR="007D2CF5">
              <w:rPr>
                <w:rFonts w:ascii="Tahoma" w:hAnsi="Tahoma" w:cs="Tahoma"/>
                <w:b/>
                <w:sz w:val="21"/>
                <w:szCs w:val="21"/>
              </w:rPr>
              <w:t>Í</w:t>
            </w:r>
            <w:r>
              <w:rPr>
                <w:rFonts w:ascii="Tahoma" w:hAnsi="Tahoma" w:cs="Tahoma"/>
                <w:b/>
                <w:sz w:val="21"/>
                <w:szCs w:val="21"/>
              </w:rPr>
              <w:t>TULOS E VALORES MOBILI</w:t>
            </w:r>
            <w:r w:rsidR="007D2CF5">
              <w:rPr>
                <w:rFonts w:ascii="Tahoma" w:hAnsi="Tahoma" w:cs="Tahoma"/>
                <w:b/>
                <w:sz w:val="21"/>
                <w:szCs w:val="21"/>
              </w:rPr>
              <w:t>Á</w:t>
            </w:r>
            <w:r>
              <w:rPr>
                <w:rFonts w:ascii="Tahoma" w:hAnsi="Tahoma" w:cs="Tahoma"/>
                <w:b/>
                <w:sz w:val="21"/>
                <w:szCs w:val="21"/>
              </w:rPr>
              <w:t>RIOS LTDA.</w:t>
            </w:r>
          </w:p>
          <w:p w14:paraId="14F66106" w14:textId="77777777" w:rsidR="00157DE2" w:rsidRPr="00AF2744" w:rsidRDefault="00157DE2" w:rsidP="00FD318C">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353453AF" w14:textId="77777777" w:rsidR="00157DE2" w:rsidRPr="00AF2744" w:rsidRDefault="00157DE2" w:rsidP="00755134">
      <w:pPr>
        <w:tabs>
          <w:tab w:val="left" w:pos="1134"/>
        </w:tabs>
        <w:spacing w:line="320" w:lineRule="exact"/>
        <w:ind w:right="-2"/>
        <w:jc w:val="both"/>
        <w:rPr>
          <w:rFonts w:ascii="Tahoma" w:hAnsi="Tahoma" w:cs="Tahoma"/>
          <w:b/>
          <w:sz w:val="21"/>
          <w:szCs w:val="21"/>
        </w:rPr>
      </w:pPr>
    </w:p>
    <w:p w14:paraId="0E50A7F0" w14:textId="28D2E075" w:rsidR="0012470C" w:rsidRPr="00AF2744" w:rsidRDefault="00157DE2">
      <w:pPr>
        <w:tabs>
          <w:tab w:val="left" w:pos="1134"/>
        </w:tabs>
        <w:spacing w:line="320" w:lineRule="exact"/>
        <w:ind w:right="-2"/>
        <w:jc w:val="both"/>
        <w:rPr>
          <w:rFonts w:ascii="Tahoma" w:hAnsi="Tahoma" w:cs="Tahoma"/>
          <w:i/>
          <w:sz w:val="21"/>
          <w:szCs w:val="21"/>
        </w:rPr>
      </w:pPr>
      <w:r>
        <w:rPr>
          <w:rFonts w:ascii="Tahoma" w:hAnsi="Tahoma" w:cs="Tahoma"/>
          <w:b/>
          <w:sz w:val="21"/>
          <w:szCs w:val="21"/>
        </w:rPr>
        <w:br/>
      </w:r>
    </w:p>
    <w:p w14:paraId="1951AE0A" w14:textId="66427609" w:rsidR="0012470C" w:rsidRDefault="0012470C" w:rsidP="00755134">
      <w:pPr>
        <w:tabs>
          <w:tab w:val="left" w:pos="1134"/>
        </w:tabs>
        <w:spacing w:line="320" w:lineRule="exact"/>
        <w:ind w:right="-2"/>
        <w:jc w:val="both"/>
        <w:rPr>
          <w:rFonts w:ascii="Tahoma" w:hAnsi="Tahoma" w:cs="Tahoma"/>
          <w:i/>
          <w:sz w:val="21"/>
          <w:szCs w:val="21"/>
        </w:rPr>
      </w:pPr>
    </w:p>
    <w:p w14:paraId="1EB711A3" w14:textId="77777777" w:rsidR="00ED6173" w:rsidRPr="00AF2744" w:rsidRDefault="00ED6173" w:rsidP="00755134">
      <w:pPr>
        <w:tabs>
          <w:tab w:val="left" w:pos="1134"/>
        </w:tabs>
        <w:spacing w:line="320" w:lineRule="exact"/>
        <w:ind w:right="-2"/>
        <w:jc w:val="both"/>
        <w:rPr>
          <w:rFonts w:ascii="Tahoma" w:hAnsi="Tahoma" w:cs="Tahoma"/>
          <w:i/>
          <w:sz w:val="21"/>
          <w:szCs w:val="21"/>
        </w:rPr>
      </w:pPr>
    </w:p>
    <w:p w14:paraId="6D8E85A7" w14:textId="001C7521" w:rsidR="0012470C" w:rsidRDefault="0012470C" w:rsidP="00755134">
      <w:pPr>
        <w:tabs>
          <w:tab w:val="left" w:pos="1134"/>
        </w:tabs>
        <w:spacing w:line="320" w:lineRule="exact"/>
        <w:ind w:right="-2"/>
        <w:jc w:val="both"/>
        <w:rPr>
          <w:rFonts w:ascii="Tahoma" w:hAnsi="Tahoma" w:cs="Tahoma"/>
          <w:i/>
          <w:sz w:val="21"/>
          <w:szCs w:val="21"/>
        </w:rPr>
      </w:pPr>
    </w:p>
    <w:p w14:paraId="5EC63599" w14:textId="75031AC7" w:rsidR="0084432D" w:rsidRDefault="0084432D" w:rsidP="00755134">
      <w:pPr>
        <w:tabs>
          <w:tab w:val="left" w:pos="1134"/>
        </w:tabs>
        <w:spacing w:line="320" w:lineRule="exact"/>
        <w:ind w:right="-2"/>
        <w:jc w:val="both"/>
        <w:rPr>
          <w:rFonts w:ascii="Tahoma" w:hAnsi="Tahoma" w:cs="Tahoma"/>
          <w:i/>
          <w:sz w:val="21"/>
          <w:szCs w:val="21"/>
        </w:rPr>
      </w:pPr>
    </w:p>
    <w:p w14:paraId="1327379C" w14:textId="628D2420" w:rsidR="0084432D" w:rsidRDefault="0084432D" w:rsidP="00755134">
      <w:pPr>
        <w:tabs>
          <w:tab w:val="left" w:pos="1134"/>
        </w:tabs>
        <w:spacing w:line="320" w:lineRule="exact"/>
        <w:ind w:right="-2"/>
        <w:jc w:val="both"/>
        <w:rPr>
          <w:rFonts w:ascii="Tahoma" w:hAnsi="Tahoma" w:cs="Tahoma"/>
          <w:i/>
          <w:sz w:val="21"/>
          <w:szCs w:val="21"/>
        </w:rPr>
      </w:pPr>
    </w:p>
    <w:p w14:paraId="5BAFD244" w14:textId="03225119" w:rsidR="0084432D" w:rsidRDefault="0084432D" w:rsidP="00755134">
      <w:pPr>
        <w:tabs>
          <w:tab w:val="left" w:pos="1134"/>
        </w:tabs>
        <w:spacing w:line="320" w:lineRule="exact"/>
        <w:ind w:right="-2"/>
        <w:jc w:val="both"/>
        <w:rPr>
          <w:rFonts w:ascii="Tahoma" w:hAnsi="Tahoma" w:cs="Tahoma"/>
          <w:i/>
          <w:sz w:val="21"/>
          <w:szCs w:val="21"/>
        </w:rPr>
      </w:pPr>
    </w:p>
    <w:p w14:paraId="568DF01E" w14:textId="7A69065B" w:rsidR="0084432D" w:rsidRDefault="0084432D" w:rsidP="00755134">
      <w:pPr>
        <w:tabs>
          <w:tab w:val="left" w:pos="1134"/>
        </w:tabs>
        <w:spacing w:line="320" w:lineRule="exact"/>
        <w:ind w:right="-2"/>
        <w:jc w:val="both"/>
        <w:rPr>
          <w:rFonts w:ascii="Tahoma" w:hAnsi="Tahoma" w:cs="Tahoma"/>
          <w:i/>
          <w:sz w:val="21"/>
          <w:szCs w:val="21"/>
        </w:rPr>
      </w:pPr>
    </w:p>
    <w:p w14:paraId="2A25D71B" w14:textId="08B9FF01" w:rsidR="00A73E30" w:rsidRDefault="00A73E30" w:rsidP="00755134">
      <w:pPr>
        <w:tabs>
          <w:tab w:val="left" w:pos="1134"/>
        </w:tabs>
        <w:spacing w:line="320" w:lineRule="exact"/>
        <w:ind w:right="-2"/>
        <w:jc w:val="both"/>
        <w:rPr>
          <w:rFonts w:ascii="Tahoma" w:hAnsi="Tahoma" w:cs="Tahoma"/>
          <w:i/>
          <w:sz w:val="21"/>
          <w:szCs w:val="21"/>
        </w:rPr>
      </w:pPr>
    </w:p>
    <w:p w14:paraId="627874D2" w14:textId="4226839E" w:rsidR="00A73E30" w:rsidRDefault="00A73E30" w:rsidP="00755134">
      <w:pPr>
        <w:tabs>
          <w:tab w:val="left" w:pos="1134"/>
        </w:tabs>
        <w:spacing w:line="320" w:lineRule="exact"/>
        <w:ind w:right="-2"/>
        <w:jc w:val="both"/>
        <w:rPr>
          <w:rFonts w:ascii="Tahoma" w:hAnsi="Tahoma" w:cs="Tahoma"/>
          <w:i/>
          <w:sz w:val="21"/>
          <w:szCs w:val="21"/>
        </w:rPr>
      </w:pPr>
    </w:p>
    <w:p w14:paraId="5A940A61" w14:textId="7C5F1E1A" w:rsidR="00A73E30" w:rsidRDefault="00A73E30" w:rsidP="00755134">
      <w:pPr>
        <w:tabs>
          <w:tab w:val="left" w:pos="1134"/>
        </w:tabs>
        <w:spacing w:line="320" w:lineRule="exact"/>
        <w:ind w:right="-2"/>
        <w:jc w:val="both"/>
        <w:rPr>
          <w:rFonts w:ascii="Tahoma" w:hAnsi="Tahoma" w:cs="Tahoma"/>
          <w:i/>
          <w:sz w:val="21"/>
          <w:szCs w:val="21"/>
        </w:rPr>
      </w:pPr>
    </w:p>
    <w:p w14:paraId="6812B6BE" w14:textId="77777777" w:rsidR="00A73E30" w:rsidRDefault="00A73E30" w:rsidP="00755134">
      <w:pPr>
        <w:tabs>
          <w:tab w:val="left" w:pos="1134"/>
        </w:tabs>
        <w:spacing w:line="320" w:lineRule="exact"/>
        <w:ind w:right="-2"/>
        <w:jc w:val="both"/>
        <w:rPr>
          <w:rFonts w:ascii="Tahoma" w:hAnsi="Tahoma" w:cs="Tahoma"/>
          <w:i/>
          <w:sz w:val="21"/>
          <w:szCs w:val="21"/>
        </w:rPr>
      </w:pPr>
    </w:p>
    <w:p w14:paraId="52C027FD" w14:textId="77777777" w:rsidR="0084432D" w:rsidRPr="00AF2744" w:rsidRDefault="0084432D" w:rsidP="00755134">
      <w:pPr>
        <w:tabs>
          <w:tab w:val="left" w:pos="1134"/>
        </w:tabs>
        <w:spacing w:line="320" w:lineRule="exact"/>
        <w:ind w:right="-2"/>
        <w:jc w:val="both"/>
        <w:rPr>
          <w:rFonts w:ascii="Tahoma" w:hAnsi="Tahoma" w:cs="Tahoma"/>
          <w:i/>
          <w:sz w:val="21"/>
          <w:szCs w:val="21"/>
        </w:rPr>
      </w:pPr>
    </w:p>
    <w:p w14:paraId="0FAA5793" w14:textId="77777777" w:rsidR="00412131" w:rsidRPr="00AF2744" w:rsidRDefault="00412131" w:rsidP="00755134">
      <w:pPr>
        <w:tabs>
          <w:tab w:val="left" w:pos="1134"/>
        </w:tabs>
        <w:spacing w:line="320" w:lineRule="exact"/>
        <w:ind w:right="-2"/>
        <w:jc w:val="both"/>
        <w:rPr>
          <w:rFonts w:ascii="Tahoma" w:hAnsi="Tahoma" w:cs="Tahoma"/>
          <w:i/>
          <w:sz w:val="21"/>
          <w:szCs w:val="21"/>
        </w:rPr>
      </w:pPr>
    </w:p>
    <w:tbl>
      <w:tblPr>
        <w:tblW w:w="8897" w:type="dxa"/>
        <w:tblLook w:val="01E0" w:firstRow="1" w:lastRow="1" w:firstColumn="1" w:lastColumn="1" w:noHBand="0" w:noVBand="0"/>
      </w:tblPr>
      <w:tblGrid>
        <w:gridCol w:w="4786"/>
        <w:gridCol w:w="4111"/>
      </w:tblGrid>
      <w:tr w:rsidR="00412131" w:rsidRPr="00AF2744" w14:paraId="3430DE33" w14:textId="77777777" w:rsidTr="0012470C">
        <w:tc>
          <w:tcPr>
            <w:tcW w:w="4786" w:type="dxa"/>
          </w:tcPr>
          <w:p w14:paraId="14EE5847"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b/>
                <w:sz w:val="21"/>
                <w:szCs w:val="21"/>
              </w:rPr>
              <w:t>Testemunhas</w:t>
            </w:r>
            <w:r w:rsidRPr="00AF2744">
              <w:rPr>
                <w:rFonts w:ascii="Tahoma" w:hAnsi="Tahoma" w:cs="Tahoma"/>
                <w:sz w:val="21"/>
                <w:szCs w:val="21"/>
              </w:rPr>
              <w:t>:</w:t>
            </w:r>
          </w:p>
          <w:p w14:paraId="16BD6646"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p w14:paraId="7B095408"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2FE9B77C"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r>
      <w:tr w:rsidR="00412131" w:rsidRPr="00AF2744" w14:paraId="79734566" w14:textId="77777777" w:rsidTr="0012470C">
        <w:tc>
          <w:tcPr>
            <w:tcW w:w="4786" w:type="dxa"/>
          </w:tcPr>
          <w:p w14:paraId="51C90F50"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1. ______________________________</w:t>
            </w:r>
          </w:p>
        </w:tc>
        <w:tc>
          <w:tcPr>
            <w:tcW w:w="4111" w:type="dxa"/>
          </w:tcPr>
          <w:p w14:paraId="295D402A"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2. ____________________________</w:t>
            </w:r>
          </w:p>
        </w:tc>
      </w:tr>
      <w:tr w:rsidR="00412131" w:rsidRPr="00AF2744" w14:paraId="68EF1730" w14:textId="77777777" w:rsidTr="0012470C">
        <w:tc>
          <w:tcPr>
            <w:tcW w:w="4786" w:type="dxa"/>
          </w:tcPr>
          <w:p w14:paraId="563A5875" w14:textId="48A40243"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r w:rsidR="00FB1E5A">
              <w:rPr>
                <w:rFonts w:ascii="Tahoma" w:hAnsi="Tahoma" w:cs="Tahoma"/>
                <w:sz w:val="21"/>
                <w:szCs w:val="21"/>
              </w:rPr>
              <w:t xml:space="preserve"> </w:t>
            </w:r>
            <w:ins w:id="297" w:author="Mara Cristina Lima" w:date="2021-03-12T17:03:00Z">
              <w:r w:rsidR="00612EA6">
                <w:rPr>
                  <w:rFonts w:ascii="Tahoma" w:hAnsi="Tahoma" w:cs="Tahoma"/>
                  <w:sz w:val="21"/>
                  <w:szCs w:val="21"/>
                </w:rPr>
                <w:t>Diogo Roberto Villar Dias</w:t>
              </w:r>
            </w:ins>
          </w:p>
        </w:tc>
        <w:tc>
          <w:tcPr>
            <w:tcW w:w="4111" w:type="dxa"/>
          </w:tcPr>
          <w:p w14:paraId="17606AD4" w14:textId="4C14EE7D"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r w:rsidR="00FB1E5A">
              <w:rPr>
                <w:rFonts w:ascii="Tahoma" w:hAnsi="Tahoma" w:cs="Tahoma"/>
                <w:sz w:val="21"/>
                <w:szCs w:val="21"/>
              </w:rPr>
              <w:t xml:space="preserve"> </w:t>
            </w:r>
            <w:ins w:id="298" w:author="Mara Cristina Lima" w:date="2021-03-12T17:03:00Z">
              <w:r w:rsidR="00612EA6">
                <w:rPr>
                  <w:rFonts w:ascii="Tahoma" w:hAnsi="Tahoma" w:cs="Tahoma"/>
                  <w:sz w:val="21"/>
                  <w:szCs w:val="21"/>
                </w:rPr>
                <w:t>Vinicius Ottone Matrorosa</w:t>
              </w:r>
            </w:ins>
          </w:p>
        </w:tc>
      </w:tr>
      <w:tr w:rsidR="00412131" w:rsidRPr="00AF2744" w14:paraId="3B99B7F7" w14:textId="77777777" w:rsidTr="0012470C">
        <w:tc>
          <w:tcPr>
            <w:tcW w:w="4786" w:type="dxa"/>
          </w:tcPr>
          <w:p w14:paraId="375973EA" w14:textId="5983FC41"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ins w:id="299" w:author="Mara Cristina Lima" w:date="2021-03-12T17:03:00Z">
              <w:r w:rsidR="00612EA6">
                <w:rPr>
                  <w:rFonts w:ascii="Tahoma" w:hAnsi="Tahoma" w:cs="Tahoma"/>
                  <w:sz w:val="21"/>
                  <w:szCs w:val="21"/>
                </w:rPr>
                <w:t xml:space="preserve"> 29.100.871-9</w:t>
              </w:r>
            </w:ins>
          </w:p>
          <w:p w14:paraId="7DC0ABED" w14:textId="31B6143E" w:rsidR="00412131" w:rsidRPr="00AF2744" w:rsidRDefault="00FB1E5A" w:rsidP="00755134">
            <w:pPr>
              <w:tabs>
                <w:tab w:val="left" w:pos="1134"/>
              </w:tabs>
              <w:suppressAutoHyphens/>
              <w:spacing w:line="320" w:lineRule="exact"/>
              <w:ind w:right="-2"/>
              <w:jc w:val="both"/>
              <w:rPr>
                <w:rFonts w:ascii="Tahoma" w:hAnsi="Tahoma" w:cs="Tahoma"/>
                <w:sz w:val="21"/>
                <w:szCs w:val="21"/>
              </w:rPr>
            </w:pPr>
            <w:r>
              <w:rPr>
                <w:rFonts w:ascii="Tahoma" w:hAnsi="Tahoma" w:cs="Tahoma"/>
                <w:sz w:val="21"/>
                <w:szCs w:val="21"/>
              </w:rPr>
              <w:t>CPF:</w:t>
            </w:r>
            <w:r w:rsidR="00A73E30">
              <w:rPr>
                <w:rFonts w:ascii="Tahoma" w:hAnsi="Tahoma" w:cs="Tahoma"/>
                <w:sz w:val="21"/>
                <w:szCs w:val="21"/>
              </w:rPr>
              <w:t xml:space="preserve"> </w:t>
            </w:r>
            <w:ins w:id="300" w:author="Mara Cristina Lima" w:date="2021-03-12T17:03:00Z">
              <w:r w:rsidR="00612EA6">
                <w:rPr>
                  <w:rFonts w:ascii="Tahoma" w:hAnsi="Tahoma" w:cs="Tahoma"/>
                  <w:sz w:val="21"/>
                  <w:szCs w:val="21"/>
                </w:rPr>
                <w:t>298.192.018-96</w:t>
              </w:r>
            </w:ins>
          </w:p>
        </w:tc>
        <w:tc>
          <w:tcPr>
            <w:tcW w:w="4111" w:type="dxa"/>
          </w:tcPr>
          <w:p w14:paraId="432144BD" w14:textId="131F58D1" w:rsidR="00412131"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r w:rsidR="00A73E30">
              <w:rPr>
                <w:rFonts w:ascii="Tahoma" w:hAnsi="Tahoma" w:cs="Tahoma"/>
                <w:sz w:val="21"/>
                <w:szCs w:val="21"/>
              </w:rPr>
              <w:t xml:space="preserve"> </w:t>
            </w:r>
            <w:ins w:id="301" w:author="Mara Cristina Lima" w:date="2021-03-12T17:03:00Z">
              <w:r w:rsidR="00612EA6">
                <w:rPr>
                  <w:rFonts w:ascii="Tahoma" w:hAnsi="Tahoma" w:cs="Tahoma"/>
                  <w:sz w:val="21"/>
                  <w:szCs w:val="21"/>
                </w:rPr>
                <w:t>32.830.983</w:t>
              </w:r>
            </w:ins>
          </w:p>
          <w:p w14:paraId="63908DB8" w14:textId="447584F0" w:rsidR="00FB1E5A" w:rsidRPr="00AF2744" w:rsidRDefault="00FB1E5A" w:rsidP="00755134">
            <w:pPr>
              <w:tabs>
                <w:tab w:val="left" w:pos="1134"/>
              </w:tabs>
              <w:spacing w:line="320" w:lineRule="exact"/>
              <w:ind w:right="-2"/>
              <w:jc w:val="both"/>
              <w:rPr>
                <w:rFonts w:ascii="Tahoma" w:hAnsi="Tahoma" w:cs="Tahoma"/>
                <w:sz w:val="21"/>
                <w:szCs w:val="21"/>
              </w:rPr>
            </w:pPr>
            <w:r>
              <w:rPr>
                <w:rFonts w:ascii="Tahoma" w:hAnsi="Tahoma" w:cs="Tahoma"/>
                <w:sz w:val="21"/>
                <w:szCs w:val="21"/>
              </w:rPr>
              <w:t>CPF:</w:t>
            </w:r>
            <w:r w:rsidR="00A73E30">
              <w:rPr>
                <w:rFonts w:ascii="Tahoma" w:hAnsi="Tahoma" w:cs="Tahoma"/>
                <w:sz w:val="21"/>
                <w:szCs w:val="21"/>
              </w:rPr>
              <w:t xml:space="preserve"> </w:t>
            </w:r>
            <w:ins w:id="302" w:author="Mara Cristina Lima" w:date="2021-03-12T17:03:00Z">
              <w:r w:rsidR="00612EA6">
                <w:rPr>
                  <w:rFonts w:ascii="Tahoma" w:hAnsi="Tahoma" w:cs="Tahoma"/>
                  <w:sz w:val="21"/>
                  <w:szCs w:val="21"/>
                </w:rPr>
                <w:t>230.159.988-46</w:t>
              </w:r>
            </w:ins>
          </w:p>
        </w:tc>
      </w:tr>
    </w:tbl>
    <w:p w14:paraId="13335CB2"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br w:type="page"/>
      </w:r>
    </w:p>
    <w:p w14:paraId="3477C399" w14:textId="77777777" w:rsidR="00412131" w:rsidRPr="00AF2744" w:rsidRDefault="00412131" w:rsidP="00755134">
      <w:pPr>
        <w:pStyle w:val="Ttulo1"/>
        <w:spacing w:before="0" w:after="0" w:line="320" w:lineRule="exact"/>
        <w:jc w:val="center"/>
        <w:rPr>
          <w:rFonts w:ascii="Tahoma" w:hAnsi="Tahoma" w:cs="Tahoma"/>
          <w:sz w:val="21"/>
          <w:szCs w:val="21"/>
        </w:rPr>
      </w:pPr>
      <w:bookmarkStart w:id="303" w:name="_Toc451888017"/>
      <w:bookmarkStart w:id="304" w:name="_Toc453263791"/>
      <w:bookmarkStart w:id="305" w:name="_Toc66740372"/>
      <w:r w:rsidRPr="00AF2744">
        <w:rPr>
          <w:rFonts w:ascii="Tahoma" w:hAnsi="Tahoma" w:cs="Tahoma"/>
          <w:sz w:val="21"/>
          <w:szCs w:val="21"/>
        </w:rPr>
        <w:lastRenderedPageBreak/>
        <w:t>ANEXO I</w:t>
      </w:r>
      <w:bookmarkEnd w:id="303"/>
      <w:bookmarkEnd w:id="304"/>
      <w:bookmarkEnd w:id="305"/>
    </w:p>
    <w:p w14:paraId="7197A17E" w14:textId="2CE161AD" w:rsidR="00412131" w:rsidRPr="00AF2744" w:rsidRDefault="00412131" w:rsidP="00755134">
      <w:pPr>
        <w:spacing w:line="320" w:lineRule="exact"/>
        <w:jc w:val="center"/>
        <w:rPr>
          <w:rFonts w:ascii="Tahoma" w:hAnsi="Tahoma" w:cs="Tahoma"/>
          <w:b/>
          <w:caps/>
          <w:sz w:val="21"/>
          <w:szCs w:val="21"/>
        </w:rPr>
      </w:pPr>
      <w:r w:rsidRPr="00AF2744">
        <w:rPr>
          <w:rFonts w:ascii="Tahoma" w:hAnsi="Tahoma" w:cs="Tahoma"/>
          <w:b/>
          <w:caps/>
          <w:sz w:val="21"/>
          <w:szCs w:val="21"/>
        </w:rPr>
        <w:t xml:space="preserve">descrição </w:t>
      </w:r>
      <w:r w:rsidR="00CC5042" w:rsidRPr="00AF2744">
        <w:rPr>
          <w:rFonts w:ascii="Tahoma" w:hAnsi="Tahoma" w:cs="Tahoma"/>
          <w:b/>
          <w:caps/>
          <w:sz w:val="21"/>
          <w:szCs w:val="21"/>
        </w:rPr>
        <w:t>DA CCI</w:t>
      </w:r>
      <w:r w:rsidRPr="00AF2744">
        <w:rPr>
          <w:rFonts w:ascii="Tahoma" w:hAnsi="Tahoma" w:cs="Tahoma"/>
          <w:b/>
          <w:caps/>
          <w:sz w:val="21"/>
          <w:szCs w:val="21"/>
        </w:rPr>
        <w:t xml:space="preserve"> </w:t>
      </w:r>
    </w:p>
    <w:p w14:paraId="591D8AB9" w14:textId="5FCA4A04" w:rsidR="00F61A1E" w:rsidRPr="00DC7998" w:rsidRDefault="00F61A1E" w:rsidP="00F61A1E">
      <w:pPr>
        <w:widowControl w:val="0"/>
        <w:tabs>
          <w:tab w:val="left" w:pos="9356"/>
        </w:tabs>
        <w:autoSpaceDE w:val="0"/>
        <w:autoSpaceDN w:val="0"/>
        <w:adjustRightInd w:val="0"/>
        <w:spacing w:line="320" w:lineRule="exact"/>
        <w:contextualSpacing/>
        <w:jc w:val="center"/>
        <w:rPr>
          <w:rFonts w:ascii="Tahoma" w:hAnsi="Tahoma" w:cs="Tahoma"/>
          <w:b/>
          <w:caps/>
          <w:sz w:val="21"/>
          <w:szCs w:val="21"/>
        </w:rPr>
      </w:pPr>
      <w:r w:rsidRPr="00DC7998">
        <w:rPr>
          <w:rFonts w:ascii="Tahoma" w:hAnsi="Tahoma" w:cs="Tahoma"/>
          <w:b/>
          <w:sz w:val="21"/>
          <w:szCs w:val="21"/>
        </w:rPr>
        <w:t>CARACTERÍSTICAS DA</w:t>
      </w:r>
      <w:r w:rsidR="000C2107">
        <w:rPr>
          <w:rFonts w:ascii="Tahoma" w:hAnsi="Tahoma" w:cs="Tahoma"/>
          <w:b/>
          <w:sz w:val="21"/>
          <w:szCs w:val="21"/>
        </w:rPr>
        <w:t>S</w:t>
      </w:r>
      <w:r w:rsidRPr="00DC7998">
        <w:rPr>
          <w:rFonts w:ascii="Tahoma" w:hAnsi="Tahoma" w:cs="Tahoma"/>
          <w:b/>
          <w:sz w:val="21"/>
          <w:szCs w:val="21"/>
        </w:rPr>
        <w:t xml:space="preserve"> </w:t>
      </w:r>
      <w:r w:rsidRPr="00DC7998">
        <w:rPr>
          <w:rFonts w:ascii="Tahoma" w:hAnsi="Tahoma" w:cs="Tahoma"/>
          <w:b/>
          <w:caps/>
          <w:sz w:val="21"/>
          <w:szCs w:val="21"/>
        </w:rPr>
        <w:t>CCI</w:t>
      </w:r>
    </w:p>
    <w:p w14:paraId="72E6BCCA" w14:textId="77777777" w:rsidR="00C765AC" w:rsidRDefault="00C765AC" w:rsidP="00755134">
      <w:pPr>
        <w:pStyle w:val="Ttulo1"/>
        <w:spacing w:before="0" w:after="0" w:line="320" w:lineRule="exact"/>
        <w:jc w:val="center"/>
        <w:rPr>
          <w:rFonts w:ascii="Tahoma" w:hAnsi="Tahoma" w:cs="Tahoma"/>
          <w:sz w:val="21"/>
          <w:szCs w:val="21"/>
        </w:rPr>
      </w:pPr>
      <w:bookmarkStart w:id="306" w:name="_Toc451888019"/>
      <w:bookmarkStart w:id="307" w:name="_Toc453263792"/>
    </w:p>
    <w:p w14:paraId="4FC734BC" w14:textId="77777777" w:rsidR="00F63C09" w:rsidRPr="00DC7998" w:rsidRDefault="00F63C09" w:rsidP="00F63C09">
      <w:pPr>
        <w:tabs>
          <w:tab w:val="left" w:pos="9356"/>
        </w:tabs>
        <w:spacing w:line="320" w:lineRule="exact"/>
        <w:contextualSpacing/>
        <w:rPr>
          <w:ins w:id="308" w:author="Daló e Tognotti Advogados" w:date="2021-03-15T22:30:00Z"/>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052"/>
      </w:tblGrid>
      <w:tr w:rsidR="00F63C09" w:rsidRPr="00DC7998" w14:paraId="60742D9A" w14:textId="77777777" w:rsidTr="00F63C09">
        <w:trPr>
          <w:ins w:id="309" w:author="Daló e Tognotti Advogados" w:date="2021-03-15T22:30:00Z"/>
        </w:trPr>
        <w:tc>
          <w:tcPr>
            <w:tcW w:w="4624" w:type="dxa"/>
          </w:tcPr>
          <w:p w14:paraId="283EF2C1" w14:textId="77777777" w:rsidR="00F63C09" w:rsidRPr="00DC7998" w:rsidRDefault="00F63C09" w:rsidP="00F63C09">
            <w:pPr>
              <w:spacing w:line="320" w:lineRule="exact"/>
              <w:contextualSpacing/>
              <w:jc w:val="both"/>
              <w:rPr>
                <w:ins w:id="310" w:author="Daló e Tognotti Advogados" w:date="2021-03-15T22:30:00Z"/>
                <w:rFonts w:ascii="Tahoma" w:hAnsi="Tahoma" w:cs="Tahoma"/>
                <w:b/>
                <w:bCs/>
                <w:sz w:val="21"/>
                <w:szCs w:val="21"/>
              </w:rPr>
            </w:pPr>
            <w:bookmarkStart w:id="311" w:name="_Hlk56075705"/>
            <w:ins w:id="312" w:author="Daló e Tognotti Advogados" w:date="2021-03-15T22:30:00Z">
              <w:r w:rsidRPr="00DC7998">
                <w:rPr>
                  <w:rFonts w:ascii="Tahoma" w:hAnsi="Tahoma" w:cs="Tahoma"/>
                  <w:b/>
                  <w:bCs/>
                  <w:sz w:val="21"/>
                  <w:szCs w:val="21"/>
                </w:rPr>
                <w:t xml:space="preserve">CÉDULA DE CRÉDITO IMOBILIÁRIO – CCI </w:t>
              </w:r>
            </w:ins>
          </w:p>
        </w:tc>
        <w:tc>
          <w:tcPr>
            <w:tcW w:w="4052" w:type="dxa"/>
          </w:tcPr>
          <w:p w14:paraId="11F3A384" w14:textId="77777777" w:rsidR="00F63C09" w:rsidRPr="00DC7998" w:rsidRDefault="00F63C09" w:rsidP="00F63C09">
            <w:pPr>
              <w:spacing w:line="320" w:lineRule="exact"/>
              <w:contextualSpacing/>
              <w:rPr>
                <w:ins w:id="313" w:author="Daló e Tognotti Advogados" w:date="2021-03-15T22:30:00Z"/>
                <w:rFonts w:ascii="Tahoma" w:hAnsi="Tahoma" w:cs="Tahoma"/>
                <w:bCs/>
                <w:sz w:val="21"/>
                <w:szCs w:val="21"/>
              </w:rPr>
            </w:pPr>
            <w:ins w:id="314" w:author="Daló e Tognotti Advogados" w:date="2021-03-15T22:30:00Z">
              <w:r w:rsidRPr="00DC7998">
                <w:rPr>
                  <w:rFonts w:ascii="Tahoma" w:hAnsi="Tahoma" w:cs="Tahoma"/>
                  <w:b/>
                  <w:bCs/>
                  <w:sz w:val="21"/>
                  <w:szCs w:val="21"/>
                </w:rPr>
                <w:t>LOCAL E DATA DE EMISSÃO</w:t>
              </w:r>
              <w:r w:rsidRPr="00DC7998">
                <w:rPr>
                  <w:rFonts w:ascii="Tahoma" w:hAnsi="Tahoma" w:cs="Tahoma"/>
                  <w:bCs/>
                  <w:sz w:val="21"/>
                  <w:szCs w:val="21"/>
                </w:rPr>
                <w:t>:</w:t>
              </w:r>
            </w:ins>
          </w:p>
          <w:p w14:paraId="4AD4CAC8" w14:textId="77777777" w:rsidR="00F63C09" w:rsidRPr="00DC7998" w:rsidRDefault="00F63C09" w:rsidP="00F63C09">
            <w:pPr>
              <w:spacing w:line="320" w:lineRule="exact"/>
              <w:contextualSpacing/>
              <w:rPr>
                <w:ins w:id="315" w:author="Daló e Tognotti Advogados" w:date="2021-03-15T22:30:00Z"/>
                <w:rFonts w:ascii="Tahoma" w:hAnsi="Tahoma" w:cs="Tahoma"/>
                <w:color w:val="000000"/>
                <w:sz w:val="21"/>
                <w:szCs w:val="21"/>
              </w:rPr>
            </w:pPr>
            <w:ins w:id="316" w:author="Daló e Tognotti Advogados" w:date="2021-03-15T22:30:00Z">
              <w:r w:rsidRPr="00DC7998">
                <w:rPr>
                  <w:rFonts w:ascii="Tahoma" w:hAnsi="Tahoma" w:cs="Tahoma"/>
                  <w:bCs/>
                  <w:sz w:val="21"/>
                  <w:szCs w:val="21"/>
                </w:rPr>
                <w:t xml:space="preserve">São Paulo, </w:t>
              </w:r>
              <w:r>
                <w:rPr>
                  <w:rFonts w:ascii="Tahoma" w:hAnsi="Tahoma" w:cs="Tahoma"/>
                  <w:bCs/>
                  <w:sz w:val="21"/>
                  <w:szCs w:val="21"/>
                </w:rPr>
                <w:t>16</w:t>
              </w:r>
              <w:r>
                <w:rPr>
                  <w:rFonts w:ascii="Tahoma" w:hAnsi="Tahoma" w:cs="Tahoma"/>
                  <w:sz w:val="21"/>
                  <w:szCs w:val="21"/>
                </w:rPr>
                <w:t xml:space="preserve"> de março de 2021</w:t>
              </w:r>
              <w:r w:rsidRPr="00DC7998">
                <w:rPr>
                  <w:rFonts w:ascii="Tahoma" w:hAnsi="Tahoma" w:cs="Tahoma"/>
                  <w:sz w:val="21"/>
                  <w:szCs w:val="21"/>
                </w:rPr>
                <w:t xml:space="preserve">. </w:t>
              </w:r>
            </w:ins>
          </w:p>
        </w:tc>
      </w:tr>
    </w:tbl>
    <w:p w14:paraId="640649B4" w14:textId="77777777" w:rsidR="00F63C09" w:rsidRPr="00DC7998" w:rsidRDefault="00F63C09" w:rsidP="00F63C09">
      <w:pPr>
        <w:spacing w:line="320" w:lineRule="exact"/>
        <w:contextualSpacing/>
        <w:jc w:val="both"/>
        <w:rPr>
          <w:ins w:id="317" w:author="Daló e Tognotti Advogados" w:date="2021-03-15T22:30:00Z"/>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172"/>
        <w:gridCol w:w="1559"/>
        <w:gridCol w:w="1843"/>
      </w:tblGrid>
      <w:tr w:rsidR="00F63C09" w:rsidRPr="00DC7998" w14:paraId="5FBC2EAD" w14:textId="77777777" w:rsidTr="00F63C09">
        <w:trPr>
          <w:ins w:id="318" w:author="Daló e Tognotti Advogados" w:date="2021-03-15T22:30:00Z"/>
        </w:trPr>
        <w:tc>
          <w:tcPr>
            <w:tcW w:w="1293" w:type="dxa"/>
          </w:tcPr>
          <w:p w14:paraId="604679A5" w14:textId="77777777" w:rsidR="00F63C09" w:rsidRPr="00DC7998" w:rsidRDefault="00F63C09" w:rsidP="00F63C09">
            <w:pPr>
              <w:spacing w:line="320" w:lineRule="exact"/>
              <w:contextualSpacing/>
              <w:jc w:val="both"/>
              <w:rPr>
                <w:ins w:id="319" w:author="Daló e Tognotti Advogados" w:date="2021-03-15T22:30:00Z"/>
                <w:rFonts w:ascii="Tahoma" w:hAnsi="Tahoma" w:cs="Tahoma"/>
                <w:b/>
                <w:bCs/>
                <w:sz w:val="21"/>
                <w:szCs w:val="21"/>
              </w:rPr>
            </w:pPr>
            <w:ins w:id="320" w:author="Daló e Tognotti Advogados" w:date="2021-03-15T22:30:00Z">
              <w:r w:rsidRPr="00DC7998">
                <w:rPr>
                  <w:rFonts w:ascii="Tahoma" w:hAnsi="Tahoma" w:cs="Tahoma"/>
                  <w:b/>
                  <w:bCs/>
                  <w:sz w:val="21"/>
                  <w:szCs w:val="21"/>
                </w:rPr>
                <w:t>SÉRIE</w:t>
              </w:r>
            </w:ins>
          </w:p>
        </w:tc>
        <w:tc>
          <w:tcPr>
            <w:tcW w:w="1549" w:type="dxa"/>
          </w:tcPr>
          <w:p w14:paraId="0AB5A76E" w14:textId="77777777" w:rsidR="00F63C09" w:rsidRPr="00DC7998" w:rsidRDefault="00F63C09" w:rsidP="00F63C09">
            <w:pPr>
              <w:spacing w:line="320" w:lineRule="exact"/>
              <w:contextualSpacing/>
              <w:jc w:val="both"/>
              <w:rPr>
                <w:ins w:id="321" w:author="Daló e Tognotti Advogados" w:date="2021-03-15T22:30:00Z"/>
                <w:rFonts w:ascii="Tahoma" w:hAnsi="Tahoma" w:cs="Tahoma"/>
                <w:bCs/>
                <w:sz w:val="21"/>
                <w:szCs w:val="21"/>
              </w:rPr>
            </w:pPr>
            <w:ins w:id="322" w:author="Daló e Tognotti Advogados" w:date="2021-03-15T22:30:00Z">
              <w:r w:rsidRPr="00DC7998">
                <w:rPr>
                  <w:rFonts w:ascii="Tahoma" w:hAnsi="Tahoma" w:cs="Tahoma"/>
                  <w:b/>
                  <w:color w:val="000000"/>
                  <w:sz w:val="21"/>
                  <w:szCs w:val="21"/>
                </w:rPr>
                <w:t>ÚNICA</w:t>
              </w:r>
            </w:ins>
          </w:p>
        </w:tc>
        <w:tc>
          <w:tcPr>
            <w:tcW w:w="1260" w:type="dxa"/>
          </w:tcPr>
          <w:p w14:paraId="75E4DD6E" w14:textId="77777777" w:rsidR="00F63C09" w:rsidRPr="00DC7998" w:rsidRDefault="00F63C09" w:rsidP="00F63C09">
            <w:pPr>
              <w:spacing w:line="320" w:lineRule="exact"/>
              <w:contextualSpacing/>
              <w:jc w:val="both"/>
              <w:rPr>
                <w:ins w:id="323" w:author="Daló e Tognotti Advogados" w:date="2021-03-15T22:30:00Z"/>
                <w:rFonts w:ascii="Tahoma" w:hAnsi="Tahoma" w:cs="Tahoma"/>
                <w:b/>
                <w:bCs/>
                <w:sz w:val="21"/>
                <w:szCs w:val="21"/>
              </w:rPr>
            </w:pPr>
            <w:ins w:id="324" w:author="Daló e Tognotti Advogados" w:date="2021-03-15T22:30:00Z">
              <w:r w:rsidRPr="00DC7998">
                <w:rPr>
                  <w:rFonts w:ascii="Tahoma" w:hAnsi="Tahoma" w:cs="Tahoma"/>
                  <w:b/>
                  <w:bCs/>
                  <w:sz w:val="21"/>
                  <w:szCs w:val="21"/>
                </w:rPr>
                <w:t>NÚMERO</w:t>
              </w:r>
            </w:ins>
          </w:p>
        </w:tc>
        <w:tc>
          <w:tcPr>
            <w:tcW w:w="1172" w:type="dxa"/>
          </w:tcPr>
          <w:p w14:paraId="680FC72F" w14:textId="77777777" w:rsidR="00F63C09" w:rsidRPr="00DC7998" w:rsidRDefault="00F63C09" w:rsidP="00F63C09">
            <w:pPr>
              <w:spacing w:line="320" w:lineRule="exact"/>
              <w:contextualSpacing/>
              <w:jc w:val="both"/>
              <w:rPr>
                <w:ins w:id="325" w:author="Daló e Tognotti Advogados" w:date="2021-03-15T22:30:00Z"/>
                <w:rFonts w:ascii="Tahoma" w:hAnsi="Tahoma" w:cs="Tahoma"/>
                <w:bCs/>
                <w:sz w:val="21"/>
                <w:szCs w:val="21"/>
              </w:rPr>
            </w:pPr>
            <w:ins w:id="326" w:author="Daló e Tognotti Advogados" w:date="2021-03-15T22:30:00Z">
              <w:r>
                <w:rPr>
                  <w:rFonts w:ascii="Tahoma" w:hAnsi="Tahoma" w:cs="Tahoma"/>
                  <w:bCs/>
                  <w:sz w:val="21"/>
                  <w:szCs w:val="21"/>
                </w:rPr>
                <w:t>Tom01</w:t>
              </w:r>
            </w:ins>
          </w:p>
        </w:tc>
        <w:tc>
          <w:tcPr>
            <w:tcW w:w="1559" w:type="dxa"/>
          </w:tcPr>
          <w:p w14:paraId="40594A97" w14:textId="77777777" w:rsidR="00F63C09" w:rsidRPr="00DC7998" w:rsidRDefault="00F63C09" w:rsidP="00F63C09">
            <w:pPr>
              <w:spacing w:line="320" w:lineRule="exact"/>
              <w:contextualSpacing/>
              <w:jc w:val="both"/>
              <w:rPr>
                <w:ins w:id="327" w:author="Daló e Tognotti Advogados" w:date="2021-03-15T22:30:00Z"/>
                <w:rFonts w:ascii="Tahoma" w:hAnsi="Tahoma" w:cs="Tahoma"/>
                <w:b/>
                <w:bCs/>
                <w:sz w:val="21"/>
                <w:szCs w:val="21"/>
              </w:rPr>
            </w:pPr>
            <w:ins w:id="328" w:author="Daló e Tognotti Advogados" w:date="2021-03-15T22:30:00Z">
              <w:r w:rsidRPr="00DC7998">
                <w:rPr>
                  <w:rFonts w:ascii="Tahoma" w:hAnsi="Tahoma" w:cs="Tahoma"/>
                  <w:b/>
                  <w:bCs/>
                  <w:sz w:val="21"/>
                  <w:szCs w:val="21"/>
                </w:rPr>
                <w:t>TIPO DE CCI</w:t>
              </w:r>
            </w:ins>
          </w:p>
        </w:tc>
        <w:tc>
          <w:tcPr>
            <w:tcW w:w="1843" w:type="dxa"/>
          </w:tcPr>
          <w:p w14:paraId="3C8F47A4" w14:textId="77777777" w:rsidR="00F63C09" w:rsidRPr="00DC7998" w:rsidRDefault="00F63C09" w:rsidP="00F63C09">
            <w:pPr>
              <w:spacing w:line="320" w:lineRule="exact"/>
              <w:contextualSpacing/>
              <w:jc w:val="both"/>
              <w:rPr>
                <w:ins w:id="329" w:author="Daló e Tognotti Advogados" w:date="2021-03-15T22:30:00Z"/>
                <w:rFonts w:ascii="Tahoma" w:hAnsi="Tahoma" w:cs="Tahoma"/>
                <w:bCs/>
                <w:sz w:val="21"/>
                <w:szCs w:val="21"/>
              </w:rPr>
            </w:pPr>
            <w:ins w:id="330" w:author="Daló e Tognotti Advogados" w:date="2021-03-15T22:30:00Z">
              <w:r>
                <w:rPr>
                  <w:rFonts w:ascii="Tahoma" w:hAnsi="Tahoma" w:cs="Tahoma"/>
                  <w:b/>
                  <w:bCs/>
                  <w:sz w:val="21"/>
                  <w:szCs w:val="21"/>
                </w:rPr>
                <w:t>FRACIONÁRIA</w:t>
              </w:r>
            </w:ins>
          </w:p>
        </w:tc>
      </w:tr>
    </w:tbl>
    <w:p w14:paraId="5157835B" w14:textId="77777777" w:rsidR="00F63C09" w:rsidRPr="00DC7998" w:rsidRDefault="00F63C09" w:rsidP="00F63C09">
      <w:pPr>
        <w:spacing w:line="320" w:lineRule="exact"/>
        <w:contextualSpacing/>
        <w:jc w:val="both"/>
        <w:rPr>
          <w:ins w:id="331" w:author="Daló e Tognotti Advogados" w:date="2021-03-15T22:30:00Z"/>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F63C09" w:rsidRPr="00DC7998" w14:paraId="185E3355" w14:textId="77777777" w:rsidTr="00F63C09">
        <w:trPr>
          <w:ins w:id="332" w:author="Daló e Tognotti Advogados" w:date="2021-03-15T22:30:00Z"/>
        </w:trPr>
        <w:tc>
          <w:tcPr>
            <w:tcW w:w="8676" w:type="dxa"/>
            <w:gridSpan w:val="3"/>
          </w:tcPr>
          <w:p w14:paraId="2557121A" w14:textId="77777777" w:rsidR="00F63C09" w:rsidRPr="00DC7998" w:rsidRDefault="00F63C09" w:rsidP="00F63C09">
            <w:pPr>
              <w:pStyle w:val="western"/>
              <w:widowControl w:val="0"/>
              <w:spacing w:before="0" w:beforeAutospacing="0" w:after="0" w:line="320" w:lineRule="exact"/>
              <w:contextualSpacing/>
              <w:rPr>
                <w:ins w:id="333" w:author="Daló e Tognotti Advogados" w:date="2021-03-15T22:30:00Z"/>
                <w:rFonts w:ascii="Tahoma" w:hAnsi="Tahoma" w:cs="Tahoma"/>
                <w:b/>
                <w:bCs/>
                <w:sz w:val="21"/>
                <w:szCs w:val="21"/>
              </w:rPr>
            </w:pPr>
            <w:ins w:id="334" w:author="Daló e Tognotti Advogados" w:date="2021-03-15T22:30:00Z">
              <w:r w:rsidRPr="00DC7998">
                <w:rPr>
                  <w:rFonts w:ascii="Tahoma" w:hAnsi="Tahoma" w:cs="Tahoma"/>
                  <w:b/>
                  <w:bCs/>
                  <w:sz w:val="21"/>
                  <w:szCs w:val="21"/>
                </w:rPr>
                <w:t>1. EMISSORA</w:t>
              </w:r>
            </w:ins>
          </w:p>
        </w:tc>
      </w:tr>
      <w:tr w:rsidR="00F63C09" w:rsidRPr="00DC7998" w14:paraId="77D6CA39" w14:textId="77777777" w:rsidTr="00F63C09">
        <w:trPr>
          <w:ins w:id="335" w:author="Daló e Tognotti Advogados" w:date="2021-03-15T22:30:00Z"/>
        </w:trPr>
        <w:tc>
          <w:tcPr>
            <w:tcW w:w="8676" w:type="dxa"/>
            <w:gridSpan w:val="3"/>
            <w:tcBorders>
              <w:top w:val="single" w:sz="4" w:space="0" w:color="auto"/>
              <w:left w:val="single" w:sz="4" w:space="0" w:color="auto"/>
              <w:bottom w:val="single" w:sz="4" w:space="0" w:color="auto"/>
              <w:right w:val="single" w:sz="4" w:space="0" w:color="auto"/>
            </w:tcBorders>
          </w:tcPr>
          <w:p w14:paraId="70E40D15" w14:textId="77777777" w:rsidR="00F63C09" w:rsidRPr="00DC7998" w:rsidRDefault="00F63C09" w:rsidP="00F63C09">
            <w:pPr>
              <w:pStyle w:val="western"/>
              <w:widowControl w:val="0"/>
              <w:spacing w:before="0" w:beforeAutospacing="0" w:after="0" w:line="320" w:lineRule="exact"/>
              <w:contextualSpacing/>
              <w:rPr>
                <w:ins w:id="336" w:author="Daló e Tognotti Advogados" w:date="2021-03-15T22:30:00Z"/>
                <w:rFonts w:ascii="Tahoma" w:hAnsi="Tahoma" w:cs="Tahoma"/>
                <w:bCs/>
                <w:sz w:val="21"/>
                <w:szCs w:val="21"/>
              </w:rPr>
            </w:pPr>
            <w:ins w:id="337" w:author="Daló e Tognotti Advogados" w:date="2021-03-15T22:30:00Z">
              <w:r w:rsidRPr="00DC7998">
                <w:rPr>
                  <w:rFonts w:ascii="Tahoma" w:hAnsi="Tahoma" w:cs="Tahoma"/>
                  <w:bCs/>
                  <w:sz w:val="21"/>
                  <w:szCs w:val="21"/>
                </w:rPr>
                <w:t xml:space="preserve">Razão Social: </w:t>
              </w:r>
              <w:r w:rsidRPr="00DC7998">
                <w:rPr>
                  <w:rFonts w:ascii="Tahoma" w:hAnsi="Tahoma" w:cs="Tahoma"/>
                  <w:b/>
                  <w:bCs/>
                  <w:sz w:val="21"/>
                  <w:szCs w:val="21"/>
                </w:rPr>
                <w:t>CASA DE PEDRA SECURITIZADORA DE CRÉDITO S.A.</w:t>
              </w:r>
            </w:ins>
          </w:p>
        </w:tc>
      </w:tr>
      <w:tr w:rsidR="00F63C09" w:rsidRPr="00DC7998" w14:paraId="04540342" w14:textId="77777777" w:rsidTr="00F63C09">
        <w:trPr>
          <w:ins w:id="338" w:author="Daló e Tognotti Advogados" w:date="2021-03-15T22:30:00Z"/>
        </w:trPr>
        <w:tc>
          <w:tcPr>
            <w:tcW w:w="8676" w:type="dxa"/>
            <w:gridSpan w:val="3"/>
            <w:tcBorders>
              <w:top w:val="single" w:sz="4" w:space="0" w:color="auto"/>
              <w:left w:val="single" w:sz="4" w:space="0" w:color="auto"/>
              <w:bottom w:val="single" w:sz="4" w:space="0" w:color="auto"/>
              <w:right w:val="single" w:sz="4" w:space="0" w:color="auto"/>
            </w:tcBorders>
          </w:tcPr>
          <w:p w14:paraId="0618E69F" w14:textId="77777777" w:rsidR="00F63C09" w:rsidRPr="00DC7998" w:rsidRDefault="00F63C09" w:rsidP="00F63C09">
            <w:pPr>
              <w:pStyle w:val="western"/>
              <w:widowControl w:val="0"/>
              <w:spacing w:before="0" w:beforeAutospacing="0" w:after="0" w:line="320" w:lineRule="exact"/>
              <w:contextualSpacing/>
              <w:rPr>
                <w:ins w:id="339" w:author="Daló e Tognotti Advogados" w:date="2021-03-15T22:30:00Z"/>
                <w:rFonts w:ascii="Tahoma" w:hAnsi="Tahoma" w:cs="Tahoma"/>
                <w:bCs/>
                <w:sz w:val="21"/>
                <w:szCs w:val="21"/>
              </w:rPr>
            </w:pPr>
            <w:ins w:id="340" w:author="Daló e Tognotti Advogados" w:date="2021-03-15T22:30:00Z">
              <w:r w:rsidRPr="00DC7998">
                <w:rPr>
                  <w:rFonts w:ascii="Tahoma" w:hAnsi="Tahoma" w:cs="Tahoma"/>
                  <w:bCs/>
                  <w:sz w:val="21"/>
                  <w:szCs w:val="21"/>
                </w:rPr>
                <w:t xml:space="preserve">CNPJ/MF: </w:t>
              </w:r>
              <w:r w:rsidRPr="00DC7998">
                <w:rPr>
                  <w:rFonts w:ascii="Tahoma" w:hAnsi="Tahoma" w:cs="Tahoma"/>
                  <w:sz w:val="21"/>
                  <w:szCs w:val="21"/>
                </w:rPr>
                <w:t>31.468.139/0001-98</w:t>
              </w:r>
            </w:ins>
          </w:p>
        </w:tc>
      </w:tr>
      <w:tr w:rsidR="00F63C09" w:rsidRPr="00DC7998" w14:paraId="7706FD02" w14:textId="77777777" w:rsidTr="00F63C09">
        <w:trPr>
          <w:ins w:id="341" w:author="Daló e Tognotti Advogados" w:date="2021-03-15T22:30:00Z"/>
        </w:trPr>
        <w:tc>
          <w:tcPr>
            <w:tcW w:w="8676" w:type="dxa"/>
            <w:gridSpan w:val="3"/>
            <w:tcBorders>
              <w:top w:val="single" w:sz="4" w:space="0" w:color="auto"/>
              <w:left w:val="single" w:sz="4" w:space="0" w:color="auto"/>
              <w:bottom w:val="single" w:sz="4" w:space="0" w:color="auto"/>
              <w:right w:val="single" w:sz="4" w:space="0" w:color="auto"/>
            </w:tcBorders>
          </w:tcPr>
          <w:p w14:paraId="260DB5DF" w14:textId="77777777" w:rsidR="00F63C09" w:rsidRPr="00DC7998" w:rsidRDefault="00F63C09" w:rsidP="00F63C09">
            <w:pPr>
              <w:pStyle w:val="western"/>
              <w:widowControl w:val="0"/>
              <w:spacing w:before="0" w:beforeAutospacing="0" w:after="0" w:line="320" w:lineRule="exact"/>
              <w:contextualSpacing/>
              <w:rPr>
                <w:ins w:id="342" w:author="Daló e Tognotti Advogados" w:date="2021-03-15T22:30:00Z"/>
                <w:rFonts w:ascii="Tahoma" w:hAnsi="Tahoma" w:cs="Tahoma"/>
                <w:bCs/>
                <w:sz w:val="21"/>
                <w:szCs w:val="21"/>
              </w:rPr>
            </w:pPr>
            <w:ins w:id="343" w:author="Daló e Tognotti Advogados" w:date="2021-03-15T22:30:00Z">
              <w:r w:rsidRPr="00DC7998">
                <w:rPr>
                  <w:rFonts w:ascii="Tahoma" w:hAnsi="Tahoma" w:cs="Tahoma"/>
                  <w:bCs/>
                  <w:sz w:val="21"/>
                  <w:szCs w:val="21"/>
                </w:rPr>
                <w:t xml:space="preserve">Endereço: </w:t>
              </w:r>
              <w:r w:rsidRPr="00DC7998">
                <w:rPr>
                  <w:rFonts w:ascii="Tahoma" w:hAnsi="Tahoma" w:cs="Tahoma"/>
                  <w:sz w:val="21"/>
                  <w:szCs w:val="21"/>
                </w:rPr>
                <w:t>Rua Iguatemi, nº 192, conjunto 152</w:t>
              </w:r>
            </w:ins>
          </w:p>
        </w:tc>
      </w:tr>
      <w:tr w:rsidR="00F63C09" w:rsidRPr="00DC7998" w14:paraId="2A878622" w14:textId="77777777" w:rsidTr="00F63C09">
        <w:trPr>
          <w:ins w:id="344" w:author="Daló e Tognotti Advogados" w:date="2021-03-15T22:30:00Z"/>
        </w:trPr>
        <w:tc>
          <w:tcPr>
            <w:tcW w:w="2410" w:type="dxa"/>
          </w:tcPr>
          <w:p w14:paraId="62251D20" w14:textId="77777777" w:rsidR="00F63C09" w:rsidRPr="00DC7998" w:rsidRDefault="00F63C09" w:rsidP="00F63C09">
            <w:pPr>
              <w:pStyle w:val="western"/>
              <w:widowControl w:val="0"/>
              <w:spacing w:before="0" w:beforeAutospacing="0" w:after="0" w:line="320" w:lineRule="exact"/>
              <w:contextualSpacing/>
              <w:rPr>
                <w:ins w:id="345" w:author="Daló e Tognotti Advogados" w:date="2021-03-15T22:30:00Z"/>
                <w:rFonts w:ascii="Tahoma" w:hAnsi="Tahoma" w:cs="Tahoma"/>
                <w:bCs/>
                <w:sz w:val="21"/>
                <w:szCs w:val="21"/>
              </w:rPr>
            </w:pPr>
            <w:ins w:id="346" w:author="Daló e Tognotti Advogados" w:date="2021-03-15T22:30:00Z">
              <w:r w:rsidRPr="00DC7998">
                <w:rPr>
                  <w:rFonts w:ascii="Tahoma" w:hAnsi="Tahoma" w:cs="Tahoma"/>
                  <w:bCs/>
                  <w:sz w:val="21"/>
                  <w:szCs w:val="21"/>
                </w:rPr>
                <w:t xml:space="preserve">CEP: </w:t>
              </w:r>
              <w:r w:rsidRPr="00DC7998">
                <w:rPr>
                  <w:rFonts w:ascii="Tahoma" w:hAnsi="Tahoma" w:cs="Tahoma"/>
                  <w:sz w:val="21"/>
                  <w:szCs w:val="21"/>
                </w:rPr>
                <w:t>01451-010</w:t>
              </w:r>
            </w:ins>
          </w:p>
        </w:tc>
        <w:tc>
          <w:tcPr>
            <w:tcW w:w="2835" w:type="dxa"/>
          </w:tcPr>
          <w:p w14:paraId="44DB47F1" w14:textId="77777777" w:rsidR="00F63C09" w:rsidRPr="00DC7998" w:rsidRDefault="00F63C09" w:rsidP="00F63C09">
            <w:pPr>
              <w:pStyle w:val="western"/>
              <w:widowControl w:val="0"/>
              <w:spacing w:before="0" w:beforeAutospacing="0" w:after="0" w:line="320" w:lineRule="exact"/>
              <w:contextualSpacing/>
              <w:rPr>
                <w:ins w:id="347" w:author="Daló e Tognotti Advogados" w:date="2021-03-15T22:30:00Z"/>
                <w:rFonts w:ascii="Tahoma" w:hAnsi="Tahoma" w:cs="Tahoma"/>
                <w:bCs/>
                <w:sz w:val="21"/>
                <w:szCs w:val="21"/>
              </w:rPr>
            </w:pPr>
            <w:ins w:id="348" w:author="Daló e Tognotti Advogados" w:date="2021-03-15T22:30:00Z">
              <w:r w:rsidRPr="00DC7998">
                <w:rPr>
                  <w:rFonts w:ascii="Tahoma" w:hAnsi="Tahoma" w:cs="Tahoma"/>
                  <w:bCs/>
                  <w:sz w:val="21"/>
                  <w:szCs w:val="21"/>
                </w:rPr>
                <w:t>Cidade: São Paulo</w:t>
              </w:r>
            </w:ins>
          </w:p>
        </w:tc>
        <w:tc>
          <w:tcPr>
            <w:tcW w:w="3431" w:type="dxa"/>
          </w:tcPr>
          <w:p w14:paraId="2B63B0EF" w14:textId="77777777" w:rsidR="00F63C09" w:rsidRPr="00DC7998" w:rsidRDefault="00F63C09" w:rsidP="00F63C09">
            <w:pPr>
              <w:pStyle w:val="western"/>
              <w:widowControl w:val="0"/>
              <w:spacing w:before="0" w:beforeAutospacing="0" w:after="0" w:line="320" w:lineRule="exact"/>
              <w:contextualSpacing/>
              <w:rPr>
                <w:ins w:id="349" w:author="Daló e Tognotti Advogados" w:date="2021-03-15T22:30:00Z"/>
                <w:rFonts w:ascii="Tahoma" w:hAnsi="Tahoma" w:cs="Tahoma"/>
                <w:bCs/>
                <w:sz w:val="21"/>
                <w:szCs w:val="21"/>
              </w:rPr>
            </w:pPr>
            <w:ins w:id="350" w:author="Daló e Tognotti Advogados" w:date="2021-03-15T22:30:00Z">
              <w:r w:rsidRPr="00DC7998">
                <w:rPr>
                  <w:rFonts w:ascii="Tahoma" w:hAnsi="Tahoma" w:cs="Tahoma"/>
                  <w:bCs/>
                  <w:sz w:val="21"/>
                  <w:szCs w:val="21"/>
                </w:rPr>
                <w:t>UF: SP</w:t>
              </w:r>
            </w:ins>
          </w:p>
        </w:tc>
      </w:tr>
    </w:tbl>
    <w:p w14:paraId="2C31A0DE" w14:textId="77777777" w:rsidR="00F63C09" w:rsidRPr="00DC7998" w:rsidRDefault="00F63C09" w:rsidP="00F63C09">
      <w:pPr>
        <w:spacing w:line="320" w:lineRule="exact"/>
        <w:contextualSpacing/>
        <w:jc w:val="both"/>
        <w:rPr>
          <w:ins w:id="351" w:author="Daló e Tognotti Advogados" w:date="2021-03-15T22:30:00Z"/>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F63C09" w:rsidRPr="00DC7998" w14:paraId="0618395E" w14:textId="77777777" w:rsidTr="00F63C09">
        <w:trPr>
          <w:ins w:id="352" w:author="Daló e Tognotti Advogados" w:date="2021-03-15T22:30:00Z"/>
        </w:trPr>
        <w:tc>
          <w:tcPr>
            <w:tcW w:w="8676" w:type="dxa"/>
            <w:gridSpan w:val="3"/>
          </w:tcPr>
          <w:p w14:paraId="06F52850" w14:textId="77777777" w:rsidR="00F63C09" w:rsidRPr="00DC7998" w:rsidRDefault="00F63C09" w:rsidP="00F63C09">
            <w:pPr>
              <w:spacing w:line="320" w:lineRule="exact"/>
              <w:contextualSpacing/>
              <w:jc w:val="both"/>
              <w:rPr>
                <w:ins w:id="353" w:author="Daló e Tognotti Advogados" w:date="2021-03-15T22:30:00Z"/>
                <w:rFonts w:ascii="Tahoma" w:hAnsi="Tahoma" w:cs="Tahoma"/>
                <w:b/>
                <w:bCs/>
                <w:sz w:val="21"/>
                <w:szCs w:val="21"/>
              </w:rPr>
            </w:pPr>
            <w:ins w:id="354" w:author="Daló e Tognotti Advogados" w:date="2021-03-15T22:30:00Z">
              <w:r w:rsidRPr="00DC7998">
                <w:rPr>
                  <w:rFonts w:ascii="Tahoma" w:hAnsi="Tahoma" w:cs="Tahoma"/>
                  <w:b/>
                  <w:bCs/>
                  <w:sz w:val="21"/>
                  <w:szCs w:val="21"/>
                </w:rPr>
                <w:t>2. INSTITUIÇÃO CUSTODIANTE</w:t>
              </w:r>
            </w:ins>
          </w:p>
        </w:tc>
      </w:tr>
      <w:tr w:rsidR="00F63C09" w:rsidRPr="00DC7998" w14:paraId="1E936006" w14:textId="77777777" w:rsidTr="00F63C09">
        <w:trPr>
          <w:ins w:id="355" w:author="Daló e Tognotti Advogados" w:date="2021-03-15T22:30:00Z"/>
        </w:trPr>
        <w:tc>
          <w:tcPr>
            <w:tcW w:w="8676" w:type="dxa"/>
            <w:gridSpan w:val="3"/>
            <w:tcBorders>
              <w:top w:val="single" w:sz="4" w:space="0" w:color="auto"/>
              <w:left w:val="single" w:sz="4" w:space="0" w:color="auto"/>
              <w:bottom w:val="single" w:sz="4" w:space="0" w:color="auto"/>
              <w:right w:val="single" w:sz="4" w:space="0" w:color="auto"/>
            </w:tcBorders>
          </w:tcPr>
          <w:p w14:paraId="6A5D7661" w14:textId="77777777" w:rsidR="00F63C09" w:rsidRPr="00DC7998" w:rsidRDefault="00F63C09" w:rsidP="00F63C09">
            <w:pPr>
              <w:tabs>
                <w:tab w:val="left" w:pos="2945"/>
              </w:tabs>
              <w:spacing w:line="320" w:lineRule="exact"/>
              <w:contextualSpacing/>
              <w:jc w:val="both"/>
              <w:rPr>
                <w:ins w:id="356" w:author="Daló e Tognotti Advogados" w:date="2021-03-15T22:30:00Z"/>
                <w:rFonts w:ascii="Tahoma" w:hAnsi="Tahoma" w:cs="Tahoma"/>
                <w:b/>
                <w:sz w:val="21"/>
                <w:szCs w:val="21"/>
              </w:rPr>
            </w:pPr>
            <w:ins w:id="357" w:author="Daló e Tognotti Advogados" w:date="2021-03-15T22:30:00Z">
              <w:r w:rsidRPr="00DC7998">
                <w:rPr>
                  <w:rFonts w:ascii="Tahoma" w:hAnsi="Tahoma" w:cs="Tahoma"/>
                  <w:sz w:val="21"/>
                  <w:szCs w:val="21"/>
                </w:rPr>
                <w:t>Razão Social:</w:t>
              </w:r>
              <w:r w:rsidRPr="00DC7998">
                <w:rPr>
                  <w:rFonts w:ascii="Tahoma" w:hAnsi="Tahoma" w:cs="Tahoma"/>
                  <w:color w:val="000000"/>
                  <w:sz w:val="21"/>
                  <w:szCs w:val="21"/>
                </w:rPr>
                <w:t xml:space="preserve"> </w:t>
              </w:r>
              <w:r w:rsidRPr="00DC7998">
                <w:rPr>
                  <w:rFonts w:ascii="Tahoma" w:hAnsi="Tahoma" w:cs="Tahoma"/>
                  <w:b/>
                  <w:bCs/>
                  <w:sz w:val="21"/>
                  <w:szCs w:val="21"/>
                </w:rPr>
                <w:t>SIMPLIFIC PAVARINI DISTRIBUIDORA DE TÍTULOS E VALORES MOBILIÁRIOS LTDA</w:t>
              </w:r>
              <w:r w:rsidRPr="00DC7998">
                <w:rPr>
                  <w:rFonts w:ascii="Tahoma" w:hAnsi="Tahoma" w:cs="Tahoma"/>
                  <w:bCs/>
                  <w:sz w:val="21"/>
                  <w:szCs w:val="21"/>
                </w:rPr>
                <w:t>.</w:t>
              </w:r>
            </w:ins>
          </w:p>
        </w:tc>
      </w:tr>
      <w:tr w:rsidR="00F63C09" w:rsidRPr="00DC7998" w14:paraId="68033E6B" w14:textId="77777777" w:rsidTr="00F63C09">
        <w:trPr>
          <w:ins w:id="358" w:author="Daló e Tognotti Advogados" w:date="2021-03-15T22:30:00Z"/>
        </w:trPr>
        <w:tc>
          <w:tcPr>
            <w:tcW w:w="8676" w:type="dxa"/>
            <w:gridSpan w:val="3"/>
            <w:tcBorders>
              <w:top w:val="single" w:sz="4" w:space="0" w:color="auto"/>
              <w:left w:val="single" w:sz="4" w:space="0" w:color="auto"/>
              <w:bottom w:val="single" w:sz="4" w:space="0" w:color="auto"/>
              <w:right w:val="single" w:sz="4" w:space="0" w:color="auto"/>
            </w:tcBorders>
          </w:tcPr>
          <w:p w14:paraId="16D79887" w14:textId="77777777" w:rsidR="00F63C09" w:rsidRPr="00DC7998" w:rsidRDefault="00F63C09" w:rsidP="00F63C09">
            <w:pPr>
              <w:spacing w:line="320" w:lineRule="exact"/>
              <w:contextualSpacing/>
              <w:jc w:val="both"/>
              <w:rPr>
                <w:ins w:id="359" w:author="Daló e Tognotti Advogados" w:date="2021-03-15T22:30:00Z"/>
                <w:rFonts w:ascii="Tahoma" w:hAnsi="Tahoma" w:cs="Tahoma"/>
                <w:sz w:val="21"/>
                <w:szCs w:val="21"/>
              </w:rPr>
            </w:pPr>
            <w:ins w:id="360" w:author="Daló e Tognotti Advogados" w:date="2021-03-15T22:30:00Z">
              <w:r w:rsidRPr="00DC7998">
                <w:rPr>
                  <w:rFonts w:ascii="Tahoma" w:hAnsi="Tahoma" w:cs="Tahoma"/>
                  <w:sz w:val="21"/>
                  <w:szCs w:val="21"/>
                </w:rPr>
                <w:t xml:space="preserve">CNPJ/MF: </w:t>
              </w:r>
              <w:r w:rsidRPr="00DC7998">
                <w:rPr>
                  <w:rFonts w:ascii="Tahoma" w:hAnsi="Tahoma" w:cs="Tahoma"/>
                  <w:bCs/>
                  <w:sz w:val="21"/>
                  <w:szCs w:val="21"/>
                </w:rPr>
                <w:t>15.227.994/000</w:t>
              </w:r>
              <w:r>
                <w:rPr>
                  <w:rFonts w:ascii="Tahoma" w:hAnsi="Tahoma" w:cs="Tahoma"/>
                  <w:bCs/>
                  <w:sz w:val="21"/>
                  <w:szCs w:val="21"/>
                </w:rPr>
                <w:t>4-01</w:t>
              </w:r>
            </w:ins>
          </w:p>
        </w:tc>
      </w:tr>
      <w:tr w:rsidR="00F63C09" w:rsidRPr="00DC7998" w14:paraId="13B6EF6D" w14:textId="77777777" w:rsidTr="00F63C09">
        <w:trPr>
          <w:ins w:id="361" w:author="Daló e Tognotti Advogados" w:date="2021-03-15T22:30:00Z"/>
        </w:trPr>
        <w:tc>
          <w:tcPr>
            <w:tcW w:w="8676" w:type="dxa"/>
            <w:gridSpan w:val="3"/>
            <w:tcBorders>
              <w:top w:val="single" w:sz="4" w:space="0" w:color="auto"/>
              <w:left w:val="single" w:sz="4" w:space="0" w:color="auto"/>
              <w:bottom w:val="single" w:sz="4" w:space="0" w:color="auto"/>
              <w:right w:val="single" w:sz="4" w:space="0" w:color="auto"/>
            </w:tcBorders>
          </w:tcPr>
          <w:p w14:paraId="5F7E84BB" w14:textId="77777777" w:rsidR="00F63C09" w:rsidRPr="00DC7998" w:rsidRDefault="00F63C09" w:rsidP="00F63C09">
            <w:pPr>
              <w:tabs>
                <w:tab w:val="left" w:pos="2182"/>
              </w:tabs>
              <w:spacing w:line="320" w:lineRule="exact"/>
              <w:contextualSpacing/>
              <w:jc w:val="both"/>
              <w:rPr>
                <w:ins w:id="362" w:author="Daló e Tognotti Advogados" w:date="2021-03-15T22:30:00Z"/>
                <w:rFonts w:ascii="Tahoma" w:hAnsi="Tahoma" w:cs="Tahoma"/>
                <w:b/>
                <w:sz w:val="21"/>
                <w:szCs w:val="21"/>
              </w:rPr>
            </w:pPr>
            <w:ins w:id="363" w:author="Daló e Tognotti Advogados" w:date="2021-03-15T22:30:00Z">
              <w:r w:rsidRPr="00DC7998">
                <w:rPr>
                  <w:rFonts w:ascii="Tahoma" w:hAnsi="Tahoma" w:cs="Tahoma"/>
                  <w:sz w:val="21"/>
                  <w:szCs w:val="21"/>
                </w:rPr>
                <w:t xml:space="preserve">Endereço: </w:t>
              </w:r>
              <w:r w:rsidRPr="00DC7998">
                <w:rPr>
                  <w:rFonts w:ascii="Tahoma" w:hAnsi="Tahoma" w:cs="Tahoma"/>
                  <w:bCs/>
                  <w:sz w:val="21"/>
                  <w:szCs w:val="21"/>
                </w:rPr>
                <w:t xml:space="preserve">Rua </w:t>
              </w:r>
              <w:r w:rsidRPr="00C3723A">
                <w:rPr>
                  <w:rFonts w:ascii="Tahoma" w:hAnsi="Tahoma" w:cs="Tahoma"/>
                  <w:bCs/>
                  <w:sz w:val="21"/>
                  <w:szCs w:val="21"/>
                </w:rPr>
                <w:t>Joaquim Floriano, bloco B, nº 466, conj. 1401,</w:t>
              </w:r>
              <w:r>
                <w:rPr>
                  <w:rFonts w:ascii="Tahoma" w:hAnsi="Tahoma" w:cs="Tahoma"/>
                  <w:bCs/>
                  <w:sz w:val="21"/>
                  <w:szCs w:val="21"/>
                </w:rPr>
                <w:t xml:space="preserve"> Itaim Bibi</w:t>
              </w:r>
            </w:ins>
          </w:p>
        </w:tc>
      </w:tr>
      <w:tr w:rsidR="00F63C09" w:rsidRPr="00DC7998" w14:paraId="41680C3F" w14:textId="77777777" w:rsidTr="00F63C09">
        <w:trPr>
          <w:ins w:id="364" w:author="Daló e Tognotti Advogados" w:date="2021-03-15T22:30:00Z"/>
        </w:trPr>
        <w:tc>
          <w:tcPr>
            <w:tcW w:w="2410" w:type="dxa"/>
          </w:tcPr>
          <w:p w14:paraId="6C0BD4E1" w14:textId="77777777" w:rsidR="00F63C09" w:rsidRPr="00DC7998" w:rsidRDefault="00F63C09" w:rsidP="00F63C09">
            <w:pPr>
              <w:pStyle w:val="western"/>
              <w:widowControl w:val="0"/>
              <w:spacing w:before="0" w:beforeAutospacing="0" w:after="0" w:line="320" w:lineRule="exact"/>
              <w:contextualSpacing/>
              <w:rPr>
                <w:ins w:id="365" w:author="Daló e Tognotti Advogados" w:date="2021-03-15T22:30:00Z"/>
                <w:rFonts w:ascii="Tahoma" w:hAnsi="Tahoma" w:cs="Tahoma"/>
                <w:bCs/>
                <w:sz w:val="21"/>
                <w:szCs w:val="21"/>
              </w:rPr>
            </w:pPr>
            <w:ins w:id="366" w:author="Daló e Tognotti Advogados" w:date="2021-03-15T22:30:00Z">
              <w:r w:rsidRPr="00DC7998">
                <w:rPr>
                  <w:rFonts w:ascii="Tahoma" w:hAnsi="Tahoma" w:cs="Tahoma"/>
                  <w:bCs/>
                  <w:sz w:val="21"/>
                  <w:szCs w:val="21"/>
                </w:rPr>
                <w:t xml:space="preserve">CEP: </w:t>
              </w:r>
              <w:r>
                <w:rPr>
                  <w:rFonts w:ascii="Tahoma" w:hAnsi="Tahoma" w:cs="Tahoma"/>
                  <w:bCs/>
                  <w:sz w:val="21"/>
                  <w:szCs w:val="21"/>
                </w:rPr>
                <w:t>04534-002</w:t>
              </w:r>
            </w:ins>
          </w:p>
        </w:tc>
        <w:tc>
          <w:tcPr>
            <w:tcW w:w="2835" w:type="dxa"/>
          </w:tcPr>
          <w:p w14:paraId="1CF2A2FE" w14:textId="77777777" w:rsidR="00F63C09" w:rsidRPr="00DC7998" w:rsidRDefault="00F63C09" w:rsidP="00F63C09">
            <w:pPr>
              <w:pStyle w:val="western"/>
              <w:widowControl w:val="0"/>
              <w:spacing w:before="0" w:beforeAutospacing="0" w:after="0" w:line="320" w:lineRule="exact"/>
              <w:contextualSpacing/>
              <w:rPr>
                <w:ins w:id="367" w:author="Daló e Tognotti Advogados" w:date="2021-03-15T22:30:00Z"/>
                <w:rFonts w:ascii="Tahoma" w:hAnsi="Tahoma" w:cs="Tahoma"/>
                <w:bCs/>
                <w:sz w:val="21"/>
                <w:szCs w:val="21"/>
              </w:rPr>
            </w:pPr>
            <w:ins w:id="368" w:author="Daló e Tognotti Advogados" w:date="2021-03-15T22:30:00Z">
              <w:r w:rsidRPr="00DC7998">
                <w:rPr>
                  <w:rFonts w:ascii="Tahoma" w:hAnsi="Tahoma" w:cs="Tahoma"/>
                  <w:bCs/>
                  <w:sz w:val="21"/>
                  <w:szCs w:val="21"/>
                </w:rPr>
                <w:t xml:space="preserve">Cidade: </w:t>
              </w:r>
              <w:r>
                <w:rPr>
                  <w:rFonts w:ascii="Tahoma" w:hAnsi="Tahoma" w:cs="Tahoma"/>
                  <w:color w:val="000000"/>
                  <w:sz w:val="21"/>
                  <w:szCs w:val="21"/>
                </w:rPr>
                <w:t>São Paulo</w:t>
              </w:r>
            </w:ins>
          </w:p>
        </w:tc>
        <w:tc>
          <w:tcPr>
            <w:tcW w:w="3431" w:type="dxa"/>
          </w:tcPr>
          <w:p w14:paraId="2363A971" w14:textId="77777777" w:rsidR="00F63C09" w:rsidRPr="00DC7998" w:rsidRDefault="00F63C09" w:rsidP="00F63C09">
            <w:pPr>
              <w:pStyle w:val="western"/>
              <w:widowControl w:val="0"/>
              <w:spacing w:before="0" w:beforeAutospacing="0" w:after="0" w:line="320" w:lineRule="exact"/>
              <w:contextualSpacing/>
              <w:rPr>
                <w:ins w:id="369" w:author="Daló e Tognotti Advogados" w:date="2021-03-15T22:30:00Z"/>
                <w:rFonts w:ascii="Tahoma" w:hAnsi="Tahoma" w:cs="Tahoma"/>
                <w:bCs/>
                <w:sz w:val="21"/>
                <w:szCs w:val="21"/>
              </w:rPr>
            </w:pPr>
            <w:ins w:id="370" w:author="Daló e Tognotti Advogados" w:date="2021-03-15T22:30:00Z">
              <w:r w:rsidRPr="00DC7998">
                <w:rPr>
                  <w:rFonts w:ascii="Tahoma" w:hAnsi="Tahoma" w:cs="Tahoma"/>
                  <w:bCs/>
                  <w:sz w:val="21"/>
                  <w:szCs w:val="21"/>
                </w:rPr>
                <w:t xml:space="preserve">UF: </w:t>
              </w:r>
              <w:r>
                <w:rPr>
                  <w:rFonts w:ascii="Tahoma" w:hAnsi="Tahoma" w:cs="Tahoma"/>
                  <w:color w:val="000000"/>
                  <w:sz w:val="21"/>
                  <w:szCs w:val="21"/>
                </w:rPr>
                <w:t>São Paulo</w:t>
              </w:r>
            </w:ins>
          </w:p>
        </w:tc>
      </w:tr>
    </w:tbl>
    <w:p w14:paraId="4FAAAF91" w14:textId="77777777" w:rsidR="00F63C09" w:rsidRPr="00DC7998" w:rsidRDefault="00F63C09" w:rsidP="00F63C09">
      <w:pPr>
        <w:spacing w:line="320" w:lineRule="exact"/>
        <w:contextualSpacing/>
        <w:jc w:val="both"/>
        <w:rPr>
          <w:ins w:id="371" w:author="Daló e Tognotti Advogados" w:date="2021-03-15T22:30:00Z"/>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F63C09" w:rsidRPr="00DC7998" w14:paraId="3B239603" w14:textId="77777777" w:rsidTr="00F63C09">
        <w:trPr>
          <w:ins w:id="372" w:author="Daló e Tognotti Advogados" w:date="2021-03-15T22:30:00Z"/>
        </w:trPr>
        <w:tc>
          <w:tcPr>
            <w:tcW w:w="8676" w:type="dxa"/>
            <w:gridSpan w:val="3"/>
          </w:tcPr>
          <w:p w14:paraId="621E2FFB" w14:textId="77777777" w:rsidR="00F63C09" w:rsidRPr="00DC7998" w:rsidRDefault="00F63C09" w:rsidP="00F63C09">
            <w:pPr>
              <w:spacing w:line="320" w:lineRule="exact"/>
              <w:contextualSpacing/>
              <w:jc w:val="both"/>
              <w:rPr>
                <w:ins w:id="373" w:author="Daló e Tognotti Advogados" w:date="2021-03-15T22:30:00Z"/>
                <w:rFonts w:ascii="Tahoma" w:hAnsi="Tahoma" w:cs="Tahoma"/>
                <w:b/>
                <w:bCs/>
                <w:sz w:val="21"/>
                <w:szCs w:val="21"/>
              </w:rPr>
            </w:pPr>
            <w:ins w:id="374" w:author="Daló e Tognotti Advogados" w:date="2021-03-15T22:30:00Z">
              <w:r w:rsidRPr="00DC7998">
                <w:rPr>
                  <w:rFonts w:ascii="Tahoma" w:hAnsi="Tahoma" w:cs="Tahoma"/>
                  <w:b/>
                  <w:bCs/>
                  <w:sz w:val="21"/>
                  <w:szCs w:val="21"/>
                </w:rPr>
                <w:t>3. DEVEDORA</w:t>
              </w:r>
            </w:ins>
          </w:p>
        </w:tc>
      </w:tr>
      <w:tr w:rsidR="00F63C09" w:rsidRPr="00DC7998" w14:paraId="061E8818" w14:textId="77777777" w:rsidTr="00F63C09">
        <w:trPr>
          <w:ins w:id="375" w:author="Daló e Tognotti Advogados" w:date="2021-03-15T22:30:00Z"/>
        </w:trPr>
        <w:tc>
          <w:tcPr>
            <w:tcW w:w="8676" w:type="dxa"/>
            <w:gridSpan w:val="3"/>
            <w:tcBorders>
              <w:top w:val="single" w:sz="4" w:space="0" w:color="auto"/>
              <w:left w:val="single" w:sz="4" w:space="0" w:color="auto"/>
              <w:bottom w:val="single" w:sz="4" w:space="0" w:color="auto"/>
              <w:right w:val="single" w:sz="4" w:space="0" w:color="auto"/>
            </w:tcBorders>
          </w:tcPr>
          <w:p w14:paraId="5F3EC528" w14:textId="77777777" w:rsidR="00F63C09" w:rsidRPr="00DC7998" w:rsidRDefault="00F63C09" w:rsidP="00F63C09">
            <w:pPr>
              <w:spacing w:line="320" w:lineRule="exact"/>
              <w:contextualSpacing/>
              <w:jc w:val="both"/>
              <w:rPr>
                <w:ins w:id="376" w:author="Daló e Tognotti Advogados" w:date="2021-03-15T22:30:00Z"/>
                <w:rFonts w:ascii="Tahoma" w:hAnsi="Tahoma" w:cs="Tahoma"/>
                <w:bCs/>
                <w:caps/>
                <w:color w:val="000000"/>
                <w:sz w:val="21"/>
                <w:szCs w:val="21"/>
              </w:rPr>
            </w:pPr>
            <w:ins w:id="377" w:author="Daló e Tognotti Advogados" w:date="2021-03-15T22:30:00Z">
              <w:r w:rsidRPr="00DC7998">
                <w:rPr>
                  <w:rFonts w:ascii="Tahoma" w:hAnsi="Tahoma" w:cs="Tahoma"/>
                  <w:bCs/>
                  <w:color w:val="000000"/>
                  <w:sz w:val="21"/>
                  <w:szCs w:val="21"/>
                </w:rPr>
                <w:t>Razão Social</w:t>
              </w:r>
              <w:r w:rsidRPr="00DC7998">
                <w:rPr>
                  <w:rFonts w:ascii="Tahoma" w:hAnsi="Tahoma" w:cs="Tahoma"/>
                  <w:bCs/>
                  <w:caps/>
                  <w:color w:val="000000"/>
                  <w:sz w:val="21"/>
                  <w:szCs w:val="21"/>
                </w:rPr>
                <w:t xml:space="preserve">: </w:t>
              </w:r>
              <w:r w:rsidRPr="000D7905">
                <w:rPr>
                  <w:rFonts w:ascii="Tahoma" w:hAnsi="Tahoma" w:cs="Tahoma"/>
                  <w:b/>
                  <w:bCs/>
                  <w:sz w:val="21"/>
                  <w:szCs w:val="21"/>
                </w:rPr>
                <w:t>ALMIRANTE CONSTRUÇÕES E INCORPORAÇÕES SPE LTDA.</w:t>
              </w:r>
            </w:ins>
          </w:p>
        </w:tc>
      </w:tr>
      <w:tr w:rsidR="00F63C09" w:rsidRPr="00DC7998" w14:paraId="2D2702A3" w14:textId="77777777" w:rsidTr="00F63C09">
        <w:trPr>
          <w:ins w:id="378" w:author="Daló e Tognotti Advogados" w:date="2021-03-15T22:30:00Z"/>
        </w:trPr>
        <w:tc>
          <w:tcPr>
            <w:tcW w:w="8676" w:type="dxa"/>
            <w:gridSpan w:val="3"/>
            <w:tcBorders>
              <w:top w:val="single" w:sz="4" w:space="0" w:color="auto"/>
              <w:left w:val="single" w:sz="4" w:space="0" w:color="auto"/>
              <w:bottom w:val="single" w:sz="4" w:space="0" w:color="auto"/>
              <w:right w:val="single" w:sz="4" w:space="0" w:color="auto"/>
            </w:tcBorders>
          </w:tcPr>
          <w:p w14:paraId="5C57BE29" w14:textId="77777777" w:rsidR="00F63C09" w:rsidRPr="006A1999" w:rsidRDefault="00F63C09" w:rsidP="00F63C09">
            <w:pPr>
              <w:jc w:val="both"/>
              <w:rPr>
                <w:ins w:id="379" w:author="Daló e Tognotti Advogados" w:date="2021-03-15T22:30:00Z"/>
              </w:rPr>
            </w:pPr>
            <w:ins w:id="380" w:author="Daló e Tognotti Advogados" w:date="2021-03-15T22:30:00Z">
              <w:r w:rsidRPr="00DC7998">
                <w:rPr>
                  <w:rFonts w:ascii="Tahoma" w:hAnsi="Tahoma" w:cs="Tahoma"/>
                  <w:bCs/>
                  <w:caps/>
                  <w:color w:val="000000"/>
                  <w:sz w:val="21"/>
                  <w:szCs w:val="21"/>
                </w:rPr>
                <w:t xml:space="preserve">CNPJ/MF: </w:t>
              </w:r>
              <w:r w:rsidRPr="000D7905">
                <w:rPr>
                  <w:rFonts w:ascii="Tahoma" w:hAnsi="Tahoma" w:cs="Tahoma"/>
                  <w:sz w:val="21"/>
                  <w:szCs w:val="21"/>
                </w:rPr>
                <w:t>26.549.670/0001-55</w:t>
              </w:r>
            </w:ins>
          </w:p>
        </w:tc>
      </w:tr>
      <w:tr w:rsidR="00F63C09" w:rsidRPr="00DC7998" w14:paraId="3C867B8C" w14:textId="77777777" w:rsidTr="00F63C09">
        <w:trPr>
          <w:ins w:id="381" w:author="Daló e Tognotti Advogados" w:date="2021-03-15T22:30:00Z"/>
        </w:trPr>
        <w:tc>
          <w:tcPr>
            <w:tcW w:w="8676" w:type="dxa"/>
            <w:gridSpan w:val="3"/>
            <w:tcBorders>
              <w:top w:val="single" w:sz="4" w:space="0" w:color="auto"/>
              <w:left w:val="single" w:sz="4" w:space="0" w:color="auto"/>
              <w:bottom w:val="single" w:sz="4" w:space="0" w:color="auto"/>
              <w:right w:val="single" w:sz="4" w:space="0" w:color="auto"/>
            </w:tcBorders>
          </w:tcPr>
          <w:p w14:paraId="4C9CF597" w14:textId="77777777" w:rsidR="00F63C09" w:rsidRPr="00DC7998" w:rsidRDefault="00F63C09" w:rsidP="00F63C09">
            <w:pPr>
              <w:spacing w:line="320" w:lineRule="exact"/>
              <w:contextualSpacing/>
              <w:jc w:val="both"/>
              <w:rPr>
                <w:ins w:id="382" w:author="Daló e Tognotti Advogados" w:date="2021-03-15T22:30:00Z"/>
                <w:rFonts w:ascii="Tahoma" w:hAnsi="Tahoma" w:cs="Tahoma"/>
                <w:bCs/>
                <w:caps/>
                <w:color w:val="000000"/>
                <w:sz w:val="21"/>
                <w:szCs w:val="21"/>
              </w:rPr>
            </w:pPr>
            <w:ins w:id="383" w:author="Daló e Tognotti Advogados" w:date="2021-03-15T22:30:00Z">
              <w:r w:rsidRPr="00DC7998">
                <w:rPr>
                  <w:rFonts w:ascii="Tahoma" w:hAnsi="Tahoma" w:cs="Tahoma"/>
                  <w:bCs/>
                  <w:color w:val="000000"/>
                  <w:sz w:val="21"/>
                  <w:szCs w:val="21"/>
                </w:rPr>
                <w:t>Endereço</w:t>
              </w:r>
              <w:r w:rsidRPr="00DC7998">
                <w:rPr>
                  <w:rFonts w:ascii="Tahoma" w:hAnsi="Tahoma" w:cs="Tahoma"/>
                  <w:bCs/>
                  <w:caps/>
                  <w:color w:val="000000"/>
                  <w:sz w:val="21"/>
                  <w:szCs w:val="21"/>
                </w:rPr>
                <w:t>:</w:t>
              </w:r>
              <w:r w:rsidRPr="00DC7998">
                <w:rPr>
                  <w:rFonts w:ascii="Tahoma" w:hAnsi="Tahoma" w:cs="Tahoma"/>
                  <w:bCs/>
                  <w:color w:val="000000"/>
                  <w:sz w:val="21"/>
                  <w:szCs w:val="21"/>
                </w:rPr>
                <w:t xml:space="preserve"> </w:t>
              </w:r>
              <w:r>
                <w:rPr>
                  <w:rFonts w:ascii="Tahoma" w:hAnsi="Tahoma" w:cs="Tahoma"/>
                  <w:bCs/>
                  <w:sz w:val="21"/>
                  <w:szCs w:val="21"/>
                </w:rPr>
                <w:t>Rua Vinte e Quatro de Outubro</w:t>
              </w:r>
              <w:r w:rsidRPr="000D7905">
                <w:rPr>
                  <w:rFonts w:ascii="Tahoma" w:hAnsi="Tahoma" w:cs="Tahoma"/>
                  <w:bCs/>
                  <w:sz w:val="21"/>
                  <w:szCs w:val="21"/>
                </w:rPr>
                <w:t xml:space="preserve">, nº </w:t>
              </w:r>
              <w:r>
                <w:rPr>
                  <w:rFonts w:ascii="Tahoma" w:hAnsi="Tahoma" w:cs="Tahoma"/>
                  <w:bCs/>
                  <w:sz w:val="21"/>
                  <w:szCs w:val="21"/>
                </w:rPr>
                <w:t>353</w:t>
              </w:r>
              <w:r w:rsidRPr="000D7905">
                <w:rPr>
                  <w:rFonts w:ascii="Tahoma" w:hAnsi="Tahoma" w:cs="Tahoma"/>
                  <w:bCs/>
                  <w:sz w:val="21"/>
                  <w:szCs w:val="21"/>
                </w:rPr>
                <w:t>, Sala</w:t>
              </w:r>
              <w:r>
                <w:rPr>
                  <w:rFonts w:ascii="Tahoma" w:hAnsi="Tahoma" w:cs="Tahoma"/>
                  <w:bCs/>
                  <w:sz w:val="21"/>
                  <w:szCs w:val="21"/>
                </w:rPr>
                <w:t xml:space="preserve"> 407</w:t>
              </w:r>
              <w:r w:rsidRPr="000D7905">
                <w:rPr>
                  <w:rFonts w:ascii="Tahoma" w:hAnsi="Tahoma" w:cs="Tahoma"/>
                  <w:bCs/>
                  <w:sz w:val="21"/>
                  <w:szCs w:val="21"/>
                </w:rPr>
                <w:t>, Bairro M</w:t>
              </w:r>
              <w:r>
                <w:rPr>
                  <w:rFonts w:ascii="Tahoma" w:hAnsi="Tahoma" w:cs="Tahoma"/>
                  <w:bCs/>
                  <w:sz w:val="21"/>
                  <w:szCs w:val="21"/>
                </w:rPr>
                <w:t>oinhos de Vento</w:t>
              </w:r>
              <w:r w:rsidRPr="000D7905">
                <w:rPr>
                  <w:rFonts w:ascii="Tahoma" w:hAnsi="Tahoma" w:cs="Tahoma"/>
                  <w:bCs/>
                  <w:sz w:val="21"/>
                  <w:szCs w:val="21"/>
                </w:rPr>
                <w:t xml:space="preserve"> </w:t>
              </w:r>
            </w:ins>
          </w:p>
        </w:tc>
      </w:tr>
      <w:tr w:rsidR="00F63C09" w:rsidRPr="00DC7998" w14:paraId="17E23A48" w14:textId="77777777" w:rsidTr="00F63C09">
        <w:trPr>
          <w:ins w:id="384" w:author="Daló e Tognotti Advogados" w:date="2021-03-15T22:30:00Z"/>
        </w:trPr>
        <w:tc>
          <w:tcPr>
            <w:tcW w:w="2410" w:type="dxa"/>
          </w:tcPr>
          <w:p w14:paraId="0E3E6D99" w14:textId="77777777" w:rsidR="00F63C09" w:rsidRPr="00DC7998" w:rsidRDefault="00F63C09" w:rsidP="00F63C09">
            <w:pPr>
              <w:pStyle w:val="western"/>
              <w:widowControl w:val="0"/>
              <w:spacing w:before="0" w:beforeAutospacing="0" w:after="0" w:line="320" w:lineRule="exact"/>
              <w:contextualSpacing/>
              <w:rPr>
                <w:ins w:id="385" w:author="Daló e Tognotti Advogados" w:date="2021-03-15T22:30:00Z"/>
                <w:rFonts w:ascii="Tahoma" w:hAnsi="Tahoma" w:cs="Tahoma"/>
                <w:bCs/>
                <w:sz w:val="21"/>
                <w:szCs w:val="21"/>
              </w:rPr>
            </w:pPr>
            <w:ins w:id="386" w:author="Daló e Tognotti Advogados" w:date="2021-03-15T22:30:00Z">
              <w:r w:rsidRPr="00DC7998">
                <w:rPr>
                  <w:rFonts w:ascii="Tahoma" w:hAnsi="Tahoma" w:cs="Tahoma"/>
                  <w:bCs/>
                  <w:sz w:val="21"/>
                  <w:szCs w:val="21"/>
                </w:rPr>
                <w:t xml:space="preserve">CEP: </w:t>
              </w:r>
              <w:r w:rsidRPr="00D85DB1">
                <w:rPr>
                  <w:rFonts w:ascii="Tahoma" w:hAnsi="Tahoma" w:cs="Tahoma"/>
                  <w:bCs/>
                  <w:sz w:val="21"/>
                  <w:szCs w:val="21"/>
                </w:rPr>
                <w:t>9</w:t>
              </w:r>
              <w:r>
                <w:rPr>
                  <w:rFonts w:ascii="Tahoma" w:hAnsi="Tahoma" w:cs="Tahoma"/>
                  <w:bCs/>
                  <w:sz w:val="21"/>
                  <w:szCs w:val="21"/>
                </w:rPr>
                <w:t>0510</w:t>
              </w:r>
              <w:r w:rsidRPr="00D85DB1">
                <w:rPr>
                  <w:rFonts w:ascii="Tahoma" w:hAnsi="Tahoma" w:cs="Tahoma"/>
                  <w:bCs/>
                  <w:sz w:val="21"/>
                  <w:szCs w:val="21"/>
                </w:rPr>
                <w:t>-</w:t>
              </w:r>
              <w:r>
                <w:rPr>
                  <w:rFonts w:ascii="Tahoma" w:hAnsi="Tahoma" w:cs="Tahoma"/>
                  <w:bCs/>
                  <w:sz w:val="21"/>
                  <w:szCs w:val="21"/>
                </w:rPr>
                <w:t>002</w:t>
              </w:r>
            </w:ins>
          </w:p>
        </w:tc>
        <w:tc>
          <w:tcPr>
            <w:tcW w:w="2835" w:type="dxa"/>
          </w:tcPr>
          <w:p w14:paraId="0BFF41DB" w14:textId="77777777" w:rsidR="00F63C09" w:rsidRPr="00DC7998" w:rsidRDefault="00F63C09" w:rsidP="00F63C09">
            <w:pPr>
              <w:pStyle w:val="western"/>
              <w:widowControl w:val="0"/>
              <w:spacing w:before="0" w:beforeAutospacing="0" w:after="0" w:line="320" w:lineRule="exact"/>
              <w:contextualSpacing/>
              <w:rPr>
                <w:ins w:id="387" w:author="Daló e Tognotti Advogados" w:date="2021-03-15T22:30:00Z"/>
                <w:rFonts w:ascii="Tahoma" w:hAnsi="Tahoma" w:cs="Tahoma"/>
                <w:bCs/>
                <w:sz w:val="21"/>
                <w:szCs w:val="21"/>
              </w:rPr>
            </w:pPr>
            <w:ins w:id="388" w:author="Daló e Tognotti Advogados" w:date="2021-03-15T22:30:00Z">
              <w:r w:rsidRPr="00DC7998">
                <w:rPr>
                  <w:rFonts w:ascii="Tahoma" w:hAnsi="Tahoma" w:cs="Tahoma"/>
                  <w:bCs/>
                  <w:sz w:val="21"/>
                  <w:szCs w:val="21"/>
                </w:rPr>
                <w:t xml:space="preserve">Cidade: </w:t>
              </w:r>
              <w:r>
                <w:rPr>
                  <w:rFonts w:ascii="Tahoma" w:hAnsi="Tahoma" w:cs="Tahoma"/>
                  <w:sz w:val="21"/>
                  <w:szCs w:val="21"/>
                </w:rPr>
                <w:t>Porto Alegre</w:t>
              </w:r>
            </w:ins>
          </w:p>
        </w:tc>
        <w:tc>
          <w:tcPr>
            <w:tcW w:w="3431" w:type="dxa"/>
          </w:tcPr>
          <w:p w14:paraId="5A8E15AB" w14:textId="77777777" w:rsidR="00F63C09" w:rsidRPr="00DC7998" w:rsidRDefault="00F63C09" w:rsidP="00F63C09">
            <w:pPr>
              <w:pStyle w:val="western"/>
              <w:widowControl w:val="0"/>
              <w:spacing w:before="0" w:beforeAutospacing="0" w:after="0" w:line="320" w:lineRule="exact"/>
              <w:contextualSpacing/>
              <w:rPr>
                <w:ins w:id="389" w:author="Daló e Tognotti Advogados" w:date="2021-03-15T22:30:00Z"/>
                <w:rFonts w:ascii="Tahoma" w:hAnsi="Tahoma" w:cs="Tahoma"/>
                <w:bCs/>
                <w:sz w:val="21"/>
                <w:szCs w:val="21"/>
              </w:rPr>
            </w:pPr>
            <w:ins w:id="390" w:author="Daló e Tognotti Advogados" w:date="2021-03-15T22:30:00Z">
              <w:r w:rsidRPr="00DC7998">
                <w:rPr>
                  <w:rFonts w:ascii="Tahoma" w:hAnsi="Tahoma" w:cs="Tahoma"/>
                  <w:bCs/>
                  <w:sz w:val="21"/>
                  <w:szCs w:val="21"/>
                </w:rPr>
                <w:t>UF:</w:t>
              </w:r>
              <w:r>
                <w:rPr>
                  <w:rFonts w:ascii="Tahoma" w:hAnsi="Tahoma" w:cs="Tahoma"/>
                  <w:bCs/>
                  <w:sz w:val="21"/>
                  <w:szCs w:val="21"/>
                </w:rPr>
                <w:t xml:space="preserve"> RS</w:t>
              </w:r>
            </w:ins>
          </w:p>
        </w:tc>
      </w:tr>
    </w:tbl>
    <w:p w14:paraId="5CE2AAFB" w14:textId="77777777" w:rsidR="00F63C09" w:rsidRPr="00DC7998" w:rsidRDefault="00F63C09" w:rsidP="00F63C09">
      <w:pPr>
        <w:spacing w:line="320" w:lineRule="exact"/>
        <w:contextualSpacing/>
        <w:jc w:val="both"/>
        <w:rPr>
          <w:ins w:id="391" w:author="Daló e Tognotti Advogados" w:date="2021-03-15T22:30:00Z"/>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F63C09" w:rsidRPr="00DC7998" w14:paraId="1604E72A" w14:textId="77777777" w:rsidTr="00F63C09">
        <w:trPr>
          <w:ins w:id="392" w:author="Daló e Tognotti Advogados" w:date="2021-03-15T22:30:00Z"/>
        </w:trPr>
        <w:tc>
          <w:tcPr>
            <w:tcW w:w="8676" w:type="dxa"/>
            <w:tcBorders>
              <w:bottom w:val="single" w:sz="4" w:space="0" w:color="auto"/>
            </w:tcBorders>
          </w:tcPr>
          <w:p w14:paraId="7EC63C51" w14:textId="77777777" w:rsidR="00F63C09" w:rsidRPr="00DC7998" w:rsidRDefault="00F63C09" w:rsidP="00F63C09">
            <w:pPr>
              <w:spacing w:line="320" w:lineRule="exact"/>
              <w:contextualSpacing/>
              <w:jc w:val="both"/>
              <w:rPr>
                <w:ins w:id="393" w:author="Daló e Tognotti Advogados" w:date="2021-03-15T22:30:00Z"/>
                <w:rFonts w:ascii="Tahoma" w:hAnsi="Tahoma" w:cs="Tahoma"/>
                <w:b/>
                <w:bCs/>
                <w:sz w:val="21"/>
                <w:szCs w:val="21"/>
              </w:rPr>
            </w:pPr>
            <w:ins w:id="394" w:author="Daló e Tognotti Advogados" w:date="2021-03-15T22:30:00Z">
              <w:r w:rsidRPr="00DC7998">
                <w:rPr>
                  <w:rFonts w:ascii="Tahoma" w:hAnsi="Tahoma" w:cs="Tahoma"/>
                  <w:b/>
                  <w:bCs/>
                  <w:sz w:val="21"/>
                  <w:szCs w:val="21"/>
                </w:rPr>
                <w:t xml:space="preserve">4. TÍTULO </w:t>
              </w:r>
            </w:ins>
          </w:p>
        </w:tc>
      </w:tr>
      <w:tr w:rsidR="00F63C09" w:rsidRPr="00DC7998" w14:paraId="05AE9162" w14:textId="77777777" w:rsidTr="00F63C09">
        <w:trPr>
          <w:ins w:id="395" w:author="Daló e Tognotti Advogados" w:date="2021-03-15T22:30:00Z"/>
        </w:trPr>
        <w:tc>
          <w:tcPr>
            <w:tcW w:w="8676" w:type="dxa"/>
            <w:tcBorders>
              <w:bottom w:val="single" w:sz="4" w:space="0" w:color="auto"/>
            </w:tcBorders>
          </w:tcPr>
          <w:p w14:paraId="5524F3EC" w14:textId="77777777" w:rsidR="00F63C09" w:rsidRPr="00DC7998" w:rsidRDefault="00F63C09" w:rsidP="00F63C09">
            <w:pPr>
              <w:tabs>
                <w:tab w:val="num" w:pos="0"/>
                <w:tab w:val="left" w:pos="360"/>
              </w:tabs>
              <w:spacing w:line="320" w:lineRule="exact"/>
              <w:ind w:right="47"/>
              <w:contextualSpacing/>
              <w:jc w:val="both"/>
              <w:rPr>
                <w:ins w:id="396" w:author="Daló e Tognotti Advogados" w:date="2021-03-15T22:30:00Z"/>
                <w:rFonts w:ascii="Tahoma" w:hAnsi="Tahoma" w:cs="Tahoma"/>
                <w:bCs/>
                <w:sz w:val="21"/>
                <w:szCs w:val="21"/>
              </w:rPr>
            </w:pPr>
            <w:ins w:id="397" w:author="Daló e Tognotti Advogados" w:date="2021-03-15T22:30:00Z">
              <w:r w:rsidRPr="00DC7998">
                <w:rPr>
                  <w:rFonts w:ascii="Tahoma" w:hAnsi="Tahoma" w:cs="Tahoma"/>
                  <w:sz w:val="21"/>
                  <w:szCs w:val="21"/>
                </w:rPr>
                <w:t xml:space="preserve">Cédula de Crédito Bancário nº </w:t>
              </w:r>
              <w:r>
                <w:rPr>
                  <w:rFonts w:ascii="Tahoma" w:hAnsi="Tahoma" w:cs="Tahoma"/>
                  <w:sz w:val="21"/>
                  <w:szCs w:val="21"/>
                </w:rPr>
                <w:t>162</w:t>
              </w:r>
              <w:r>
                <w:rPr>
                  <w:rFonts w:ascii="Tahoma" w:hAnsi="Tahoma" w:cs="Tahoma"/>
                  <w:color w:val="000000"/>
                  <w:sz w:val="21"/>
                  <w:szCs w:val="21"/>
                </w:rPr>
                <w:t>/2021</w:t>
              </w:r>
              <w:r w:rsidRPr="00DC7998">
                <w:rPr>
                  <w:rFonts w:ascii="Tahoma" w:hAnsi="Tahoma" w:cs="Tahoma"/>
                  <w:sz w:val="21"/>
                  <w:szCs w:val="21"/>
                </w:rPr>
                <w:t xml:space="preserve">, emitida pela Devedora em </w:t>
              </w:r>
              <w:r>
                <w:rPr>
                  <w:rFonts w:ascii="Tahoma" w:hAnsi="Tahoma" w:cs="Tahoma"/>
                  <w:sz w:val="21"/>
                  <w:szCs w:val="21"/>
                </w:rPr>
                <w:t>16</w:t>
              </w:r>
              <w:r>
                <w:rPr>
                  <w:rFonts w:ascii="Tahoma" w:hAnsi="Tahoma" w:cs="Tahoma"/>
                  <w:bCs/>
                  <w:sz w:val="21"/>
                  <w:szCs w:val="21"/>
                </w:rPr>
                <w:t xml:space="preserve"> </w:t>
              </w:r>
              <w:r>
                <w:rPr>
                  <w:rFonts w:ascii="Tahoma" w:hAnsi="Tahoma" w:cs="Tahoma"/>
                  <w:sz w:val="21"/>
                  <w:szCs w:val="21"/>
                </w:rPr>
                <w:t xml:space="preserve">de março </w:t>
              </w:r>
              <w:r w:rsidRPr="00DC7998">
                <w:rPr>
                  <w:rFonts w:ascii="Tahoma" w:hAnsi="Tahoma" w:cs="Tahoma"/>
                  <w:sz w:val="21"/>
                  <w:szCs w:val="21"/>
                </w:rPr>
                <w:t xml:space="preserve">de 2020, no valor principal de </w:t>
              </w:r>
              <w:bookmarkStart w:id="398" w:name="_Hlk65541857"/>
              <w:r w:rsidRPr="000D7905">
                <w:rPr>
                  <w:rFonts w:ascii="Tahoma" w:hAnsi="Tahoma" w:cs="Tahoma"/>
                  <w:sz w:val="21"/>
                  <w:szCs w:val="21"/>
                </w:rPr>
                <w:t>R$ 19.</w:t>
              </w:r>
              <w:r>
                <w:rPr>
                  <w:rFonts w:ascii="Tahoma" w:hAnsi="Tahoma" w:cs="Tahoma"/>
                  <w:sz w:val="21"/>
                  <w:szCs w:val="21"/>
                </w:rPr>
                <w:t>620</w:t>
              </w:r>
              <w:r w:rsidRPr="000D7905">
                <w:rPr>
                  <w:rFonts w:ascii="Tahoma" w:hAnsi="Tahoma" w:cs="Tahoma"/>
                  <w:sz w:val="21"/>
                  <w:szCs w:val="21"/>
                </w:rPr>
                <w:t xml:space="preserve">.000,00 (dezenove milhões e seiscentos e </w:t>
              </w:r>
              <w:r>
                <w:rPr>
                  <w:rFonts w:ascii="Tahoma" w:hAnsi="Tahoma" w:cs="Tahoma"/>
                  <w:sz w:val="21"/>
                  <w:szCs w:val="21"/>
                </w:rPr>
                <w:t>vinte</w:t>
              </w:r>
              <w:r w:rsidRPr="000D7905">
                <w:rPr>
                  <w:rFonts w:ascii="Tahoma" w:hAnsi="Tahoma" w:cs="Tahoma"/>
                  <w:sz w:val="21"/>
                  <w:szCs w:val="21"/>
                </w:rPr>
                <w:t xml:space="preserve"> mil reais)</w:t>
              </w:r>
              <w:bookmarkEnd w:id="398"/>
              <w:r w:rsidRPr="00DC7998">
                <w:rPr>
                  <w:rFonts w:ascii="Tahoma" w:hAnsi="Tahoma" w:cs="Tahoma"/>
                  <w:sz w:val="21"/>
                  <w:szCs w:val="21"/>
                </w:rPr>
                <w:t>, em favor da Cedente, posteriormente cedida à Securitizadora, nos termos do Contrato de Cessão;</w:t>
              </w:r>
            </w:ins>
          </w:p>
        </w:tc>
      </w:tr>
    </w:tbl>
    <w:p w14:paraId="150C1E9E" w14:textId="77777777" w:rsidR="00F63C09" w:rsidRPr="00DC7998" w:rsidRDefault="00F63C09" w:rsidP="00F63C09">
      <w:pPr>
        <w:spacing w:line="320" w:lineRule="exact"/>
        <w:contextualSpacing/>
        <w:jc w:val="both"/>
        <w:rPr>
          <w:ins w:id="399" w:author="Daló e Tognotti Advogados" w:date="2021-03-15T22:30:00Z"/>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F63C09" w:rsidRPr="00DC7998" w14:paraId="38742F5E" w14:textId="77777777" w:rsidTr="00F63C09">
        <w:trPr>
          <w:ins w:id="400" w:author="Daló e Tognotti Advogados" w:date="2021-03-15T22:30:00Z"/>
        </w:trPr>
        <w:tc>
          <w:tcPr>
            <w:tcW w:w="8676" w:type="dxa"/>
          </w:tcPr>
          <w:p w14:paraId="0CFF47DA" w14:textId="77777777" w:rsidR="00F63C09" w:rsidRPr="00DC7998" w:rsidRDefault="00F63C09" w:rsidP="00F63C09">
            <w:pPr>
              <w:spacing w:line="320" w:lineRule="exact"/>
              <w:contextualSpacing/>
              <w:jc w:val="both"/>
              <w:rPr>
                <w:ins w:id="401" w:author="Daló e Tognotti Advogados" w:date="2021-03-15T22:30:00Z"/>
                <w:rFonts w:ascii="Tahoma" w:hAnsi="Tahoma" w:cs="Tahoma"/>
                <w:bCs/>
                <w:sz w:val="21"/>
                <w:szCs w:val="21"/>
              </w:rPr>
            </w:pPr>
            <w:ins w:id="402" w:author="Daló e Tognotti Advogados" w:date="2021-03-15T22:30:00Z">
              <w:r w:rsidRPr="00DC7998">
                <w:rPr>
                  <w:rFonts w:ascii="Tahoma" w:hAnsi="Tahoma" w:cs="Tahoma"/>
                  <w:b/>
                  <w:bCs/>
                  <w:sz w:val="21"/>
                  <w:szCs w:val="21"/>
                </w:rPr>
                <w:t>5. VALOR DOS CRÉDITOS IMOBILIÁRIOS:</w:t>
              </w:r>
              <w:r w:rsidRPr="00DC7998">
                <w:rPr>
                  <w:rFonts w:ascii="Tahoma" w:hAnsi="Tahoma" w:cs="Tahoma"/>
                  <w:bCs/>
                  <w:sz w:val="21"/>
                  <w:szCs w:val="21"/>
                </w:rPr>
                <w:t xml:space="preserve"> </w:t>
              </w:r>
              <w:r w:rsidRPr="000D7905">
                <w:rPr>
                  <w:rFonts w:ascii="Tahoma" w:hAnsi="Tahoma" w:cs="Tahoma"/>
                  <w:sz w:val="21"/>
                  <w:szCs w:val="21"/>
                </w:rPr>
                <w:t xml:space="preserve">R$ </w:t>
              </w:r>
              <w:r>
                <w:rPr>
                  <w:rFonts w:ascii="Tahoma" w:hAnsi="Tahoma" w:cs="Tahoma"/>
                  <w:bCs/>
                  <w:sz w:val="21"/>
                  <w:szCs w:val="21"/>
                </w:rPr>
                <w:t>13.620.000,00</w:t>
              </w:r>
              <w:r w:rsidRPr="000D7905">
                <w:rPr>
                  <w:rFonts w:ascii="Tahoma" w:hAnsi="Tahoma" w:cs="Tahoma"/>
                  <w:sz w:val="21"/>
                  <w:szCs w:val="21"/>
                </w:rPr>
                <w:t xml:space="preserve"> (</w:t>
              </w:r>
              <w:r>
                <w:rPr>
                  <w:rFonts w:ascii="Tahoma" w:hAnsi="Tahoma" w:cs="Tahoma"/>
                  <w:bCs/>
                  <w:sz w:val="21"/>
                  <w:szCs w:val="21"/>
                </w:rPr>
                <w:t>treze milhões e seiscentos e vinte mil</w:t>
              </w:r>
              <w:r w:rsidRPr="000D7905">
                <w:rPr>
                  <w:rFonts w:ascii="Tahoma" w:hAnsi="Tahoma" w:cs="Tahoma"/>
                  <w:sz w:val="21"/>
                  <w:szCs w:val="21"/>
                </w:rPr>
                <w:t xml:space="preserve"> reais)</w:t>
              </w:r>
            </w:ins>
          </w:p>
        </w:tc>
      </w:tr>
    </w:tbl>
    <w:p w14:paraId="5C49F353" w14:textId="77777777" w:rsidR="00F63C09" w:rsidRPr="00DC7998" w:rsidRDefault="00F63C09" w:rsidP="00F63C09">
      <w:pPr>
        <w:spacing w:line="320" w:lineRule="exact"/>
        <w:contextualSpacing/>
        <w:jc w:val="both"/>
        <w:rPr>
          <w:ins w:id="403" w:author="Daló e Tognotti Advogados" w:date="2021-03-15T22:30:00Z"/>
          <w:rFonts w:ascii="Tahoma" w:hAnsi="Tahoma" w:cs="Tahoma"/>
          <w:b/>
          <w:bCs/>
          <w:sz w:val="21"/>
          <w:szCs w:val="21"/>
        </w:rPr>
      </w:pPr>
    </w:p>
    <w:tbl>
      <w:tblPr>
        <w:tblStyle w:val="Tabelacomgrade"/>
        <w:tblW w:w="8642" w:type="dxa"/>
        <w:tblLook w:val="04A0" w:firstRow="1" w:lastRow="0" w:firstColumn="1" w:lastColumn="0" w:noHBand="0" w:noVBand="1"/>
      </w:tblPr>
      <w:tblGrid>
        <w:gridCol w:w="1799"/>
        <w:gridCol w:w="1573"/>
        <w:gridCol w:w="1573"/>
        <w:gridCol w:w="1603"/>
        <w:gridCol w:w="2094"/>
      </w:tblGrid>
      <w:tr w:rsidR="00F63C09" w:rsidRPr="00DC7998" w14:paraId="146C3B5F" w14:textId="77777777" w:rsidTr="00F63C09">
        <w:trPr>
          <w:ins w:id="404" w:author="Daló e Tognotti Advogados" w:date="2021-03-15T22:30:00Z"/>
        </w:trPr>
        <w:tc>
          <w:tcPr>
            <w:tcW w:w="8642" w:type="dxa"/>
            <w:gridSpan w:val="5"/>
          </w:tcPr>
          <w:p w14:paraId="1C08B09D" w14:textId="77777777" w:rsidR="00F63C09" w:rsidRPr="00DC7998" w:rsidRDefault="00F63C09" w:rsidP="00F63C09">
            <w:pPr>
              <w:spacing w:line="320" w:lineRule="exact"/>
              <w:contextualSpacing/>
              <w:jc w:val="both"/>
              <w:rPr>
                <w:ins w:id="405" w:author="Daló e Tognotti Advogados" w:date="2021-03-15T22:30:00Z"/>
                <w:rFonts w:ascii="Tahoma" w:hAnsi="Tahoma" w:cs="Tahoma"/>
                <w:b/>
                <w:bCs/>
                <w:sz w:val="21"/>
                <w:szCs w:val="21"/>
              </w:rPr>
            </w:pPr>
            <w:ins w:id="406" w:author="Daló e Tognotti Advogados" w:date="2021-03-15T22:30:00Z">
              <w:r w:rsidRPr="00DC7998">
                <w:rPr>
                  <w:rFonts w:ascii="Tahoma" w:hAnsi="Tahoma" w:cs="Tahoma"/>
                  <w:b/>
                  <w:bCs/>
                  <w:sz w:val="21"/>
                  <w:szCs w:val="21"/>
                </w:rPr>
                <w:t>6. IDENTIFICAÇÃO DOS IMÓVEIS OBJETO DOS CRÉDITOS IMOBILIÁRIOS</w:t>
              </w:r>
            </w:ins>
          </w:p>
        </w:tc>
      </w:tr>
      <w:tr w:rsidR="00F63C09" w:rsidRPr="00DC7998" w14:paraId="6CC4B620" w14:textId="77777777" w:rsidTr="00F63C09">
        <w:trPr>
          <w:ins w:id="407" w:author="Daló e Tognotti Advogados" w:date="2021-03-15T22:30:00Z"/>
        </w:trPr>
        <w:tc>
          <w:tcPr>
            <w:tcW w:w="8642" w:type="dxa"/>
            <w:gridSpan w:val="5"/>
          </w:tcPr>
          <w:p w14:paraId="172E782B" w14:textId="77777777" w:rsidR="00F63C09" w:rsidRPr="00DC7998" w:rsidRDefault="00F63C09" w:rsidP="00F63C09">
            <w:pPr>
              <w:spacing w:line="320" w:lineRule="exact"/>
              <w:contextualSpacing/>
              <w:jc w:val="both"/>
              <w:rPr>
                <w:ins w:id="408" w:author="Daló e Tognotti Advogados" w:date="2021-03-15T22:30:00Z"/>
                <w:rFonts w:ascii="Tahoma" w:hAnsi="Tahoma" w:cs="Tahoma"/>
                <w:b/>
                <w:bCs/>
                <w:sz w:val="21"/>
                <w:szCs w:val="21"/>
              </w:rPr>
            </w:pPr>
            <w:ins w:id="409" w:author="Daló e Tognotti Advogados" w:date="2021-03-15T22:30:00Z">
              <w:r w:rsidRPr="00DC7998">
                <w:rPr>
                  <w:rFonts w:ascii="Tahoma" w:hAnsi="Tahoma" w:cs="Tahoma"/>
                  <w:b/>
                  <w:bCs/>
                  <w:sz w:val="21"/>
                  <w:szCs w:val="21"/>
                </w:rPr>
                <w:t xml:space="preserve">Os Imóveis vinculados à presente emissão são as Unidades do Empreendimento </w:t>
              </w:r>
              <w:r>
                <w:rPr>
                  <w:rFonts w:ascii="Tahoma" w:hAnsi="Tahoma" w:cs="Tahoma"/>
                  <w:b/>
                  <w:bCs/>
                  <w:sz w:val="21"/>
                  <w:szCs w:val="21"/>
                </w:rPr>
                <w:t>Alvo</w:t>
              </w:r>
              <w:r w:rsidRPr="00DC7998">
                <w:rPr>
                  <w:rFonts w:ascii="Tahoma" w:hAnsi="Tahoma" w:cs="Tahoma"/>
                  <w:b/>
                  <w:bCs/>
                  <w:sz w:val="21"/>
                  <w:szCs w:val="21"/>
                </w:rPr>
                <w:t>, abaixo discriminadas:</w:t>
              </w:r>
            </w:ins>
          </w:p>
        </w:tc>
      </w:tr>
      <w:tr w:rsidR="00F63C09" w:rsidRPr="00DC7998" w14:paraId="1EC4B891" w14:textId="77777777" w:rsidTr="00F63C09">
        <w:trPr>
          <w:ins w:id="410" w:author="Daló e Tognotti Advogados" w:date="2021-03-15T22:30:00Z"/>
        </w:trPr>
        <w:tc>
          <w:tcPr>
            <w:tcW w:w="1860" w:type="dxa"/>
          </w:tcPr>
          <w:p w14:paraId="518BE5C8" w14:textId="77777777" w:rsidR="00F63C09" w:rsidRPr="00DC7998" w:rsidRDefault="00F63C09" w:rsidP="00F63C09">
            <w:pPr>
              <w:spacing w:line="320" w:lineRule="exact"/>
              <w:contextualSpacing/>
              <w:jc w:val="center"/>
              <w:rPr>
                <w:ins w:id="411" w:author="Daló e Tognotti Advogados" w:date="2021-03-15T22:30:00Z"/>
                <w:rFonts w:ascii="Tahoma" w:hAnsi="Tahoma" w:cs="Tahoma"/>
                <w:b/>
                <w:bCs/>
                <w:sz w:val="21"/>
                <w:szCs w:val="21"/>
              </w:rPr>
            </w:pPr>
            <w:ins w:id="412" w:author="Daló e Tognotti Advogados" w:date="2021-03-15T22:30:00Z">
              <w:r w:rsidRPr="00DC7998">
                <w:rPr>
                  <w:rFonts w:ascii="Tahoma" w:hAnsi="Tahoma" w:cs="Tahoma"/>
                  <w:b/>
                  <w:bCs/>
                  <w:sz w:val="21"/>
                  <w:szCs w:val="21"/>
                </w:rPr>
                <w:t>Denominação</w:t>
              </w:r>
            </w:ins>
          </w:p>
        </w:tc>
        <w:tc>
          <w:tcPr>
            <w:tcW w:w="1724" w:type="dxa"/>
          </w:tcPr>
          <w:p w14:paraId="7EFB02BE" w14:textId="77777777" w:rsidR="00F63C09" w:rsidRPr="00DC7998" w:rsidRDefault="00F63C09" w:rsidP="00F63C09">
            <w:pPr>
              <w:spacing w:line="320" w:lineRule="exact"/>
              <w:contextualSpacing/>
              <w:jc w:val="center"/>
              <w:rPr>
                <w:ins w:id="413" w:author="Daló e Tognotti Advogados" w:date="2021-03-15T22:30:00Z"/>
                <w:rFonts w:ascii="Tahoma" w:hAnsi="Tahoma" w:cs="Tahoma"/>
                <w:b/>
                <w:bCs/>
                <w:sz w:val="21"/>
                <w:szCs w:val="21"/>
              </w:rPr>
            </w:pPr>
            <w:ins w:id="414" w:author="Daló e Tognotti Advogados" w:date="2021-03-15T22:30:00Z">
              <w:r w:rsidRPr="00DC7998">
                <w:rPr>
                  <w:rFonts w:ascii="Tahoma" w:hAnsi="Tahoma" w:cs="Tahoma"/>
                  <w:b/>
                  <w:bCs/>
                  <w:sz w:val="21"/>
                  <w:szCs w:val="21"/>
                </w:rPr>
                <w:t>Endereço</w:t>
              </w:r>
            </w:ins>
          </w:p>
        </w:tc>
        <w:tc>
          <w:tcPr>
            <w:tcW w:w="1728" w:type="dxa"/>
          </w:tcPr>
          <w:p w14:paraId="7EA53219" w14:textId="77777777" w:rsidR="00F63C09" w:rsidRPr="00DC7998" w:rsidRDefault="00F63C09" w:rsidP="00F63C09">
            <w:pPr>
              <w:spacing w:line="320" w:lineRule="exact"/>
              <w:contextualSpacing/>
              <w:jc w:val="center"/>
              <w:rPr>
                <w:ins w:id="415" w:author="Daló e Tognotti Advogados" w:date="2021-03-15T22:30:00Z"/>
                <w:rFonts w:ascii="Tahoma" w:hAnsi="Tahoma" w:cs="Tahoma"/>
                <w:b/>
                <w:bCs/>
                <w:sz w:val="21"/>
                <w:szCs w:val="21"/>
              </w:rPr>
            </w:pPr>
            <w:ins w:id="416" w:author="Daló e Tognotti Advogados" w:date="2021-03-15T22:30:00Z">
              <w:r w:rsidRPr="00DC7998">
                <w:rPr>
                  <w:rFonts w:ascii="Tahoma" w:hAnsi="Tahoma" w:cs="Tahoma"/>
                  <w:b/>
                  <w:bCs/>
                  <w:sz w:val="21"/>
                  <w:szCs w:val="21"/>
                </w:rPr>
                <w:t>Matrícula</w:t>
              </w:r>
            </w:ins>
          </w:p>
        </w:tc>
        <w:tc>
          <w:tcPr>
            <w:tcW w:w="1803" w:type="dxa"/>
          </w:tcPr>
          <w:p w14:paraId="227FEBAF" w14:textId="77777777" w:rsidR="00F63C09" w:rsidRPr="00DC7998" w:rsidRDefault="00F63C09" w:rsidP="00F63C09">
            <w:pPr>
              <w:spacing w:line="320" w:lineRule="exact"/>
              <w:contextualSpacing/>
              <w:jc w:val="center"/>
              <w:rPr>
                <w:ins w:id="417" w:author="Daló e Tognotti Advogados" w:date="2021-03-15T22:30:00Z"/>
                <w:rFonts w:ascii="Tahoma" w:hAnsi="Tahoma" w:cs="Tahoma"/>
                <w:b/>
                <w:bCs/>
                <w:sz w:val="21"/>
                <w:szCs w:val="21"/>
              </w:rPr>
            </w:pPr>
            <w:ins w:id="418" w:author="Daló e Tognotti Advogados" w:date="2021-03-15T22:30:00Z">
              <w:r w:rsidRPr="00DC7998">
                <w:rPr>
                  <w:rFonts w:ascii="Tahoma" w:hAnsi="Tahoma" w:cs="Tahoma"/>
                  <w:b/>
                  <w:bCs/>
                  <w:sz w:val="21"/>
                  <w:szCs w:val="21"/>
                </w:rPr>
                <w:t>Cartório</w:t>
              </w:r>
            </w:ins>
          </w:p>
        </w:tc>
        <w:tc>
          <w:tcPr>
            <w:tcW w:w="1527" w:type="dxa"/>
          </w:tcPr>
          <w:p w14:paraId="20816321" w14:textId="77777777" w:rsidR="00F63C09" w:rsidRPr="00DC7998" w:rsidRDefault="00F63C09" w:rsidP="00F63C09">
            <w:pPr>
              <w:spacing w:line="320" w:lineRule="exact"/>
              <w:contextualSpacing/>
              <w:jc w:val="center"/>
              <w:rPr>
                <w:ins w:id="419" w:author="Daló e Tognotti Advogados" w:date="2021-03-15T22:30:00Z"/>
                <w:rFonts w:ascii="Tahoma" w:hAnsi="Tahoma" w:cs="Tahoma"/>
                <w:b/>
                <w:bCs/>
                <w:sz w:val="21"/>
                <w:szCs w:val="21"/>
              </w:rPr>
            </w:pPr>
            <w:ins w:id="420" w:author="Daló e Tognotti Advogados" w:date="2021-03-15T22:30:00Z">
              <w:r w:rsidRPr="00DC7998">
                <w:rPr>
                  <w:rFonts w:ascii="Tahoma" w:hAnsi="Tahoma" w:cs="Tahoma"/>
                  <w:b/>
                  <w:bCs/>
                  <w:sz w:val="21"/>
                  <w:szCs w:val="21"/>
                </w:rPr>
                <w:t>Proprietário</w:t>
              </w:r>
            </w:ins>
          </w:p>
        </w:tc>
      </w:tr>
      <w:tr w:rsidR="00F63C09" w:rsidRPr="00DC7998" w14:paraId="555F79CA" w14:textId="77777777" w:rsidTr="00F63C09">
        <w:trPr>
          <w:ins w:id="421" w:author="Daló e Tognotti Advogados" w:date="2021-03-15T22:30:00Z"/>
        </w:trPr>
        <w:tc>
          <w:tcPr>
            <w:tcW w:w="1860" w:type="dxa"/>
          </w:tcPr>
          <w:p w14:paraId="7BE94267" w14:textId="77777777" w:rsidR="00F63C09" w:rsidRPr="00DC7998" w:rsidRDefault="00F63C09" w:rsidP="00F63C09">
            <w:pPr>
              <w:spacing w:line="320" w:lineRule="exact"/>
              <w:contextualSpacing/>
              <w:jc w:val="center"/>
              <w:rPr>
                <w:ins w:id="422" w:author="Daló e Tognotti Advogados" w:date="2021-03-15T22:30:00Z"/>
                <w:rFonts w:ascii="Tahoma" w:hAnsi="Tahoma" w:cs="Tahoma"/>
                <w:b/>
                <w:bCs/>
                <w:sz w:val="21"/>
                <w:szCs w:val="21"/>
              </w:rPr>
            </w:pPr>
            <w:ins w:id="423" w:author="Daló e Tognotti Advogados" w:date="2021-03-15T22:30:00Z">
              <w:r w:rsidRPr="00DD0CEF">
                <w:rPr>
                  <w:rFonts w:ascii="Tahoma" w:hAnsi="Tahoma" w:cs="Tahoma"/>
                  <w:sz w:val="21"/>
                  <w:szCs w:val="21"/>
                </w:rPr>
                <w:t>“</w:t>
              </w:r>
              <w:r>
                <w:rPr>
                  <w:rFonts w:ascii="Tahoma" w:hAnsi="Tahoma" w:cs="Tahoma"/>
                  <w:sz w:val="21"/>
                  <w:szCs w:val="21"/>
                </w:rPr>
                <w:t xml:space="preserve">Edifício </w:t>
              </w:r>
              <w:r w:rsidRPr="007266E4">
                <w:rPr>
                  <w:rFonts w:ascii="Tahoma" w:hAnsi="Tahoma" w:cs="Tahoma"/>
                  <w:bCs/>
                  <w:sz w:val="21"/>
                  <w:szCs w:val="21"/>
                </w:rPr>
                <w:t>Tom Menino Deus</w:t>
              </w:r>
              <w:r w:rsidRPr="00D85DB1">
                <w:rPr>
                  <w:rFonts w:ascii="Tahoma" w:hAnsi="Tahoma" w:cs="Tahoma"/>
                  <w:sz w:val="21"/>
                  <w:szCs w:val="21"/>
                </w:rPr>
                <w:t>”</w:t>
              </w:r>
            </w:ins>
          </w:p>
        </w:tc>
        <w:tc>
          <w:tcPr>
            <w:tcW w:w="1724" w:type="dxa"/>
          </w:tcPr>
          <w:p w14:paraId="3EA55E4E" w14:textId="77777777" w:rsidR="00F63C09" w:rsidRPr="00DC7998" w:rsidRDefault="00F63C09" w:rsidP="00F63C09">
            <w:pPr>
              <w:spacing w:line="320" w:lineRule="exact"/>
              <w:contextualSpacing/>
              <w:jc w:val="center"/>
              <w:rPr>
                <w:ins w:id="424" w:author="Daló e Tognotti Advogados" w:date="2021-03-15T22:30:00Z"/>
                <w:rFonts w:ascii="Tahoma" w:hAnsi="Tahoma" w:cs="Tahoma"/>
                <w:b/>
                <w:bCs/>
                <w:sz w:val="21"/>
                <w:szCs w:val="21"/>
              </w:rPr>
            </w:pPr>
            <w:ins w:id="425" w:author="Daló e Tognotti Advogados" w:date="2021-03-15T22:30:00Z">
              <w:r>
                <w:rPr>
                  <w:rFonts w:ascii="Tahoma" w:hAnsi="Tahoma" w:cs="Tahoma"/>
                  <w:bCs/>
                  <w:sz w:val="21"/>
                  <w:szCs w:val="21"/>
                </w:rPr>
                <w:t>Rua Almirante Gonçalves, nº 204, 214 e 228 Bairro Menino Deus, Porto Alegre, Rio Grande do Sul</w:t>
              </w:r>
            </w:ins>
          </w:p>
        </w:tc>
        <w:tc>
          <w:tcPr>
            <w:tcW w:w="1728" w:type="dxa"/>
          </w:tcPr>
          <w:p w14:paraId="691FBDF6" w14:textId="77777777" w:rsidR="00F63C09" w:rsidRPr="00DC7998" w:rsidRDefault="00F63C09" w:rsidP="00F63C09">
            <w:pPr>
              <w:spacing w:line="320" w:lineRule="exact"/>
              <w:contextualSpacing/>
              <w:jc w:val="center"/>
              <w:rPr>
                <w:ins w:id="426" w:author="Daló e Tognotti Advogados" w:date="2021-03-15T22:30:00Z"/>
                <w:rFonts w:ascii="Tahoma" w:hAnsi="Tahoma" w:cs="Tahoma"/>
                <w:b/>
                <w:bCs/>
                <w:sz w:val="21"/>
                <w:szCs w:val="21"/>
              </w:rPr>
            </w:pPr>
            <w:ins w:id="427" w:author="Daló e Tognotti Advogados" w:date="2021-03-15T22:30:00Z">
              <w:r w:rsidRPr="007266E4">
                <w:rPr>
                  <w:rFonts w:ascii="Tahoma" w:hAnsi="Tahoma" w:cs="Tahoma"/>
                  <w:bCs/>
                  <w:sz w:val="21"/>
                  <w:szCs w:val="21"/>
                </w:rPr>
                <w:t>155.770</w:t>
              </w:r>
            </w:ins>
          </w:p>
        </w:tc>
        <w:tc>
          <w:tcPr>
            <w:tcW w:w="1803" w:type="dxa"/>
          </w:tcPr>
          <w:p w14:paraId="01C7683A" w14:textId="77777777" w:rsidR="00F63C09" w:rsidRPr="00DC7998" w:rsidRDefault="00F63C09" w:rsidP="00F63C09">
            <w:pPr>
              <w:spacing w:line="320" w:lineRule="exact"/>
              <w:contextualSpacing/>
              <w:jc w:val="center"/>
              <w:rPr>
                <w:ins w:id="428" w:author="Daló e Tognotti Advogados" w:date="2021-03-15T22:30:00Z"/>
                <w:rFonts w:ascii="Tahoma" w:hAnsi="Tahoma" w:cs="Tahoma"/>
                <w:b/>
                <w:bCs/>
                <w:sz w:val="21"/>
                <w:szCs w:val="21"/>
              </w:rPr>
            </w:pPr>
            <w:ins w:id="429" w:author="Daló e Tognotti Advogados" w:date="2021-03-15T22:30:00Z">
              <w:r w:rsidRPr="00DD0CEF">
                <w:rPr>
                  <w:rFonts w:ascii="Tahoma" w:hAnsi="Tahoma" w:cs="Tahoma"/>
                  <w:sz w:val="21"/>
                  <w:szCs w:val="21"/>
                </w:rPr>
                <w:t xml:space="preserve">Registro de Imóveis </w:t>
              </w:r>
              <w:r>
                <w:rPr>
                  <w:rFonts w:ascii="Tahoma" w:hAnsi="Tahoma" w:cs="Tahoma"/>
                  <w:sz w:val="21"/>
                  <w:szCs w:val="21"/>
                </w:rPr>
                <w:t xml:space="preserve">da </w:t>
              </w:r>
              <w:r>
                <w:rPr>
                  <w:rFonts w:ascii="Tahoma" w:hAnsi="Tahoma" w:cs="Tahoma"/>
                  <w:bCs/>
                  <w:sz w:val="21"/>
                  <w:szCs w:val="21"/>
                </w:rPr>
                <w:t>2ª Zona da Comarca de Porto Alegre/RS</w:t>
              </w:r>
            </w:ins>
          </w:p>
        </w:tc>
        <w:tc>
          <w:tcPr>
            <w:tcW w:w="1527" w:type="dxa"/>
          </w:tcPr>
          <w:p w14:paraId="59F63516" w14:textId="77777777" w:rsidR="00F63C09" w:rsidRPr="00DC7998" w:rsidRDefault="00F63C09" w:rsidP="00F63C09">
            <w:pPr>
              <w:spacing w:line="320" w:lineRule="exact"/>
              <w:contextualSpacing/>
              <w:jc w:val="center"/>
              <w:rPr>
                <w:ins w:id="430" w:author="Daló e Tognotti Advogados" w:date="2021-03-15T22:30:00Z"/>
                <w:rFonts w:ascii="Tahoma" w:hAnsi="Tahoma" w:cs="Tahoma"/>
                <w:b/>
                <w:bCs/>
                <w:sz w:val="21"/>
                <w:szCs w:val="21"/>
              </w:rPr>
            </w:pPr>
            <w:ins w:id="431" w:author="Daló e Tognotti Advogados" w:date="2021-03-15T22:30:00Z">
              <w:r w:rsidRPr="000D7905">
                <w:rPr>
                  <w:rFonts w:ascii="Tahoma" w:hAnsi="Tahoma" w:cs="Tahoma"/>
                  <w:b/>
                  <w:bCs/>
                  <w:sz w:val="21"/>
                  <w:szCs w:val="21"/>
                </w:rPr>
                <w:t>ALMIRANTE CONSTRUÇÕES E INCORPORAÇÕES SPE LTDA.</w:t>
              </w:r>
            </w:ins>
          </w:p>
        </w:tc>
      </w:tr>
    </w:tbl>
    <w:p w14:paraId="4AD02155" w14:textId="77777777" w:rsidR="00F63C09" w:rsidRPr="00DC7998" w:rsidRDefault="00F63C09" w:rsidP="00F63C09">
      <w:pPr>
        <w:spacing w:line="320" w:lineRule="exact"/>
        <w:contextualSpacing/>
        <w:jc w:val="both"/>
        <w:rPr>
          <w:ins w:id="432" w:author="Daló e Tognotti Advogados" w:date="2021-03-15T22:30:00Z"/>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F63C09" w:rsidRPr="00DC7998" w14:paraId="5DEA784E" w14:textId="77777777" w:rsidTr="00F63C09">
        <w:trPr>
          <w:ins w:id="433" w:author="Daló e Tognotti Advogados" w:date="2021-03-15T22:30:00Z"/>
        </w:trPr>
        <w:tc>
          <w:tcPr>
            <w:tcW w:w="8676" w:type="dxa"/>
            <w:tcBorders>
              <w:bottom w:val="single" w:sz="4" w:space="0" w:color="auto"/>
            </w:tcBorders>
          </w:tcPr>
          <w:p w14:paraId="2D9BA9C0" w14:textId="77777777" w:rsidR="00F63C09" w:rsidRPr="00DC7998" w:rsidRDefault="00F63C09" w:rsidP="00F63C09">
            <w:pPr>
              <w:spacing w:line="320" w:lineRule="exact"/>
              <w:contextualSpacing/>
              <w:jc w:val="both"/>
              <w:rPr>
                <w:ins w:id="434" w:author="Daló e Tognotti Advogados" w:date="2021-03-15T22:30:00Z"/>
                <w:rFonts w:ascii="Tahoma" w:hAnsi="Tahoma" w:cs="Tahoma"/>
                <w:b/>
                <w:sz w:val="21"/>
                <w:szCs w:val="21"/>
              </w:rPr>
            </w:pPr>
            <w:ins w:id="435" w:author="Daló e Tognotti Advogados" w:date="2021-03-15T22:30:00Z">
              <w:r w:rsidRPr="00DC7998">
                <w:rPr>
                  <w:rFonts w:ascii="Tahoma" w:hAnsi="Tahoma" w:cs="Tahoma"/>
                  <w:b/>
                  <w:sz w:val="21"/>
                  <w:szCs w:val="21"/>
                </w:rPr>
                <w:t xml:space="preserve">7. GARANTIAS </w:t>
              </w:r>
            </w:ins>
          </w:p>
          <w:p w14:paraId="47CBE57E" w14:textId="77777777" w:rsidR="00F63C09" w:rsidRPr="00DC7998" w:rsidRDefault="00F63C09" w:rsidP="00F63C09">
            <w:pPr>
              <w:spacing w:line="320" w:lineRule="exact"/>
              <w:contextualSpacing/>
              <w:jc w:val="both"/>
              <w:rPr>
                <w:ins w:id="436" w:author="Daló e Tognotti Advogados" w:date="2021-03-15T22:30:00Z"/>
                <w:rFonts w:ascii="Tahoma" w:hAnsi="Tahoma" w:cs="Tahoma"/>
                <w:b/>
                <w:sz w:val="21"/>
                <w:szCs w:val="21"/>
              </w:rPr>
            </w:pPr>
          </w:p>
          <w:p w14:paraId="742FFC32" w14:textId="77777777" w:rsidR="00F63C09" w:rsidRPr="000D7905" w:rsidRDefault="00F63C09" w:rsidP="004922F8">
            <w:pPr>
              <w:pStyle w:val="PargrafodaLista"/>
              <w:widowControl w:val="0"/>
              <w:numPr>
                <w:ilvl w:val="0"/>
                <w:numId w:val="49"/>
              </w:numPr>
              <w:suppressAutoHyphens/>
              <w:spacing w:line="320" w:lineRule="exact"/>
              <w:ind w:left="618" w:hanging="584"/>
              <w:jc w:val="both"/>
              <w:rPr>
                <w:ins w:id="437" w:author="Daló e Tognotti Advogados" w:date="2021-03-15T22:30:00Z"/>
                <w:rFonts w:ascii="Tahoma" w:hAnsi="Tahoma" w:cs="Tahoma"/>
                <w:bCs/>
                <w:sz w:val="21"/>
                <w:szCs w:val="21"/>
              </w:rPr>
            </w:pPr>
            <w:ins w:id="438" w:author="Daló e Tognotti Advogados" w:date="2021-03-15T22:30:00Z">
              <w:r w:rsidRPr="000D7905">
                <w:rPr>
                  <w:rFonts w:ascii="Tahoma" w:hAnsi="Tahoma" w:cs="Tahoma"/>
                  <w:sz w:val="21"/>
                  <w:szCs w:val="21"/>
                </w:rPr>
                <w:t xml:space="preserve">Cessão fiduciária da totalidade dos recebíveis vincendos de titularidade da </w:t>
              </w:r>
              <w:r>
                <w:rPr>
                  <w:rFonts w:ascii="Tahoma" w:hAnsi="Tahoma" w:cs="Tahoma"/>
                  <w:sz w:val="21"/>
                  <w:szCs w:val="21"/>
                </w:rPr>
                <w:t>Devedora</w:t>
              </w:r>
              <w:r w:rsidRPr="000D7905">
                <w:rPr>
                  <w:rFonts w:ascii="Tahoma" w:hAnsi="Tahoma" w:cs="Tahoma"/>
                  <w:sz w:val="21"/>
                  <w:szCs w:val="21"/>
                </w:rPr>
                <w:t>, oriundos das Unidades</w:t>
              </w:r>
              <w:r>
                <w:rPr>
                  <w:rFonts w:ascii="Tahoma" w:hAnsi="Tahoma" w:cs="Tahoma"/>
                  <w:sz w:val="21"/>
                  <w:szCs w:val="21"/>
                </w:rPr>
                <w:t xml:space="preserve"> do Empreendimento Alvo</w:t>
              </w:r>
              <w:r w:rsidRPr="000D7905">
                <w:rPr>
                  <w:rFonts w:ascii="Tahoma" w:hAnsi="Tahoma" w:cs="Tahoma"/>
                  <w:sz w:val="21"/>
                  <w:szCs w:val="21"/>
                </w:rPr>
                <w:t xml:space="preserve"> já comercializadas, nesta data, pela </w:t>
              </w:r>
              <w:r>
                <w:rPr>
                  <w:rFonts w:ascii="Tahoma" w:hAnsi="Tahoma" w:cs="Tahoma"/>
                  <w:sz w:val="21"/>
                  <w:szCs w:val="21"/>
                </w:rPr>
                <w:t>Devedora</w:t>
              </w:r>
              <w:r w:rsidRPr="000D7905">
                <w:rPr>
                  <w:rFonts w:ascii="Tahoma" w:hAnsi="Tahoma" w:cs="Tahoma"/>
                  <w:sz w:val="21"/>
                  <w:szCs w:val="21"/>
                </w:rPr>
                <w:t xml:space="preserve"> a terceiros (“</w:t>
              </w:r>
              <w:r w:rsidRPr="000D7905">
                <w:rPr>
                  <w:rFonts w:ascii="Tahoma" w:hAnsi="Tahoma" w:cs="Tahoma"/>
                  <w:sz w:val="21"/>
                  <w:szCs w:val="21"/>
                  <w:u w:val="single"/>
                </w:rPr>
                <w:t>Unidades Vendidas</w:t>
              </w:r>
              <w:r w:rsidRPr="000D7905">
                <w:rPr>
                  <w:rFonts w:ascii="Tahoma" w:hAnsi="Tahoma" w:cs="Tahoma"/>
                  <w:sz w:val="21"/>
                  <w:szCs w:val="21"/>
                </w:rPr>
                <w:t>” e “</w:t>
              </w:r>
              <w:r w:rsidRPr="000D7905">
                <w:rPr>
                  <w:rFonts w:ascii="Tahoma" w:hAnsi="Tahoma" w:cs="Tahoma"/>
                  <w:sz w:val="21"/>
                  <w:szCs w:val="21"/>
                  <w:u w:val="single"/>
                </w:rPr>
                <w:t>Direitos Creditórios Unidades Vendidas</w:t>
              </w:r>
              <w:r w:rsidRPr="000D7905">
                <w:rPr>
                  <w:rFonts w:ascii="Tahoma" w:hAnsi="Tahoma" w:cs="Tahoma"/>
                  <w:sz w:val="21"/>
                  <w:szCs w:val="21"/>
                </w:rPr>
                <w:t xml:space="preserve">”), e promessa de cessão fiduciária da totalidade dos recebíveis de titularidade da </w:t>
              </w:r>
              <w:r>
                <w:rPr>
                  <w:rFonts w:ascii="Tahoma" w:hAnsi="Tahoma" w:cs="Tahoma"/>
                  <w:sz w:val="21"/>
                  <w:szCs w:val="21"/>
                </w:rPr>
                <w:t>Devedora</w:t>
              </w:r>
              <w:r w:rsidRPr="000D7905">
                <w:rPr>
                  <w:rFonts w:ascii="Tahoma" w:hAnsi="Tahoma" w:cs="Tahoma"/>
                  <w:sz w:val="21"/>
                  <w:szCs w:val="21"/>
                </w:rPr>
                <w:t xml:space="preserve">, oriundos da eventual comercialização das Unidades ainda não comercializadas pela </w:t>
              </w:r>
              <w:r>
                <w:rPr>
                  <w:rFonts w:ascii="Tahoma" w:hAnsi="Tahoma" w:cs="Tahoma"/>
                  <w:sz w:val="21"/>
                  <w:szCs w:val="21"/>
                </w:rPr>
                <w:t>Devedora</w:t>
              </w:r>
              <w:r w:rsidRPr="000D7905">
                <w:rPr>
                  <w:rFonts w:ascii="Tahoma" w:hAnsi="Tahoma" w:cs="Tahoma"/>
                  <w:sz w:val="21"/>
                  <w:szCs w:val="21"/>
                </w:rPr>
                <w:t xml:space="preserve"> até a presente data (“</w:t>
              </w:r>
              <w:r w:rsidRPr="000D7905">
                <w:rPr>
                  <w:rFonts w:ascii="Tahoma" w:hAnsi="Tahoma" w:cs="Tahoma"/>
                  <w:sz w:val="21"/>
                  <w:szCs w:val="21"/>
                  <w:u w:val="single"/>
                </w:rPr>
                <w:t>Unidades em Estoque</w:t>
              </w:r>
              <w:r w:rsidRPr="000D7905">
                <w:rPr>
                  <w:rFonts w:ascii="Tahoma" w:hAnsi="Tahoma" w:cs="Tahoma"/>
                  <w:sz w:val="21"/>
                  <w:szCs w:val="21"/>
                </w:rPr>
                <w:t>” e “</w:t>
              </w:r>
              <w:r w:rsidRPr="000D7905">
                <w:rPr>
                  <w:rFonts w:ascii="Tahoma" w:hAnsi="Tahoma" w:cs="Tahoma"/>
                  <w:sz w:val="21"/>
                  <w:szCs w:val="21"/>
                  <w:u w:val="single"/>
                </w:rPr>
                <w:t>Direitos Creditórios Unidades em Estoque</w:t>
              </w:r>
              <w:r w:rsidRPr="000D7905">
                <w:rPr>
                  <w:rFonts w:ascii="Tahoma" w:hAnsi="Tahoma" w:cs="Tahoma"/>
                  <w:sz w:val="21"/>
                  <w:szCs w:val="21"/>
                </w:rPr>
                <w:t>”, sendo que, os Direitos Creditórios Unidades Vendidas e os Direitos Creditórios Unidades em Estoque, quando referidos em conjunto, serão denominados simplesmente como “</w:t>
              </w:r>
              <w:r w:rsidRPr="000D7905">
                <w:rPr>
                  <w:rFonts w:ascii="Tahoma" w:hAnsi="Tahoma" w:cs="Tahoma"/>
                  <w:sz w:val="21"/>
                  <w:szCs w:val="21"/>
                  <w:u w:val="single"/>
                </w:rPr>
                <w:t>Direitos Creditórios</w:t>
              </w:r>
              <w:r w:rsidRPr="000D7905">
                <w:rPr>
                  <w:rFonts w:ascii="Tahoma" w:hAnsi="Tahoma" w:cs="Tahoma"/>
                  <w:sz w:val="21"/>
                  <w:szCs w:val="21"/>
                </w:rPr>
                <w:t xml:space="preserve">”), a serem formalizadas, nesta data, </w:t>
              </w:r>
              <w:r w:rsidRPr="000D7905">
                <w:rPr>
                  <w:rFonts w:ascii="Tahoma" w:hAnsi="Tahoma" w:cs="Tahoma"/>
                  <w:bCs/>
                  <w:sz w:val="21"/>
                  <w:szCs w:val="21"/>
                </w:rPr>
                <w:t>por meio do “</w:t>
              </w:r>
              <w:r w:rsidRPr="000D7905">
                <w:rPr>
                  <w:rFonts w:ascii="Tahoma" w:hAnsi="Tahoma" w:cs="Tahoma"/>
                  <w:i/>
                  <w:sz w:val="21"/>
                  <w:szCs w:val="21"/>
                </w:rPr>
                <w:t>Instrumento Particular de Cessão Fiduciária e Promessa de Cessão Fiduciária de Direitos Creditórios e Outras Avenças”</w:t>
              </w:r>
              <w:r w:rsidRPr="000D7905">
                <w:rPr>
                  <w:rFonts w:ascii="Tahoma" w:hAnsi="Tahoma" w:cs="Tahoma"/>
                  <w:sz w:val="21"/>
                  <w:szCs w:val="21"/>
                </w:rPr>
                <w:t xml:space="preserve"> (“</w:t>
              </w:r>
              <w:r w:rsidRPr="000D7905">
                <w:rPr>
                  <w:rFonts w:ascii="Tahoma" w:hAnsi="Tahoma" w:cs="Tahoma"/>
                  <w:sz w:val="21"/>
                  <w:szCs w:val="21"/>
                  <w:u w:val="single"/>
                </w:rPr>
                <w:t xml:space="preserve">Contrato de </w:t>
              </w:r>
              <w:r w:rsidRPr="000D7905">
                <w:rPr>
                  <w:rFonts w:ascii="Tahoma" w:hAnsi="Tahoma" w:cs="Tahoma"/>
                  <w:bCs/>
                  <w:sz w:val="21"/>
                  <w:szCs w:val="21"/>
                  <w:u w:val="single"/>
                </w:rPr>
                <w:t>Cessão Fiduciária</w:t>
              </w:r>
              <w:r w:rsidRPr="000D7905">
                <w:rPr>
                  <w:rFonts w:ascii="Tahoma" w:hAnsi="Tahoma" w:cs="Tahoma"/>
                  <w:bCs/>
                  <w:sz w:val="21"/>
                  <w:szCs w:val="21"/>
                </w:rPr>
                <w:t>” e</w:t>
              </w:r>
              <w:r w:rsidRPr="000D7905">
                <w:rPr>
                  <w:rFonts w:ascii="Tahoma" w:hAnsi="Tahoma" w:cs="Tahoma"/>
                  <w:sz w:val="21"/>
                  <w:szCs w:val="21"/>
                </w:rPr>
                <w:t xml:space="preserve"> “</w:t>
              </w:r>
              <w:r w:rsidRPr="000D7905">
                <w:rPr>
                  <w:rFonts w:ascii="Tahoma" w:hAnsi="Tahoma" w:cs="Tahoma"/>
                  <w:sz w:val="21"/>
                  <w:szCs w:val="21"/>
                  <w:u w:val="single"/>
                </w:rPr>
                <w:t>Cessão Fiduciária</w:t>
              </w:r>
              <w:r w:rsidRPr="000D7905">
                <w:rPr>
                  <w:rFonts w:ascii="Tahoma" w:hAnsi="Tahoma" w:cs="Tahoma"/>
                  <w:sz w:val="21"/>
                  <w:szCs w:val="21"/>
                </w:rPr>
                <w:t xml:space="preserve">”, respectivamente). Para fins desta Cédula, as Unidades em Estoque que forem efetivamente vendidas pela </w:t>
              </w:r>
              <w:r>
                <w:rPr>
                  <w:rFonts w:ascii="Tahoma" w:hAnsi="Tahoma" w:cs="Tahoma"/>
                  <w:sz w:val="21"/>
                  <w:szCs w:val="21"/>
                </w:rPr>
                <w:t>Devedora</w:t>
              </w:r>
              <w:r w:rsidRPr="000D7905">
                <w:rPr>
                  <w:rFonts w:ascii="Tahoma" w:hAnsi="Tahoma" w:cs="Tahoma"/>
                  <w:sz w:val="21"/>
                  <w:szCs w:val="21"/>
                </w:rPr>
                <w:t xml:space="preserve"> passarão a integrar o conceito de “</w:t>
              </w:r>
              <w:r w:rsidRPr="000D7905">
                <w:rPr>
                  <w:rFonts w:ascii="Tahoma" w:hAnsi="Tahoma" w:cs="Tahoma"/>
                  <w:sz w:val="21"/>
                  <w:szCs w:val="21"/>
                  <w:u w:val="single"/>
                </w:rPr>
                <w:t>Unidades Vendidas</w:t>
              </w:r>
              <w:r w:rsidRPr="000D7905">
                <w:rPr>
                  <w:rFonts w:ascii="Tahoma" w:hAnsi="Tahoma" w:cs="Tahoma"/>
                  <w:sz w:val="21"/>
                  <w:szCs w:val="21"/>
                </w:rPr>
                <w:t>” e, consequentemente, seus respectivos direitos creditórios passarão a integrar o conceito de “</w:t>
              </w:r>
              <w:r w:rsidRPr="000D7905">
                <w:rPr>
                  <w:rFonts w:ascii="Tahoma" w:hAnsi="Tahoma" w:cs="Tahoma"/>
                  <w:sz w:val="21"/>
                  <w:szCs w:val="21"/>
                  <w:u w:val="single"/>
                </w:rPr>
                <w:t>Direitos Creditórios Unidades Vendidas</w:t>
              </w:r>
              <w:r w:rsidRPr="000D7905">
                <w:rPr>
                  <w:rFonts w:ascii="Tahoma" w:hAnsi="Tahoma" w:cs="Tahoma"/>
                  <w:sz w:val="21"/>
                  <w:szCs w:val="21"/>
                </w:rPr>
                <w:t>”;</w:t>
              </w:r>
            </w:ins>
          </w:p>
          <w:p w14:paraId="6FEAF9CE" w14:textId="77777777" w:rsidR="00F63C09" w:rsidRPr="000D7905" w:rsidRDefault="00F63C09" w:rsidP="00F63C09">
            <w:pPr>
              <w:pStyle w:val="PargrafodaLista"/>
              <w:spacing w:line="320" w:lineRule="exact"/>
              <w:rPr>
                <w:ins w:id="439" w:author="Daló e Tognotti Advogados" w:date="2021-03-15T22:30:00Z"/>
                <w:rFonts w:ascii="Tahoma" w:hAnsi="Tahoma" w:cs="Tahoma"/>
                <w:sz w:val="21"/>
                <w:szCs w:val="21"/>
              </w:rPr>
            </w:pPr>
          </w:p>
          <w:p w14:paraId="247E468E" w14:textId="77777777" w:rsidR="00F63C09" w:rsidRPr="000D7905" w:rsidRDefault="00F63C09" w:rsidP="004922F8">
            <w:pPr>
              <w:pStyle w:val="PargrafodaLista"/>
              <w:widowControl w:val="0"/>
              <w:numPr>
                <w:ilvl w:val="0"/>
                <w:numId w:val="49"/>
              </w:numPr>
              <w:suppressAutoHyphens/>
              <w:spacing w:line="320" w:lineRule="exact"/>
              <w:ind w:left="618" w:hanging="584"/>
              <w:jc w:val="both"/>
              <w:rPr>
                <w:ins w:id="440" w:author="Daló e Tognotti Advogados" w:date="2021-03-15T22:30:00Z"/>
                <w:rFonts w:ascii="Tahoma" w:hAnsi="Tahoma" w:cs="Tahoma"/>
                <w:sz w:val="21"/>
                <w:szCs w:val="21"/>
              </w:rPr>
            </w:pPr>
            <w:ins w:id="441" w:author="Daló e Tognotti Advogados" w:date="2021-03-15T22:30:00Z">
              <w:r w:rsidRPr="000D7905">
                <w:rPr>
                  <w:rFonts w:ascii="Tahoma" w:hAnsi="Tahoma" w:cs="Tahoma"/>
                  <w:sz w:val="21"/>
                  <w:szCs w:val="21"/>
                </w:rPr>
                <w:t>Alienação fiduciária sobre as Unidades</w:t>
              </w:r>
              <w:r>
                <w:rPr>
                  <w:rFonts w:ascii="Tahoma" w:hAnsi="Tahoma" w:cs="Tahoma"/>
                  <w:sz w:val="21"/>
                  <w:szCs w:val="21"/>
                </w:rPr>
                <w:t xml:space="preserve"> do Empreendimento Alvo exceto aquelas permutadas com os proprietários anteriores do terreno</w:t>
              </w:r>
              <w:r w:rsidRPr="000D7905">
                <w:rPr>
                  <w:rFonts w:ascii="Tahoma" w:hAnsi="Tahoma" w:cs="Tahoma"/>
                  <w:sz w:val="21"/>
                  <w:szCs w:val="21"/>
                </w:rPr>
                <w:t xml:space="preserve"> (“</w:t>
              </w:r>
              <w:r w:rsidRPr="000D7905">
                <w:rPr>
                  <w:rFonts w:ascii="Tahoma" w:hAnsi="Tahoma" w:cs="Tahoma"/>
                  <w:sz w:val="21"/>
                  <w:szCs w:val="21"/>
                  <w:u w:val="single"/>
                </w:rPr>
                <w:t>Alienação Fiduciária Unidades”</w:t>
              </w:r>
              <w:r w:rsidRPr="000D7905">
                <w:rPr>
                  <w:rFonts w:ascii="Tahoma" w:hAnsi="Tahoma" w:cs="Tahoma"/>
                  <w:sz w:val="21"/>
                  <w:szCs w:val="21"/>
                </w:rPr>
                <w:t>), a ser formalizada, nesta data, por meio da celebração de “</w:t>
              </w:r>
              <w:r w:rsidRPr="000D7905">
                <w:rPr>
                  <w:rFonts w:ascii="Tahoma" w:hAnsi="Tahoma" w:cs="Tahoma"/>
                  <w:i/>
                  <w:sz w:val="21"/>
                  <w:szCs w:val="21"/>
                </w:rPr>
                <w:t>Instrumento Particular de Alienação Fiduciária de Imóveis em Garantia e Outras Avenças</w:t>
              </w:r>
              <w:r w:rsidRPr="000D7905">
                <w:rPr>
                  <w:rFonts w:ascii="Tahoma" w:hAnsi="Tahoma" w:cs="Tahoma"/>
                  <w:sz w:val="21"/>
                  <w:szCs w:val="21"/>
                </w:rPr>
                <w:t>” (“</w:t>
              </w:r>
              <w:r w:rsidRPr="000D7905">
                <w:rPr>
                  <w:rFonts w:ascii="Tahoma" w:hAnsi="Tahoma" w:cs="Tahoma"/>
                  <w:sz w:val="21"/>
                  <w:szCs w:val="21"/>
                  <w:u w:val="single"/>
                </w:rPr>
                <w:t>Instrumento Particular de Alienação Fiduciária</w:t>
              </w:r>
              <w:r w:rsidRPr="000D7905">
                <w:rPr>
                  <w:rFonts w:ascii="Tahoma" w:hAnsi="Tahoma" w:cs="Tahoma"/>
                  <w:sz w:val="21"/>
                  <w:szCs w:val="21"/>
                </w:rPr>
                <w:t xml:space="preserve">”); </w:t>
              </w:r>
            </w:ins>
          </w:p>
          <w:p w14:paraId="1B656CA9" w14:textId="77777777" w:rsidR="00F63C09" w:rsidRPr="000D7905" w:rsidRDefault="00F63C09" w:rsidP="00F63C09">
            <w:pPr>
              <w:pStyle w:val="PargrafodaLista"/>
              <w:spacing w:line="320" w:lineRule="exact"/>
              <w:rPr>
                <w:ins w:id="442" w:author="Daló e Tognotti Advogados" w:date="2021-03-15T22:30:00Z"/>
                <w:rFonts w:ascii="Tahoma" w:hAnsi="Tahoma" w:cs="Tahoma"/>
                <w:sz w:val="21"/>
                <w:szCs w:val="21"/>
              </w:rPr>
            </w:pPr>
          </w:p>
          <w:p w14:paraId="1D065647" w14:textId="77777777" w:rsidR="00F63C09" w:rsidRDefault="00F63C09" w:rsidP="004922F8">
            <w:pPr>
              <w:pStyle w:val="PargrafodaLista"/>
              <w:widowControl w:val="0"/>
              <w:numPr>
                <w:ilvl w:val="0"/>
                <w:numId w:val="49"/>
              </w:numPr>
              <w:suppressAutoHyphens/>
              <w:spacing w:line="320" w:lineRule="exact"/>
              <w:ind w:left="618" w:hanging="584"/>
              <w:jc w:val="both"/>
              <w:rPr>
                <w:ins w:id="443" w:author="Daló e Tognotti Advogados" w:date="2021-03-15T22:30:00Z"/>
                <w:rFonts w:ascii="Tahoma" w:hAnsi="Tahoma" w:cs="Tahoma"/>
                <w:sz w:val="21"/>
                <w:szCs w:val="21"/>
              </w:rPr>
            </w:pPr>
            <w:ins w:id="444" w:author="Daló e Tognotti Advogados" w:date="2021-03-15T22:30:00Z">
              <w:r w:rsidRPr="000D7905">
                <w:rPr>
                  <w:rFonts w:ascii="Tahoma" w:hAnsi="Tahoma" w:cs="Tahoma"/>
                  <w:sz w:val="21"/>
                  <w:szCs w:val="21"/>
                </w:rPr>
                <w:t>Alienação Fiduciária d</w:t>
              </w:r>
              <w:r>
                <w:rPr>
                  <w:rFonts w:ascii="Tahoma" w:hAnsi="Tahoma" w:cs="Tahoma"/>
                  <w:sz w:val="21"/>
                  <w:szCs w:val="21"/>
                </w:rPr>
                <w:t xml:space="preserve">a totalidade das quotas representativas do capital social da </w:t>
              </w:r>
              <w:r w:rsidRPr="00BB2B9E">
                <w:rPr>
                  <w:rFonts w:ascii="Tahoma" w:hAnsi="Tahoma" w:cs="Tahoma"/>
                  <w:b/>
                  <w:bCs/>
                  <w:sz w:val="21"/>
                  <w:szCs w:val="21"/>
                </w:rPr>
                <w:t>SPE MARC</w:t>
              </w:r>
              <w:r>
                <w:rPr>
                  <w:rFonts w:ascii="Tahoma" w:hAnsi="Tahoma" w:cs="Tahoma"/>
                  <w:b/>
                  <w:bCs/>
                  <w:sz w:val="21"/>
                  <w:szCs w:val="21"/>
                </w:rPr>
                <w:t>Í</w:t>
              </w:r>
              <w:r w:rsidRPr="00BB2B9E">
                <w:rPr>
                  <w:rFonts w:ascii="Tahoma" w:hAnsi="Tahoma" w:cs="Tahoma"/>
                  <w:b/>
                  <w:bCs/>
                  <w:sz w:val="21"/>
                  <w:szCs w:val="21"/>
                </w:rPr>
                <w:t>LIO DIAS CONSTRUÇÕES E INCORPORAÇÕES LTDA.</w:t>
              </w:r>
              <w:r>
                <w:rPr>
                  <w:rFonts w:ascii="Tahoma" w:hAnsi="Tahoma" w:cs="Tahoma"/>
                  <w:sz w:val="21"/>
                  <w:szCs w:val="21"/>
                </w:rPr>
                <w:t xml:space="preserve">, </w:t>
              </w:r>
              <w:r w:rsidRPr="000D7905">
                <w:rPr>
                  <w:rFonts w:ascii="Tahoma" w:hAnsi="Tahoma" w:cs="Tahoma"/>
                  <w:sz w:val="21"/>
                  <w:szCs w:val="21"/>
                </w:rPr>
                <w:t>sociedade empresária limitada, inscrita no</w:t>
              </w:r>
              <w:r>
                <w:rPr>
                  <w:rFonts w:ascii="Tahoma" w:hAnsi="Tahoma" w:cs="Tahoma"/>
                  <w:sz w:val="21"/>
                  <w:szCs w:val="21"/>
                </w:rPr>
                <w:t xml:space="preserve"> CNPJ/ME</w:t>
              </w:r>
              <w:r w:rsidRPr="000D7905">
                <w:rPr>
                  <w:rFonts w:ascii="Tahoma" w:hAnsi="Tahoma" w:cs="Tahoma"/>
                  <w:sz w:val="21"/>
                  <w:szCs w:val="21"/>
                </w:rPr>
                <w:t xml:space="preserve"> sob o nº </w:t>
              </w:r>
              <w:r>
                <w:rPr>
                  <w:rFonts w:ascii="Tahoma" w:hAnsi="Tahoma" w:cs="Tahoma"/>
                  <w:sz w:val="21"/>
                  <w:szCs w:val="21"/>
                </w:rPr>
                <w:t>30.580.418/0001-86</w:t>
              </w:r>
              <w:r w:rsidRPr="000D7905">
                <w:rPr>
                  <w:rFonts w:ascii="Tahoma" w:hAnsi="Tahoma" w:cs="Tahoma"/>
                  <w:bCs/>
                  <w:sz w:val="21"/>
                  <w:szCs w:val="21"/>
                </w:rPr>
                <w:t xml:space="preserve">, com sede na Cidade de Porto Alegre, Estado do Rio Grande do Sul, na </w:t>
              </w:r>
              <w:r w:rsidRPr="002A7D65">
                <w:rPr>
                  <w:rFonts w:ascii="Tahoma" w:hAnsi="Tahoma" w:cs="Tahoma"/>
                  <w:bCs/>
                  <w:sz w:val="21"/>
                  <w:szCs w:val="21"/>
                </w:rPr>
                <w:t>Avenida José de Alencar, nº 3521, Sala 902, Bairro Menino Deus, CEP: 90.880-480</w:t>
              </w:r>
              <w:r w:rsidRPr="000D7905">
                <w:rPr>
                  <w:rFonts w:ascii="Tahoma" w:hAnsi="Tahoma" w:cs="Tahoma"/>
                  <w:bCs/>
                  <w:sz w:val="21"/>
                  <w:szCs w:val="21"/>
                </w:rPr>
                <w:t xml:space="preserve">,  devidamente registrada na Junta Comercial do Estado do Rio Grande do Sul </w:t>
              </w:r>
              <w:r>
                <w:rPr>
                  <w:rFonts w:ascii="Tahoma" w:hAnsi="Tahoma" w:cs="Tahoma"/>
                  <w:bCs/>
                  <w:sz w:val="21"/>
                  <w:szCs w:val="21"/>
                </w:rPr>
                <w:t>–</w:t>
              </w:r>
              <w:r w:rsidRPr="000D7905">
                <w:rPr>
                  <w:rFonts w:ascii="Tahoma" w:hAnsi="Tahoma" w:cs="Tahoma"/>
                  <w:bCs/>
                  <w:sz w:val="21"/>
                  <w:szCs w:val="21"/>
                </w:rPr>
                <w:t xml:space="preserve"> JUCERGS sob NIRE nº </w:t>
              </w:r>
              <w:r>
                <w:rPr>
                  <w:rFonts w:ascii="Tahoma" w:hAnsi="Tahoma" w:cs="Tahoma"/>
                  <w:bCs/>
                  <w:sz w:val="21"/>
                  <w:szCs w:val="21"/>
                </w:rPr>
                <w:t>43208289866</w:t>
              </w:r>
              <w:r w:rsidRPr="000D7905">
                <w:rPr>
                  <w:rFonts w:ascii="Tahoma" w:hAnsi="Tahoma" w:cs="Tahoma"/>
                  <w:bCs/>
                  <w:sz w:val="21"/>
                  <w:szCs w:val="21"/>
                </w:rPr>
                <w:t xml:space="preserve">, em sessão de </w:t>
              </w:r>
              <w:r w:rsidRPr="007266E4">
                <w:rPr>
                  <w:rFonts w:ascii="Tahoma" w:hAnsi="Tahoma" w:cs="Tahoma"/>
                  <w:bCs/>
                  <w:sz w:val="21"/>
                  <w:szCs w:val="21"/>
                </w:rPr>
                <w:t>22/01/2021</w:t>
              </w:r>
              <w:r w:rsidRPr="00623039">
                <w:rPr>
                  <w:rFonts w:ascii="Tahoma" w:hAnsi="Tahoma" w:cs="Tahoma"/>
                  <w:sz w:val="21"/>
                  <w:szCs w:val="21"/>
                </w:rPr>
                <w:t xml:space="preserve"> (“</w:t>
              </w:r>
              <w:r w:rsidRPr="00F93906">
                <w:rPr>
                  <w:rFonts w:ascii="Tahoma" w:hAnsi="Tahoma" w:cs="Tahoma"/>
                  <w:sz w:val="21"/>
                  <w:szCs w:val="21"/>
                  <w:u w:val="single"/>
                </w:rPr>
                <w:t>Alienação Fiduciária de Quotas</w:t>
              </w:r>
              <w:r>
                <w:rPr>
                  <w:rFonts w:ascii="Tahoma" w:hAnsi="Tahoma" w:cs="Tahoma"/>
                  <w:sz w:val="21"/>
                  <w:szCs w:val="21"/>
                </w:rPr>
                <w:t>” e “</w:t>
              </w:r>
              <w:r w:rsidRPr="00BB2B9E">
                <w:rPr>
                  <w:rFonts w:ascii="Tahoma" w:hAnsi="Tahoma" w:cs="Tahoma"/>
                  <w:sz w:val="21"/>
                  <w:szCs w:val="21"/>
                  <w:u w:val="single"/>
                </w:rPr>
                <w:t>SPE Marcílio Dias</w:t>
              </w:r>
              <w:r>
                <w:rPr>
                  <w:rFonts w:ascii="Tahoma" w:hAnsi="Tahoma" w:cs="Tahoma"/>
                  <w:sz w:val="21"/>
                  <w:szCs w:val="21"/>
                </w:rPr>
                <w:t xml:space="preserve">”, respectivamente), as </w:t>
              </w:r>
              <w:r w:rsidRPr="00623039">
                <w:rPr>
                  <w:rFonts w:ascii="Tahoma" w:hAnsi="Tahoma" w:cs="Tahoma"/>
                  <w:sz w:val="21"/>
                  <w:szCs w:val="21"/>
                </w:rPr>
                <w:t>quais s</w:t>
              </w:r>
              <w:r>
                <w:rPr>
                  <w:rFonts w:ascii="Tahoma" w:hAnsi="Tahoma" w:cs="Tahoma"/>
                  <w:sz w:val="21"/>
                  <w:szCs w:val="21"/>
                </w:rPr>
                <w:t xml:space="preserve">ão de titularidade de Rotta Ely e Pedro Rota Ely, abaixo qualificados, a ser constituída nos termos do </w:t>
              </w:r>
              <w:r w:rsidRPr="000D7905">
                <w:rPr>
                  <w:rFonts w:ascii="Tahoma" w:hAnsi="Tahoma" w:cs="Tahoma"/>
                  <w:sz w:val="21"/>
                  <w:szCs w:val="21"/>
                </w:rPr>
                <w:t>“</w:t>
              </w:r>
              <w:r w:rsidRPr="000D7905">
                <w:rPr>
                  <w:rFonts w:ascii="Tahoma" w:hAnsi="Tahoma" w:cs="Tahoma"/>
                  <w:i/>
                  <w:sz w:val="21"/>
                  <w:szCs w:val="21"/>
                </w:rPr>
                <w:t xml:space="preserve">Instrumento Particular de Alienação Fiduciária de </w:t>
              </w:r>
              <w:r>
                <w:rPr>
                  <w:rFonts w:ascii="Tahoma" w:hAnsi="Tahoma" w:cs="Tahoma"/>
                  <w:i/>
                  <w:sz w:val="21"/>
                  <w:szCs w:val="21"/>
                </w:rPr>
                <w:t>Quotas</w:t>
              </w:r>
              <w:r w:rsidRPr="000D7905">
                <w:rPr>
                  <w:rFonts w:ascii="Tahoma" w:hAnsi="Tahoma" w:cs="Tahoma"/>
                  <w:i/>
                  <w:sz w:val="21"/>
                  <w:szCs w:val="21"/>
                </w:rPr>
                <w:t xml:space="preserve"> em Garantia e Outras Avenças</w:t>
              </w:r>
              <w:r w:rsidRPr="000D7905">
                <w:rPr>
                  <w:rFonts w:ascii="Tahoma" w:hAnsi="Tahoma" w:cs="Tahoma"/>
                  <w:sz w:val="21"/>
                  <w:szCs w:val="21"/>
                </w:rPr>
                <w:t>”</w:t>
              </w:r>
              <w:r>
                <w:rPr>
                  <w:rFonts w:ascii="Tahoma" w:hAnsi="Tahoma" w:cs="Tahoma"/>
                  <w:sz w:val="21"/>
                  <w:szCs w:val="21"/>
                </w:rPr>
                <w:t xml:space="preserve"> (“</w:t>
              </w:r>
              <w:r>
                <w:rPr>
                  <w:rFonts w:ascii="Tahoma" w:hAnsi="Tahoma" w:cs="Tahoma"/>
                  <w:sz w:val="21"/>
                  <w:szCs w:val="21"/>
                  <w:u w:val="single"/>
                </w:rPr>
                <w:t>Contrato de</w:t>
              </w:r>
              <w:r w:rsidRPr="00374B35">
                <w:rPr>
                  <w:rFonts w:ascii="Tahoma" w:hAnsi="Tahoma" w:cs="Tahoma"/>
                  <w:sz w:val="21"/>
                  <w:szCs w:val="21"/>
                  <w:u w:val="single"/>
                </w:rPr>
                <w:t xml:space="preserve"> Alienação Fiduciária de Quotas</w:t>
              </w:r>
              <w:r>
                <w:rPr>
                  <w:rFonts w:ascii="Tahoma" w:hAnsi="Tahoma" w:cs="Tahoma"/>
                  <w:sz w:val="21"/>
                  <w:szCs w:val="21"/>
                </w:rPr>
                <w:t>”). A Alienação Fiduciária de Quotas da SPE Marcílio Dias poderá vir a ser substituída pela garantia consistente na alienação fiduciária de todas quotas, de titularidade da SPE Marcílio Dias, de emissão de uma sociedade de propósito específico a ser constituída pela SPE Marcílio Dias em conjunto com outros empreendedores (“</w:t>
              </w:r>
              <w:r w:rsidRPr="00024CBE">
                <w:rPr>
                  <w:rFonts w:ascii="Tahoma" w:hAnsi="Tahoma" w:cs="Tahoma"/>
                  <w:sz w:val="21"/>
                  <w:szCs w:val="21"/>
                  <w:u w:val="single"/>
                </w:rPr>
                <w:t>Newco</w:t>
              </w:r>
              <w:r>
                <w:rPr>
                  <w:rFonts w:ascii="Tahoma" w:hAnsi="Tahoma" w:cs="Tahoma"/>
                  <w:sz w:val="21"/>
                  <w:szCs w:val="21"/>
                </w:rPr>
                <w:t>”), para fins da realização de um empreendimento imobiliário com os imóveis de titularidade da SPE Marcílio Dias (“</w:t>
              </w:r>
              <w:r w:rsidRPr="00024CBE">
                <w:rPr>
                  <w:rFonts w:ascii="Tahoma" w:hAnsi="Tahoma" w:cs="Tahoma"/>
                  <w:sz w:val="21"/>
                  <w:szCs w:val="21"/>
                  <w:u w:val="single"/>
                </w:rPr>
                <w:t>Alienação Fiduciária de Quotas da Newco</w:t>
              </w:r>
              <w:r>
                <w:rPr>
                  <w:rFonts w:ascii="Tahoma" w:hAnsi="Tahoma" w:cs="Tahoma"/>
                  <w:sz w:val="21"/>
                  <w:szCs w:val="21"/>
                </w:rPr>
                <w:t>”), conforme o disposto no Contrato de Alienação Fiduciária de Quotas;</w:t>
              </w:r>
            </w:ins>
          </w:p>
          <w:p w14:paraId="1728B531" w14:textId="77777777" w:rsidR="00F63C09" w:rsidRPr="00BA5791" w:rsidRDefault="00F63C09" w:rsidP="00F63C09">
            <w:pPr>
              <w:pStyle w:val="PargrafodaLista"/>
              <w:rPr>
                <w:ins w:id="445" w:author="Daló e Tognotti Advogados" w:date="2021-03-15T22:30:00Z"/>
                <w:rFonts w:ascii="Tahoma" w:hAnsi="Tahoma" w:cs="Tahoma"/>
                <w:sz w:val="21"/>
                <w:szCs w:val="21"/>
              </w:rPr>
            </w:pPr>
          </w:p>
          <w:p w14:paraId="0FBBD2A6" w14:textId="77777777" w:rsidR="00F63C09" w:rsidRPr="000317EF" w:rsidRDefault="00F63C09" w:rsidP="004922F8">
            <w:pPr>
              <w:pStyle w:val="PargrafodaLista"/>
              <w:widowControl w:val="0"/>
              <w:numPr>
                <w:ilvl w:val="0"/>
                <w:numId w:val="49"/>
              </w:numPr>
              <w:suppressAutoHyphens/>
              <w:spacing w:line="320" w:lineRule="exact"/>
              <w:ind w:left="618" w:hanging="584"/>
              <w:jc w:val="both"/>
              <w:rPr>
                <w:ins w:id="446" w:author="Daló e Tognotti Advogados" w:date="2021-03-15T22:30:00Z"/>
                <w:rFonts w:ascii="Tahoma" w:hAnsi="Tahoma" w:cs="Tahoma"/>
                <w:sz w:val="21"/>
                <w:szCs w:val="21"/>
              </w:rPr>
            </w:pPr>
            <w:ins w:id="447" w:author="Daló e Tognotti Advogados" w:date="2021-03-15T22:30:00Z">
              <w:r w:rsidRPr="000317EF">
                <w:rPr>
                  <w:rFonts w:ascii="Tahoma" w:hAnsi="Tahoma" w:cs="Tahoma"/>
                  <w:sz w:val="21"/>
                  <w:szCs w:val="21"/>
                </w:rPr>
                <w:t xml:space="preserve">Promessa de alienação fiduciária de eventuais imóveis a serem recebidos pela </w:t>
              </w:r>
              <w:r>
                <w:rPr>
                  <w:rFonts w:ascii="Tahoma" w:hAnsi="Tahoma" w:cs="Tahoma"/>
                  <w:sz w:val="21"/>
                  <w:szCs w:val="21"/>
                </w:rPr>
                <w:t>Devedora</w:t>
              </w:r>
              <w:r w:rsidRPr="000317EF">
                <w:rPr>
                  <w:rFonts w:ascii="Tahoma" w:hAnsi="Tahoma" w:cs="Tahoma"/>
                  <w:sz w:val="21"/>
                  <w:szCs w:val="21"/>
                </w:rPr>
                <w:t xml:space="preserve"> como parte do pagamento das Unidades Vendidas (“</w:t>
              </w:r>
              <w:r w:rsidRPr="00381BE2">
                <w:rPr>
                  <w:rFonts w:ascii="Tahoma" w:hAnsi="Tahoma"/>
                  <w:sz w:val="21"/>
                  <w:u w:val="single"/>
                </w:rPr>
                <w:t>Imóveis em Dação</w:t>
              </w:r>
              <w:r w:rsidRPr="000317EF">
                <w:rPr>
                  <w:rFonts w:ascii="Tahoma" w:hAnsi="Tahoma" w:cs="Tahoma"/>
                  <w:sz w:val="21"/>
                  <w:szCs w:val="21"/>
                </w:rPr>
                <w:t>” e “</w:t>
              </w:r>
              <w:r w:rsidRPr="00381BE2">
                <w:rPr>
                  <w:rFonts w:ascii="Tahoma" w:hAnsi="Tahoma"/>
                  <w:sz w:val="21"/>
                  <w:u w:val="single"/>
                </w:rPr>
                <w:t>Promessa de Alienação Fiduciária</w:t>
              </w:r>
              <w:r w:rsidRPr="000317EF">
                <w:rPr>
                  <w:rFonts w:ascii="Tahoma" w:hAnsi="Tahoma" w:cs="Tahoma"/>
                  <w:sz w:val="21"/>
                  <w:szCs w:val="21"/>
                </w:rPr>
                <w:t>”, respectivamente), a ser formalizada, nesta data, por meio da celebração do “Instrumento de Promessa de Alienação Fiduciária de Imóveis em Garantia” (“</w:t>
              </w:r>
              <w:r w:rsidRPr="00381BE2">
                <w:rPr>
                  <w:rFonts w:ascii="Tahoma" w:hAnsi="Tahoma"/>
                  <w:sz w:val="21"/>
                  <w:u w:val="single"/>
                </w:rPr>
                <w:t>Contrato de Promessa de Alienação Fiduciária</w:t>
              </w:r>
              <w:r w:rsidRPr="000317EF">
                <w:rPr>
                  <w:rFonts w:ascii="Tahoma" w:hAnsi="Tahoma" w:cs="Tahoma"/>
                  <w:sz w:val="21"/>
                  <w:szCs w:val="21"/>
                </w:rPr>
                <w:t>”</w:t>
              </w:r>
              <w:r>
                <w:rPr>
                  <w:rFonts w:ascii="Tahoma" w:hAnsi="Tahoma" w:cs="Tahoma"/>
                  <w:sz w:val="21"/>
                  <w:szCs w:val="21"/>
                </w:rPr>
                <w:t>)</w:t>
              </w:r>
              <w:r w:rsidRPr="000317EF">
                <w:rPr>
                  <w:rFonts w:ascii="Tahoma" w:hAnsi="Tahoma" w:cs="Tahoma"/>
                  <w:sz w:val="21"/>
                  <w:szCs w:val="21"/>
                </w:rPr>
                <w:t xml:space="preserve"> e, em conjunto com o Contrato de Cessão Fiduciária e com o Instrumento Particular de Alienação Fiduciária, doravante denominados simplesmente como “</w:t>
              </w:r>
              <w:r w:rsidRPr="00381BE2">
                <w:rPr>
                  <w:rFonts w:ascii="Tahoma" w:hAnsi="Tahoma"/>
                  <w:sz w:val="21"/>
                  <w:u w:val="single"/>
                </w:rPr>
                <w:t>Instrumentos de Garantia</w:t>
              </w:r>
              <w:r w:rsidRPr="000317EF">
                <w:rPr>
                  <w:rFonts w:ascii="Tahoma" w:hAnsi="Tahoma" w:cs="Tahoma"/>
                  <w:sz w:val="21"/>
                  <w:szCs w:val="21"/>
                </w:rPr>
                <w:t>”) e, quando efetivamente constituídas as alienações fiduciárias sobre os Imóveis em Dação, denominadas “</w:t>
              </w:r>
              <w:r w:rsidRPr="00381BE2">
                <w:rPr>
                  <w:rFonts w:ascii="Tahoma" w:hAnsi="Tahoma"/>
                  <w:sz w:val="21"/>
                  <w:u w:val="single"/>
                </w:rPr>
                <w:t>Alienações Fiduciárias dos Imóveis em Dação</w:t>
              </w:r>
              <w:r w:rsidRPr="000317EF">
                <w:rPr>
                  <w:rFonts w:ascii="Tahoma" w:hAnsi="Tahoma" w:cs="Tahoma"/>
                  <w:sz w:val="21"/>
                  <w:szCs w:val="21"/>
                </w:rPr>
                <w:t>”;</w:t>
              </w:r>
            </w:ins>
          </w:p>
          <w:p w14:paraId="338CE679" w14:textId="77777777" w:rsidR="00F63C09" w:rsidRPr="000D7905" w:rsidRDefault="00F63C09" w:rsidP="00F63C09">
            <w:pPr>
              <w:pStyle w:val="PargrafodaLista"/>
              <w:spacing w:line="320" w:lineRule="exact"/>
              <w:ind w:left="618" w:hanging="584"/>
              <w:rPr>
                <w:ins w:id="448" w:author="Daló e Tognotti Advogados" w:date="2021-03-15T22:30:00Z"/>
                <w:rFonts w:ascii="Tahoma" w:hAnsi="Tahoma" w:cs="Tahoma"/>
                <w:sz w:val="21"/>
                <w:szCs w:val="21"/>
              </w:rPr>
            </w:pPr>
          </w:p>
          <w:p w14:paraId="3F728454" w14:textId="77777777" w:rsidR="00F63C09" w:rsidRPr="000D7905" w:rsidRDefault="00F63C09" w:rsidP="004922F8">
            <w:pPr>
              <w:pStyle w:val="PargrafodaLista"/>
              <w:widowControl w:val="0"/>
              <w:numPr>
                <w:ilvl w:val="0"/>
                <w:numId w:val="49"/>
              </w:numPr>
              <w:suppressAutoHyphens/>
              <w:spacing w:line="320" w:lineRule="exact"/>
              <w:ind w:left="618" w:hanging="584"/>
              <w:jc w:val="both"/>
              <w:rPr>
                <w:ins w:id="449" w:author="Daló e Tognotti Advogados" w:date="2021-03-15T22:30:00Z"/>
                <w:rFonts w:ascii="Tahoma" w:hAnsi="Tahoma" w:cs="Tahoma"/>
                <w:sz w:val="21"/>
                <w:szCs w:val="21"/>
              </w:rPr>
            </w:pPr>
            <w:ins w:id="450" w:author="Daló e Tognotti Advogados" w:date="2021-03-15T22:30:00Z">
              <w:r w:rsidRPr="000D7905">
                <w:rPr>
                  <w:rFonts w:ascii="Tahoma" w:hAnsi="Tahoma" w:cs="Tahoma"/>
                  <w:sz w:val="21"/>
                  <w:szCs w:val="21"/>
                </w:rPr>
                <w:t>Garantia fidejussória, prestada nos termos do artigo 897 da Lei nº 10.406, de 10 de janeiro de 2002 (“</w:t>
              </w:r>
              <w:r w:rsidRPr="000D7905">
                <w:rPr>
                  <w:rFonts w:ascii="Tahoma" w:hAnsi="Tahoma" w:cs="Tahoma"/>
                  <w:sz w:val="21"/>
                  <w:szCs w:val="21"/>
                  <w:u w:val="single"/>
                </w:rPr>
                <w:t>Código Civil</w:t>
              </w:r>
              <w:r w:rsidRPr="000D7905">
                <w:rPr>
                  <w:rFonts w:ascii="Tahoma" w:hAnsi="Tahoma" w:cs="Tahoma"/>
                  <w:sz w:val="21"/>
                  <w:szCs w:val="21"/>
                </w:rPr>
                <w:t>” e “</w:t>
              </w:r>
              <w:r w:rsidRPr="000D7905">
                <w:rPr>
                  <w:rFonts w:ascii="Tahoma" w:hAnsi="Tahoma" w:cs="Tahoma"/>
                  <w:sz w:val="21"/>
                  <w:szCs w:val="21"/>
                  <w:u w:val="single"/>
                </w:rPr>
                <w:t>Aval</w:t>
              </w:r>
              <w:r w:rsidRPr="000D7905">
                <w:rPr>
                  <w:rFonts w:ascii="Tahoma" w:hAnsi="Tahoma" w:cs="Tahoma"/>
                  <w:sz w:val="21"/>
                  <w:szCs w:val="21"/>
                </w:rPr>
                <w:t>”, respectivamente), pelos seguintes avalistas (“</w:t>
              </w:r>
              <w:r w:rsidRPr="000D7905">
                <w:rPr>
                  <w:rFonts w:ascii="Tahoma" w:hAnsi="Tahoma" w:cs="Tahoma"/>
                  <w:sz w:val="21"/>
                  <w:szCs w:val="21"/>
                  <w:u w:val="single"/>
                </w:rPr>
                <w:t>Avalistas</w:t>
              </w:r>
              <w:r w:rsidRPr="000D7905">
                <w:rPr>
                  <w:rFonts w:ascii="Tahoma" w:hAnsi="Tahoma" w:cs="Tahoma"/>
                  <w:sz w:val="21"/>
                  <w:szCs w:val="21"/>
                </w:rPr>
                <w:t xml:space="preserve">”): </w:t>
              </w:r>
              <w:bookmarkStart w:id="451" w:name="_Hlk52270595"/>
              <w:r w:rsidRPr="000D7905">
                <w:rPr>
                  <w:rFonts w:ascii="Tahoma" w:hAnsi="Tahoma" w:cs="Tahoma"/>
                  <w:sz w:val="21"/>
                  <w:szCs w:val="21"/>
                </w:rPr>
                <w:t xml:space="preserve">(i) </w:t>
              </w:r>
              <w:r w:rsidRPr="000D7905">
                <w:rPr>
                  <w:rFonts w:ascii="Tahoma" w:hAnsi="Tahoma" w:cs="Tahoma"/>
                  <w:b/>
                  <w:sz w:val="21"/>
                  <w:szCs w:val="21"/>
                </w:rPr>
                <w:t>ROTTA ELY CONTRUÇÕES E INCORPORAÇÕES LTDA</w:t>
              </w:r>
              <w:r w:rsidRPr="000D7905">
                <w:rPr>
                  <w:rFonts w:ascii="Tahoma" w:hAnsi="Tahoma" w:cs="Tahoma"/>
                  <w:bCs/>
                  <w:sz w:val="21"/>
                  <w:szCs w:val="21"/>
                </w:rPr>
                <w:t>., sociedade empresária limitada, com sede na Cidade de Porto Alegre, Estado do Rio Grande do Sul, na Avenida Borges de Medeiros, nº 2.800, Bairro Praia de Belas, inscrita no CNPJ/ME sob o nº 03.614.490/0001-04 (“</w:t>
              </w:r>
              <w:r w:rsidRPr="00470DAC">
                <w:rPr>
                  <w:rFonts w:ascii="Tahoma" w:hAnsi="Tahoma" w:cs="Tahoma"/>
                  <w:bCs/>
                  <w:sz w:val="21"/>
                  <w:szCs w:val="21"/>
                  <w:u w:val="single"/>
                </w:rPr>
                <w:t>Rotta Ely</w:t>
              </w:r>
              <w:r w:rsidRPr="000D7905">
                <w:rPr>
                  <w:rFonts w:ascii="Tahoma" w:hAnsi="Tahoma" w:cs="Tahoma"/>
                  <w:bCs/>
                  <w:sz w:val="21"/>
                  <w:szCs w:val="21"/>
                </w:rPr>
                <w:t>”); (ii)</w:t>
              </w:r>
              <w:r w:rsidRPr="000D7905">
                <w:rPr>
                  <w:rFonts w:ascii="Tahoma" w:hAnsi="Tahoma" w:cs="Tahoma"/>
                  <w:b/>
                  <w:sz w:val="21"/>
                  <w:szCs w:val="21"/>
                </w:rPr>
                <w:t xml:space="preserve"> PEDRO ROTA ELY, </w:t>
              </w:r>
              <w:r w:rsidRPr="000D7905">
                <w:rPr>
                  <w:rFonts w:ascii="Tahoma" w:hAnsi="Tahoma" w:cs="Tahoma"/>
                  <w:bCs/>
                  <w:sz w:val="21"/>
                  <w:szCs w:val="21"/>
                </w:rPr>
                <w:t>brasileiro, solteiro, empresário, portador da cédula de identidade RG nº 10.663.621-36 SSP/RS, inscrito no CPF/ME sob nº 012.457.660-58, residente e domiciliado na Cidade de Porto Alegre, Estado do Rio Grande do Sul, na Rua Vicente Fontoura nº 2905, Apartamento 205, Bairro Rio Branco, CEP 90.640-002 (“</w:t>
              </w:r>
              <w:r w:rsidRPr="00470DAC">
                <w:rPr>
                  <w:rFonts w:ascii="Tahoma" w:hAnsi="Tahoma" w:cs="Tahoma"/>
                  <w:bCs/>
                  <w:sz w:val="21"/>
                  <w:szCs w:val="21"/>
                  <w:u w:val="single"/>
                </w:rPr>
                <w:t>Pedro</w:t>
              </w:r>
              <w:r w:rsidRPr="000D7905">
                <w:rPr>
                  <w:rFonts w:ascii="Tahoma" w:hAnsi="Tahoma" w:cs="Tahoma"/>
                  <w:bCs/>
                  <w:sz w:val="21"/>
                  <w:szCs w:val="21"/>
                </w:rPr>
                <w:t>”</w:t>
              </w:r>
              <w:r>
                <w:rPr>
                  <w:rFonts w:ascii="Tahoma" w:hAnsi="Tahoma" w:cs="Tahoma"/>
                  <w:bCs/>
                  <w:sz w:val="21"/>
                  <w:szCs w:val="21"/>
                </w:rPr>
                <w:t>)</w:t>
              </w:r>
              <w:r w:rsidRPr="000D7905">
                <w:rPr>
                  <w:rFonts w:ascii="Tahoma" w:hAnsi="Tahoma" w:cs="Tahoma"/>
                  <w:bCs/>
                  <w:sz w:val="21"/>
                  <w:szCs w:val="21"/>
                </w:rPr>
                <w:t>; (iii</w:t>
              </w:r>
              <w:r w:rsidRPr="00470DAC">
                <w:rPr>
                  <w:rFonts w:ascii="Tahoma" w:hAnsi="Tahoma" w:cs="Tahoma"/>
                  <w:bCs/>
                  <w:sz w:val="21"/>
                  <w:szCs w:val="21"/>
                </w:rPr>
                <w:t>)</w:t>
              </w:r>
              <w:r w:rsidRPr="000D7905">
                <w:rPr>
                  <w:rFonts w:ascii="Tahoma" w:hAnsi="Tahoma" w:cs="Tahoma"/>
                  <w:b/>
                  <w:sz w:val="21"/>
                  <w:szCs w:val="21"/>
                </w:rPr>
                <w:t xml:space="preserve"> MARIA CRISTINA ROTA ELY</w:t>
              </w:r>
              <w:r w:rsidRPr="00470DAC">
                <w:rPr>
                  <w:rFonts w:ascii="Tahoma" w:hAnsi="Tahoma" w:cs="Tahoma"/>
                  <w:bCs/>
                  <w:sz w:val="21"/>
                  <w:szCs w:val="21"/>
                </w:rPr>
                <w:t>, brasileira, casada sob o regime de comunhão universal de bens</w:t>
              </w:r>
              <w:r>
                <w:rPr>
                  <w:rFonts w:ascii="Tahoma" w:hAnsi="Tahoma" w:cs="Tahoma"/>
                  <w:bCs/>
                  <w:sz w:val="21"/>
                  <w:szCs w:val="21"/>
                </w:rPr>
                <w:t xml:space="preserve"> com Ricardo Ely</w:t>
              </w:r>
              <w:r w:rsidRPr="00470DAC">
                <w:rPr>
                  <w:rFonts w:ascii="Tahoma" w:hAnsi="Tahoma" w:cs="Tahoma"/>
                  <w:bCs/>
                  <w:sz w:val="21"/>
                  <w:szCs w:val="21"/>
                </w:rPr>
                <w:t>, arquiteta, portadora da cédula de identidade RG nº 4003762293, inscrita no CPF/ME sob nº 387.542.580-49, residente e domiciliada na Cidade de Porto Alegre, Estado do Rio Grande do Sul, na Rua Dr. Possidônio Cunha, nº 72, Casa 4, Bairro Vila Assunção, CEP 91900-140 (“</w:t>
              </w:r>
              <w:r w:rsidRPr="00470DAC">
                <w:rPr>
                  <w:rFonts w:ascii="Tahoma" w:hAnsi="Tahoma" w:cs="Tahoma"/>
                  <w:bCs/>
                  <w:sz w:val="21"/>
                  <w:szCs w:val="21"/>
                  <w:u w:val="single"/>
                </w:rPr>
                <w:t>Maria Cristina</w:t>
              </w:r>
              <w:r w:rsidRPr="00470DAC">
                <w:rPr>
                  <w:rFonts w:ascii="Tahoma" w:hAnsi="Tahoma" w:cs="Tahoma"/>
                  <w:bCs/>
                  <w:sz w:val="21"/>
                  <w:szCs w:val="21"/>
                </w:rPr>
                <w:t>”); e (</w:t>
              </w:r>
              <w:r w:rsidRPr="000D7905">
                <w:rPr>
                  <w:rFonts w:ascii="Tahoma" w:hAnsi="Tahoma" w:cs="Tahoma"/>
                  <w:bCs/>
                  <w:sz w:val="21"/>
                  <w:szCs w:val="21"/>
                </w:rPr>
                <w:t>i</w:t>
              </w:r>
              <w:r w:rsidRPr="00470DAC">
                <w:rPr>
                  <w:rFonts w:ascii="Tahoma" w:hAnsi="Tahoma" w:cs="Tahoma"/>
                  <w:bCs/>
                  <w:sz w:val="21"/>
                  <w:szCs w:val="21"/>
                </w:rPr>
                <w:t>v)</w:t>
              </w:r>
              <w:r w:rsidRPr="000D7905">
                <w:rPr>
                  <w:rFonts w:ascii="Tahoma" w:hAnsi="Tahoma" w:cs="Tahoma"/>
                  <w:b/>
                  <w:sz w:val="21"/>
                  <w:szCs w:val="21"/>
                </w:rPr>
                <w:t xml:space="preserve"> RICARDO ELY</w:t>
              </w:r>
              <w:r w:rsidRPr="00470DAC">
                <w:rPr>
                  <w:rFonts w:ascii="Tahoma" w:hAnsi="Tahoma" w:cs="Tahoma"/>
                  <w:bCs/>
                  <w:sz w:val="21"/>
                  <w:szCs w:val="21"/>
                </w:rPr>
                <w:t>, brasileiro, casado sob o regime de comunhão universal de bens</w:t>
              </w:r>
              <w:r>
                <w:rPr>
                  <w:rFonts w:ascii="Tahoma" w:hAnsi="Tahoma" w:cs="Tahoma"/>
                  <w:bCs/>
                  <w:sz w:val="21"/>
                  <w:szCs w:val="21"/>
                </w:rPr>
                <w:t xml:space="preserve"> com Maria Cristina Rota Ely</w:t>
              </w:r>
              <w:r w:rsidRPr="00470DAC">
                <w:rPr>
                  <w:rFonts w:ascii="Tahoma" w:hAnsi="Tahoma" w:cs="Tahoma"/>
                  <w:bCs/>
                  <w:sz w:val="21"/>
                  <w:szCs w:val="21"/>
                </w:rPr>
                <w:t>, engenheiro, portador da cédula de identidade RG nº 1030229882, inscrito no CPF/ME sob nº 294.282.580-49, residente e domiciliado na Cidade de Porto Alegre, Estado do Rio Grande do Sul, na Rua Dr. Possidônio Cunha nº 72, casa 4, Bairro Vila Assunção, CEP 91900-140 (“</w:t>
              </w:r>
              <w:r w:rsidRPr="00470DAC">
                <w:rPr>
                  <w:rFonts w:ascii="Tahoma" w:hAnsi="Tahoma" w:cs="Tahoma"/>
                  <w:bCs/>
                  <w:sz w:val="21"/>
                  <w:szCs w:val="21"/>
                  <w:u w:val="single"/>
                </w:rPr>
                <w:t>Ricardo</w:t>
              </w:r>
              <w:r w:rsidRPr="00470DAC">
                <w:rPr>
                  <w:rFonts w:ascii="Tahoma" w:hAnsi="Tahoma" w:cs="Tahoma"/>
                  <w:bCs/>
                  <w:sz w:val="21"/>
                  <w:szCs w:val="21"/>
                </w:rPr>
                <w:t>”, doravante denominado, quando em conjunto com a Rotta Ely, o Pedro e a Maria Cristina, “</w:t>
              </w:r>
              <w:r w:rsidRPr="00374B35">
                <w:rPr>
                  <w:rFonts w:ascii="Tahoma" w:hAnsi="Tahoma" w:cs="Tahoma"/>
                  <w:bCs/>
                  <w:sz w:val="21"/>
                  <w:szCs w:val="21"/>
                  <w:u w:val="single"/>
                </w:rPr>
                <w:t>Avalistas</w:t>
              </w:r>
              <w:r w:rsidRPr="00470DAC">
                <w:rPr>
                  <w:rFonts w:ascii="Tahoma" w:hAnsi="Tahoma" w:cs="Tahoma"/>
                  <w:bCs/>
                  <w:sz w:val="21"/>
                  <w:szCs w:val="21"/>
                </w:rPr>
                <w:t>” e, cada um, quando isolada e indistintamente “</w:t>
              </w:r>
              <w:r w:rsidRPr="00374B35">
                <w:rPr>
                  <w:rFonts w:ascii="Tahoma" w:hAnsi="Tahoma" w:cs="Tahoma"/>
                  <w:bCs/>
                  <w:sz w:val="21"/>
                  <w:szCs w:val="21"/>
                  <w:u w:val="single"/>
                </w:rPr>
                <w:t>Avalista</w:t>
              </w:r>
              <w:r w:rsidRPr="00470DAC">
                <w:rPr>
                  <w:rFonts w:ascii="Tahoma" w:hAnsi="Tahoma" w:cs="Tahoma"/>
                  <w:bCs/>
                  <w:sz w:val="21"/>
                  <w:szCs w:val="21"/>
                </w:rPr>
                <w:t>”)</w:t>
              </w:r>
              <w:r>
                <w:rPr>
                  <w:rFonts w:ascii="Tahoma" w:eastAsia="MS Mincho" w:hAnsi="Tahoma" w:cs="Tahoma"/>
                  <w:sz w:val="21"/>
                  <w:szCs w:val="21"/>
                  <w:lang w:eastAsia="ja-JP"/>
                </w:rPr>
                <w:t>; e</w:t>
              </w:r>
            </w:ins>
          </w:p>
          <w:bookmarkEnd w:id="451"/>
          <w:p w14:paraId="274B5239" w14:textId="77777777" w:rsidR="00F63C09" w:rsidRDefault="00F63C09" w:rsidP="00F63C09">
            <w:pPr>
              <w:pStyle w:val="PargrafodaLista"/>
              <w:widowControl w:val="0"/>
              <w:suppressAutoHyphens/>
              <w:spacing w:line="320" w:lineRule="exact"/>
              <w:ind w:left="596"/>
              <w:jc w:val="both"/>
              <w:rPr>
                <w:ins w:id="452" w:author="Daló e Tognotti Advogados" w:date="2021-03-15T22:30:00Z"/>
                <w:rFonts w:ascii="Tahoma" w:hAnsi="Tahoma" w:cs="Tahoma"/>
                <w:sz w:val="21"/>
                <w:szCs w:val="21"/>
              </w:rPr>
            </w:pPr>
          </w:p>
          <w:p w14:paraId="0F9E2808" w14:textId="77777777" w:rsidR="00F63C09" w:rsidRPr="003D263E" w:rsidRDefault="00F63C09" w:rsidP="004922F8">
            <w:pPr>
              <w:pStyle w:val="PargrafodaLista"/>
              <w:widowControl w:val="0"/>
              <w:numPr>
                <w:ilvl w:val="0"/>
                <w:numId w:val="49"/>
              </w:numPr>
              <w:suppressAutoHyphens/>
              <w:spacing w:line="320" w:lineRule="exact"/>
              <w:ind w:left="596" w:hanging="584"/>
              <w:jc w:val="both"/>
              <w:rPr>
                <w:ins w:id="453" w:author="Daló e Tognotti Advogados" w:date="2021-03-15T22:30:00Z"/>
                <w:rFonts w:ascii="Tahoma" w:hAnsi="Tahoma" w:cs="Tahoma"/>
                <w:sz w:val="21"/>
                <w:szCs w:val="21"/>
              </w:rPr>
            </w:pPr>
            <w:ins w:id="454" w:author="Daló e Tognotti Advogados" w:date="2021-03-15T22:30:00Z">
              <w:r w:rsidRPr="003D263E">
                <w:rPr>
                  <w:rFonts w:ascii="Tahoma" w:hAnsi="Tahoma" w:cs="Tahoma"/>
                  <w:sz w:val="21"/>
                  <w:szCs w:val="21"/>
                </w:rPr>
                <w:t>Cessão fiduciária de recebíveis excedentes</w:t>
              </w:r>
              <w:r>
                <w:rPr>
                  <w:rFonts w:ascii="Tahoma" w:hAnsi="Tahoma" w:cs="Tahoma"/>
                  <w:sz w:val="21"/>
                  <w:szCs w:val="21"/>
                </w:rPr>
                <w:t xml:space="preserve"> àqueles necessários ao adimplemento </w:t>
              </w:r>
              <w:r w:rsidRPr="003D263E">
                <w:rPr>
                  <w:rFonts w:ascii="Tahoma" w:hAnsi="Tahoma" w:cs="Tahoma"/>
                  <w:sz w:val="21"/>
                  <w:szCs w:val="21"/>
                </w:rPr>
                <w:t>dos Certificados de Recebíveis Imobiliários da 4ª série 1ª Emissão da Casa de Pedra Securitizadora de Créditos S.A. (</w:t>
              </w:r>
              <w:r>
                <w:rPr>
                  <w:rFonts w:ascii="Tahoma" w:hAnsi="Tahoma" w:cs="Tahoma"/>
                  <w:spacing w:val="-3"/>
                  <w:sz w:val="21"/>
                  <w:szCs w:val="21"/>
                </w:rPr>
                <w:t>“</w:t>
              </w:r>
              <w:r w:rsidRPr="00CB0185">
                <w:rPr>
                  <w:rFonts w:ascii="Tahoma" w:hAnsi="Tahoma" w:cs="Tahoma"/>
                  <w:sz w:val="21"/>
                  <w:szCs w:val="21"/>
                  <w:u w:val="single"/>
                </w:rPr>
                <w:t>Cessão Fiduciária do Excedente do CRI Cipó</w:t>
              </w:r>
              <w:r>
                <w:rPr>
                  <w:rFonts w:ascii="Tahoma" w:hAnsi="Tahoma" w:cs="Tahoma"/>
                  <w:sz w:val="21"/>
                  <w:szCs w:val="21"/>
                </w:rPr>
                <w:t>” e</w:t>
              </w:r>
              <w:r w:rsidRPr="003D263E">
                <w:rPr>
                  <w:rFonts w:ascii="Tahoma" w:hAnsi="Tahoma" w:cs="Tahoma"/>
                  <w:sz w:val="21"/>
                  <w:szCs w:val="21"/>
                </w:rPr>
                <w:t xml:space="preserve"> “</w:t>
              </w:r>
              <w:r w:rsidRPr="003D263E">
                <w:rPr>
                  <w:rFonts w:ascii="Tahoma" w:hAnsi="Tahoma" w:cs="Tahoma"/>
                  <w:sz w:val="21"/>
                  <w:szCs w:val="21"/>
                  <w:u w:val="single"/>
                </w:rPr>
                <w:t>CRI Cipó</w:t>
              </w:r>
              <w:r w:rsidRPr="003D263E">
                <w:rPr>
                  <w:rFonts w:ascii="Tahoma" w:hAnsi="Tahoma" w:cs="Tahoma"/>
                  <w:sz w:val="21"/>
                  <w:szCs w:val="21"/>
                </w:rPr>
                <w:t>”</w:t>
              </w:r>
              <w:r>
                <w:rPr>
                  <w:rFonts w:ascii="Tahoma" w:hAnsi="Tahoma" w:cs="Tahoma"/>
                  <w:sz w:val="21"/>
                  <w:szCs w:val="21"/>
                </w:rPr>
                <w:t>, respectivamente</w:t>
              </w:r>
              <w:r w:rsidRPr="003D263E">
                <w:rPr>
                  <w:rFonts w:ascii="Tahoma" w:hAnsi="Tahoma" w:cs="Tahoma"/>
                  <w:sz w:val="21"/>
                  <w:szCs w:val="21"/>
                </w:rPr>
                <w:t xml:space="preserve">), a ser outorgada pela </w:t>
              </w:r>
              <w:r w:rsidRPr="003D263E">
                <w:rPr>
                  <w:rFonts w:ascii="Tahoma" w:hAnsi="Tahoma" w:cs="Tahoma"/>
                  <w:b/>
                  <w:bCs/>
                  <w:sz w:val="21"/>
                  <w:szCs w:val="21"/>
                </w:rPr>
                <w:t>SPE CIPÓ CONSTRUÇÕES E EMPREENDIMENTOS LTDA.</w:t>
              </w:r>
              <w:r w:rsidRPr="003D263E">
                <w:rPr>
                  <w:rFonts w:ascii="Tahoma" w:hAnsi="Tahoma" w:cs="Tahoma"/>
                  <w:sz w:val="21"/>
                  <w:szCs w:val="21"/>
                </w:rPr>
                <w:t xml:space="preserve">, sociedade empresária limitada com sede na Cidade de Porto Alegre, Estado do Rio Grande do Sul, na </w:t>
              </w:r>
              <w:r w:rsidRPr="002A7D65">
                <w:rPr>
                  <w:rFonts w:ascii="Tahoma" w:hAnsi="Tahoma" w:cs="Tahoma"/>
                  <w:sz w:val="21"/>
                  <w:szCs w:val="21"/>
                </w:rPr>
                <w:t>Avenida José de Alencar, nº 3521, Sala 902, Bairro Menino Deus, CEP: 90.880-480</w:t>
              </w:r>
              <w:r w:rsidRPr="003D263E">
                <w:rPr>
                  <w:rFonts w:ascii="Tahoma" w:hAnsi="Tahoma" w:cs="Tahoma"/>
                  <w:sz w:val="21"/>
                  <w:szCs w:val="21"/>
                </w:rPr>
                <w:t>, inscrita no CNPJ/ME nº 30.080.159/0001-24 (“</w:t>
              </w:r>
              <w:r w:rsidRPr="00CB0185">
                <w:rPr>
                  <w:rFonts w:ascii="Tahoma" w:hAnsi="Tahoma" w:cs="Tahoma"/>
                  <w:sz w:val="21"/>
                  <w:szCs w:val="21"/>
                  <w:u w:val="single"/>
                </w:rPr>
                <w:t>SPE Cipó</w:t>
              </w:r>
              <w:r w:rsidRPr="003D263E">
                <w:rPr>
                  <w:rFonts w:ascii="Tahoma" w:hAnsi="Tahoma" w:cs="Tahoma"/>
                  <w:sz w:val="21"/>
                  <w:szCs w:val="21"/>
                </w:rPr>
                <w:t>”</w:t>
              </w:r>
              <w:r>
                <w:rPr>
                  <w:rFonts w:ascii="Tahoma" w:hAnsi="Tahoma" w:cs="Tahoma"/>
                  <w:sz w:val="21"/>
                  <w:szCs w:val="21"/>
                </w:rPr>
                <w:t>), em favor da Securitizadora, nos termos do Instrumento Particular de Cessão Fiduciária de Créditos Imobiliários Excedentes (“</w:t>
              </w:r>
              <w:r w:rsidRPr="00CB0185">
                <w:rPr>
                  <w:rFonts w:ascii="Tahoma" w:hAnsi="Tahoma" w:cs="Tahoma"/>
                  <w:spacing w:val="-3"/>
                  <w:sz w:val="21"/>
                  <w:szCs w:val="21"/>
                  <w:u w:val="single"/>
                </w:rPr>
                <w:t>Contrato de Cessão Fiduciária de Excedente</w:t>
              </w:r>
              <w:r>
                <w:rPr>
                  <w:rFonts w:ascii="Tahoma" w:hAnsi="Tahoma" w:cs="Tahoma"/>
                  <w:spacing w:val="-3"/>
                  <w:sz w:val="21"/>
                  <w:szCs w:val="21"/>
                </w:rPr>
                <w:t>”)</w:t>
              </w:r>
              <w:r>
                <w:rPr>
                  <w:rFonts w:ascii="Tahoma" w:hAnsi="Tahoma" w:cs="Tahoma"/>
                  <w:sz w:val="21"/>
                  <w:szCs w:val="21"/>
                </w:rPr>
                <w:t>.</w:t>
              </w:r>
            </w:ins>
          </w:p>
          <w:p w14:paraId="41726DC8" w14:textId="77777777" w:rsidR="00F63C09" w:rsidRPr="002213DB" w:rsidRDefault="00F63C09" w:rsidP="00F63C09">
            <w:pPr>
              <w:widowControl w:val="0"/>
              <w:suppressAutoHyphens/>
              <w:spacing w:line="320" w:lineRule="exact"/>
              <w:ind w:left="63"/>
              <w:contextualSpacing/>
              <w:jc w:val="both"/>
              <w:rPr>
                <w:ins w:id="455" w:author="Daló e Tognotti Advogados" w:date="2021-03-15T22:30:00Z"/>
                <w:rFonts w:ascii="Tahoma" w:hAnsi="Tahoma" w:cs="Tahoma"/>
                <w:sz w:val="21"/>
                <w:szCs w:val="21"/>
              </w:rPr>
            </w:pPr>
          </w:p>
        </w:tc>
      </w:tr>
    </w:tbl>
    <w:p w14:paraId="071642B3" w14:textId="77777777" w:rsidR="00F63C09" w:rsidRPr="00DC7998" w:rsidRDefault="00F63C09" w:rsidP="00F63C09">
      <w:pPr>
        <w:spacing w:line="320" w:lineRule="exact"/>
        <w:contextualSpacing/>
        <w:jc w:val="both"/>
        <w:rPr>
          <w:ins w:id="456" w:author="Daló e Tognotti Advogados" w:date="2021-03-15T22:30:00Z"/>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5528"/>
      </w:tblGrid>
      <w:tr w:rsidR="00F63C09" w:rsidRPr="00DC7998" w14:paraId="22C6068F" w14:textId="77777777" w:rsidTr="00F63C09">
        <w:trPr>
          <w:ins w:id="457" w:author="Daló e Tognotti Advogados" w:date="2021-03-15T22:30:00Z"/>
        </w:trPr>
        <w:tc>
          <w:tcPr>
            <w:tcW w:w="3148" w:type="dxa"/>
          </w:tcPr>
          <w:p w14:paraId="7C0971E4" w14:textId="77777777" w:rsidR="00F63C09" w:rsidRPr="00DC7998" w:rsidRDefault="00F63C09" w:rsidP="00F63C09">
            <w:pPr>
              <w:spacing w:line="320" w:lineRule="exact"/>
              <w:contextualSpacing/>
              <w:jc w:val="both"/>
              <w:rPr>
                <w:ins w:id="458" w:author="Daló e Tognotti Advogados" w:date="2021-03-15T22:30:00Z"/>
                <w:rFonts w:ascii="Tahoma" w:hAnsi="Tahoma" w:cs="Tahoma"/>
                <w:b/>
                <w:bCs/>
                <w:sz w:val="21"/>
                <w:szCs w:val="21"/>
              </w:rPr>
            </w:pPr>
            <w:ins w:id="459" w:author="Daló e Tognotti Advogados" w:date="2021-03-15T22:30:00Z">
              <w:r w:rsidRPr="00DC7998">
                <w:rPr>
                  <w:rFonts w:ascii="Tahoma" w:hAnsi="Tahoma" w:cs="Tahoma"/>
                  <w:b/>
                  <w:bCs/>
                  <w:sz w:val="21"/>
                  <w:szCs w:val="21"/>
                </w:rPr>
                <w:t>8. CONDIÇÕES DE EMISSÃO</w:t>
              </w:r>
            </w:ins>
          </w:p>
        </w:tc>
        <w:tc>
          <w:tcPr>
            <w:tcW w:w="5528" w:type="dxa"/>
          </w:tcPr>
          <w:p w14:paraId="11631FC2" w14:textId="77777777" w:rsidR="00F63C09" w:rsidRPr="00DC7998" w:rsidRDefault="00F63C09" w:rsidP="00F63C09">
            <w:pPr>
              <w:spacing w:line="320" w:lineRule="exact"/>
              <w:contextualSpacing/>
              <w:jc w:val="both"/>
              <w:rPr>
                <w:ins w:id="460" w:author="Daló e Tognotti Advogados" w:date="2021-03-15T22:30:00Z"/>
                <w:rFonts w:ascii="Tahoma" w:hAnsi="Tahoma" w:cs="Tahoma"/>
                <w:bCs/>
                <w:sz w:val="21"/>
                <w:szCs w:val="21"/>
              </w:rPr>
            </w:pPr>
          </w:p>
        </w:tc>
      </w:tr>
      <w:tr w:rsidR="00F63C09" w:rsidRPr="00DC7998" w14:paraId="229C01E1" w14:textId="77777777" w:rsidTr="00F63C09">
        <w:trPr>
          <w:trHeight w:val="199"/>
          <w:ins w:id="461" w:author="Daló e Tognotti Advogados" w:date="2021-03-15T22:30:00Z"/>
        </w:trPr>
        <w:tc>
          <w:tcPr>
            <w:tcW w:w="3148" w:type="dxa"/>
          </w:tcPr>
          <w:p w14:paraId="21F64E74" w14:textId="77777777" w:rsidR="00F63C09" w:rsidRPr="00DC7998" w:rsidRDefault="00F63C09" w:rsidP="00F63C09">
            <w:pPr>
              <w:tabs>
                <w:tab w:val="left" w:pos="540"/>
              </w:tabs>
              <w:spacing w:line="320" w:lineRule="exact"/>
              <w:contextualSpacing/>
              <w:jc w:val="both"/>
              <w:rPr>
                <w:ins w:id="462" w:author="Daló e Tognotti Advogados" w:date="2021-03-15T22:30:00Z"/>
                <w:rFonts w:ascii="Tahoma" w:hAnsi="Tahoma" w:cs="Tahoma"/>
                <w:bCs/>
                <w:sz w:val="21"/>
                <w:szCs w:val="21"/>
              </w:rPr>
            </w:pPr>
            <w:ins w:id="463" w:author="Daló e Tognotti Advogados" w:date="2021-03-15T22:30:00Z">
              <w:r w:rsidRPr="00DC7998">
                <w:rPr>
                  <w:rFonts w:ascii="Tahoma" w:hAnsi="Tahoma" w:cs="Tahoma"/>
                  <w:bCs/>
                  <w:sz w:val="21"/>
                  <w:szCs w:val="21"/>
                </w:rPr>
                <w:t>Data do Primeiro Vencimento</w:t>
              </w:r>
            </w:ins>
          </w:p>
        </w:tc>
        <w:tc>
          <w:tcPr>
            <w:tcW w:w="5528" w:type="dxa"/>
          </w:tcPr>
          <w:p w14:paraId="012C7BF4" w14:textId="77777777" w:rsidR="00F63C09" w:rsidRPr="00DC7998" w:rsidRDefault="00F63C09" w:rsidP="00F63C09">
            <w:pPr>
              <w:spacing w:line="320" w:lineRule="exact"/>
              <w:contextualSpacing/>
              <w:jc w:val="both"/>
              <w:rPr>
                <w:ins w:id="464" w:author="Daló e Tognotti Advogados" w:date="2021-03-15T22:30:00Z"/>
                <w:rFonts w:ascii="Tahoma" w:hAnsi="Tahoma" w:cs="Tahoma"/>
                <w:bCs/>
                <w:sz w:val="21"/>
                <w:szCs w:val="21"/>
              </w:rPr>
            </w:pPr>
            <w:ins w:id="465" w:author="Daló e Tognotti Advogados" w:date="2021-03-15T22:30:00Z">
              <w:r>
                <w:rPr>
                  <w:rFonts w:ascii="Tahoma" w:eastAsia="MS Mincho" w:hAnsi="Tahoma" w:cs="Tahoma"/>
                  <w:sz w:val="21"/>
                  <w:szCs w:val="21"/>
                  <w:lang w:eastAsia="ja-JP"/>
                </w:rPr>
                <w:t xml:space="preserve">20 </w:t>
              </w:r>
              <w:r w:rsidRPr="00DC7998">
                <w:rPr>
                  <w:rFonts w:ascii="Tahoma" w:hAnsi="Tahoma" w:cs="Tahoma"/>
                  <w:color w:val="000000"/>
                  <w:sz w:val="21"/>
                  <w:szCs w:val="21"/>
                </w:rPr>
                <w:t xml:space="preserve">de </w:t>
              </w:r>
              <w:r>
                <w:rPr>
                  <w:rFonts w:ascii="Tahoma" w:eastAsia="MS Mincho" w:hAnsi="Tahoma" w:cs="Tahoma"/>
                  <w:sz w:val="21"/>
                  <w:szCs w:val="21"/>
                  <w:lang w:eastAsia="ja-JP"/>
                </w:rPr>
                <w:t xml:space="preserve">abril </w:t>
              </w:r>
              <w:r w:rsidRPr="00DC7998">
                <w:rPr>
                  <w:rFonts w:ascii="Tahoma" w:hAnsi="Tahoma" w:cs="Tahoma"/>
                  <w:color w:val="000000"/>
                  <w:sz w:val="21"/>
                  <w:szCs w:val="21"/>
                </w:rPr>
                <w:t>de 202</w:t>
              </w:r>
              <w:r>
                <w:rPr>
                  <w:rFonts w:ascii="Tahoma" w:hAnsi="Tahoma" w:cs="Tahoma"/>
                  <w:color w:val="000000"/>
                  <w:sz w:val="21"/>
                  <w:szCs w:val="21"/>
                </w:rPr>
                <w:t>1</w:t>
              </w:r>
            </w:ins>
          </w:p>
        </w:tc>
      </w:tr>
      <w:tr w:rsidR="00F63C09" w:rsidRPr="00DC7998" w14:paraId="2E555F3E" w14:textId="77777777" w:rsidTr="00F63C09">
        <w:trPr>
          <w:trHeight w:val="199"/>
          <w:ins w:id="466" w:author="Daló e Tognotti Advogados" w:date="2021-03-15T22:30:00Z"/>
        </w:trPr>
        <w:tc>
          <w:tcPr>
            <w:tcW w:w="3148" w:type="dxa"/>
          </w:tcPr>
          <w:p w14:paraId="5600DE18" w14:textId="77777777" w:rsidR="00F63C09" w:rsidRPr="00DC7998" w:rsidRDefault="00F63C09" w:rsidP="00F63C09">
            <w:pPr>
              <w:tabs>
                <w:tab w:val="left" w:pos="540"/>
              </w:tabs>
              <w:spacing w:line="320" w:lineRule="exact"/>
              <w:contextualSpacing/>
              <w:jc w:val="both"/>
              <w:rPr>
                <w:ins w:id="467" w:author="Daló e Tognotti Advogados" w:date="2021-03-15T22:30:00Z"/>
                <w:rFonts w:ascii="Tahoma" w:hAnsi="Tahoma" w:cs="Tahoma"/>
                <w:bCs/>
                <w:sz w:val="21"/>
                <w:szCs w:val="21"/>
              </w:rPr>
            </w:pPr>
            <w:ins w:id="468" w:author="Daló e Tognotti Advogados" w:date="2021-03-15T22:30:00Z">
              <w:r w:rsidRPr="00DC7998">
                <w:rPr>
                  <w:rFonts w:ascii="Tahoma" w:hAnsi="Tahoma" w:cs="Tahoma"/>
                  <w:bCs/>
                  <w:sz w:val="21"/>
                  <w:szCs w:val="21"/>
                </w:rPr>
                <w:t>Data de Vencimento Final</w:t>
              </w:r>
            </w:ins>
          </w:p>
        </w:tc>
        <w:tc>
          <w:tcPr>
            <w:tcW w:w="5528" w:type="dxa"/>
          </w:tcPr>
          <w:p w14:paraId="7A551D63" w14:textId="77777777" w:rsidR="00F63C09" w:rsidRPr="00DC7998" w:rsidRDefault="00F63C09" w:rsidP="00F63C09">
            <w:pPr>
              <w:spacing w:line="320" w:lineRule="exact"/>
              <w:contextualSpacing/>
              <w:jc w:val="both"/>
              <w:rPr>
                <w:ins w:id="469" w:author="Daló e Tognotti Advogados" w:date="2021-03-15T22:30:00Z"/>
                <w:rFonts w:ascii="Tahoma" w:hAnsi="Tahoma" w:cs="Tahoma"/>
                <w:bCs/>
                <w:sz w:val="21"/>
                <w:szCs w:val="21"/>
              </w:rPr>
            </w:pPr>
            <w:ins w:id="470" w:author="Daló e Tognotti Advogados" w:date="2021-03-15T22:30:00Z">
              <w:r>
                <w:rPr>
                  <w:rFonts w:ascii="Tahoma" w:eastAsia="MS Mincho" w:hAnsi="Tahoma" w:cs="Tahoma"/>
                  <w:sz w:val="21"/>
                  <w:szCs w:val="21"/>
                  <w:lang w:eastAsia="ja-JP"/>
                </w:rPr>
                <w:t>20</w:t>
              </w:r>
              <w:r w:rsidRPr="00DC7998">
                <w:rPr>
                  <w:rFonts w:ascii="Tahoma" w:hAnsi="Tahoma" w:cs="Tahoma"/>
                  <w:color w:val="000000"/>
                  <w:sz w:val="21"/>
                  <w:szCs w:val="21"/>
                </w:rPr>
                <w:t xml:space="preserve"> de </w:t>
              </w:r>
              <w:r>
                <w:rPr>
                  <w:rFonts w:ascii="Tahoma" w:eastAsia="MS Mincho" w:hAnsi="Tahoma" w:cs="Tahoma"/>
                  <w:sz w:val="21"/>
                  <w:szCs w:val="21"/>
                  <w:lang w:eastAsia="ja-JP"/>
                </w:rPr>
                <w:t xml:space="preserve">abril </w:t>
              </w:r>
              <w:r w:rsidRPr="00DC7998">
                <w:rPr>
                  <w:rFonts w:ascii="Tahoma" w:hAnsi="Tahoma" w:cs="Tahoma"/>
                  <w:color w:val="000000"/>
                  <w:sz w:val="21"/>
                  <w:szCs w:val="21"/>
                </w:rPr>
                <w:t>de 20</w:t>
              </w:r>
              <w:r>
                <w:rPr>
                  <w:rFonts w:ascii="Tahoma" w:eastAsia="MS Mincho" w:hAnsi="Tahoma" w:cs="Tahoma"/>
                  <w:sz w:val="21"/>
                  <w:szCs w:val="21"/>
                  <w:lang w:eastAsia="ja-JP"/>
                </w:rPr>
                <w:t>24</w:t>
              </w:r>
            </w:ins>
          </w:p>
        </w:tc>
      </w:tr>
      <w:tr w:rsidR="00F63C09" w:rsidRPr="00DC7998" w14:paraId="67EEFFA4" w14:textId="77777777" w:rsidTr="00F63C09">
        <w:trPr>
          <w:ins w:id="471" w:author="Daló e Tognotti Advogados" w:date="2021-03-15T22:30:00Z"/>
        </w:trPr>
        <w:tc>
          <w:tcPr>
            <w:tcW w:w="3148" w:type="dxa"/>
          </w:tcPr>
          <w:p w14:paraId="1C33A62B" w14:textId="77777777" w:rsidR="00F63C09" w:rsidRPr="00DC7998" w:rsidRDefault="00F63C09" w:rsidP="00F63C09">
            <w:pPr>
              <w:tabs>
                <w:tab w:val="left" w:pos="540"/>
              </w:tabs>
              <w:spacing w:line="320" w:lineRule="exact"/>
              <w:contextualSpacing/>
              <w:jc w:val="both"/>
              <w:rPr>
                <w:ins w:id="472" w:author="Daló e Tognotti Advogados" w:date="2021-03-15T22:30:00Z"/>
                <w:rFonts w:ascii="Tahoma" w:hAnsi="Tahoma" w:cs="Tahoma"/>
                <w:bCs/>
                <w:sz w:val="21"/>
                <w:szCs w:val="21"/>
              </w:rPr>
            </w:pPr>
            <w:ins w:id="473" w:author="Daló e Tognotti Advogados" w:date="2021-03-15T22:30:00Z">
              <w:r w:rsidRPr="00DC7998">
                <w:rPr>
                  <w:rFonts w:ascii="Tahoma" w:hAnsi="Tahoma" w:cs="Tahoma"/>
                  <w:bCs/>
                  <w:sz w:val="21"/>
                  <w:szCs w:val="21"/>
                </w:rPr>
                <w:t>Prazo Total</w:t>
              </w:r>
            </w:ins>
          </w:p>
        </w:tc>
        <w:tc>
          <w:tcPr>
            <w:tcW w:w="5528" w:type="dxa"/>
          </w:tcPr>
          <w:p w14:paraId="047A6E88" w14:textId="77777777" w:rsidR="00F63C09" w:rsidRPr="00DC7998" w:rsidRDefault="00F63C09" w:rsidP="00F63C09">
            <w:pPr>
              <w:spacing w:line="320" w:lineRule="exact"/>
              <w:contextualSpacing/>
              <w:jc w:val="both"/>
              <w:rPr>
                <w:ins w:id="474" w:author="Daló e Tognotti Advogados" w:date="2021-03-15T22:30:00Z"/>
                <w:rFonts w:ascii="Tahoma" w:hAnsi="Tahoma" w:cs="Tahoma"/>
                <w:bCs/>
                <w:sz w:val="21"/>
                <w:szCs w:val="21"/>
              </w:rPr>
            </w:pPr>
            <w:ins w:id="475" w:author="Daló e Tognotti Advogados" w:date="2021-03-15T22:30:00Z">
              <w:r>
                <w:rPr>
                  <w:rFonts w:ascii="Tahoma" w:eastAsia="MS Mincho" w:hAnsi="Tahoma" w:cs="Tahoma"/>
                  <w:sz w:val="21"/>
                  <w:szCs w:val="21"/>
                  <w:lang w:eastAsia="ja-JP"/>
                </w:rPr>
                <w:t>1131</w:t>
              </w:r>
              <w:r w:rsidRPr="000E7ADB">
                <w:rPr>
                  <w:rFonts w:ascii="Tahoma" w:eastAsia="MS Mincho" w:hAnsi="Tahoma" w:cs="Tahoma"/>
                  <w:sz w:val="21"/>
                  <w:szCs w:val="21"/>
                  <w:lang w:eastAsia="ja-JP"/>
                </w:rPr>
                <w:t xml:space="preserve"> </w:t>
              </w:r>
              <w:r w:rsidRPr="000E7ADB" w:rsidDel="00A96B1E">
                <w:rPr>
                  <w:rFonts w:ascii="Tahoma" w:eastAsia="MS Mincho" w:hAnsi="Tahoma" w:cs="Tahoma"/>
                  <w:sz w:val="21"/>
                  <w:szCs w:val="21"/>
                  <w:lang w:eastAsia="ja-JP"/>
                </w:rPr>
                <w:t>(</w:t>
              </w:r>
              <w:r>
                <w:rPr>
                  <w:rFonts w:ascii="Tahoma" w:eastAsia="MS Mincho" w:hAnsi="Tahoma" w:cs="Tahoma"/>
                  <w:sz w:val="21"/>
                  <w:szCs w:val="21"/>
                  <w:lang w:eastAsia="ja-JP"/>
                </w:rPr>
                <w:t>um mil e cento e trinta e um</w:t>
              </w:r>
              <w:r w:rsidRPr="000E7ADB">
                <w:rPr>
                  <w:rFonts w:ascii="Tahoma" w:eastAsia="MS Mincho" w:hAnsi="Tahoma" w:cs="Tahoma"/>
                  <w:sz w:val="21"/>
                  <w:szCs w:val="21"/>
                  <w:lang w:eastAsia="ja-JP"/>
                </w:rPr>
                <w:t>)</w:t>
              </w:r>
              <w:r w:rsidRPr="000E7ADB">
                <w:rPr>
                  <w:rFonts w:ascii="Tahoma" w:hAnsi="Tahoma" w:cs="Tahoma"/>
                  <w:color w:val="000000"/>
                  <w:sz w:val="21"/>
                  <w:szCs w:val="21"/>
                </w:rPr>
                <w:t xml:space="preserve"> </w:t>
              </w:r>
              <w:r w:rsidRPr="001C1AF3">
                <w:rPr>
                  <w:rFonts w:ascii="Tahoma" w:hAnsi="Tahoma" w:cs="Tahoma"/>
                  <w:color w:val="000000"/>
                  <w:sz w:val="21"/>
                  <w:szCs w:val="21"/>
                </w:rPr>
                <w:t>dias</w:t>
              </w:r>
            </w:ins>
          </w:p>
        </w:tc>
      </w:tr>
      <w:tr w:rsidR="00F63C09" w:rsidRPr="00DC7998" w14:paraId="3FE80399" w14:textId="77777777" w:rsidTr="00F63C09">
        <w:trPr>
          <w:ins w:id="476" w:author="Daló e Tognotti Advogados" w:date="2021-03-15T22:30:00Z"/>
        </w:trPr>
        <w:tc>
          <w:tcPr>
            <w:tcW w:w="3148" w:type="dxa"/>
          </w:tcPr>
          <w:p w14:paraId="56D2252C" w14:textId="77777777" w:rsidR="00F63C09" w:rsidRPr="00DC7998" w:rsidRDefault="00F63C09" w:rsidP="00F63C09">
            <w:pPr>
              <w:tabs>
                <w:tab w:val="left" w:pos="540"/>
              </w:tabs>
              <w:spacing w:line="320" w:lineRule="exact"/>
              <w:contextualSpacing/>
              <w:jc w:val="both"/>
              <w:rPr>
                <w:ins w:id="477" w:author="Daló e Tognotti Advogados" w:date="2021-03-15T22:30:00Z"/>
                <w:rFonts w:ascii="Tahoma" w:hAnsi="Tahoma" w:cs="Tahoma"/>
                <w:bCs/>
                <w:sz w:val="21"/>
                <w:szCs w:val="21"/>
              </w:rPr>
            </w:pPr>
            <w:ins w:id="478" w:author="Daló e Tognotti Advogados" w:date="2021-03-15T22:30:00Z">
              <w:r w:rsidRPr="00DC7998">
                <w:rPr>
                  <w:rFonts w:ascii="Tahoma" w:hAnsi="Tahoma" w:cs="Tahoma"/>
                  <w:bCs/>
                  <w:sz w:val="21"/>
                  <w:szCs w:val="21"/>
                </w:rPr>
                <w:t>Valor Principal</w:t>
              </w:r>
            </w:ins>
          </w:p>
        </w:tc>
        <w:tc>
          <w:tcPr>
            <w:tcW w:w="5528" w:type="dxa"/>
          </w:tcPr>
          <w:p w14:paraId="56E8E6B8" w14:textId="77777777" w:rsidR="00F63C09" w:rsidRPr="00AC5C0E" w:rsidRDefault="00F63C09" w:rsidP="00F63C09">
            <w:pPr>
              <w:widowControl w:val="0"/>
              <w:spacing w:line="320" w:lineRule="exact"/>
              <w:contextualSpacing/>
              <w:jc w:val="both"/>
              <w:rPr>
                <w:ins w:id="479" w:author="Daló e Tognotti Advogados" w:date="2021-03-15T22:30:00Z"/>
                <w:rFonts w:ascii="Tahoma" w:hAnsi="Tahoma" w:cs="Tahoma"/>
                <w:sz w:val="21"/>
                <w:szCs w:val="21"/>
              </w:rPr>
            </w:pPr>
            <w:ins w:id="480" w:author="Daló e Tognotti Advogados" w:date="2021-03-15T22:30:00Z">
              <w:r w:rsidRPr="000D7905">
                <w:rPr>
                  <w:rFonts w:ascii="Tahoma" w:hAnsi="Tahoma" w:cs="Tahoma"/>
                  <w:sz w:val="21"/>
                  <w:szCs w:val="21"/>
                </w:rPr>
                <w:t>R</w:t>
              </w:r>
              <w:r w:rsidRPr="000D7905" w:rsidDel="00A96B1E">
                <w:rPr>
                  <w:rFonts w:ascii="Tahoma" w:hAnsi="Tahoma" w:cs="Tahoma"/>
                  <w:sz w:val="21"/>
                  <w:szCs w:val="21"/>
                </w:rPr>
                <w:t>$</w:t>
              </w:r>
              <w:r>
                <w:rPr>
                  <w:rFonts w:ascii="Tahoma" w:hAnsi="Tahoma" w:cs="Tahoma"/>
                  <w:sz w:val="21"/>
                  <w:szCs w:val="21"/>
                </w:rPr>
                <w:t xml:space="preserve"> </w:t>
              </w:r>
              <w:r>
                <w:rPr>
                  <w:rFonts w:ascii="Tahoma" w:hAnsi="Tahoma" w:cs="Tahoma"/>
                  <w:bCs/>
                  <w:sz w:val="21"/>
                  <w:szCs w:val="21"/>
                </w:rPr>
                <w:t>13.620.000</w:t>
              </w:r>
              <w:r w:rsidRPr="000D7905">
                <w:rPr>
                  <w:rFonts w:ascii="Tahoma" w:hAnsi="Tahoma" w:cs="Tahoma"/>
                  <w:sz w:val="21"/>
                  <w:szCs w:val="21"/>
                </w:rPr>
                <w:t xml:space="preserve">,00 </w:t>
              </w:r>
              <w:r w:rsidRPr="000D7905" w:rsidDel="00A96B1E">
                <w:rPr>
                  <w:rFonts w:ascii="Tahoma" w:hAnsi="Tahoma" w:cs="Tahoma"/>
                  <w:sz w:val="21"/>
                  <w:szCs w:val="21"/>
                </w:rPr>
                <w:t>(</w:t>
              </w:r>
              <w:r>
                <w:rPr>
                  <w:rFonts w:ascii="Tahoma" w:hAnsi="Tahoma" w:cs="Tahoma"/>
                  <w:bCs/>
                  <w:sz w:val="21"/>
                  <w:szCs w:val="21"/>
                </w:rPr>
                <w:t>treze milhões e seiscentos e vinte mil reais</w:t>
              </w:r>
              <w:r w:rsidRPr="000D7905">
                <w:rPr>
                  <w:rFonts w:ascii="Tahoma" w:hAnsi="Tahoma" w:cs="Tahoma"/>
                  <w:sz w:val="21"/>
                  <w:szCs w:val="21"/>
                </w:rPr>
                <w:t>)</w:t>
              </w:r>
              <w:r w:rsidRPr="00DC7998">
                <w:rPr>
                  <w:rFonts w:ascii="Tahoma" w:hAnsi="Tahoma" w:cs="Tahoma"/>
                  <w:sz w:val="21"/>
                  <w:szCs w:val="21"/>
                </w:rPr>
                <w:t>, na Data de Emissão;</w:t>
              </w:r>
            </w:ins>
          </w:p>
        </w:tc>
      </w:tr>
      <w:tr w:rsidR="00F63C09" w:rsidRPr="00DC7998" w14:paraId="4CB87D8E" w14:textId="77777777" w:rsidTr="00F63C09">
        <w:trPr>
          <w:trHeight w:val="199"/>
          <w:ins w:id="481" w:author="Daló e Tognotti Advogados" w:date="2021-03-15T22:30:00Z"/>
        </w:trPr>
        <w:tc>
          <w:tcPr>
            <w:tcW w:w="3148" w:type="dxa"/>
          </w:tcPr>
          <w:p w14:paraId="42DEEDDB" w14:textId="77777777" w:rsidR="00F63C09" w:rsidRPr="00DC7998" w:rsidRDefault="00F63C09" w:rsidP="00F63C09">
            <w:pPr>
              <w:tabs>
                <w:tab w:val="left" w:pos="540"/>
              </w:tabs>
              <w:spacing w:line="320" w:lineRule="exact"/>
              <w:contextualSpacing/>
              <w:jc w:val="both"/>
              <w:rPr>
                <w:ins w:id="482" w:author="Daló e Tognotti Advogados" w:date="2021-03-15T22:30:00Z"/>
                <w:rFonts w:ascii="Tahoma" w:hAnsi="Tahoma" w:cs="Tahoma"/>
                <w:bCs/>
                <w:sz w:val="21"/>
                <w:szCs w:val="21"/>
              </w:rPr>
            </w:pPr>
            <w:ins w:id="483" w:author="Daló e Tognotti Advogados" w:date="2021-03-15T22:30:00Z">
              <w:r w:rsidRPr="00DC7998">
                <w:rPr>
                  <w:rFonts w:ascii="Tahoma" w:hAnsi="Tahoma" w:cs="Tahoma"/>
                  <w:bCs/>
                  <w:sz w:val="21"/>
                  <w:szCs w:val="21"/>
                </w:rPr>
                <w:t>Atualização Monetária e Juros Remuneratórios</w:t>
              </w:r>
            </w:ins>
          </w:p>
        </w:tc>
        <w:tc>
          <w:tcPr>
            <w:tcW w:w="5528" w:type="dxa"/>
          </w:tcPr>
          <w:p w14:paraId="7D57CC43" w14:textId="77777777" w:rsidR="00F63C09" w:rsidRDefault="00F63C09" w:rsidP="00F63C09">
            <w:pPr>
              <w:widowControl w:val="0"/>
              <w:tabs>
                <w:tab w:val="center" w:pos="4320"/>
                <w:tab w:val="right" w:pos="8640"/>
              </w:tabs>
              <w:spacing w:line="320" w:lineRule="exact"/>
              <w:contextualSpacing/>
              <w:jc w:val="both"/>
              <w:rPr>
                <w:ins w:id="484" w:author="Daló e Tognotti Advogados" w:date="2021-03-15T22:30:00Z"/>
                <w:rFonts w:ascii="Tahoma" w:hAnsi="Tahoma" w:cs="Tahoma"/>
                <w:sz w:val="21"/>
                <w:szCs w:val="21"/>
              </w:rPr>
            </w:pPr>
            <w:ins w:id="485" w:author="Daló e Tognotti Advogados" w:date="2021-03-15T22:30:00Z">
              <w:r w:rsidRPr="00DC7998">
                <w:rPr>
                  <w:rFonts w:ascii="Tahoma" w:hAnsi="Tahoma" w:cs="Tahoma"/>
                  <w:sz w:val="21"/>
                  <w:szCs w:val="21"/>
                </w:rPr>
                <w:t xml:space="preserve">O Valor Principal será atualizado monetariamente mensalmente pelo </w:t>
              </w:r>
              <w:r w:rsidRPr="00DD1917">
                <w:rPr>
                  <w:rFonts w:ascii="Tahoma" w:hAnsi="Tahoma" w:cs="Tahoma"/>
                  <w:sz w:val="21"/>
                  <w:szCs w:val="21"/>
                </w:rPr>
                <w:t xml:space="preserve">Índice Nacional de Custo da Construção - </w:t>
              </w:r>
              <w:r>
                <w:rPr>
                  <w:rFonts w:ascii="Tahoma" w:hAnsi="Tahoma" w:cs="Tahoma"/>
                  <w:sz w:val="21"/>
                  <w:szCs w:val="21"/>
                </w:rPr>
                <w:t>Disponibilidade Interna</w:t>
              </w:r>
              <w:r w:rsidRPr="00DD1917">
                <w:rPr>
                  <w:rFonts w:ascii="Tahoma" w:hAnsi="Tahoma" w:cs="Tahoma"/>
                  <w:sz w:val="21"/>
                  <w:szCs w:val="21"/>
                </w:rPr>
                <w:t>, divulgado pela Fundação Getúlio Vargas (“</w:t>
              </w:r>
              <w:r w:rsidRPr="00DD1917">
                <w:rPr>
                  <w:rFonts w:ascii="Tahoma" w:hAnsi="Tahoma" w:cs="Tahoma"/>
                  <w:sz w:val="21"/>
                  <w:szCs w:val="21"/>
                  <w:u w:val="single"/>
                </w:rPr>
                <w:t>INCC-DI</w:t>
              </w:r>
              <w:r w:rsidRPr="00DD1917">
                <w:rPr>
                  <w:rFonts w:ascii="Tahoma" w:hAnsi="Tahoma" w:cs="Tahoma"/>
                  <w:sz w:val="21"/>
                  <w:szCs w:val="21"/>
                </w:rPr>
                <w:t>” e “</w:t>
              </w:r>
              <w:r w:rsidRPr="00DD1917">
                <w:rPr>
                  <w:rFonts w:ascii="Tahoma" w:hAnsi="Tahoma" w:cs="Tahoma"/>
                  <w:sz w:val="21"/>
                  <w:szCs w:val="21"/>
                  <w:u w:val="single"/>
                </w:rPr>
                <w:t>Atualização Monetária</w:t>
              </w:r>
              <w:r w:rsidRPr="00DD1917">
                <w:rPr>
                  <w:rFonts w:ascii="Tahoma" w:hAnsi="Tahoma" w:cs="Tahoma"/>
                  <w:sz w:val="21"/>
                  <w:szCs w:val="21"/>
                </w:rPr>
                <w:t>”, respectivamente)</w:t>
              </w:r>
              <w:r w:rsidRPr="00DC7998">
                <w:rPr>
                  <w:rFonts w:ascii="Tahoma" w:hAnsi="Tahoma" w:cs="Tahoma"/>
                  <w:sz w:val="21"/>
                  <w:szCs w:val="21"/>
                </w:rPr>
                <w:t xml:space="preserve">. </w:t>
              </w:r>
            </w:ins>
          </w:p>
          <w:p w14:paraId="2C442126" w14:textId="77777777" w:rsidR="00F63C09" w:rsidRPr="00DC7998" w:rsidRDefault="00F63C09" w:rsidP="00F63C09">
            <w:pPr>
              <w:widowControl w:val="0"/>
              <w:tabs>
                <w:tab w:val="center" w:pos="4320"/>
                <w:tab w:val="right" w:pos="8640"/>
              </w:tabs>
              <w:spacing w:line="320" w:lineRule="exact"/>
              <w:contextualSpacing/>
              <w:jc w:val="both"/>
              <w:rPr>
                <w:ins w:id="486" w:author="Daló e Tognotti Advogados" w:date="2021-03-15T22:30:00Z"/>
                <w:rFonts w:ascii="Tahoma" w:hAnsi="Tahoma" w:cs="Tahoma"/>
                <w:sz w:val="21"/>
                <w:szCs w:val="21"/>
              </w:rPr>
            </w:pPr>
            <w:ins w:id="487" w:author="Daló e Tognotti Advogados" w:date="2021-03-15T22:30:00Z">
              <w:r w:rsidRPr="00DC7998">
                <w:rPr>
                  <w:rFonts w:ascii="Tahoma" w:hAnsi="Tahoma" w:cs="Tahoma"/>
                  <w:sz w:val="21"/>
                  <w:szCs w:val="21"/>
                </w:rPr>
                <w:t xml:space="preserve">Sobre o Valor Principal incidirão juros remuneratórios equivalentes a </w:t>
              </w:r>
              <w:r>
                <w:rPr>
                  <w:rFonts w:ascii="Tahoma" w:hAnsi="Tahoma" w:cs="Tahoma"/>
                  <w:sz w:val="21"/>
                  <w:szCs w:val="21"/>
                </w:rPr>
                <w:t>15,03</w:t>
              </w:r>
              <w:r w:rsidRPr="00DC7998">
                <w:rPr>
                  <w:rFonts w:ascii="Tahoma" w:hAnsi="Tahoma" w:cs="Tahoma"/>
                  <w:sz w:val="21"/>
                  <w:szCs w:val="21"/>
                </w:rPr>
                <w:t>% (</w:t>
              </w:r>
              <w:r>
                <w:rPr>
                  <w:rFonts w:ascii="Tahoma" w:hAnsi="Tahoma" w:cs="Tahoma"/>
                  <w:sz w:val="21"/>
                  <w:szCs w:val="21"/>
                </w:rPr>
                <w:t>quinze</w:t>
              </w:r>
              <w:r w:rsidRPr="00DC7998">
                <w:rPr>
                  <w:rFonts w:ascii="Tahoma" w:hAnsi="Tahoma" w:cs="Tahoma"/>
                  <w:sz w:val="21"/>
                  <w:szCs w:val="21"/>
                </w:rPr>
                <w:t xml:space="preserve"> inteiros e </w:t>
              </w:r>
              <w:r>
                <w:rPr>
                  <w:rFonts w:ascii="Tahoma" w:hAnsi="Tahoma" w:cs="Tahoma"/>
                  <w:sz w:val="21"/>
                  <w:szCs w:val="21"/>
                </w:rPr>
                <w:t>três</w:t>
              </w:r>
              <w:r w:rsidRPr="00DC7998">
                <w:rPr>
                  <w:rFonts w:ascii="Tahoma" w:hAnsi="Tahoma" w:cs="Tahoma"/>
                  <w:sz w:val="21"/>
                  <w:szCs w:val="21"/>
                </w:rPr>
                <w:t xml:space="preserve"> centésimos por cento) ao ano, capitalizados diariamente, </w:t>
              </w:r>
              <w:r w:rsidRPr="00DC7998">
                <w:rPr>
                  <w:rFonts w:ascii="Tahoma" w:hAnsi="Tahoma" w:cs="Tahoma"/>
                  <w:i/>
                  <w:sz w:val="21"/>
                  <w:szCs w:val="21"/>
                </w:rPr>
                <w:t>pro rata temporis</w:t>
              </w:r>
              <w:r w:rsidRPr="00DC7998">
                <w:rPr>
                  <w:rFonts w:ascii="Tahoma" w:hAnsi="Tahoma" w:cs="Tahoma"/>
                  <w:sz w:val="21"/>
                  <w:szCs w:val="21"/>
                </w:rPr>
                <w:t xml:space="preserve">, com base em um ano de 360 (trezentos e sessenta) dias, de acordo com a fórmula constante no Anexo II da CCB, desde a data de desembolso, inclusive, ou da </w:t>
              </w:r>
              <w:r>
                <w:rPr>
                  <w:rFonts w:ascii="Tahoma" w:hAnsi="Tahoma" w:cs="Tahoma"/>
                  <w:sz w:val="21"/>
                  <w:szCs w:val="21"/>
                </w:rPr>
                <w:t>Data de Aniversário</w:t>
              </w:r>
              <w:r w:rsidRPr="00DC7998">
                <w:rPr>
                  <w:rFonts w:ascii="Tahoma" w:hAnsi="Tahoma" w:cs="Tahoma"/>
                  <w:sz w:val="21"/>
                  <w:szCs w:val="21"/>
                </w:rPr>
                <w:t xml:space="preserve"> dos juros remuneratórios imediatamente anterior, inclusive, até a </w:t>
              </w:r>
              <w:r>
                <w:rPr>
                  <w:rFonts w:ascii="Tahoma" w:hAnsi="Tahoma" w:cs="Tahoma"/>
                  <w:sz w:val="21"/>
                  <w:szCs w:val="21"/>
                </w:rPr>
                <w:t>próxima Data de Aniversário</w:t>
              </w:r>
              <w:r w:rsidRPr="00DC7998">
                <w:rPr>
                  <w:rFonts w:ascii="Tahoma" w:hAnsi="Tahoma" w:cs="Tahoma"/>
                  <w:sz w:val="21"/>
                  <w:szCs w:val="21"/>
                </w:rPr>
                <w:t>, exclusive (“</w:t>
              </w:r>
              <w:r w:rsidRPr="00DC7998">
                <w:rPr>
                  <w:rFonts w:ascii="Tahoma" w:hAnsi="Tahoma" w:cs="Tahoma"/>
                  <w:sz w:val="21"/>
                  <w:szCs w:val="21"/>
                  <w:u w:val="single"/>
                </w:rPr>
                <w:t>Juros Remuneratórios</w:t>
              </w:r>
              <w:r w:rsidRPr="00DC7998">
                <w:rPr>
                  <w:rFonts w:ascii="Tahoma" w:hAnsi="Tahoma" w:cs="Tahoma"/>
                  <w:sz w:val="21"/>
                  <w:szCs w:val="21"/>
                </w:rPr>
                <w:t xml:space="preserve">”). </w:t>
              </w:r>
            </w:ins>
          </w:p>
        </w:tc>
      </w:tr>
      <w:tr w:rsidR="00F63C09" w:rsidRPr="00DC7998" w14:paraId="5292F3AE" w14:textId="77777777" w:rsidTr="00F63C09">
        <w:trPr>
          <w:trHeight w:val="841"/>
          <w:ins w:id="488" w:author="Daló e Tognotti Advogados" w:date="2021-03-15T22:30:00Z"/>
        </w:trPr>
        <w:tc>
          <w:tcPr>
            <w:tcW w:w="3148" w:type="dxa"/>
          </w:tcPr>
          <w:p w14:paraId="5CB586C1" w14:textId="77777777" w:rsidR="00F63C09" w:rsidRPr="00DC7998" w:rsidRDefault="00F63C09" w:rsidP="00F63C09">
            <w:pPr>
              <w:tabs>
                <w:tab w:val="left" w:pos="540"/>
              </w:tabs>
              <w:spacing w:line="320" w:lineRule="exact"/>
              <w:contextualSpacing/>
              <w:jc w:val="both"/>
              <w:rPr>
                <w:ins w:id="489" w:author="Daló e Tognotti Advogados" w:date="2021-03-15T22:30:00Z"/>
                <w:rFonts w:ascii="Tahoma" w:hAnsi="Tahoma" w:cs="Tahoma"/>
                <w:bCs/>
                <w:sz w:val="21"/>
                <w:szCs w:val="21"/>
              </w:rPr>
            </w:pPr>
            <w:ins w:id="490" w:author="Daló e Tognotti Advogados" w:date="2021-03-15T22:30:00Z">
              <w:r w:rsidRPr="00DC7998">
                <w:rPr>
                  <w:rFonts w:ascii="Tahoma" w:hAnsi="Tahoma" w:cs="Tahoma"/>
                  <w:bCs/>
                  <w:sz w:val="21"/>
                  <w:szCs w:val="21"/>
                </w:rPr>
                <w:t xml:space="preserve">Encargos Moratórios: </w:t>
              </w:r>
            </w:ins>
          </w:p>
        </w:tc>
        <w:tc>
          <w:tcPr>
            <w:tcW w:w="5528" w:type="dxa"/>
          </w:tcPr>
          <w:p w14:paraId="3AFF6F9B" w14:textId="77777777" w:rsidR="00F63C09" w:rsidRPr="00DC7998" w:rsidRDefault="00F63C09" w:rsidP="00F63C09">
            <w:pPr>
              <w:pStyle w:val="western"/>
              <w:widowControl w:val="0"/>
              <w:tabs>
                <w:tab w:val="left" w:pos="851"/>
              </w:tabs>
              <w:spacing w:before="0" w:beforeAutospacing="0" w:after="0" w:line="320" w:lineRule="exact"/>
              <w:contextualSpacing/>
              <w:rPr>
                <w:ins w:id="491" w:author="Daló e Tognotti Advogados" w:date="2021-03-15T22:30:00Z"/>
                <w:rFonts w:ascii="Tahoma" w:hAnsi="Tahoma" w:cs="Tahoma"/>
                <w:sz w:val="21"/>
                <w:szCs w:val="21"/>
              </w:rPr>
            </w:pPr>
            <w:ins w:id="492" w:author="Daló e Tognotti Advogados" w:date="2021-03-15T22:30:00Z">
              <w:r w:rsidRPr="00DC7998">
                <w:rPr>
                  <w:rFonts w:ascii="Tahoma" w:hAnsi="Tahoma" w:cs="Tahoma"/>
                  <w:sz w:val="21"/>
                  <w:szCs w:val="21"/>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(ii) aplicação, sobre o montante inadimplido, de juros moratórios de 1% (um por cento) linear ao mês, com base em um mês de 30 (trinta) dias, desde a data de vencimento até a data do efetivo pagamento das obrigações em mora. </w:t>
              </w:r>
            </w:ins>
          </w:p>
          <w:p w14:paraId="746970CF" w14:textId="77777777" w:rsidR="00F63C09" w:rsidRPr="00DC7998" w:rsidRDefault="00F63C09" w:rsidP="00F63C09">
            <w:pPr>
              <w:pStyle w:val="western"/>
              <w:widowControl w:val="0"/>
              <w:tabs>
                <w:tab w:val="left" w:pos="851"/>
              </w:tabs>
              <w:spacing w:before="0" w:beforeAutospacing="0" w:after="0" w:line="320" w:lineRule="exact"/>
              <w:contextualSpacing/>
              <w:rPr>
                <w:ins w:id="493" w:author="Daló e Tognotti Advogados" w:date="2021-03-15T22:30:00Z"/>
                <w:rFonts w:ascii="Tahoma" w:hAnsi="Tahoma" w:cs="Tahoma"/>
                <w:sz w:val="21"/>
                <w:szCs w:val="21"/>
              </w:rPr>
            </w:pPr>
          </w:p>
          <w:p w14:paraId="0C19BDCC" w14:textId="77777777" w:rsidR="00F63C09" w:rsidRPr="00DC7998" w:rsidRDefault="00F63C09" w:rsidP="00F63C09">
            <w:pPr>
              <w:pStyle w:val="western"/>
              <w:widowControl w:val="0"/>
              <w:tabs>
                <w:tab w:val="left" w:pos="851"/>
              </w:tabs>
              <w:spacing w:before="0" w:beforeAutospacing="0" w:after="0" w:line="320" w:lineRule="exact"/>
              <w:contextualSpacing/>
              <w:rPr>
                <w:ins w:id="494" w:author="Daló e Tognotti Advogados" w:date="2021-03-15T22:30:00Z"/>
                <w:rFonts w:ascii="Tahoma" w:hAnsi="Tahoma" w:cs="Tahoma"/>
                <w:bCs/>
                <w:sz w:val="21"/>
                <w:szCs w:val="21"/>
              </w:rPr>
            </w:pPr>
            <w:ins w:id="495" w:author="Daló e Tognotti Advogados" w:date="2021-03-15T22:30:00Z">
              <w:r w:rsidRPr="00DC7998">
                <w:rPr>
                  <w:rFonts w:ascii="Tahoma" w:hAnsi="Tahoma" w:cs="Tahoma"/>
                  <w:sz w:val="21"/>
                  <w:szCs w:val="21"/>
                </w:rPr>
                <w:t>No caso de inadimplemento de qualquer das obrigações não pecuniárias assumidas na Cédula, a Devedora, a contar da data de notificação, está sujeita a aplicação de multa diária de R$</w:t>
              </w:r>
              <w:r w:rsidRPr="00DC7998">
                <w:rPr>
                  <w:rFonts w:ascii="Tahoma" w:hAnsi="Tahoma" w:cs="Tahoma"/>
                  <w:color w:val="000000"/>
                  <w:sz w:val="21"/>
                  <w:szCs w:val="21"/>
                </w:rPr>
                <w:t>1.000,00</w:t>
              </w:r>
              <w:r w:rsidRPr="00DC7998">
                <w:rPr>
                  <w:rFonts w:ascii="Tahoma" w:hAnsi="Tahoma" w:cs="Tahoma"/>
                  <w:sz w:val="21"/>
                  <w:szCs w:val="21"/>
                </w:rPr>
                <w:t xml:space="preserve"> (</w:t>
              </w:r>
              <w:r w:rsidRPr="00DC7998">
                <w:rPr>
                  <w:rFonts w:ascii="Tahoma" w:hAnsi="Tahoma" w:cs="Tahoma"/>
                  <w:color w:val="000000"/>
                  <w:sz w:val="21"/>
                  <w:szCs w:val="21"/>
                </w:rPr>
                <w:t xml:space="preserve">mil </w:t>
              </w:r>
              <w:r w:rsidRPr="00DC7998">
                <w:rPr>
                  <w:rFonts w:ascii="Tahoma" w:hAnsi="Tahoma" w:cs="Tahoma"/>
                  <w:sz w:val="21"/>
                  <w:szCs w:val="21"/>
                </w:rPr>
                <w:t xml:space="preserve">reais), limitado a </w:t>
              </w:r>
              <w:r w:rsidRPr="00DC7998">
                <w:rPr>
                  <w:rFonts w:ascii="Tahoma" w:hAnsi="Tahoma" w:cs="Tahoma"/>
                  <w:color w:val="000000"/>
                  <w:sz w:val="21"/>
                  <w:szCs w:val="21"/>
                </w:rPr>
                <w:t>5</w:t>
              </w:r>
              <w:r w:rsidRPr="00DC7998">
                <w:rPr>
                  <w:rFonts w:ascii="Tahoma" w:hAnsi="Tahoma" w:cs="Tahoma"/>
                  <w:sz w:val="21"/>
                  <w:szCs w:val="21"/>
                </w:rPr>
                <w:t>% (cinco por cento) do saldo devedor da dívida.</w:t>
              </w:r>
            </w:ins>
          </w:p>
        </w:tc>
      </w:tr>
      <w:tr w:rsidR="00F63C09" w:rsidRPr="00DC7998" w14:paraId="4B586251" w14:textId="77777777" w:rsidTr="00F63C09">
        <w:trPr>
          <w:trHeight w:val="420"/>
          <w:ins w:id="496" w:author="Daló e Tognotti Advogados" w:date="2021-03-15T22:30:00Z"/>
        </w:trPr>
        <w:tc>
          <w:tcPr>
            <w:tcW w:w="3148" w:type="dxa"/>
          </w:tcPr>
          <w:p w14:paraId="6A9B395E" w14:textId="77777777" w:rsidR="00F63C09" w:rsidRPr="00DC7998" w:rsidRDefault="00F63C09" w:rsidP="00F63C09">
            <w:pPr>
              <w:tabs>
                <w:tab w:val="left" w:pos="540"/>
              </w:tabs>
              <w:spacing w:line="320" w:lineRule="exact"/>
              <w:contextualSpacing/>
              <w:jc w:val="both"/>
              <w:rPr>
                <w:ins w:id="497" w:author="Daló e Tognotti Advogados" w:date="2021-03-15T22:30:00Z"/>
                <w:rFonts w:ascii="Tahoma" w:hAnsi="Tahoma" w:cs="Tahoma"/>
                <w:bCs/>
                <w:sz w:val="21"/>
                <w:szCs w:val="21"/>
              </w:rPr>
            </w:pPr>
            <w:ins w:id="498" w:author="Daló e Tognotti Advogados" w:date="2021-03-15T22:30:00Z">
              <w:r w:rsidRPr="00DC7998">
                <w:rPr>
                  <w:rFonts w:ascii="Tahoma" w:hAnsi="Tahoma" w:cs="Tahoma"/>
                  <w:bCs/>
                  <w:sz w:val="21"/>
                  <w:szCs w:val="21"/>
                </w:rPr>
                <w:t>Periodicidade de Pagamento dos Juros</w:t>
              </w:r>
            </w:ins>
          </w:p>
        </w:tc>
        <w:tc>
          <w:tcPr>
            <w:tcW w:w="5528" w:type="dxa"/>
          </w:tcPr>
          <w:p w14:paraId="5FF4BF36" w14:textId="77777777" w:rsidR="00F63C09" w:rsidRPr="00DC7998" w:rsidRDefault="00F63C09" w:rsidP="00F63C09">
            <w:pPr>
              <w:spacing w:line="320" w:lineRule="exact"/>
              <w:contextualSpacing/>
              <w:jc w:val="both"/>
              <w:rPr>
                <w:ins w:id="499" w:author="Daló e Tognotti Advogados" w:date="2021-03-15T22:30:00Z"/>
                <w:rFonts w:ascii="Tahoma" w:hAnsi="Tahoma" w:cs="Tahoma"/>
                <w:bCs/>
                <w:sz w:val="21"/>
                <w:szCs w:val="21"/>
              </w:rPr>
            </w:pPr>
            <w:ins w:id="500" w:author="Daló e Tognotti Advogados" w:date="2021-03-15T22:30:00Z">
              <w:r w:rsidRPr="00DC7998">
                <w:rPr>
                  <w:rFonts w:ascii="Tahoma" w:hAnsi="Tahoma" w:cs="Tahoma"/>
                  <w:sz w:val="21"/>
                  <w:szCs w:val="21"/>
                </w:rPr>
                <w:t>Mensalmente</w:t>
              </w:r>
              <w:r w:rsidRPr="00DC7998">
                <w:rPr>
                  <w:rFonts w:ascii="Tahoma" w:hAnsi="Tahoma" w:cs="Tahoma"/>
                  <w:color w:val="000000"/>
                  <w:sz w:val="21"/>
                  <w:szCs w:val="21"/>
                </w:rPr>
                <w:t xml:space="preserve">, a partir de </w:t>
              </w:r>
              <w:r>
                <w:rPr>
                  <w:rFonts w:ascii="Tahoma" w:eastAsia="MS Mincho" w:hAnsi="Tahoma" w:cs="Tahoma"/>
                  <w:sz w:val="21"/>
                  <w:szCs w:val="21"/>
                  <w:lang w:eastAsia="ja-JP"/>
                </w:rPr>
                <w:t xml:space="preserve">20 </w:t>
              </w:r>
              <w:r w:rsidRPr="00DC7998">
                <w:rPr>
                  <w:rFonts w:ascii="Tahoma" w:hAnsi="Tahoma" w:cs="Tahoma"/>
                  <w:color w:val="000000"/>
                  <w:sz w:val="21"/>
                  <w:szCs w:val="21"/>
                </w:rPr>
                <w:t xml:space="preserve">de </w:t>
              </w:r>
              <w:r>
                <w:rPr>
                  <w:rFonts w:ascii="Tahoma" w:eastAsia="MS Mincho" w:hAnsi="Tahoma" w:cs="Tahoma"/>
                  <w:sz w:val="21"/>
                  <w:szCs w:val="21"/>
                  <w:lang w:eastAsia="ja-JP"/>
                </w:rPr>
                <w:t xml:space="preserve">abril </w:t>
              </w:r>
              <w:r w:rsidRPr="00DC7998">
                <w:rPr>
                  <w:rFonts w:ascii="Tahoma" w:hAnsi="Tahoma" w:cs="Tahoma"/>
                  <w:color w:val="000000"/>
                  <w:sz w:val="21"/>
                  <w:szCs w:val="21"/>
                </w:rPr>
                <w:t>de 202</w:t>
              </w:r>
              <w:r>
                <w:rPr>
                  <w:rFonts w:ascii="Tahoma" w:hAnsi="Tahoma" w:cs="Tahoma"/>
                  <w:color w:val="000000"/>
                  <w:sz w:val="21"/>
                  <w:szCs w:val="21"/>
                </w:rPr>
                <w:t>1</w:t>
              </w:r>
              <w:r w:rsidRPr="00DC7998">
                <w:rPr>
                  <w:rFonts w:ascii="Tahoma" w:hAnsi="Tahoma" w:cs="Tahoma"/>
                  <w:color w:val="000000"/>
                  <w:sz w:val="21"/>
                  <w:szCs w:val="21"/>
                </w:rPr>
                <w:t>, inclusive;</w:t>
              </w:r>
            </w:ins>
          </w:p>
        </w:tc>
      </w:tr>
      <w:tr w:rsidR="00F63C09" w:rsidRPr="00DC7998" w14:paraId="4B773F66" w14:textId="77777777" w:rsidTr="00F63C09">
        <w:trPr>
          <w:trHeight w:val="420"/>
          <w:ins w:id="501" w:author="Daló e Tognotti Advogados" w:date="2021-03-15T22:30:00Z"/>
        </w:trPr>
        <w:tc>
          <w:tcPr>
            <w:tcW w:w="3148" w:type="dxa"/>
          </w:tcPr>
          <w:p w14:paraId="18C0A641" w14:textId="77777777" w:rsidR="00F63C09" w:rsidRPr="00DC7998" w:rsidRDefault="00F63C09" w:rsidP="00F63C09">
            <w:pPr>
              <w:tabs>
                <w:tab w:val="left" w:pos="540"/>
              </w:tabs>
              <w:spacing w:line="320" w:lineRule="exact"/>
              <w:contextualSpacing/>
              <w:jc w:val="both"/>
              <w:rPr>
                <w:ins w:id="502" w:author="Daló e Tognotti Advogados" w:date="2021-03-15T22:30:00Z"/>
                <w:rFonts w:ascii="Tahoma" w:hAnsi="Tahoma" w:cs="Tahoma"/>
                <w:bCs/>
                <w:sz w:val="21"/>
                <w:szCs w:val="21"/>
              </w:rPr>
            </w:pPr>
            <w:ins w:id="503" w:author="Daló e Tognotti Advogados" w:date="2021-03-15T22:30:00Z">
              <w:r w:rsidRPr="00DC7998">
                <w:rPr>
                  <w:rFonts w:ascii="Tahoma" w:hAnsi="Tahoma" w:cs="Tahoma"/>
                  <w:bCs/>
                  <w:sz w:val="21"/>
                  <w:szCs w:val="21"/>
                </w:rPr>
                <w:t>Periodicidade de Pagamento da Amortização</w:t>
              </w:r>
            </w:ins>
          </w:p>
        </w:tc>
        <w:tc>
          <w:tcPr>
            <w:tcW w:w="5528" w:type="dxa"/>
          </w:tcPr>
          <w:p w14:paraId="31B6C383" w14:textId="77777777" w:rsidR="00F63C09" w:rsidRPr="00DC7998" w:rsidRDefault="00F63C09" w:rsidP="00F63C09">
            <w:pPr>
              <w:spacing w:line="320" w:lineRule="exact"/>
              <w:contextualSpacing/>
              <w:jc w:val="both"/>
              <w:rPr>
                <w:ins w:id="504" w:author="Daló e Tognotti Advogados" w:date="2021-03-15T22:30:00Z"/>
                <w:rFonts w:ascii="Tahoma" w:hAnsi="Tahoma" w:cs="Tahoma"/>
                <w:sz w:val="21"/>
                <w:szCs w:val="21"/>
              </w:rPr>
            </w:pPr>
            <w:ins w:id="505" w:author="Daló e Tognotti Advogados" w:date="2021-03-15T22:30:00Z">
              <w:r w:rsidRPr="00DC7998">
                <w:rPr>
                  <w:rFonts w:ascii="Tahoma" w:hAnsi="Tahoma" w:cs="Tahoma"/>
                  <w:sz w:val="21"/>
                  <w:szCs w:val="21"/>
                </w:rPr>
                <w:t>Na Data de Vencimento Final</w:t>
              </w:r>
              <w:r w:rsidRPr="00DC7998">
                <w:rPr>
                  <w:rFonts w:ascii="Tahoma" w:hAnsi="Tahoma" w:cs="Tahoma"/>
                  <w:color w:val="000000"/>
                  <w:sz w:val="21"/>
                  <w:szCs w:val="21"/>
                </w:rPr>
                <w:t>;</w:t>
              </w:r>
            </w:ins>
          </w:p>
        </w:tc>
      </w:tr>
      <w:tr w:rsidR="00F63C09" w:rsidRPr="00DC7998" w14:paraId="5ADA343F" w14:textId="77777777" w:rsidTr="00F63C09">
        <w:trPr>
          <w:trHeight w:val="199"/>
          <w:ins w:id="506" w:author="Daló e Tognotti Advogados" w:date="2021-03-15T22:30:00Z"/>
        </w:trPr>
        <w:tc>
          <w:tcPr>
            <w:tcW w:w="3148" w:type="dxa"/>
          </w:tcPr>
          <w:p w14:paraId="38C7F87B" w14:textId="77777777" w:rsidR="00F63C09" w:rsidRPr="00DC7998" w:rsidRDefault="00F63C09" w:rsidP="00F63C09">
            <w:pPr>
              <w:spacing w:line="320" w:lineRule="exact"/>
              <w:contextualSpacing/>
              <w:jc w:val="both"/>
              <w:rPr>
                <w:ins w:id="507" w:author="Daló e Tognotti Advogados" w:date="2021-03-15T22:30:00Z"/>
                <w:rFonts w:ascii="Tahoma" w:hAnsi="Tahoma" w:cs="Tahoma"/>
                <w:bCs/>
                <w:sz w:val="21"/>
                <w:szCs w:val="21"/>
              </w:rPr>
            </w:pPr>
            <w:ins w:id="508" w:author="Daló e Tognotti Advogados" w:date="2021-03-15T22:30:00Z">
              <w:r w:rsidRPr="00DC7998">
                <w:rPr>
                  <w:rFonts w:ascii="Tahoma" w:hAnsi="Tahoma" w:cs="Tahoma"/>
                  <w:bCs/>
                  <w:sz w:val="21"/>
                  <w:szCs w:val="21"/>
                </w:rPr>
                <w:t>Demais características</w:t>
              </w:r>
            </w:ins>
          </w:p>
        </w:tc>
        <w:tc>
          <w:tcPr>
            <w:tcW w:w="5528" w:type="dxa"/>
          </w:tcPr>
          <w:p w14:paraId="6A946B03" w14:textId="77777777" w:rsidR="00F63C09" w:rsidRPr="00DC7998" w:rsidRDefault="00F63C09" w:rsidP="00F63C09">
            <w:pPr>
              <w:spacing w:line="320" w:lineRule="exact"/>
              <w:contextualSpacing/>
              <w:jc w:val="both"/>
              <w:rPr>
                <w:ins w:id="509" w:author="Daló e Tognotti Advogados" w:date="2021-03-15T22:30:00Z"/>
                <w:rFonts w:ascii="Tahoma" w:hAnsi="Tahoma" w:cs="Tahoma"/>
                <w:sz w:val="21"/>
                <w:szCs w:val="21"/>
              </w:rPr>
            </w:pPr>
            <w:ins w:id="510" w:author="Daló e Tognotti Advogados" w:date="2021-03-15T22:30:00Z">
              <w:r w:rsidRPr="00DC7998">
                <w:rPr>
                  <w:rFonts w:ascii="Tahoma" w:hAnsi="Tahoma" w:cs="Tahoma"/>
                  <w:sz w:val="21"/>
                  <w:szCs w:val="21"/>
                </w:rPr>
                <w:t>O local, as datas de pagamento e as demais características da CCB estão definidas na própria CCB.</w:t>
              </w:r>
            </w:ins>
          </w:p>
        </w:tc>
      </w:tr>
    </w:tbl>
    <w:p w14:paraId="00132CC8" w14:textId="77777777" w:rsidR="00F63C09" w:rsidRPr="00DC7998" w:rsidRDefault="00F63C09" w:rsidP="00F63C09">
      <w:pPr>
        <w:spacing w:line="320" w:lineRule="exact"/>
        <w:contextualSpacing/>
        <w:rPr>
          <w:ins w:id="511" w:author="Daló e Tognotti Advogados" w:date="2021-03-15T22:30:00Z"/>
          <w:rFonts w:ascii="Tahoma" w:hAnsi="Tahoma" w:cs="Tahoma"/>
          <w:b/>
          <w:sz w:val="21"/>
          <w:szCs w:val="21"/>
          <w:lang w:eastAsia="en-US"/>
        </w:rPr>
      </w:pPr>
    </w:p>
    <w:bookmarkEnd w:id="311"/>
    <w:p w14:paraId="7AA9AA9A" w14:textId="77777777" w:rsidR="00F63C09" w:rsidRDefault="00F63C09" w:rsidP="00F63C09">
      <w:pPr>
        <w:spacing w:line="320" w:lineRule="exact"/>
        <w:rPr>
          <w:ins w:id="512" w:author="Daló e Tognotti Advogados" w:date="2021-03-15T22:30:00Z"/>
          <w:rFonts w:ascii="Tahoma" w:hAnsi="Tahoma" w:cs="Tahoma"/>
          <w:sz w:val="21"/>
          <w:szCs w:val="21"/>
        </w:rPr>
      </w:pPr>
    </w:p>
    <w:p w14:paraId="5A02CDC1" w14:textId="77777777" w:rsidR="00F63C09" w:rsidRDefault="00F63C09" w:rsidP="00F63C09">
      <w:pPr>
        <w:spacing w:line="320" w:lineRule="exact"/>
        <w:rPr>
          <w:ins w:id="513" w:author="Daló e Tognotti Advogados" w:date="2021-03-15T22:30:00Z"/>
          <w:rFonts w:ascii="Tahoma" w:hAnsi="Tahoma" w:cs="Tahoma"/>
          <w:sz w:val="21"/>
          <w:szCs w:val="21"/>
        </w:rPr>
      </w:pPr>
    </w:p>
    <w:p w14:paraId="389C5DAC" w14:textId="77777777" w:rsidR="00F63C09" w:rsidRPr="00DC7998" w:rsidRDefault="00F63C09" w:rsidP="00F63C09">
      <w:pPr>
        <w:tabs>
          <w:tab w:val="left" w:pos="9356"/>
        </w:tabs>
        <w:spacing w:line="320" w:lineRule="exact"/>
        <w:contextualSpacing/>
        <w:rPr>
          <w:ins w:id="514" w:author="Daló e Tognotti Advogados" w:date="2021-03-15T22:30:00Z"/>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052"/>
      </w:tblGrid>
      <w:tr w:rsidR="00F63C09" w:rsidRPr="00DC7998" w14:paraId="0B50CD58" w14:textId="77777777" w:rsidTr="00F63C09">
        <w:trPr>
          <w:ins w:id="515" w:author="Daló e Tognotti Advogados" w:date="2021-03-15T22:30:00Z"/>
        </w:trPr>
        <w:tc>
          <w:tcPr>
            <w:tcW w:w="4624" w:type="dxa"/>
          </w:tcPr>
          <w:p w14:paraId="61C2734A" w14:textId="77777777" w:rsidR="00F63C09" w:rsidRPr="00DC7998" w:rsidRDefault="00F63C09" w:rsidP="00F63C09">
            <w:pPr>
              <w:spacing w:line="320" w:lineRule="exact"/>
              <w:contextualSpacing/>
              <w:jc w:val="both"/>
              <w:rPr>
                <w:ins w:id="516" w:author="Daló e Tognotti Advogados" w:date="2021-03-15T22:30:00Z"/>
                <w:rFonts w:ascii="Tahoma" w:hAnsi="Tahoma" w:cs="Tahoma"/>
                <w:b/>
                <w:bCs/>
                <w:sz w:val="21"/>
                <w:szCs w:val="21"/>
              </w:rPr>
            </w:pPr>
            <w:ins w:id="517" w:author="Daló e Tognotti Advogados" w:date="2021-03-15T22:30:00Z">
              <w:r w:rsidRPr="00DC7998">
                <w:rPr>
                  <w:rFonts w:ascii="Tahoma" w:hAnsi="Tahoma" w:cs="Tahoma"/>
                  <w:b/>
                  <w:bCs/>
                  <w:sz w:val="21"/>
                  <w:szCs w:val="21"/>
                </w:rPr>
                <w:t xml:space="preserve">CÉDULA DE CRÉDITO IMOBILIÁRIO – CCI </w:t>
              </w:r>
            </w:ins>
          </w:p>
        </w:tc>
        <w:tc>
          <w:tcPr>
            <w:tcW w:w="4052" w:type="dxa"/>
          </w:tcPr>
          <w:p w14:paraId="7BCDB59F" w14:textId="77777777" w:rsidR="00F63C09" w:rsidRPr="00DC7998" w:rsidRDefault="00F63C09" w:rsidP="00F63C09">
            <w:pPr>
              <w:spacing w:line="320" w:lineRule="exact"/>
              <w:contextualSpacing/>
              <w:rPr>
                <w:ins w:id="518" w:author="Daló e Tognotti Advogados" w:date="2021-03-15T22:30:00Z"/>
                <w:rFonts w:ascii="Tahoma" w:hAnsi="Tahoma" w:cs="Tahoma"/>
                <w:bCs/>
                <w:sz w:val="21"/>
                <w:szCs w:val="21"/>
              </w:rPr>
            </w:pPr>
            <w:ins w:id="519" w:author="Daló e Tognotti Advogados" w:date="2021-03-15T22:30:00Z">
              <w:r w:rsidRPr="00DC7998">
                <w:rPr>
                  <w:rFonts w:ascii="Tahoma" w:hAnsi="Tahoma" w:cs="Tahoma"/>
                  <w:b/>
                  <w:bCs/>
                  <w:sz w:val="21"/>
                  <w:szCs w:val="21"/>
                </w:rPr>
                <w:t>LOCAL E DATA DE EMISSÃO</w:t>
              </w:r>
              <w:r w:rsidRPr="00DC7998">
                <w:rPr>
                  <w:rFonts w:ascii="Tahoma" w:hAnsi="Tahoma" w:cs="Tahoma"/>
                  <w:bCs/>
                  <w:sz w:val="21"/>
                  <w:szCs w:val="21"/>
                </w:rPr>
                <w:t>:</w:t>
              </w:r>
            </w:ins>
          </w:p>
          <w:p w14:paraId="1DBD8981" w14:textId="77777777" w:rsidR="00F63C09" w:rsidRPr="00DC7998" w:rsidRDefault="00F63C09" w:rsidP="00F63C09">
            <w:pPr>
              <w:spacing w:line="320" w:lineRule="exact"/>
              <w:contextualSpacing/>
              <w:rPr>
                <w:ins w:id="520" w:author="Daló e Tognotti Advogados" w:date="2021-03-15T22:30:00Z"/>
                <w:rFonts w:ascii="Tahoma" w:hAnsi="Tahoma" w:cs="Tahoma"/>
                <w:color w:val="000000"/>
                <w:sz w:val="21"/>
                <w:szCs w:val="21"/>
              </w:rPr>
            </w:pPr>
            <w:ins w:id="521" w:author="Daló e Tognotti Advogados" w:date="2021-03-15T22:30:00Z">
              <w:r w:rsidRPr="00DC7998">
                <w:rPr>
                  <w:rFonts w:ascii="Tahoma" w:hAnsi="Tahoma" w:cs="Tahoma"/>
                  <w:bCs/>
                  <w:sz w:val="21"/>
                  <w:szCs w:val="21"/>
                </w:rPr>
                <w:t xml:space="preserve">São Paulo, </w:t>
              </w:r>
              <w:r>
                <w:rPr>
                  <w:rFonts w:ascii="Tahoma" w:hAnsi="Tahoma" w:cs="Tahoma"/>
                  <w:bCs/>
                  <w:sz w:val="21"/>
                  <w:szCs w:val="21"/>
                </w:rPr>
                <w:t>16</w:t>
              </w:r>
              <w:r>
                <w:rPr>
                  <w:rFonts w:ascii="Tahoma" w:hAnsi="Tahoma" w:cs="Tahoma"/>
                  <w:sz w:val="21"/>
                  <w:szCs w:val="21"/>
                </w:rPr>
                <w:t xml:space="preserve"> de março de 2021</w:t>
              </w:r>
              <w:r w:rsidRPr="00DC7998">
                <w:rPr>
                  <w:rFonts w:ascii="Tahoma" w:hAnsi="Tahoma" w:cs="Tahoma"/>
                  <w:sz w:val="21"/>
                  <w:szCs w:val="21"/>
                </w:rPr>
                <w:t xml:space="preserve">. </w:t>
              </w:r>
            </w:ins>
          </w:p>
        </w:tc>
      </w:tr>
    </w:tbl>
    <w:p w14:paraId="35E25447" w14:textId="77777777" w:rsidR="00F63C09" w:rsidRPr="00DC7998" w:rsidRDefault="00F63C09" w:rsidP="00F63C09">
      <w:pPr>
        <w:spacing w:line="320" w:lineRule="exact"/>
        <w:contextualSpacing/>
        <w:jc w:val="both"/>
        <w:rPr>
          <w:ins w:id="522" w:author="Daló e Tognotti Advogados" w:date="2021-03-15T22:30:00Z"/>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172"/>
        <w:gridCol w:w="1559"/>
        <w:gridCol w:w="1843"/>
      </w:tblGrid>
      <w:tr w:rsidR="00F63C09" w:rsidRPr="00DC7998" w14:paraId="63CD4CA5" w14:textId="77777777" w:rsidTr="00F63C09">
        <w:trPr>
          <w:ins w:id="523" w:author="Daló e Tognotti Advogados" w:date="2021-03-15T22:30:00Z"/>
        </w:trPr>
        <w:tc>
          <w:tcPr>
            <w:tcW w:w="1293" w:type="dxa"/>
          </w:tcPr>
          <w:p w14:paraId="46C8012F" w14:textId="77777777" w:rsidR="00F63C09" w:rsidRPr="00DC7998" w:rsidRDefault="00F63C09" w:rsidP="00F63C09">
            <w:pPr>
              <w:spacing w:line="320" w:lineRule="exact"/>
              <w:contextualSpacing/>
              <w:jc w:val="both"/>
              <w:rPr>
                <w:ins w:id="524" w:author="Daló e Tognotti Advogados" w:date="2021-03-15T22:30:00Z"/>
                <w:rFonts w:ascii="Tahoma" w:hAnsi="Tahoma" w:cs="Tahoma"/>
                <w:b/>
                <w:bCs/>
                <w:sz w:val="21"/>
                <w:szCs w:val="21"/>
              </w:rPr>
            </w:pPr>
            <w:ins w:id="525" w:author="Daló e Tognotti Advogados" w:date="2021-03-15T22:30:00Z">
              <w:r w:rsidRPr="00DC7998">
                <w:rPr>
                  <w:rFonts w:ascii="Tahoma" w:hAnsi="Tahoma" w:cs="Tahoma"/>
                  <w:b/>
                  <w:bCs/>
                  <w:sz w:val="21"/>
                  <w:szCs w:val="21"/>
                </w:rPr>
                <w:t>SÉRIE</w:t>
              </w:r>
            </w:ins>
          </w:p>
        </w:tc>
        <w:tc>
          <w:tcPr>
            <w:tcW w:w="1549" w:type="dxa"/>
          </w:tcPr>
          <w:p w14:paraId="01E2364E" w14:textId="77777777" w:rsidR="00F63C09" w:rsidRPr="00DC7998" w:rsidRDefault="00F63C09" w:rsidP="00F63C09">
            <w:pPr>
              <w:spacing w:line="320" w:lineRule="exact"/>
              <w:contextualSpacing/>
              <w:jc w:val="both"/>
              <w:rPr>
                <w:ins w:id="526" w:author="Daló e Tognotti Advogados" w:date="2021-03-15T22:30:00Z"/>
                <w:rFonts w:ascii="Tahoma" w:hAnsi="Tahoma" w:cs="Tahoma"/>
                <w:bCs/>
                <w:sz w:val="21"/>
                <w:szCs w:val="21"/>
              </w:rPr>
            </w:pPr>
            <w:ins w:id="527" w:author="Daló e Tognotti Advogados" w:date="2021-03-15T22:30:00Z">
              <w:r w:rsidRPr="00DC7998">
                <w:rPr>
                  <w:rFonts w:ascii="Tahoma" w:hAnsi="Tahoma" w:cs="Tahoma"/>
                  <w:b/>
                  <w:color w:val="000000"/>
                  <w:sz w:val="21"/>
                  <w:szCs w:val="21"/>
                </w:rPr>
                <w:t>ÚNICA</w:t>
              </w:r>
            </w:ins>
          </w:p>
        </w:tc>
        <w:tc>
          <w:tcPr>
            <w:tcW w:w="1260" w:type="dxa"/>
          </w:tcPr>
          <w:p w14:paraId="5E49F3B9" w14:textId="77777777" w:rsidR="00F63C09" w:rsidRPr="00DC7998" w:rsidRDefault="00F63C09" w:rsidP="00F63C09">
            <w:pPr>
              <w:spacing w:line="320" w:lineRule="exact"/>
              <w:contextualSpacing/>
              <w:jc w:val="both"/>
              <w:rPr>
                <w:ins w:id="528" w:author="Daló e Tognotti Advogados" w:date="2021-03-15T22:30:00Z"/>
                <w:rFonts w:ascii="Tahoma" w:hAnsi="Tahoma" w:cs="Tahoma"/>
                <w:b/>
                <w:bCs/>
                <w:sz w:val="21"/>
                <w:szCs w:val="21"/>
              </w:rPr>
            </w:pPr>
            <w:ins w:id="529" w:author="Daló e Tognotti Advogados" w:date="2021-03-15T22:30:00Z">
              <w:r w:rsidRPr="00DC7998">
                <w:rPr>
                  <w:rFonts w:ascii="Tahoma" w:hAnsi="Tahoma" w:cs="Tahoma"/>
                  <w:b/>
                  <w:bCs/>
                  <w:sz w:val="21"/>
                  <w:szCs w:val="21"/>
                </w:rPr>
                <w:t>NÚMERO</w:t>
              </w:r>
            </w:ins>
          </w:p>
        </w:tc>
        <w:tc>
          <w:tcPr>
            <w:tcW w:w="1172" w:type="dxa"/>
          </w:tcPr>
          <w:p w14:paraId="5617F28D" w14:textId="77777777" w:rsidR="00F63C09" w:rsidRPr="00DC7998" w:rsidRDefault="00F63C09" w:rsidP="00F63C09">
            <w:pPr>
              <w:spacing w:line="320" w:lineRule="exact"/>
              <w:contextualSpacing/>
              <w:jc w:val="both"/>
              <w:rPr>
                <w:ins w:id="530" w:author="Daló e Tognotti Advogados" w:date="2021-03-15T22:30:00Z"/>
                <w:rFonts w:ascii="Tahoma" w:hAnsi="Tahoma" w:cs="Tahoma"/>
                <w:bCs/>
                <w:sz w:val="21"/>
                <w:szCs w:val="21"/>
              </w:rPr>
            </w:pPr>
            <w:ins w:id="531" w:author="Daló e Tognotti Advogados" w:date="2021-03-15T22:30:00Z">
              <w:r>
                <w:rPr>
                  <w:rFonts w:ascii="Tahoma" w:hAnsi="Tahoma" w:cs="Tahoma"/>
                  <w:bCs/>
                  <w:sz w:val="21"/>
                  <w:szCs w:val="21"/>
                </w:rPr>
                <w:t>Tom02</w:t>
              </w:r>
            </w:ins>
          </w:p>
        </w:tc>
        <w:tc>
          <w:tcPr>
            <w:tcW w:w="1559" w:type="dxa"/>
          </w:tcPr>
          <w:p w14:paraId="6FC0DCBE" w14:textId="77777777" w:rsidR="00F63C09" w:rsidRPr="00DC7998" w:rsidRDefault="00F63C09" w:rsidP="00F63C09">
            <w:pPr>
              <w:spacing w:line="320" w:lineRule="exact"/>
              <w:contextualSpacing/>
              <w:jc w:val="both"/>
              <w:rPr>
                <w:ins w:id="532" w:author="Daló e Tognotti Advogados" w:date="2021-03-15T22:30:00Z"/>
                <w:rFonts w:ascii="Tahoma" w:hAnsi="Tahoma" w:cs="Tahoma"/>
                <w:b/>
                <w:bCs/>
                <w:sz w:val="21"/>
                <w:szCs w:val="21"/>
              </w:rPr>
            </w:pPr>
            <w:ins w:id="533" w:author="Daló e Tognotti Advogados" w:date="2021-03-15T22:30:00Z">
              <w:r w:rsidRPr="00DC7998">
                <w:rPr>
                  <w:rFonts w:ascii="Tahoma" w:hAnsi="Tahoma" w:cs="Tahoma"/>
                  <w:b/>
                  <w:bCs/>
                  <w:sz w:val="21"/>
                  <w:szCs w:val="21"/>
                </w:rPr>
                <w:t>TIPO DE CCI</w:t>
              </w:r>
            </w:ins>
          </w:p>
        </w:tc>
        <w:tc>
          <w:tcPr>
            <w:tcW w:w="1843" w:type="dxa"/>
          </w:tcPr>
          <w:p w14:paraId="54E156D7" w14:textId="77777777" w:rsidR="00F63C09" w:rsidRPr="00DC7998" w:rsidRDefault="00F63C09" w:rsidP="00F63C09">
            <w:pPr>
              <w:spacing w:line="320" w:lineRule="exact"/>
              <w:contextualSpacing/>
              <w:jc w:val="both"/>
              <w:rPr>
                <w:ins w:id="534" w:author="Daló e Tognotti Advogados" w:date="2021-03-15T22:30:00Z"/>
                <w:rFonts w:ascii="Tahoma" w:hAnsi="Tahoma" w:cs="Tahoma"/>
                <w:bCs/>
                <w:sz w:val="21"/>
                <w:szCs w:val="21"/>
              </w:rPr>
            </w:pPr>
            <w:ins w:id="535" w:author="Daló e Tognotti Advogados" w:date="2021-03-15T22:30:00Z">
              <w:r>
                <w:rPr>
                  <w:rFonts w:ascii="Tahoma" w:hAnsi="Tahoma" w:cs="Tahoma"/>
                  <w:b/>
                  <w:bCs/>
                  <w:sz w:val="21"/>
                  <w:szCs w:val="21"/>
                </w:rPr>
                <w:t>FRACIONÁRIA</w:t>
              </w:r>
            </w:ins>
          </w:p>
        </w:tc>
      </w:tr>
    </w:tbl>
    <w:p w14:paraId="56024E46" w14:textId="77777777" w:rsidR="00F63C09" w:rsidRPr="00DC7998" w:rsidRDefault="00F63C09" w:rsidP="00F63C09">
      <w:pPr>
        <w:spacing w:line="320" w:lineRule="exact"/>
        <w:contextualSpacing/>
        <w:jc w:val="both"/>
        <w:rPr>
          <w:ins w:id="536" w:author="Daló e Tognotti Advogados" w:date="2021-03-15T22:30:00Z"/>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F63C09" w:rsidRPr="00DC7998" w14:paraId="5AFD1267" w14:textId="77777777" w:rsidTr="00F63C09">
        <w:trPr>
          <w:ins w:id="537" w:author="Daló e Tognotti Advogados" w:date="2021-03-15T22:30:00Z"/>
        </w:trPr>
        <w:tc>
          <w:tcPr>
            <w:tcW w:w="8676" w:type="dxa"/>
            <w:gridSpan w:val="3"/>
          </w:tcPr>
          <w:p w14:paraId="3181C8B2" w14:textId="77777777" w:rsidR="00F63C09" w:rsidRPr="00DC7998" w:rsidRDefault="00F63C09" w:rsidP="00F63C09">
            <w:pPr>
              <w:pStyle w:val="western"/>
              <w:widowControl w:val="0"/>
              <w:spacing w:before="0" w:beforeAutospacing="0" w:after="0" w:line="320" w:lineRule="exact"/>
              <w:contextualSpacing/>
              <w:rPr>
                <w:ins w:id="538" w:author="Daló e Tognotti Advogados" w:date="2021-03-15T22:30:00Z"/>
                <w:rFonts w:ascii="Tahoma" w:hAnsi="Tahoma" w:cs="Tahoma"/>
                <w:b/>
                <w:bCs/>
                <w:sz w:val="21"/>
                <w:szCs w:val="21"/>
              </w:rPr>
            </w:pPr>
            <w:ins w:id="539" w:author="Daló e Tognotti Advogados" w:date="2021-03-15T22:30:00Z">
              <w:r w:rsidRPr="00DC7998">
                <w:rPr>
                  <w:rFonts w:ascii="Tahoma" w:hAnsi="Tahoma" w:cs="Tahoma"/>
                  <w:b/>
                  <w:bCs/>
                  <w:sz w:val="21"/>
                  <w:szCs w:val="21"/>
                </w:rPr>
                <w:t>1. EMISSORA</w:t>
              </w:r>
            </w:ins>
          </w:p>
        </w:tc>
      </w:tr>
      <w:tr w:rsidR="00F63C09" w:rsidRPr="00DC7998" w14:paraId="600D3029" w14:textId="77777777" w:rsidTr="00F63C09">
        <w:trPr>
          <w:ins w:id="540" w:author="Daló e Tognotti Advogados" w:date="2021-03-15T22:30:00Z"/>
        </w:trPr>
        <w:tc>
          <w:tcPr>
            <w:tcW w:w="8676" w:type="dxa"/>
            <w:gridSpan w:val="3"/>
            <w:tcBorders>
              <w:top w:val="single" w:sz="4" w:space="0" w:color="auto"/>
              <w:left w:val="single" w:sz="4" w:space="0" w:color="auto"/>
              <w:bottom w:val="single" w:sz="4" w:space="0" w:color="auto"/>
              <w:right w:val="single" w:sz="4" w:space="0" w:color="auto"/>
            </w:tcBorders>
          </w:tcPr>
          <w:p w14:paraId="39B7ED08" w14:textId="77777777" w:rsidR="00F63C09" w:rsidRPr="00DC7998" w:rsidRDefault="00F63C09" w:rsidP="00F63C09">
            <w:pPr>
              <w:pStyle w:val="western"/>
              <w:widowControl w:val="0"/>
              <w:spacing w:before="0" w:beforeAutospacing="0" w:after="0" w:line="320" w:lineRule="exact"/>
              <w:contextualSpacing/>
              <w:rPr>
                <w:ins w:id="541" w:author="Daló e Tognotti Advogados" w:date="2021-03-15T22:30:00Z"/>
                <w:rFonts w:ascii="Tahoma" w:hAnsi="Tahoma" w:cs="Tahoma"/>
                <w:bCs/>
                <w:sz w:val="21"/>
                <w:szCs w:val="21"/>
              </w:rPr>
            </w:pPr>
            <w:ins w:id="542" w:author="Daló e Tognotti Advogados" w:date="2021-03-15T22:30:00Z">
              <w:r w:rsidRPr="00DC7998">
                <w:rPr>
                  <w:rFonts w:ascii="Tahoma" w:hAnsi="Tahoma" w:cs="Tahoma"/>
                  <w:bCs/>
                  <w:sz w:val="21"/>
                  <w:szCs w:val="21"/>
                </w:rPr>
                <w:t xml:space="preserve">Razão Social: </w:t>
              </w:r>
              <w:r w:rsidRPr="00DC7998">
                <w:rPr>
                  <w:rFonts w:ascii="Tahoma" w:hAnsi="Tahoma" w:cs="Tahoma"/>
                  <w:b/>
                  <w:bCs/>
                  <w:sz w:val="21"/>
                  <w:szCs w:val="21"/>
                </w:rPr>
                <w:t>CASA DE PEDRA SECURITIZADORA DE CRÉDITO S.A.</w:t>
              </w:r>
            </w:ins>
          </w:p>
        </w:tc>
      </w:tr>
      <w:tr w:rsidR="00F63C09" w:rsidRPr="00DC7998" w14:paraId="39C1B1A4" w14:textId="77777777" w:rsidTr="00F63C09">
        <w:trPr>
          <w:ins w:id="543" w:author="Daló e Tognotti Advogados" w:date="2021-03-15T22:30:00Z"/>
        </w:trPr>
        <w:tc>
          <w:tcPr>
            <w:tcW w:w="8676" w:type="dxa"/>
            <w:gridSpan w:val="3"/>
            <w:tcBorders>
              <w:top w:val="single" w:sz="4" w:space="0" w:color="auto"/>
              <w:left w:val="single" w:sz="4" w:space="0" w:color="auto"/>
              <w:bottom w:val="single" w:sz="4" w:space="0" w:color="auto"/>
              <w:right w:val="single" w:sz="4" w:space="0" w:color="auto"/>
            </w:tcBorders>
          </w:tcPr>
          <w:p w14:paraId="74FD7014" w14:textId="77777777" w:rsidR="00F63C09" w:rsidRPr="00DC7998" w:rsidRDefault="00F63C09" w:rsidP="00F63C09">
            <w:pPr>
              <w:pStyle w:val="western"/>
              <w:widowControl w:val="0"/>
              <w:spacing w:before="0" w:beforeAutospacing="0" w:after="0" w:line="320" w:lineRule="exact"/>
              <w:contextualSpacing/>
              <w:rPr>
                <w:ins w:id="544" w:author="Daló e Tognotti Advogados" w:date="2021-03-15T22:30:00Z"/>
                <w:rFonts w:ascii="Tahoma" w:hAnsi="Tahoma" w:cs="Tahoma"/>
                <w:bCs/>
                <w:sz w:val="21"/>
                <w:szCs w:val="21"/>
              </w:rPr>
            </w:pPr>
            <w:ins w:id="545" w:author="Daló e Tognotti Advogados" w:date="2021-03-15T22:30:00Z">
              <w:r w:rsidRPr="00DC7998">
                <w:rPr>
                  <w:rFonts w:ascii="Tahoma" w:hAnsi="Tahoma" w:cs="Tahoma"/>
                  <w:bCs/>
                  <w:sz w:val="21"/>
                  <w:szCs w:val="21"/>
                </w:rPr>
                <w:t xml:space="preserve">CNPJ/MF: </w:t>
              </w:r>
              <w:r w:rsidRPr="00DC7998">
                <w:rPr>
                  <w:rFonts w:ascii="Tahoma" w:hAnsi="Tahoma" w:cs="Tahoma"/>
                  <w:sz w:val="21"/>
                  <w:szCs w:val="21"/>
                </w:rPr>
                <w:t>31.468.139/0001-98</w:t>
              </w:r>
            </w:ins>
          </w:p>
        </w:tc>
      </w:tr>
      <w:tr w:rsidR="00F63C09" w:rsidRPr="00DC7998" w14:paraId="6DF4E8EB" w14:textId="77777777" w:rsidTr="00F63C09">
        <w:trPr>
          <w:ins w:id="546" w:author="Daló e Tognotti Advogados" w:date="2021-03-15T22:30:00Z"/>
        </w:trPr>
        <w:tc>
          <w:tcPr>
            <w:tcW w:w="8676" w:type="dxa"/>
            <w:gridSpan w:val="3"/>
            <w:tcBorders>
              <w:top w:val="single" w:sz="4" w:space="0" w:color="auto"/>
              <w:left w:val="single" w:sz="4" w:space="0" w:color="auto"/>
              <w:bottom w:val="single" w:sz="4" w:space="0" w:color="auto"/>
              <w:right w:val="single" w:sz="4" w:space="0" w:color="auto"/>
            </w:tcBorders>
          </w:tcPr>
          <w:p w14:paraId="56C8BC84" w14:textId="77777777" w:rsidR="00F63C09" w:rsidRPr="00DC7998" w:rsidRDefault="00F63C09" w:rsidP="00F63C09">
            <w:pPr>
              <w:pStyle w:val="western"/>
              <w:widowControl w:val="0"/>
              <w:spacing w:before="0" w:beforeAutospacing="0" w:after="0" w:line="320" w:lineRule="exact"/>
              <w:contextualSpacing/>
              <w:rPr>
                <w:ins w:id="547" w:author="Daló e Tognotti Advogados" w:date="2021-03-15T22:30:00Z"/>
                <w:rFonts w:ascii="Tahoma" w:hAnsi="Tahoma" w:cs="Tahoma"/>
                <w:bCs/>
                <w:sz w:val="21"/>
                <w:szCs w:val="21"/>
              </w:rPr>
            </w:pPr>
            <w:ins w:id="548" w:author="Daló e Tognotti Advogados" w:date="2021-03-15T22:30:00Z">
              <w:r w:rsidRPr="00DC7998">
                <w:rPr>
                  <w:rFonts w:ascii="Tahoma" w:hAnsi="Tahoma" w:cs="Tahoma"/>
                  <w:bCs/>
                  <w:sz w:val="21"/>
                  <w:szCs w:val="21"/>
                </w:rPr>
                <w:t xml:space="preserve">Endereço: </w:t>
              </w:r>
              <w:r w:rsidRPr="00DC7998">
                <w:rPr>
                  <w:rFonts w:ascii="Tahoma" w:hAnsi="Tahoma" w:cs="Tahoma"/>
                  <w:sz w:val="21"/>
                  <w:szCs w:val="21"/>
                </w:rPr>
                <w:t>Rua Iguatemi, nº 192, conjunto 152</w:t>
              </w:r>
            </w:ins>
          </w:p>
        </w:tc>
      </w:tr>
      <w:tr w:rsidR="00F63C09" w:rsidRPr="00DC7998" w14:paraId="5746D955" w14:textId="77777777" w:rsidTr="00F63C09">
        <w:trPr>
          <w:ins w:id="549" w:author="Daló e Tognotti Advogados" w:date="2021-03-15T22:30:00Z"/>
        </w:trPr>
        <w:tc>
          <w:tcPr>
            <w:tcW w:w="2410" w:type="dxa"/>
          </w:tcPr>
          <w:p w14:paraId="67987ED2" w14:textId="77777777" w:rsidR="00F63C09" w:rsidRPr="00DC7998" w:rsidRDefault="00F63C09" w:rsidP="00F63C09">
            <w:pPr>
              <w:pStyle w:val="western"/>
              <w:widowControl w:val="0"/>
              <w:spacing w:before="0" w:beforeAutospacing="0" w:after="0" w:line="320" w:lineRule="exact"/>
              <w:contextualSpacing/>
              <w:rPr>
                <w:ins w:id="550" w:author="Daló e Tognotti Advogados" w:date="2021-03-15T22:30:00Z"/>
                <w:rFonts w:ascii="Tahoma" w:hAnsi="Tahoma" w:cs="Tahoma"/>
                <w:bCs/>
                <w:sz w:val="21"/>
                <w:szCs w:val="21"/>
              </w:rPr>
            </w:pPr>
            <w:ins w:id="551" w:author="Daló e Tognotti Advogados" w:date="2021-03-15T22:30:00Z">
              <w:r w:rsidRPr="00DC7998">
                <w:rPr>
                  <w:rFonts w:ascii="Tahoma" w:hAnsi="Tahoma" w:cs="Tahoma"/>
                  <w:bCs/>
                  <w:sz w:val="21"/>
                  <w:szCs w:val="21"/>
                </w:rPr>
                <w:t xml:space="preserve">CEP: </w:t>
              </w:r>
              <w:r w:rsidRPr="00DC7998">
                <w:rPr>
                  <w:rFonts w:ascii="Tahoma" w:hAnsi="Tahoma" w:cs="Tahoma"/>
                  <w:sz w:val="21"/>
                  <w:szCs w:val="21"/>
                </w:rPr>
                <w:t>01451-010</w:t>
              </w:r>
            </w:ins>
          </w:p>
        </w:tc>
        <w:tc>
          <w:tcPr>
            <w:tcW w:w="2835" w:type="dxa"/>
          </w:tcPr>
          <w:p w14:paraId="60463D71" w14:textId="77777777" w:rsidR="00F63C09" w:rsidRPr="00DC7998" w:rsidRDefault="00F63C09" w:rsidP="00F63C09">
            <w:pPr>
              <w:pStyle w:val="western"/>
              <w:widowControl w:val="0"/>
              <w:spacing w:before="0" w:beforeAutospacing="0" w:after="0" w:line="320" w:lineRule="exact"/>
              <w:contextualSpacing/>
              <w:rPr>
                <w:ins w:id="552" w:author="Daló e Tognotti Advogados" w:date="2021-03-15T22:30:00Z"/>
                <w:rFonts w:ascii="Tahoma" w:hAnsi="Tahoma" w:cs="Tahoma"/>
                <w:bCs/>
                <w:sz w:val="21"/>
                <w:szCs w:val="21"/>
              </w:rPr>
            </w:pPr>
            <w:ins w:id="553" w:author="Daló e Tognotti Advogados" w:date="2021-03-15T22:30:00Z">
              <w:r w:rsidRPr="00DC7998">
                <w:rPr>
                  <w:rFonts w:ascii="Tahoma" w:hAnsi="Tahoma" w:cs="Tahoma"/>
                  <w:bCs/>
                  <w:sz w:val="21"/>
                  <w:szCs w:val="21"/>
                </w:rPr>
                <w:t>Cidade: São Paulo</w:t>
              </w:r>
            </w:ins>
          </w:p>
        </w:tc>
        <w:tc>
          <w:tcPr>
            <w:tcW w:w="3431" w:type="dxa"/>
          </w:tcPr>
          <w:p w14:paraId="01AFFB43" w14:textId="77777777" w:rsidR="00F63C09" w:rsidRPr="00DC7998" w:rsidRDefault="00F63C09" w:rsidP="00F63C09">
            <w:pPr>
              <w:pStyle w:val="western"/>
              <w:widowControl w:val="0"/>
              <w:spacing w:before="0" w:beforeAutospacing="0" w:after="0" w:line="320" w:lineRule="exact"/>
              <w:contextualSpacing/>
              <w:rPr>
                <w:ins w:id="554" w:author="Daló e Tognotti Advogados" w:date="2021-03-15T22:30:00Z"/>
                <w:rFonts w:ascii="Tahoma" w:hAnsi="Tahoma" w:cs="Tahoma"/>
                <w:bCs/>
                <w:sz w:val="21"/>
                <w:szCs w:val="21"/>
              </w:rPr>
            </w:pPr>
            <w:ins w:id="555" w:author="Daló e Tognotti Advogados" w:date="2021-03-15T22:30:00Z">
              <w:r w:rsidRPr="00DC7998">
                <w:rPr>
                  <w:rFonts w:ascii="Tahoma" w:hAnsi="Tahoma" w:cs="Tahoma"/>
                  <w:bCs/>
                  <w:sz w:val="21"/>
                  <w:szCs w:val="21"/>
                </w:rPr>
                <w:t>UF: SP</w:t>
              </w:r>
            </w:ins>
          </w:p>
        </w:tc>
      </w:tr>
    </w:tbl>
    <w:p w14:paraId="540C8139" w14:textId="77777777" w:rsidR="00F63C09" w:rsidRPr="00DC7998" w:rsidRDefault="00F63C09" w:rsidP="00F63C09">
      <w:pPr>
        <w:spacing w:line="320" w:lineRule="exact"/>
        <w:contextualSpacing/>
        <w:jc w:val="both"/>
        <w:rPr>
          <w:ins w:id="556" w:author="Daló e Tognotti Advogados" w:date="2021-03-15T22:30:00Z"/>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F63C09" w:rsidRPr="00DC7998" w14:paraId="19C72743" w14:textId="77777777" w:rsidTr="00F63C09">
        <w:trPr>
          <w:ins w:id="557" w:author="Daló e Tognotti Advogados" w:date="2021-03-15T22:30:00Z"/>
        </w:trPr>
        <w:tc>
          <w:tcPr>
            <w:tcW w:w="8676" w:type="dxa"/>
            <w:gridSpan w:val="3"/>
          </w:tcPr>
          <w:p w14:paraId="7EC65566" w14:textId="77777777" w:rsidR="00F63C09" w:rsidRPr="00DC7998" w:rsidRDefault="00F63C09" w:rsidP="00F63C09">
            <w:pPr>
              <w:spacing w:line="320" w:lineRule="exact"/>
              <w:contextualSpacing/>
              <w:jc w:val="both"/>
              <w:rPr>
                <w:ins w:id="558" w:author="Daló e Tognotti Advogados" w:date="2021-03-15T22:30:00Z"/>
                <w:rFonts w:ascii="Tahoma" w:hAnsi="Tahoma" w:cs="Tahoma"/>
                <w:b/>
                <w:bCs/>
                <w:sz w:val="21"/>
                <w:szCs w:val="21"/>
              </w:rPr>
            </w:pPr>
            <w:ins w:id="559" w:author="Daló e Tognotti Advogados" w:date="2021-03-15T22:30:00Z">
              <w:r w:rsidRPr="00DC7998">
                <w:rPr>
                  <w:rFonts w:ascii="Tahoma" w:hAnsi="Tahoma" w:cs="Tahoma"/>
                  <w:b/>
                  <w:bCs/>
                  <w:sz w:val="21"/>
                  <w:szCs w:val="21"/>
                </w:rPr>
                <w:t>2. INSTITUIÇÃO CUSTODIANTE</w:t>
              </w:r>
            </w:ins>
          </w:p>
        </w:tc>
      </w:tr>
      <w:tr w:rsidR="00F63C09" w:rsidRPr="00DC7998" w14:paraId="33A7C8F0" w14:textId="77777777" w:rsidTr="00F63C09">
        <w:trPr>
          <w:ins w:id="560" w:author="Daló e Tognotti Advogados" w:date="2021-03-15T22:30:00Z"/>
        </w:trPr>
        <w:tc>
          <w:tcPr>
            <w:tcW w:w="8676" w:type="dxa"/>
            <w:gridSpan w:val="3"/>
            <w:tcBorders>
              <w:top w:val="single" w:sz="4" w:space="0" w:color="auto"/>
              <w:left w:val="single" w:sz="4" w:space="0" w:color="auto"/>
              <w:bottom w:val="single" w:sz="4" w:space="0" w:color="auto"/>
              <w:right w:val="single" w:sz="4" w:space="0" w:color="auto"/>
            </w:tcBorders>
          </w:tcPr>
          <w:p w14:paraId="0839FCE6" w14:textId="77777777" w:rsidR="00F63C09" w:rsidRPr="00DC7998" w:rsidRDefault="00F63C09" w:rsidP="00F63C09">
            <w:pPr>
              <w:tabs>
                <w:tab w:val="left" w:pos="2945"/>
              </w:tabs>
              <w:spacing w:line="320" w:lineRule="exact"/>
              <w:contextualSpacing/>
              <w:jc w:val="both"/>
              <w:rPr>
                <w:ins w:id="561" w:author="Daló e Tognotti Advogados" w:date="2021-03-15T22:30:00Z"/>
                <w:rFonts w:ascii="Tahoma" w:hAnsi="Tahoma" w:cs="Tahoma"/>
                <w:b/>
                <w:sz w:val="21"/>
                <w:szCs w:val="21"/>
              </w:rPr>
            </w:pPr>
            <w:ins w:id="562" w:author="Daló e Tognotti Advogados" w:date="2021-03-15T22:30:00Z">
              <w:r w:rsidRPr="00DC7998">
                <w:rPr>
                  <w:rFonts w:ascii="Tahoma" w:hAnsi="Tahoma" w:cs="Tahoma"/>
                  <w:sz w:val="21"/>
                  <w:szCs w:val="21"/>
                </w:rPr>
                <w:t>Razão Social:</w:t>
              </w:r>
              <w:r w:rsidRPr="00DC7998">
                <w:rPr>
                  <w:rFonts w:ascii="Tahoma" w:hAnsi="Tahoma" w:cs="Tahoma"/>
                  <w:color w:val="000000"/>
                  <w:sz w:val="21"/>
                  <w:szCs w:val="21"/>
                </w:rPr>
                <w:t xml:space="preserve"> </w:t>
              </w:r>
              <w:r w:rsidRPr="00DC7998">
                <w:rPr>
                  <w:rFonts w:ascii="Tahoma" w:hAnsi="Tahoma" w:cs="Tahoma"/>
                  <w:b/>
                  <w:bCs/>
                  <w:sz w:val="21"/>
                  <w:szCs w:val="21"/>
                </w:rPr>
                <w:t>SIMPLIFIC PAVARINI DISTRIBUIDORA DE TÍTULOS E VALORES MOBILIÁRIOS LTDA</w:t>
              </w:r>
              <w:r w:rsidRPr="00DC7998">
                <w:rPr>
                  <w:rFonts w:ascii="Tahoma" w:hAnsi="Tahoma" w:cs="Tahoma"/>
                  <w:bCs/>
                  <w:sz w:val="21"/>
                  <w:szCs w:val="21"/>
                </w:rPr>
                <w:t>.</w:t>
              </w:r>
            </w:ins>
          </w:p>
        </w:tc>
      </w:tr>
      <w:tr w:rsidR="00F63C09" w:rsidRPr="00DC7998" w14:paraId="61590606" w14:textId="77777777" w:rsidTr="00F63C09">
        <w:trPr>
          <w:ins w:id="563" w:author="Daló e Tognotti Advogados" w:date="2021-03-15T22:30:00Z"/>
        </w:trPr>
        <w:tc>
          <w:tcPr>
            <w:tcW w:w="8676" w:type="dxa"/>
            <w:gridSpan w:val="3"/>
            <w:tcBorders>
              <w:top w:val="single" w:sz="4" w:space="0" w:color="auto"/>
              <w:left w:val="single" w:sz="4" w:space="0" w:color="auto"/>
              <w:bottom w:val="single" w:sz="4" w:space="0" w:color="auto"/>
              <w:right w:val="single" w:sz="4" w:space="0" w:color="auto"/>
            </w:tcBorders>
          </w:tcPr>
          <w:p w14:paraId="46D480AB" w14:textId="77777777" w:rsidR="00F63C09" w:rsidRPr="00DC7998" w:rsidRDefault="00F63C09" w:rsidP="00F63C09">
            <w:pPr>
              <w:spacing w:line="320" w:lineRule="exact"/>
              <w:contextualSpacing/>
              <w:jc w:val="both"/>
              <w:rPr>
                <w:ins w:id="564" w:author="Daló e Tognotti Advogados" w:date="2021-03-15T22:30:00Z"/>
                <w:rFonts w:ascii="Tahoma" w:hAnsi="Tahoma" w:cs="Tahoma"/>
                <w:sz w:val="21"/>
                <w:szCs w:val="21"/>
              </w:rPr>
            </w:pPr>
            <w:ins w:id="565" w:author="Daló e Tognotti Advogados" w:date="2021-03-15T22:30:00Z">
              <w:r w:rsidRPr="00DC7998">
                <w:rPr>
                  <w:rFonts w:ascii="Tahoma" w:hAnsi="Tahoma" w:cs="Tahoma"/>
                  <w:sz w:val="21"/>
                  <w:szCs w:val="21"/>
                </w:rPr>
                <w:t xml:space="preserve">CNPJ/MF: </w:t>
              </w:r>
              <w:r w:rsidRPr="00DC7998">
                <w:rPr>
                  <w:rFonts w:ascii="Tahoma" w:hAnsi="Tahoma" w:cs="Tahoma"/>
                  <w:bCs/>
                  <w:sz w:val="21"/>
                  <w:szCs w:val="21"/>
                </w:rPr>
                <w:t>15.227.994/000</w:t>
              </w:r>
              <w:r>
                <w:rPr>
                  <w:rFonts w:ascii="Tahoma" w:hAnsi="Tahoma" w:cs="Tahoma"/>
                  <w:bCs/>
                  <w:sz w:val="21"/>
                  <w:szCs w:val="21"/>
                </w:rPr>
                <w:t>4-01</w:t>
              </w:r>
            </w:ins>
          </w:p>
        </w:tc>
      </w:tr>
      <w:tr w:rsidR="00F63C09" w:rsidRPr="00DC7998" w14:paraId="1C0E056C" w14:textId="77777777" w:rsidTr="00F63C09">
        <w:trPr>
          <w:ins w:id="566" w:author="Daló e Tognotti Advogados" w:date="2021-03-15T22:30:00Z"/>
        </w:trPr>
        <w:tc>
          <w:tcPr>
            <w:tcW w:w="8676" w:type="dxa"/>
            <w:gridSpan w:val="3"/>
            <w:tcBorders>
              <w:top w:val="single" w:sz="4" w:space="0" w:color="auto"/>
              <w:left w:val="single" w:sz="4" w:space="0" w:color="auto"/>
              <w:bottom w:val="single" w:sz="4" w:space="0" w:color="auto"/>
              <w:right w:val="single" w:sz="4" w:space="0" w:color="auto"/>
            </w:tcBorders>
          </w:tcPr>
          <w:p w14:paraId="2F48EF38" w14:textId="77777777" w:rsidR="00F63C09" w:rsidRPr="00DC7998" w:rsidRDefault="00F63C09" w:rsidP="00F63C09">
            <w:pPr>
              <w:tabs>
                <w:tab w:val="left" w:pos="2182"/>
              </w:tabs>
              <w:spacing w:line="320" w:lineRule="exact"/>
              <w:contextualSpacing/>
              <w:jc w:val="both"/>
              <w:rPr>
                <w:ins w:id="567" w:author="Daló e Tognotti Advogados" w:date="2021-03-15T22:30:00Z"/>
                <w:rFonts w:ascii="Tahoma" w:hAnsi="Tahoma" w:cs="Tahoma"/>
                <w:b/>
                <w:sz w:val="21"/>
                <w:szCs w:val="21"/>
              </w:rPr>
            </w:pPr>
            <w:ins w:id="568" w:author="Daló e Tognotti Advogados" w:date="2021-03-15T22:30:00Z">
              <w:r w:rsidRPr="00DC7998">
                <w:rPr>
                  <w:rFonts w:ascii="Tahoma" w:hAnsi="Tahoma" w:cs="Tahoma"/>
                  <w:sz w:val="21"/>
                  <w:szCs w:val="21"/>
                </w:rPr>
                <w:t xml:space="preserve">Endereço: </w:t>
              </w:r>
              <w:r w:rsidRPr="00DC7998">
                <w:rPr>
                  <w:rFonts w:ascii="Tahoma" w:hAnsi="Tahoma" w:cs="Tahoma"/>
                  <w:bCs/>
                  <w:sz w:val="21"/>
                  <w:szCs w:val="21"/>
                </w:rPr>
                <w:t xml:space="preserve">Rua </w:t>
              </w:r>
              <w:r w:rsidRPr="00C3723A">
                <w:rPr>
                  <w:rFonts w:ascii="Tahoma" w:hAnsi="Tahoma" w:cs="Tahoma"/>
                  <w:bCs/>
                  <w:sz w:val="21"/>
                  <w:szCs w:val="21"/>
                </w:rPr>
                <w:t>Joaquim Floriano, bloco B, nº 466, conj. 1401,</w:t>
              </w:r>
              <w:r>
                <w:rPr>
                  <w:rFonts w:ascii="Tahoma" w:hAnsi="Tahoma" w:cs="Tahoma"/>
                  <w:bCs/>
                  <w:sz w:val="21"/>
                  <w:szCs w:val="21"/>
                </w:rPr>
                <w:t xml:space="preserve"> Itaim Bibi</w:t>
              </w:r>
            </w:ins>
          </w:p>
        </w:tc>
      </w:tr>
      <w:tr w:rsidR="00F63C09" w:rsidRPr="00DC7998" w14:paraId="45762A23" w14:textId="77777777" w:rsidTr="00F63C09">
        <w:trPr>
          <w:ins w:id="569" w:author="Daló e Tognotti Advogados" w:date="2021-03-15T22:30:00Z"/>
        </w:trPr>
        <w:tc>
          <w:tcPr>
            <w:tcW w:w="2410" w:type="dxa"/>
          </w:tcPr>
          <w:p w14:paraId="60F2BE0C" w14:textId="77777777" w:rsidR="00F63C09" w:rsidRPr="00DC7998" w:rsidRDefault="00F63C09" w:rsidP="00F63C09">
            <w:pPr>
              <w:pStyle w:val="western"/>
              <w:widowControl w:val="0"/>
              <w:spacing w:before="0" w:beforeAutospacing="0" w:after="0" w:line="320" w:lineRule="exact"/>
              <w:contextualSpacing/>
              <w:rPr>
                <w:ins w:id="570" w:author="Daló e Tognotti Advogados" w:date="2021-03-15T22:30:00Z"/>
                <w:rFonts w:ascii="Tahoma" w:hAnsi="Tahoma" w:cs="Tahoma"/>
                <w:bCs/>
                <w:sz w:val="21"/>
                <w:szCs w:val="21"/>
              </w:rPr>
            </w:pPr>
            <w:ins w:id="571" w:author="Daló e Tognotti Advogados" w:date="2021-03-15T22:30:00Z">
              <w:r w:rsidRPr="00DC7998">
                <w:rPr>
                  <w:rFonts w:ascii="Tahoma" w:hAnsi="Tahoma" w:cs="Tahoma"/>
                  <w:bCs/>
                  <w:sz w:val="21"/>
                  <w:szCs w:val="21"/>
                </w:rPr>
                <w:t xml:space="preserve">CEP: </w:t>
              </w:r>
              <w:r>
                <w:rPr>
                  <w:rFonts w:ascii="Tahoma" w:hAnsi="Tahoma" w:cs="Tahoma"/>
                  <w:bCs/>
                  <w:sz w:val="21"/>
                  <w:szCs w:val="21"/>
                </w:rPr>
                <w:t>04534-002</w:t>
              </w:r>
            </w:ins>
          </w:p>
        </w:tc>
        <w:tc>
          <w:tcPr>
            <w:tcW w:w="2835" w:type="dxa"/>
          </w:tcPr>
          <w:p w14:paraId="5B71CCF1" w14:textId="77777777" w:rsidR="00F63C09" w:rsidRPr="00DC7998" w:rsidRDefault="00F63C09" w:rsidP="00F63C09">
            <w:pPr>
              <w:pStyle w:val="western"/>
              <w:widowControl w:val="0"/>
              <w:spacing w:before="0" w:beforeAutospacing="0" w:after="0" w:line="320" w:lineRule="exact"/>
              <w:contextualSpacing/>
              <w:rPr>
                <w:ins w:id="572" w:author="Daló e Tognotti Advogados" w:date="2021-03-15T22:30:00Z"/>
                <w:rFonts w:ascii="Tahoma" w:hAnsi="Tahoma" w:cs="Tahoma"/>
                <w:bCs/>
                <w:sz w:val="21"/>
                <w:szCs w:val="21"/>
              </w:rPr>
            </w:pPr>
            <w:ins w:id="573" w:author="Daló e Tognotti Advogados" w:date="2021-03-15T22:30:00Z">
              <w:r w:rsidRPr="00DC7998">
                <w:rPr>
                  <w:rFonts w:ascii="Tahoma" w:hAnsi="Tahoma" w:cs="Tahoma"/>
                  <w:bCs/>
                  <w:sz w:val="21"/>
                  <w:szCs w:val="21"/>
                </w:rPr>
                <w:t xml:space="preserve">Cidade: </w:t>
              </w:r>
              <w:r>
                <w:rPr>
                  <w:rFonts w:ascii="Tahoma" w:hAnsi="Tahoma" w:cs="Tahoma"/>
                  <w:color w:val="000000"/>
                  <w:sz w:val="21"/>
                  <w:szCs w:val="21"/>
                </w:rPr>
                <w:t>São Paulo</w:t>
              </w:r>
            </w:ins>
          </w:p>
        </w:tc>
        <w:tc>
          <w:tcPr>
            <w:tcW w:w="3431" w:type="dxa"/>
          </w:tcPr>
          <w:p w14:paraId="37D019AF" w14:textId="77777777" w:rsidR="00F63C09" w:rsidRPr="00DC7998" w:rsidRDefault="00F63C09" w:rsidP="00F63C09">
            <w:pPr>
              <w:pStyle w:val="western"/>
              <w:widowControl w:val="0"/>
              <w:spacing w:before="0" w:beforeAutospacing="0" w:after="0" w:line="320" w:lineRule="exact"/>
              <w:contextualSpacing/>
              <w:rPr>
                <w:ins w:id="574" w:author="Daló e Tognotti Advogados" w:date="2021-03-15T22:30:00Z"/>
                <w:rFonts w:ascii="Tahoma" w:hAnsi="Tahoma" w:cs="Tahoma"/>
                <w:bCs/>
                <w:sz w:val="21"/>
                <w:szCs w:val="21"/>
              </w:rPr>
            </w:pPr>
            <w:ins w:id="575" w:author="Daló e Tognotti Advogados" w:date="2021-03-15T22:30:00Z">
              <w:r w:rsidRPr="00DC7998">
                <w:rPr>
                  <w:rFonts w:ascii="Tahoma" w:hAnsi="Tahoma" w:cs="Tahoma"/>
                  <w:bCs/>
                  <w:sz w:val="21"/>
                  <w:szCs w:val="21"/>
                </w:rPr>
                <w:t xml:space="preserve">UF: </w:t>
              </w:r>
              <w:r>
                <w:rPr>
                  <w:rFonts w:ascii="Tahoma" w:hAnsi="Tahoma" w:cs="Tahoma"/>
                  <w:color w:val="000000"/>
                  <w:sz w:val="21"/>
                  <w:szCs w:val="21"/>
                </w:rPr>
                <w:t>São Paulo</w:t>
              </w:r>
            </w:ins>
          </w:p>
        </w:tc>
      </w:tr>
    </w:tbl>
    <w:p w14:paraId="613B5934" w14:textId="77777777" w:rsidR="00F63C09" w:rsidRPr="00DC7998" w:rsidRDefault="00F63C09" w:rsidP="00F63C09">
      <w:pPr>
        <w:spacing w:line="320" w:lineRule="exact"/>
        <w:contextualSpacing/>
        <w:jc w:val="both"/>
        <w:rPr>
          <w:ins w:id="576" w:author="Daló e Tognotti Advogados" w:date="2021-03-15T22:30:00Z"/>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F63C09" w:rsidRPr="00DC7998" w14:paraId="14480A56" w14:textId="77777777" w:rsidTr="00F63C09">
        <w:trPr>
          <w:ins w:id="577" w:author="Daló e Tognotti Advogados" w:date="2021-03-15T22:30:00Z"/>
        </w:trPr>
        <w:tc>
          <w:tcPr>
            <w:tcW w:w="8676" w:type="dxa"/>
            <w:gridSpan w:val="3"/>
          </w:tcPr>
          <w:p w14:paraId="3CDA0D96" w14:textId="77777777" w:rsidR="00F63C09" w:rsidRPr="00DC7998" w:rsidRDefault="00F63C09" w:rsidP="00F63C09">
            <w:pPr>
              <w:spacing w:line="320" w:lineRule="exact"/>
              <w:contextualSpacing/>
              <w:jc w:val="both"/>
              <w:rPr>
                <w:ins w:id="578" w:author="Daló e Tognotti Advogados" w:date="2021-03-15T22:30:00Z"/>
                <w:rFonts w:ascii="Tahoma" w:hAnsi="Tahoma" w:cs="Tahoma"/>
                <w:b/>
                <w:bCs/>
                <w:sz w:val="21"/>
                <w:szCs w:val="21"/>
              </w:rPr>
            </w:pPr>
            <w:ins w:id="579" w:author="Daló e Tognotti Advogados" w:date="2021-03-15T22:30:00Z">
              <w:r w:rsidRPr="00DC7998">
                <w:rPr>
                  <w:rFonts w:ascii="Tahoma" w:hAnsi="Tahoma" w:cs="Tahoma"/>
                  <w:b/>
                  <w:bCs/>
                  <w:sz w:val="21"/>
                  <w:szCs w:val="21"/>
                </w:rPr>
                <w:t>3. DEVEDORA</w:t>
              </w:r>
            </w:ins>
          </w:p>
        </w:tc>
      </w:tr>
      <w:tr w:rsidR="00F63C09" w:rsidRPr="00DC7998" w14:paraId="54A939FC" w14:textId="77777777" w:rsidTr="00F63C09">
        <w:trPr>
          <w:ins w:id="580" w:author="Daló e Tognotti Advogados" w:date="2021-03-15T22:30:00Z"/>
        </w:trPr>
        <w:tc>
          <w:tcPr>
            <w:tcW w:w="8676" w:type="dxa"/>
            <w:gridSpan w:val="3"/>
            <w:tcBorders>
              <w:top w:val="single" w:sz="4" w:space="0" w:color="auto"/>
              <w:left w:val="single" w:sz="4" w:space="0" w:color="auto"/>
              <w:bottom w:val="single" w:sz="4" w:space="0" w:color="auto"/>
              <w:right w:val="single" w:sz="4" w:space="0" w:color="auto"/>
            </w:tcBorders>
          </w:tcPr>
          <w:p w14:paraId="2AC14CBA" w14:textId="77777777" w:rsidR="00F63C09" w:rsidRPr="00DC7998" w:rsidRDefault="00F63C09" w:rsidP="00F63C09">
            <w:pPr>
              <w:spacing w:line="320" w:lineRule="exact"/>
              <w:contextualSpacing/>
              <w:jc w:val="both"/>
              <w:rPr>
                <w:ins w:id="581" w:author="Daló e Tognotti Advogados" w:date="2021-03-15T22:30:00Z"/>
                <w:rFonts w:ascii="Tahoma" w:hAnsi="Tahoma" w:cs="Tahoma"/>
                <w:bCs/>
                <w:caps/>
                <w:color w:val="000000"/>
                <w:sz w:val="21"/>
                <w:szCs w:val="21"/>
              </w:rPr>
            </w:pPr>
            <w:ins w:id="582" w:author="Daló e Tognotti Advogados" w:date="2021-03-15T22:30:00Z">
              <w:r w:rsidRPr="00DC7998">
                <w:rPr>
                  <w:rFonts w:ascii="Tahoma" w:hAnsi="Tahoma" w:cs="Tahoma"/>
                  <w:bCs/>
                  <w:color w:val="000000"/>
                  <w:sz w:val="21"/>
                  <w:szCs w:val="21"/>
                </w:rPr>
                <w:t>Razão Social</w:t>
              </w:r>
              <w:r w:rsidRPr="00DC7998">
                <w:rPr>
                  <w:rFonts w:ascii="Tahoma" w:hAnsi="Tahoma" w:cs="Tahoma"/>
                  <w:bCs/>
                  <w:caps/>
                  <w:color w:val="000000"/>
                  <w:sz w:val="21"/>
                  <w:szCs w:val="21"/>
                </w:rPr>
                <w:t xml:space="preserve">: </w:t>
              </w:r>
              <w:r w:rsidRPr="000D7905">
                <w:rPr>
                  <w:rFonts w:ascii="Tahoma" w:hAnsi="Tahoma" w:cs="Tahoma"/>
                  <w:b/>
                  <w:bCs/>
                  <w:sz w:val="21"/>
                  <w:szCs w:val="21"/>
                </w:rPr>
                <w:t>ALMIRANTE CONSTRUÇÕES E INCORPORAÇÕES SPE LTDA.</w:t>
              </w:r>
            </w:ins>
          </w:p>
        </w:tc>
      </w:tr>
      <w:tr w:rsidR="00F63C09" w:rsidRPr="00DC7998" w14:paraId="7082BD54" w14:textId="77777777" w:rsidTr="00F63C09">
        <w:trPr>
          <w:ins w:id="583" w:author="Daló e Tognotti Advogados" w:date="2021-03-15T22:30:00Z"/>
        </w:trPr>
        <w:tc>
          <w:tcPr>
            <w:tcW w:w="8676" w:type="dxa"/>
            <w:gridSpan w:val="3"/>
            <w:tcBorders>
              <w:top w:val="single" w:sz="4" w:space="0" w:color="auto"/>
              <w:left w:val="single" w:sz="4" w:space="0" w:color="auto"/>
              <w:bottom w:val="single" w:sz="4" w:space="0" w:color="auto"/>
              <w:right w:val="single" w:sz="4" w:space="0" w:color="auto"/>
            </w:tcBorders>
          </w:tcPr>
          <w:p w14:paraId="7B225E25" w14:textId="77777777" w:rsidR="00F63C09" w:rsidRPr="006A1999" w:rsidRDefault="00F63C09" w:rsidP="00F63C09">
            <w:pPr>
              <w:jc w:val="both"/>
              <w:rPr>
                <w:ins w:id="584" w:author="Daló e Tognotti Advogados" w:date="2021-03-15T22:30:00Z"/>
              </w:rPr>
            </w:pPr>
            <w:ins w:id="585" w:author="Daló e Tognotti Advogados" w:date="2021-03-15T22:30:00Z">
              <w:r w:rsidRPr="00DC7998">
                <w:rPr>
                  <w:rFonts w:ascii="Tahoma" w:hAnsi="Tahoma" w:cs="Tahoma"/>
                  <w:bCs/>
                  <w:caps/>
                  <w:color w:val="000000"/>
                  <w:sz w:val="21"/>
                  <w:szCs w:val="21"/>
                </w:rPr>
                <w:t xml:space="preserve">CNPJ/MF: </w:t>
              </w:r>
              <w:r w:rsidRPr="000D7905">
                <w:rPr>
                  <w:rFonts w:ascii="Tahoma" w:hAnsi="Tahoma" w:cs="Tahoma"/>
                  <w:sz w:val="21"/>
                  <w:szCs w:val="21"/>
                </w:rPr>
                <w:t>26.549.670/0001-55</w:t>
              </w:r>
            </w:ins>
          </w:p>
        </w:tc>
      </w:tr>
      <w:tr w:rsidR="00F63C09" w:rsidRPr="00DC7998" w14:paraId="1F9F3F51" w14:textId="77777777" w:rsidTr="00F63C09">
        <w:trPr>
          <w:ins w:id="586" w:author="Daló e Tognotti Advogados" w:date="2021-03-15T22:30:00Z"/>
        </w:trPr>
        <w:tc>
          <w:tcPr>
            <w:tcW w:w="8676" w:type="dxa"/>
            <w:gridSpan w:val="3"/>
            <w:tcBorders>
              <w:top w:val="single" w:sz="4" w:space="0" w:color="auto"/>
              <w:left w:val="single" w:sz="4" w:space="0" w:color="auto"/>
              <w:bottom w:val="single" w:sz="4" w:space="0" w:color="auto"/>
              <w:right w:val="single" w:sz="4" w:space="0" w:color="auto"/>
            </w:tcBorders>
          </w:tcPr>
          <w:p w14:paraId="62A64483" w14:textId="77777777" w:rsidR="00F63C09" w:rsidRPr="00DC7998" w:rsidRDefault="00F63C09" w:rsidP="00F63C09">
            <w:pPr>
              <w:spacing w:line="320" w:lineRule="exact"/>
              <w:contextualSpacing/>
              <w:jc w:val="both"/>
              <w:rPr>
                <w:ins w:id="587" w:author="Daló e Tognotti Advogados" w:date="2021-03-15T22:30:00Z"/>
                <w:rFonts w:ascii="Tahoma" w:hAnsi="Tahoma" w:cs="Tahoma"/>
                <w:bCs/>
                <w:caps/>
                <w:color w:val="000000"/>
                <w:sz w:val="21"/>
                <w:szCs w:val="21"/>
              </w:rPr>
            </w:pPr>
            <w:ins w:id="588" w:author="Daló e Tognotti Advogados" w:date="2021-03-15T22:30:00Z">
              <w:r w:rsidRPr="00DC7998">
                <w:rPr>
                  <w:rFonts w:ascii="Tahoma" w:hAnsi="Tahoma" w:cs="Tahoma"/>
                  <w:bCs/>
                  <w:color w:val="000000"/>
                  <w:sz w:val="21"/>
                  <w:szCs w:val="21"/>
                </w:rPr>
                <w:t>Endereço</w:t>
              </w:r>
              <w:r w:rsidRPr="00DC7998">
                <w:rPr>
                  <w:rFonts w:ascii="Tahoma" w:hAnsi="Tahoma" w:cs="Tahoma"/>
                  <w:bCs/>
                  <w:caps/>
                  <w:color w:val="000000"/>
                  <w:sz w:val="21"/>
                  <w:szCs w:val="21"/>
                </w:rPr>
                <w:t>:</w:t>
              </w:r>
              <w:r w:rsidRPr="00DC7998">
                <w:rPr>
                  <w:rFonts w:ascii="Tahoma" w:hAnsi="Tahoma" w:cs="Tahoma"/>
                  <w:bCs/>
                  <w:color w:val="000000"/>
                  <w:sz w:val="21"/>
                  <w:szCs w:val="21"/>
                </w:rPr>
                <w:t xml:space="preserve"> </w:t>
              </w:r>
              <w:r>
                <w:rPr>
                  <w:rFonts w:ascii="Tahoma" w:hAnsi="Tahoma" w:cs="Tahoma"/>
                  <w:bCs/>
                  <w:sz w:val="21"/>
                  <w:szCs w:val="21"/>
                </w:rPr>
                <w:t>Rua Vinte e Quatro de Outubro</w:t>
              </w:r>
              <w:r w:rsidRPr="000D7905">
                <w:rPr>
                  <w:rFonts w:ascii="Tahoma" w:hAnsi="Tahoma" w:cs="Tahoma"/>
                  <w:bCs/>
                  <w:sz w:val="21"/>
                  <w:szCs w:val="21"/>
                </w:rPr>
                <w:t xml:space="preserve">, nº </w:t>
              </w:r>
              <w:r>
                <w:rPr>
                  <w:rFonts w:ascii="Tahoma" w:hAnsi="Tahoma" w:cs="Tahoma"/>
                  <w:bCs/>
                  <w:sz w:val="21"/>
                  <w:szCs w:val="21"/>
                </w:rPr>
                <w:t>353,</w:t>
              </w:r>
              <w:r w:rsidRPr="000D7905">
                <w:rPr>
                  <w:rFonts w:ascii="Tahoma" w:hAnsi="Tahoma" w:cs="Tahoma"/>
                  <w:bCs/>
                  <w:sz w:val="21"/>
                  <w:szCs w:val="21"/>
                </w:rPr>
                <w:t xml:space="preserve"> Sala</w:t>
              </w:r>
              <w:r>
                <w:rPr>
                  <w:rFonts w:ascii="Tahoma" w:hAnsi="Tahoma" w:cs="Tahoma"/>
                  <w:bCs/>
                  <w:sz w:val="21"/>
                  <w:szCs w:val="21"/>
                </w:rPr>
                <w:t xml:space="preserve"> 407</w:t>
              </w:r>
              <w:r w:rsidRPr="000D7905">
                <w:rPr>
                  <w:rFonts w:ascii="Tahoma" w:hAnsi="Tahoma" w:cs="Tahoma"/>
                  <w:bCs/>
                  <w:sz w:val="21"/>
                  <w:szCs w:val="21"/>
                </w:rPr>
                <w:t>, Bairro M</w:t>
              </w:r>
              <w:r>
                <w:rPr>
                  <w:rFonts w:ascii="Tahoma" w:hAnsi="Tahoma" w:cs="Tahoma"/>
                  <w:bCs/>
                  <w:sz w:val="21"/>
                  <w:szCs w:val="21"/>
                </w:rPr>
                <w:t>oinhos de Vento</w:t>
              </w:r>
              <w:r w:rsidRPr="000D7905">
                <w:rPr>
                  <w:rFonts w:ascii="Tahoma" w:hAnsi="Tahoma" w:cs="Tahoma"/>
                  <w:bCs/>
                  <w:sz w:val="21"/>
                  <w:szCs w:val="21"/>
                </w:rPr>
                <w:t xml:space="preserve"> </w:t>
              </w:r>
            </w:ins>
          </w:p>
        </w:tc>
      </w:tr>
      <w:tr w:rsidR="00F63C09" w:rsidRPr="00DC7998" w14:paraId="6F51A3BA" w14:textId="77777777" w:rsidTr="00F63C09">
        <w:trPr>
          <w:ins w:id="589" w:author="Daló e Tognotti Advogados" w:date="2021-03-15T22:30:00Z"/>
        </w:trPr>
        <w:tc>
          <w:tcPr>
            <w:tcW w:w="2410" w:type="dxa"/>
          </w:tcPr>
          <w:p w14:paraId="3B4CC537" w14:textId="77777777" w:rsidR="00F63C09" w:rsidRPr="00DC7998" w:rsidRDefault="00F63C09" w:rsidP="00F63C09">
            <w:pPr>
              <w:pStyle w:val="western"/>
              <w:widowControl w:val="0"/>
              <w:spacing w:before="0" w:beforeAutospacing="0" w:after="0" w:line="320" w:lineRule="exact"/>
              <w:contextualSpacing/>
              <w:rPr>
                <w:ins w:id="590" w:author="Daló e Tognotti Advogados" w:date="2021-03-15T22:30:00Z"/>
                <w:rFonts w:ascii="Tahoma" w:hAnsi="Tahoma" w:cs="Tahoma"/>
                <w:bCs/>
                <w:sz w:val="21"/>
                <w:szCs w:val="21"/>
              </w:rPr>
            </w:pPr>
            <w:ins w:id="591" w:author="Daló e Tognotti Advogados" w:date="2021-03-15T22:30:00Z">
              <w:r w:rsidRPr="00DC7998">
                <w:rPr>
                  <w:rFonts w:ascii="Tahoma" w:hAnsi="Tahoma" w:cs="Tahoma"/>
                  <w:bCs/>
                  <w:sz w:val="21"/>
                  <w:szCs w:val="21"/>
                </w:rPr>
                <w:t xml:space="preserve">CEP: </w:t>
              </w:r>
              <w:r w:rsidRPr="00D85DB1">
                <w:rPr>
                  <w:rFonts w:ascii="Tahoma" w:hAnsi="Tahoma" w:cs="Tahoma"/>
                  <w:bCs/>
                  <w:sz w:val="21"/>
                  <w:szCs w:val="21"/>
                </w:rPr>
                <w:t>90880-480</w:t>
              </w:r>
            </w:ins>
          </w:p>
        </w:tc>
        <w:tc>
          <w:tcPr>
            <w:tcW w:w="2835" w:type="dxa"/>
          </w:tcPr>
          <w:p w14:paraId="0B36B111" w14:textId="77777777" w:rsidR="00F63C09" w:rsidRPr="00DC7998" w:rsidRDefault="00F63C09" w:rsidP="00F63C09">
            <w:pPr>
              <w:pStyle w:val="western"/>
              <w:widowControl w:val="0"/>
              <w:spacing w:before="0" w:beforeAutospacing="0" w:after="0" w:line="320" w:lineRule="exact"/>
              <w:contextualSpacing/>
              <w:rPr>
                <w:ins w:id="592" w:author="Daló e Tognotti Advogados" w:date="2021-03-15T22:30:00Z"/>
                <w:rFonts w:ascii="Tahoma" w:hAnsi="Tahoma" w:cs="Tahoma"/>
                <w:bCs/>
                <w:sz w:val="21"/>
                <w:szCs w:val="21"/>
              </w:rPr>
            </w:pPr>
            <w:ins w:id="593" w:author="Daló e Tognotti Advogados" w:date="2021-03-15T22:30:00Z">
              <w:r w:rsidRPr="00DC7998">
                <w:rPr>
                  <w:rFonts w:ascii="Tahoma" w:hAnsi="Tahoma" w:cs="Tahoma"/>
                  <w:bCs/>
                  <w:sz w:val="21"/>
                  <w:szCs w:val="21"/>
                </w:rPr>
                <w:t xml:space="preserve">CEP: </w:t>
              </w:r>
              <w:r w:rsidRPr="00D85DB1">
                <w:rPr>
                  <w:rFonts w:ascii="Tahoma" w:hAnsi="Tahoma" w:cs="Tahoma"/>
                  <w:bCs/>
                  <w:sz w:val="21"/>
                  <w:szCs w:val="21"/>
                </w:rPr>
                <w:t>90880-480</w:t>
              </w:r>
            </w:ins>
          </w:p>
        </w:tc>
        <w:tc>
          <w:tcPr>
            <w:tcW w:w="3431" w:type="dxa"/>
          </w:tcPr>
          <w:p w14:paraId="4C3383BC" w14:textId="77777777" w:rsidR="00F63C09" w:rsidRPr="00DC7998" w:rsidRDefault="00F63C09" w:rsidP="00F63C09">
            <w:pPr>
              <w:pStyle w:val="western"/>
              <w:widowControl w:val="0"/>
              <w:spacing w:before="0" w:beforeAutospacing="0" w:after="0" w:line="320" w:lineRule="exact"/>
              <w:contextualSpacing/>
              <w:rPr>
                <w:ins w:id="594" w:author="Daló e Tognotti Advogados" w:date="2021-03-15T22:30:00Z"/>
                <w:rFonts w:ascii="Tahoma" w:hAnsi="Tahoma" w:cs="Tahoma"/>
                <w:bCs/>
                <w:sz w:val="21"/>
                <w:szCs w:val="21"/>
              </w:rPr>
            </w:pPr>
            <w:ins w:id="595" w:author="Daló e Tognotti Advogados" w:date="2021-03-15T22:30:00Z">
              <w:r w:rsidRPr="00DC7998">
                <w:rPr>
                  <w:rFonts w:ascii="Tahoma" w:hAnsi="Tahoma" w:cs="Tahoma"/>
                  <w:bCs/>
                  <w:sz w:val="21"/>
                  <w:szCs w:val="21"/>
                </w:rPr>
                <w:t xml:space="preserve">CEP: </w:t>
              </w:r>
              <w:r w:rsidRPr="00D85DB1">
                <w:rPr>
                  <w:rFonts w:ascii="Tahoma" w:hAnsi="Tahoma" w:cs="Tahoma"/>
                  <w:bCs/>
                  <w:sz w:val="21"/>
                  <w:szCs w:val="21"/>
                </w:rPr>
                <w:t>90880-480</w:t>
              </w:r>
            </w:ins>
          </w:p>
        </w:tc>
      </w:tr>
    </w:tbl>
    <w:p w14:paraId="2A030E02" w14:textId="77777777" w:rsidR="00F63C09" w:rsidRPr="00DC7998" w:rsidRDefault="00F63C09" w:rsidP="00F63C09">
      <w:pPr>
        <w:spacing w:line="320" w:lineRule="exact"/>
        <w:contextualSpacing/>
        <w:jc w:val="both"/>
        <w:rPr>
          <w:ins w:id="596" w:author="Daló e Tognotti Advogados" w:date="2021-03-15T22:30:00Z"/>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F63C09" w:rsidRPr="00DC7998" w14:paraId="0FA2F6DF" w14:textId="77777777" w:rsidTr="00F63C09">
        <w:trPr>
          <w:ins w:id="597" w:author="Daló e Tognotti Advogados" w:date="2021-03-15T22:30:00Z"/>
        </w:trPr>
        <w:tc>
          <w:tcPr>
            <w:tcW w:w="8676" w:type="dxa"/>
            <w:tcBorders>
              <w:bottom w:val="single" w:sz="4" w:space="0" w:color="auto"/>
            </w:tcBorders>
          </w:tcPr>
          <w:p w14:paraId="523D2AE2" w14:textId="77777777" w:rsidR="00F63C09" w:rsidRPr="00DC7998" w:rsidRDefault="00F63C09" w:rsidP="00F63C09">
            <w:pPr>
              <w:spacing w:line="320" w:lineRule="exact"/>
              <w:contextualSpacing/>
              <w:jc w:val="both"/>
              <w:rPr>
                <w:ins w:id="598" w:author="Daló e Tognotti Advogados" w:date="2021-03-15T22:30:00Z"/>
                <w:rFonts w:ascii="Tahoma" w:hAnsi="Tahoma" w:cs="Tahoma"/>
                <w:b/>
                <w:bCs/>
                <w:sz w:val="21"/>
                <w:szCs w:val="21"/>
              </w:rPr>
            </w:pPr>
            <w:ins w:id="599" w:author="Daló e Tognotti Advogados" w:date="2021-03-15T22:30:00Z">
              <w:r w:rsidRPr="00DC7998">
                <w:rPr>
                  <w:rFonts w:ascii="Tahoma" w:hAnsi="Tahoma" w:cs="Tahoma"/>
                  <w:b/>
                  <w:bCs/>
                  <w:sz w:val="21"/>
                  <w:szCs w:val="21"/>
                </w:rPr>
                <w:t xml:space="preserve">4. TÍTULO </w:t>
              </w:r>
            </w:ins>
          </w:p>
        </w:tc>
      </w:tr>
      <w:tr w:rsidR="00F63C09" w:rsidRPr="00DC7998" w14:paraId="75D9C294" w14:textId="77777777" w:rsidTr="00F63C09">
        <w:trPr>
          <w:ins w:id="600" w:author="Daló e Tognotti Advogados" w:date="2021-03-15T22:30:00Z"/>
        </w:trPr>
        <w:tc>
          <w:tcPr>
            <w:tcW w:w="8676" w:type="dxa"/>
            <w:tcBorders>
              <w:bottom w:val="single" w:sz="4" w:space="0" w:color="auto"/>
            </w:tcBorders>
          </w:tcPr>
          <w:p w14:paraId="79E58986" w14:textId="77777777" w:rsidR="00F63C09" w:rsidRPr="00DC7998" w:rsidRDefault="00F63C09" w:rsidP="00F63C09">
            <w:pPr>
              <w:tabs>
                <w:tab w:val="num" w:pos="0"/>
                <w:tab w:val="left" w:pos="360"/>
              </w:tabs>
              <w:spacing w:line="320" w:lineRule="exact"/>
              <w:ind w:right="47"/>
              <w:contextualSpacing/>
              <w:jc w:val="both"/>
              <w:rPr>
                <w:ins w:id="601" w:author="Daló e Tognotti Advogados" w:date="2021-03-15T22:30:00Z"/>
                <w:rFonts w:ascii="Tahoma" w:hAnsi="Tahoma" w:cs="Tahoma"/>
                <w:bCs/>
                <w:sz w:val="21"/>
                <w:szCs w:val="21"/>
              </w:rPr>
            </w:pPr>
            <w:ins w:id="602" w:author="Daló e Tognotti Advogados" w:date="2021-03-15T22:30:00Z">
              <w:r w:rsidRPr="00DC7998">
                <w:rPr>
                  <w:rFonts w:ascii="Tahoma" w:hAnsi="Tahoma" w:cs="Tahoma"/>
                  <w:sz w:val="21"/>
                  <w:szCs w:val="21"/>
                </w:rPr>
                <w:t xml:space="preserve">Cédula de Crédito Bancário nº </w:t>
              </w:r>
              <w:r>
                <w:rPr>
                  <w:rFonts w:ascii="Tahoma" w:hAnsi="Tahoma" w:cs="Tahoma"/>
                  <w:sz w:val="21"/>
                  <w:szCs w:val="21"/>
                </w:rPr>
                <w:t>162</w:t>
              </w:r>
              <w:r>
                <w:rPr>
                  <w:rFonts w:ascii="Tahoma" w:hAnsi="Tahoma" w:cs="Tahoma"/>
                  <w:color w:val="000000"/>
                  <w:sz w:val="21"/>
                  <w:szCs w:val="21"/>
                </w:rPr>
                <w:t>/2021</w:t>
              </w:r>
              <w:r w:rsidRPr="00DC7998">
                <w:rPr>
                  <w:rFonts w:ascii="Tahoma" w:hAnsi="Tahoma" w:cs="Tahoma"/>
                  <w:sz w:val="21"/>
                  <w:szCs w:val="21"/>
                </w:rPr>
                <w:t xml:space="preserve">, emitida pela Devedora em </w:t>
              </w:r>
              <w:r>
                <w:rPr>
                  <w:rFonts w:ascii="Tahoma" w:hAnsi="Tahoma" w:cs="Tahoma"/>
                  <w:sz w:val="21"/>
                  <w:szCs w:val="21"/>
                </w:rPr>
                <w:t>16</w:t>
              </w:r>
              <w:r>
                <w:rPr>
                  <w:rFonts w:ascii="Tahoma" w:hAnsi="Tahoma" w:cs="Tahoma"/>
                  <w:bCs/>
                  <w:sz w:val="21"/>
                  <w:szCs w:val="21"/>
                </w:rPr>
                <w:t xml:space="preserve"> </w:t>
              </w:r>
              <w:r>
                <w:rPr>
                  <w:rFonts w:ascii="Tahoma" w:hAnsi="Tahoma" w:cs="Tahoma"/>
                  <w:sz w:val="21"/>
                  <w:szCs w:val="21"/>
                </w:rPr>
                <w:t xml:space="preserve">de março </w:t>
              </w:r>
              <w:r w:rsidRPr="00DC7998">
                <w:rPr>
                  <w:rFonts w:ascii="Tahoma" w:hAnsi="Tahoma" w:cs="Tahoma"/>
                  <w:sz w:val="21"/>
                  <w:szCs w:val="21"/>
                </w:rPr>
                <w:t xml:space="preserve">de 2020, no valor principal de </w:t>
              </w:r>
              <w:r w:rsidRPr="000D7905">
                <w:rPr>
                  <w:rFonts w:ascii="Tahoma" w:hAnsi="Tahoma" w:cs="Tahoma"/>
                  <w:sz w:val="21"/>
                  <w:szCs w:val="21"/>
                </w:rPr>
                <w:t>R$ 19.</w:t>
              </w:r>
              <w:r>
                <w:rPr>
                  <w:rFonts w:ascii="Tahoma" w:hAnsi="Tahoma" w:cs="Tahoma"/>
                  <w:sz w:val="21"/>
                  <w:szCs w:val="21"/>
                </w:rPr>
                <w:t>620</w:t>
              </w:r>
              <w:r w:rsidRPr="000D7905">
                <w:rPr>
                  <w:rFonts w:ascii="Tahoma" w:hAnsi="Tahoma" w:cs="Tahoma"/>
                  <w:sz w:val="21"/>
                  <w:szCs w:val="21"/>
                </w:rPr>
                <w:t xml:space="preserve">.000,00 (dezenove milhões e seiscentos e </w:t>
              </w:r>
              <w:r>
                <w:rPr>
                  <w:rFonts w:ascii="Tahoma" w:hAnsi="Tahoma" w:cs="Tahoma"/>
                  <w:sz w:val="21"/>
                  <w:szCs w:val="21"/>
                </w:rPr>
                <w:t>vinte</w:t>
              </w:r>
              <w:r w:rsidRPr="000D7905">
                <w:rPr>
                  <w:rFonts w:ascii="Tahoma" w:hAnsi="Tahoma" w:cs="Tahoma"/>
                  <w:sz w:val="21"/>
                  <w:szCs w:val="21"/>
                </w:rPr>
                <w:t xml:space="preserve"> mil reais)</w:t>
              </w:r>
              <w:r w:rsidRPr="00DC7998">
                <w:rPr>
                  <w:rFonts w:ascii="Tahoma" w:hAnsi="Tahoma" w:cs="Tahoma"/>
                  <w:sz w:val="21"/>
                  <w:szCs w:val="21"/>
                </w:rPr>
                <w:t>, em favor da Cedente, posteriormente cedida à Securitizadora, nos termos do Contrato de Cessão;</w:t>
              </w:r>
            </w:ins>
          </w:p>
        </w:tc>
      </w:tr>
    </w:tbl>
    <w:p w14:paraId="3E0A8CFF" w14:textId="77777777" w:rsidR="00F63C09" w:rsidRPr="00DC7998" w:rsidRDefault="00F63C09" w:rsidP="00F63C09">
      <w:pPr>
        <w:spacing w:line="320" w:lineRule="exact"/>
        <w:contextualSpacing/>
        <w:jc w:val="both"/>
        <w:rPr>
          <w:ins w:id="603" w:author="Daló e Tognotti Advogados" w:date="2021-03-15T22:30:00Z"/>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F63C09" w:rsidRPr="00DC7998" w14:paraId="013A7DD4" w14:textId="77777777" w:rsidTr="00F63C09">
        <w:trPr>
          <w:ins w:id="604" w:author="Daló e Tognotti Advogados" w:date="2021-03-15T22:30:00Z"/>
        </w:trPr>
        <w:tc>
          <w:tcPr>
            <w:tcW w:w="8676" w:type="dxa"/>
          </w:tcPr>
          <w:p w14:paraId="35CFD566" w14:textId="77777777" w:rsidR="00F63C09" w:rsidRPr="00DC7998" w:rsidRDefault="00F63C09" w:rsidP="00F63C09">
            <w:pPr>
              <w:spacing w:line="320" w:lineRule="exact"/>
              <w:contextualSpacing/>
              <w:jc w:val="both"/>
              <w:rPr>
                <w:ins w:id="605" w:author="Daló e Tognotti Advogados" w:date="2021-03-15T22:30:00Z"/>
                <w:rFonts w:ascii="Tahoma" w:hAnsi="Tahoma" w:cs="Tahoma"/>
                <w:bCs/>
                <w:sz w:val="21"/>
                <w:szCs w:val="21"/>
              </w:rPr>
            </w:pPr>
            <w:ins w:id="606" w:author="Daló e Tognotti Advogados" w:date="2021-03-15T22:30:00Z">
              <w:r w:rsidRPr="00DC7998">
                <w:rPr>
                  <w:rFonts w:ascii="Tahoma" w:hAnsi="Tahoma" w:cs="Tahoma"/>
                  <w:b/>
                  <w:bCs/>
                  <w:sz w:val="21"/>
                  <w:szCs w:val="21"/>
                </w:rPr>
                <w:t>5. VALOR DOS CRÉDITOS IMOBILIÁRIOS:</w:t>
              </w:r>
              <w:r w:rsidRPr="00DC7998">
                <w:rPr>
                  <w:rFonts w:ascii="Tahoma" w:hAnsi="Tahoma" w:cs="Tahoma"/>
                  <w:bCs/>
                  <w:sz w:val="21"/>
                  <w:szCs w:val="21"/>
                </w:rPr>
                <w:t xml:space="preserve"> </w:t>
              </w:r>
              <w:r w:rsidRPr="000D7905">
                <w:rPr>
                  <w:rFonts w:ascii="Tahoma" w:hAnsi="Tahoma" w:cs="Tahoma"/>
                  <w:sz w:val="21"/>
                  <w:szCs w:val="21"/>
                </w:rPr>
                <w:t xml:space="preserve">R$ </w:t>
              </w:r>
              <w:r>
                <w:rPr>
                  <w:rFonts w:ascii="Tahoma" w:hAnsi="Tahoma" w:cs="Tahoma"/>
                  <w:bCs/>
                  <w:sz w:val="21"/>
                  <w:szCs w:val="21"/>
                </w:rPr>
                <w:t>6.000.000</w:t>
              </w:r>
              <w:r w:rsidRPr="000D7905">
                <w:rPr>
                  <w:rFonts w:ascii="Tahoma" w:hAnsi="Tahoma" w:cs="Tahoma"/>
                  <w:sz w:val="21"/>
                  <w:szCs w:val="21"/>
                </w:rPr>
                <w:t>,00 (</w:t>
              </w:r>
              <w:r>
                <w:rPr>
                  <w:rFonts w:ascii="Tahoma" w:hAnsi="Tahoma" w:cs="Tahoma"/>
                  <w:bCs/>
                  <w:sz w:val="21"/>
                  <w:szCs w:val="21"/>
                </w:rPr>
                <w:t>seis milhões de</w:t>
              </w:r>
              <w:r w:rsidRPr="000D7905">
                <w:rPr>
                  <w:rFonts w:ascii="Tahoma" w:hAnsi="Tahoma" w:cs="Tahoma"/>
                  <w:sz w:val="21"/>
                  <w:szCs w:val="21"/>
                </w:rPr>
                <w:t xml:space="preserve"> reais)</w:t>
              </w:r>
            </w:ins>
          </w:p>
        </w:tc>
      </w:tr>
    </w:tbl>
    <w:p w14:paraId="3BF9E457" w14:textId="77777777" w:rsidR="00F63C09" w:rsidRPr="00DC7998" w:rsidRDefault="00F63C09" w:rsidP="00F63C09">
      <w:pPr>
        <w:spacing w:line="320" w:lineRule="exact"/>
        <w:contextualSpacing/>
        <w:jc w:val="both"/>
        <w:rPr>
          <w:ins w:id="607" w:author="Daló e Tognotti Advogados" w:date="2021-03-15T22:30:00Z"/>
          <w:rFonts w:ascii="Tahoma" w:hAnsi="Tahoma" w:cs="Tahoma"/>
          <w:b/>
          <w:bCs/>
          <w:sz w:val="21"/>
          <w:szCs w:val="21"/>
        </w:rPr>
      </w:pPr>
    </w:p>
    <w:tbl>
      <w:tblPr>
        <w:tblStyle w:val="Tabelacomgrade"/>
        <w:tblW w:w="8642" w:type="dxa"/>
        <w:tblLook w:val="04A0" w:firstRow="1" w:lastRow="0" w:firstColumn="1" w:lastColumn="0" w:noHBand="0" w:noVBand="1"/>
      </w:tblPr>
      <w:tblGrid>
        <w:gridCol w:w="1801"/>
        <w:gridCol w:w="1573"/>
        <w:gridCol w:w="1579"/>
        <w:gridCol w:w="1595"/>
        <w:gridCol w:w="2094"/>
      </w:tblGrid>
      <w:tr w:rsidR="00F63C09" w:rsidRPr="00DC7998" w14:paraId="79F6621C" w14:textId="77777777" w:rsidTr="00F63C09">
        <w:trPr>
          <w:ins w:id="608" w:author="Daló e Tognotti Advogados" w:date="2021-03-15T22:30:00Z"/>
        </w:trPr>
        <w:tc>
          <w:tcPr>
            <w:tcW w:w="8642" w:type="dxa"/>
            <w:gridSpan w:val="5"/>
          </w:tcPr>
          <w:p w14:paraId="7CB9AB87" w14:textId="77777777" w:rsidR="00F63C09" w:rsidRPr="00DC7998" w:rsidRDefault="00F63C09" w:rsidP="00F63C09">
            <w:pPr>
              <w:spacing w:line="320" w:lineRule="exact"/>
              <w:contextualSpacing/>
              <w:jc w:val="both"/>
              <w:rPr>
                <w:ins w:id="609" w:author="Daló e Tognotti Advogados" w:date="2021-03-15T22:30:00Z"/>
                <w:rFonts w:ascii="Tahoma" w:hAnsi="Tahoma" w:cs="Tahoma"/>
                <w:b/>
                <w:bCs/>
                <w:sz w:val="21"/>
                <w:szCs w:val="21"/>
              </w:rPr>
            </w:pPr>
            <w:ins w:id="610" w:author="Daló e Tognotti Advogados" w:date="2021-03-15T22:30:00Z">
              <w:r w:rsidRPr="00DC7998">
                <w:rPr>
                  <w:rFonts w:ascii="Tahoma" w:hAnsi="Tahoma" w:cs="Tahoma"/>
                  <w:b/>
                  <w:bCs/>
                  <w:sz w:val="21"/>
                  <w:szCs w:val="21"/>
                </w:rPr>
                <w:t>6. IDENTIFICAÇÃO DOS IMÓVEIS OBJETO DOS CRÉDITOS IMOBILIÁRIOS</w:t>
              </w:r>
            </w:ins>
          </w:p>
        </w:tc>
      </w:tr>
      <w:tr w:rsidR="00F63C09" w:rsidRPr="00DC7998" w14:paraId="43C459EF" w14:textId="77777777" w:rsidTr="00F63C09">
        <w:trPr>
          <w:ins w:id="611" w:author="Daló e Tognotti Advogados" w:date="2021-03-15T22:30:00Z"/>
        </w:trPr>
        <w:tc>
          <w:tcPr>
            <w:tcW w:w="8642" w:type="dxa"/>
            <w:gridSpan w:val="5"/>
          </w:tcPr>
          <w:p w14:paraId="7C1EC6FA" w14:textId="77777777" w:rsidR="00F63C09" w:rsidRPr="00DC7998" w:rsidRDefault="00F63C09" w:rsidP="00F63C09">
            <w:pPr>
              <w:spacing w:line="320" w:lineRule="exact"/>
              <w:contextualSpacing/>
              <w:jc w:val="both"/>
              <w:rPr>
                <w:ins w:id="612" w:author="Daló e Tognotti Advogados" w:date="2021-03-15T22:30:00Z"/>
                <w:rFonts w:ascii="Tahoma" w:hAnsi="Tahoma" w:cs="Tahoma"/>
                <w:b/>
                <w:bCs/>
                <w:sz w:val="21"/>
                <w:szCs w:val="21"/>
              </w:rPr>
            </w:pPr>
            <w:ins w:id="613" w:author="Daló e Tognotti Advogados" w:date="2021-03-15T22:30:00Z">
              <w:r w:rsidRPr="00DC7998">
                <w:rPr>
                  <w:rFonts w:ascii="Tahoma" w:hAnsi="Tahoma" w:cs="Tahoma"/>
                  <w:b/>
                  <w:bCs/>
                  <w:sz w:val="21"/>
                  <w:szCs w:val="21"/>
                </w:rPr>
                <w:t xml:space="preserve">Os Imóveis vinculados à presente emissão são as Unidades do Empreendimento </w:t>
              </w:r>
              <w:r>
                <w:rPr>
                  <w:rFonts w:ascii="Tahoma" w:hAnsi="Tahoma" w:cs="Tahoma"/>
                  <w:b/>
                  <w:bCs/>
                  <w:sz w:val="21"/>
                  <w:szCs w:val="21"/>
                </w:rPr>
                <w:t>Alvo</w:t>
              </w:r>
              <w:r w:rsidRPr="00DC7998">
                <w:rPr>
                  <w:rFonts w:ascii="Tahoma" w:hAnsi="Tahoma" w:cs="Tahoma"/>
                  <w:b/>
                  <w:bCs/>
                  <w:sz w:val="21"/>
                  <w:szCs w:val="21"/>
                </w:rPr>
                <w:t>, abaixo discriminadas:</w:t>
              </w:r>
            </w:ins>
          </w:p>
        </w:tc>
      </w:tr>
      <w:tr w:rsidR="00F63C09" w:rsidRPr="00DC7998" w14:paraId="409AF1E1" w14:textId="77777777" w:rsidTr="00F63C09">
        <w:trPr>
          <w:ins w:id="614" w:author="Daló e Tognotti Advogados" w:date="2021-03-15T22:30:00Z"/>
        </w:trPr>
        <w:tc>
          <w:tcPr>
            <w:tcW w:w="1801" w:type="dxa"/>
            <w:tcBorders>
              <w:bottom w:val="single" w:sz="4" w:space="0" w:color="auto"/>
            </w:tcBorders>
          </w:tcPr>
          <w:p w14:paraId="5EBAFC11" w14:textId="77777777" w:rsidR="00F63C09" w:rsidRPr="00DC7998" w:rsidRDefault="00F63C09" w:rsidP="00F63C09">
            <w:pPr>
              <w:spacing w:line="320" w:lineRule="exact"/>
              <w:contextualSpacing/>
              <w:jc w:val="center"/>
              <w:rPr>
                <w:ins w:id="615" w:author="Daló e Tognotti Advogados" w:date="2021-03-15T22:30:00Z"/>
                <w:rFonts w:ascii="Tahoma" w:hAnsi="Tahoma" w:cs="Tahoma"/>
                <w:b/>
                <w:bCs/>
                <w:sz w:val="21"/>
                <w:szCs w:val="21"/>
              </w:rPr>
            </w:pPr>
            <w:ins w:id="616" w:author="Daló e Tognotti Advogados" w:date="2021-03-15T22:30:00Z">
              <w:r w:rsidRPr="00DC7998">
                <w:rPr>
                  <w:rFonts w:ascii="Tahoma" w:hAnsi="Tahoma" w:cs="Tahoma"/>
                  <w:b/>
                  <w:bCs/>
                  <w:sz w:val="21"/>
                  <w:szCs w:val="21"/>
                </w:rPr>
                <w:t>Denominação</w:t>
              </w:r>
            </w:ins>
          </w:p>
        </w:tc>
        <w:tc>
          <w:tcPr>
            <w:tcW w:w="1573" w:type="dxa"/>
            <w:tcBorders>
              <w:bottom w:val="single" w:sz="4" w:space="0" w:color="auto"/>
            </w:tcBorders>
          </w:tcPr>
          <w:p w14:paraId="4664F4A3" w14:textId="77777777" w:rsidR="00F63C09" w:rsidRPr="00DC7998" w:rsidRDefault="00F63C09" w:rsidP="00F63C09">
            <w:pPr>
              <w:spacing w:line="320" w:lineRule="exact"/>
              <w:contextualSpacing/>
              <w:jc w:val="center"/>
              <w:rPr>
                <w:ins w:id="617" w:author="Daló e Tognotti Advogados" w:date="2021-03-15T22:30:00Z"/>
                <w:rFonts w:ascii="Tahoma" w:hAnsi="Tahoma" w:cs="Tahoma"/>
                <w:b/>
                <w:bCs/>
                <w:sz w:val="21"/>
                <w:szCs w:val="21"/>
              </w:rPr>
            </w:pPr>
            <w:ins w:id="618" w:author="Daló e Tognotti Advogados" w:date="2021-03-15T22:30:00Z">
              <w:r w:rsidRPr="00DC7998">
                <w:rPr>
                  <w:rFonts w:ascii="Tahoma" w:hAnsi="Tahoma" w:cs="Tahoma"/>
                  <w:b/>
                  <w:bCs/>
                  <w:sz w:val="21"/>
                  <w:szCs w:val="21"/>
                </w:rPr>
                <w:t>Endereço</w:t>
              </w:r>
            </w:ins>
          </w:p>
        </w:tc>
        <w:tc>
          <w:tcPr>
            <w:tcW w:w="1579" w:type="dxa"/>
            <w:tcBorders>
              <w:bottom w:val="single" w:sz="4" w:space="0" w:color="auto"/>
            </w:tcBorders>
          </w:tcPr>
          <w:p w14:paraId="2A09F09A" w14:textId="77777777" w:rsidR="00F63C09" w:rsidRPr="00DC7998" w:rsidRDefault="00F63C09" w:rsidP="00F63C09">
            <w:pPr>
              <w:spacing w:line="320" w:lineRule="exact"/>
              <w:contextualSpacing/>
              <w:jc w:val="center"/>
              <w:rPr>
                <w:ins w:id="619" w:author="Daló e Tognotti Advogados" w:date="2021-03-15T22:30:00Z"/>
                <w:rFonts w:ascii="Tahoma" w:hAnsi="Tahoma" w:cs="Tahoma"/>
                <w:b/>
                <w:bCs/>
                <w:sz w:val="21"/>
                <w:szCs w:val="21"/>
              </w:rPr>
            </w:pPr>
            <w:ins w:id="620" w:author="Daló e Tognotti Advogados" w:date="2021-03-15T22:30:00Z">
              <w:r w:rsidRPr="00DC7998">
                <w:rPr>
                  <w:rFonts w:ascii="Tahoma" w:hAnsi="Tahoma" w:cs="Tahoma"/>
                  <w:b/>
                  <w:bCs/>
                  <w:sz w:val="21"/>
                  <w:szCs w:val="21"/>
                </w:rPr>
                <w:t>Matrícula</w:t>
              </w:r>
            </w:ins>
          </w:p>
        </w:tc>
        <w:tc>
          <w:tcPr>
            <w:tcW w:w="1595" w:type="dxa"/>
            <w:tcBorders>
              <w:bottom w:val="single" w:sz="4" w:space="0" w:color="auto"/>
            </w:tcBorders>
          </w:tcPr>
          <w:p w14:paraId="5A600030" w14:textId="77777777" w:rsidR="00F63C09" w:rsidRPr="00DC7998" w:rsidRDefault="00F63C09" w:rsidP="00F63C09">
            <w:pPr>
              <w:spacing w:line="320" w:lineRule="exact"/>
              <w:contextualSpacing/>
              <w:jc w:val="center"/>
              <w:rPr>
                <w:ins w:id="621" w:author="Daló e Tognotti Advogados" w:date="2021-03-15T22:30:00Z"/>
                <w:rFonts w:ascii="Tahoma" w:hAnsi="Tahoma" w:cs="Tahoma"/>
                <w:b/>
                <w:bCs/>
                <w:sz w:val="21"/>
                <w:szCs w:val="21"/>
              </w:rPr>
            </w:pPr>
            <w:ins w:id="622" w:author="Daló e Tognotti Advogados" w:date="2021-03-15T22:30:00Z">
              <w:r w:rsidRPr="00DC7998">
                <w:rPr>
                  <w:rFonts w:ascii="Tahoma" w:hAnsi="Tahoma" w:cs="Tahoma"/>
                  <w:b/>
                  <w:bCs/>
                  <w:sz w:val="21"/>
                  <w:szCs w:val="21"/>
                </w:rPr>
                <w:t>Cartório</w:t>
              </w:r>
            </w:ins>
          </w:p>
        </w:tc>
        <w:tc>
          <w:tcPr>
            <w:tcW w:w="2094" w:type="dxa"/>
            <w:tcBorders>
              <w:bottom w:val="single" w:sz="4" w:space="0" w:color="auto"/>
            </w:tcBorders>
          </w:tcPr>
          <w:p w14:paraId="2FF40CC7" w14:textId="77777777" w:rsidR="00F63C09" w:rsidRPr="00DC7998" w:rsidRDefault="00F63C09" w:rsidP="00F63C09">
            <w:pPr>
              <w:spacing w:line="320" w:lineRule="exact"/>
              <w:contextualSpacing/>
              <w:jc w:val="center"/>
              <w:rPr>
                <w:ins w:id="623" w:author="Daló e Tognotti Advogados" w:date="2021-03-15T22:30:00Z"/>
                <w:rFonts w:ascii="Tahoma" w:hAnsi="Tahoma" w:cs="Tahoma"/>
                <w:b/>
                <w:bCs/>
                <w:sz w:val="21"/>
                <w:szCs w:val="21"/>
              </w:rPr>
            </w:pPr>
            <w:ins w:id="624" w:author="Daló e Tognotti Advogados" w:date="2021-03-15T22:30:00Z">
              <w:r w:rsidRPr="00DC7998">
                <w:rPr>
                  <w:rFonts w:ascii="Tahoma" w:hAnsi="Tahoma" w:cs="Tahoma"/>
                  <w:b/>
                  <w:bCs/>
                  <w:sz w:val="21"/>
                  <w:szCs w:val="21"/>
                </w:rPr>
                <w:t>Proprietário</w:t>
              </w:r>
            </w:ins>
          </w:p>
        </w:tc>
      </w:tr>
      <w:tr w:rsidR="00F63C09" w:rsidRPr="00DC7998" w14:paraId="782985B0" w14:textId="77777777" w:rsidTr="00F63C09">
        <w:trPr>
          <w:ins w:id="625" w:author="Daló e Tognotti Advogados" w:date="2021-03-15T22:30:00Z"/>
        </w:trPr>
        <w:tc>
          <w:tcPr>
            <w:tcW w:w="1801" w:type="dxa"/>
            <w:tcBorders>
              <w:top w:val="single" w:sz="4" w:space="0" w:color="auto"/>
              <w:left w:val="single" w:sz="4" w:space="0" w:color="auto"/>
              <w:bottom w:val="single" w:sz="4" w:space="0" w:color="auto"/>
              <w:right w:val="single" w:sz="4" w:space="0" w:color="auto"/>
            </w:tcBorders>
          </w:tcPr>
          <w:p w14:paraId="133E1870" w14:textId="77777777" w:rsidR="00F63C09" w:rsidRPr="00DC7998" w:rsidRDefault="00F63C09" w:rsidP="00F63C09">
            <w:pPr>
              <w:spacing w:line="320" w:lineRule="exact"/>
              <w:contextualSpacing/>
              <w:jc w:val="center"/>
              <w:rPr>
                <w:ins w:id="626" w:author="Daló e Tognotti Advogados" w:date="2021-03-15T22:30:00Z"/>
                <w:rFonts w:ascii="Tahoma" w:hAnsi="Tahoma" w:cs="Tahoma"/>
                <w:b/>
                <w:bCs/>
                <w:sz w:val="21"/>
                <w:szCs w:val="21"/>
              </w:rPr>
            </w:pPr>
            <w:ins w:id="627" w:author="Daló e Tognotti Advogados" w:date="2021-03-15T22:30:00Z">
              <w:r w:rsidRPr="00DD0CEF">
                <w:rPr>
                  <w:rFonts w:ascii="Tahoma" w:hAnsi="Tahoma" w:cs="Tahoma"/>
                  <w:sz w:val="21"/>
                  <w:szCs w:val="21"/>
                </w:rPr>
                <w:t>“</w:t>
              </w:r>
              <w:r>
                <w:rPr>
                  <w:rFonts w:ascii="Tahoma" w:hAnsi="Tahoma" w:cs="Tahoma"/>
                  <w:sz w:val="21"/>
                  <w:szCs w:val="21"/>
                </w:rPr>
                <w:t xml:space="preserve">Edifício </w:t>
              </w:r>
              <w:r w:rsidRPr="00901906">
                <w:rPr>
                  <w:rFonts w:ascii="Tahoma" w:hAnsi="Tahoma" w:cs="Tahoma"/>
                  <w:bCs/>
                  <w:sz w:val="21"/>
                  <w:szCs w:val="21"/>
                </w:rPr>
                <w:t>Tom Menino Deus</w:t>
              </w:r>
              <w:r w:rsidRPr="00D85DB1">
                <w:rPr>
                  <w:rFonts w:ascii="Tahoma" w:hAnsi="Tahoma" w:cs="Tahoma"/>
                  <w:sz w:val="21"/>
                  <w:szCs w:val="21"/>
                </w:rPr>
                <w:t>”</w:t>
              </w:r>
            </w:ins>
          </w:p>
        </w:tc>
        <w:tc>
          <w:tcPr>
            <w:tcW w:w="1573" w:type="dxa"/>
            <w:tcBorders>
              <w:top w:val="single" w:sz="4" w:space="0" w:color="auto"/>
              <w:left w:val="single" w:sz="4" w:space="0" w:color="auto"/>
              <w:bottom w:val="single" w:sz="4" w:space="0" w:color="auto"/>
              <w:right w:val="single" w:sz="4" w:space="0" w:color="auto"/>
            </w:tcBorders>
          </w:tcPr>
          <w:p w14:paraId="503C300B" w14:textId="77777777" w:rsidR="00F63C09" w:rsidRPr="00DC7998" w:rsidRDefault="00F63C09" w:rsidP="00F63C09">
            <w:pPr>
              <w:spacing w:line="320" w:lineRule="exact"/>
              <w:contextualSpacing/>
              <w:jc w:val="center"/>
              <w:rPr>
                <w:ins w:id="628" w:author="Daló e Tognotti Advogados" w:date="2021-03-15T22:30:00Z"/>
                <w:rFonts w:ascii="Tahoma" w:hAnsi="Tahoma" w:cs="Tahoma"/>
                <w:b/>
                <w:bCs/>
                <w:sz w:val="21"/>
                <w:szCs w:val="21"/>
              </w:rPr>
            </w:pPr>
            <w:ins w:id="629" w:author="Daló e Tognotti Advogados" w:date="2021-03-15T22:30:00Z">
              <w:r>
                <w:rPr>
                  <w:rFonts w:ascii="Tahoma" w:hAnsi="Tahoma" w:cs="Tahoma"/>
                  <w:bCs/>
                  <w:sz w:val="21"/>
                  <w:szCs w:val="21"/>
                </w:rPr>
                <w:t>Rua Almirante Gonçalves, nº 204, 214 e 228, Bairro Menino Deus, Porto Alegre, Rio Grande do Sul</w:t>
              </w:r>
            </w:ins>
          </w:p>
        </w:tc>
        <w:tc>
          <w:tcPr>
            <w:tcW w:w="1579" w:type="dxa"/>
            <w:tcBorders>
              <w:top w:val="single" w:sz="4" w:space="0" w:color="auto"/>
              <w:left w:val="single" w:sz="4" w:space="0" w:color="auto"/>
              <w:bottom w:val="single" w:sz="4" w:space="0" w:color="auto"/>
              <w:right w:val="single" w:sz="4" w:space="0" w:color="auto"/>
            </w:tcBorders>
          </w:tcPr>
          <w:p w14:paraId="300BE80B" w14:textId="77777777" w:rsidR="00F63C09" w:rsidRPr="00DC7998" w:rsidRDefault="00F63C09" w:rsidP="00F63C09">
            <w:pPr>
              <w:spacing w:line="320" w:lineRule="exact"/>
              <w:contextualSpacing/>
              <w:jc w:val="center"/>
              <w:rPr>
                <w:ins w:id="630" w:author="Daló e Tognotti Advogados" w:date="2021-03-15T22:30:00Z"/>
                <w:rFonts w:ascii="Tahoma" w:hAnsi="Tahoma" w:cs="Tahoma"/>
                <w:b/>
                <w:bCs/>
                <w:sz w:val="21"/>
                <w:szCs w:val="21"/>
              </w:rPr>
            </w:pPr>
            <w:ins w:id="631" w:author="Daló e Tognotti Advogados" w:date="2021-03-15T22:30:00Z">
              <w:r w:rsidRPr="00901906">
                <w:rPr>
                  <w:rFonts w:ascii="Tahoma" w:hAnsi="Tahoma" w:cs="Tahoma"/>
                  <w:bCs/>
                  <w:sz w:val="21"/>
                  <w:szCs w:val="21"/>
                </w:rPr>
                <w:t>155.770</w:t>
              </w:r>
            </w:ins>
          </w:p>
        </w:tc>
        <w:tc>
          <w:tcPr>
            <w:tcW w:w="1595" w:type="dxa"/>
            <w:tcBorders>
              <w:top w:val="single" w:sz="4" w:space="0" w:color="auto"/>
              <w:left w:val="single" w:sz="4" w:space="0" w:color="auto"/>
              <w:bottom w:val="single" w:sz="4" w:space="0" w:color="auto"/>
              <w:right w:val="single" w:sz="4" w:space="0" w:color="auto"/>
            </w:tcBorders>
          </w:tcPr>
          <w:p w14:paraId="53D1C3DD" w14:textId="77777777" w:rsidR="00F63C09" w:rsidRPr="00DC7998" w:rsidRDefault="00F63C09" w:rsidP="00F63C09">
            <w:pPr>
              <w:spacing w:line="320" w:lineRule="exact"/>
              <w:contextualSpacing/>
              <w:jc w:val="center"/>
              <w:rPr>
                <w:ins w:id="632" w:author="Daló e Tognotti Advogados" w:date="2021-03-15T22:30:00Z"/>
                <w:rFonts w:ascii="Tahoma" w:hAnsi="Tahoma" w:cs="Tahoma"/>
                <w:b/>
                <w:bCs/>
                <w:sz w:val="21"/>
                <w:szCs w:val="21"/>
              </w:rPr>
            </w:pPr>
            <w:ins w:id="633" w:author="Daló e Tognotti Advogados" w:date="2021-03-15T22:30:00Z">
              <w:r w:rsidRPr="00DD0CEF">
                <w:rPr>
                  <w:rFonts w:ascii="Tahoma" w:hAnsi="Tahoma" w:cs="Tahoma"/>
                  <w:sz w:val="21"/>
                  <w:szCs w:val="21"/>
                </w:rPr>
                <w:t xml:space="preserve">Registro de Imóveis </w:t>
              </w:r>
              <w:r>
                <w:rPr>
                  <w:rFonts w:ascii="Tahoma" w:hAnsi="Tahoma" w:cs="Tahoma"/>
                  <w:sz w:val="21"/>
                  <w:szCs w:val="21"/>
                </w:rPr>
                <w:t xml:space="preserve">da </w:t>
              </w:r>
              <w:r>
                <w:rPr>
                  <w:rFonts w:ascii="Tahoma" w:hAnsi="Tahoma" w:cs="Tahoma"/>
                  <w:bCs/>
                  <w:sz w:val="21"/>
                  <w:szCs w:val="21"/>
                </w:rPr>
                <w:t>2ª Zona da Comarca de Porto Alegre/RS</w:t>
              </w:r>
            </w:ins>
          </w:p>
        </w:tc>
        <w:tc>
          <w:tcPr>
            <w:tcW w:w="2094" w:type="dxa"/>
            <w:tcBorders>
              <w:top w:val="single" w:sz="4" w:space="0" w:color="auto"/>
              <w:left w:val="single" w:sz="4" w:space="0" w:color="auto"/>
              <w:bottom w:val="single" w:sz="4" w:space="0" w:color="auto"/>
              <w:right w:val="single" w:sz="4" w:space="0" w:color="auto"/>
            </w:tcBorders>
          </w:tcPr>
          <w:p w14:paraId="3153D545" w14:textId="77777777" w:rsidR="00F63C09" w:rsidRPr="00DC7998" w:rsidRDefault="00F63C09" w:rsidP="00F63C09">
            <w:pPr>
              <w:spacing w:line="320" w:lineRule="exact"/>
              <w:contextualSpacing/>
              <w:jc w:val="center"/>
              <w:rPr>
                <w:ins w:id="634" w:author="Daló e Tognotti Advogados" w:date="2021-03-15T22:30:00Z"/>
                <w:rFonts w:ascii="Tahoma" w:hAnsi="Tahoma" w:cs="Tahoma"/>
                <w:b/>
                <w:bCs/>
                <w:sz w:val="21"/>
                <w:szCs w:val="21"/>
              </w:rPr>
            </w:pPr>
            <w:ins w:id="635" w:author="Daló e Tognotti Advogados" w:date="2021-03-15T22:30:00Z">
              <w:r w:rsidRPr="000D7905">
                <w:rPr>
                  <w:rFonts w:ascii="Tahoma" w:hAnsi="Tahoma" w:cs="Tahoma"/>
                  <w:b/>
                  <w:bCs/>
                  <w:sz w:val="21"/>
                  <w:szCs w:val="21"/>
                </w:rPr>
                <w:t>ALMIRANTE CONSTRUÇÕES E INCORPORAÇÕES SPE LTDA.</w:t>
              </w:r>
            </w:ins>
          </w:p>
        </w:tc>
      </w:tr>
    </w:tbl>
    <w:p w14:paraId="6BFAB808" w14:textId="77777777" w:rsidR="00F63C09" w:rsidRPr="00DC7998" w:rsidRDefault="00F63C09" w:rsidP="00F63C09">
      <w:pPr>
        <w:spacing w:line="320" w:lineRule="exact"/>
        <w:contextualSpacing/>
        <w:jc w:val="both"/>
        <w:rPr>
          <w:ins w:id="636" w:author="Daló e Tognotti Advogados" w:date="2021-03-15T22:30:00Z"/>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F63C09" w:rsidRPr="00DC7998" w14:paraId="6F557D7C" w14:textId="77777777" w:rsidTr="00F63C09">
        <w:trPr>
          <w:ins w:id="637" w:author="Daló e Tognotti Advogados" w:date="2021-03-15T22:30:00Z"/>
        </w:trPr>
        <w:tc>
          <w:tcPr>
            <w:tcW w:w="8676" w:type="dxa"/>
            <w:tcBorders>
              <w:bottom w:val="single" w:sz="4" w:space="0" w:color="auto"/>
            </w:tcBorders>
          </w:tcPr>
          <w:p w14:paraId="0C72F7EE" w14:textId="77777777" w:rsidR="00F63C09" w:rsidRPr="00DC7998" w:rsidRDefault="00F63C09" w:rsidP="00F63C09">
            <w:pPr>
              <w:spacing w:line="320" w:lineRule="exact"/>
              <w:contextualSpacing/>
              <w:jc w:val="both"/>
              <w:rPr>
                <w:ins w:id="638" w:author="Daló e Tognotti Advogados" w:date="2021-03-15T22:30:00Z"/>
                <w:rFonts w:ascii="Tahoma" w:hAnsi="Tahoma" w:cs="Tahoma"/>
                <w:b/>
                <w:sz w:val="21"/>
                <w:szCs w:val="21"/>
              </w:rPr>
            </w:pPr>
            <w:ins w:id="639" w:author="Daló e Tognotti Advogados" w:date="2021-03-15T22:30:00Z">
              <w:r w:rsidRPr="00DC7998">
                <w:rPr>
                  <w:rFonts w:ascii="Tahoma" w:hAnsi="Tahoma" w:cs="Tahoma"/>
                  <w:b/>
                  <w:sz w:val="21"/>
                  <w:szCs w:val="21"/>
                </w:rPr>
                <w:t xml:space="preserve">7. GARANTIAS </w:t>
              </w:r>
            </w:ins>
          </w:p>
          <w:p w14:paraId="319E2407" w14:textId="77777777" w:rsidR="00F63C09" w:rsidRPr="00DC7998" w:rsidRDefault="00F63C09" w:rsidP="00F63C09">
            <w:pPr>
              <w:spacing w:line="320" w:lineRule="exact"/>
              <w:contextualSpacing/>
              <w:jc w:val="both"/>
              <w:rPr>
                <w:ins w:id="640" w:author="Daló e Tognotti Advogados" w:date="2021-03-15T22:30:00Z"/>
                <w:rFonts w:ascii="Tahoma" w:hAnsi="Tahoma" w:cs="Tahoma"/>
                <w:b/>
                <w:sz w:val="21"/>
                <w:szCs w:val="21"/>
              </w:rPr>
            </w:pPr>
          </w:p>
          <w:p w14:paraId="1AD8EDB9" w14:textId="77777777" w:rsidR="00F63C09" w:rsidRPr="000D7905" w:rsidRDefault="00F63C09" w:rsidP="004922F8">
            <w:pPr>
              <w:pStyle w:val="PargrafodaLista"/>
              <w:widowControl w:val="0"/>
              <w:numPr>
                <w:ilvl w:val="0"/>
                <w:numId w:val="50"/>
              </w:numPr>
              <w:suppressAutoHyphens/>
              <w:spacing w:line="320" w:lineRule="exact"/>
              <w:jc w:val="both"/>
              <w:rPr>
                <w:ins w:id="641" w:author="Daló e Tognotti Advogados" w:date="2021-03-15T22:30:00Z"/>
                <w:rFonts w:ascii="Tahoma" w:hAnsi="Tahoma" w:cs="Tahoma"/>
                <w:bCs/>
                <w:sz w:val="21"/>
                <w:szCs w:val="21"/>
              </w:rPr>
            </w:pPr>
            <w:ins w:id="642" w:author="Daló e Tognotti Advogados" w:date="2021-03-15T22:30:00Z">
              <w:r w:rsidRPr="000D7905">
                <w:rPr>
                  <w:rFonts w:ascii="Tahoma" w:hAnsi="Tahoma" w:cs="Tahoma"/>
                  <w:sz w:val="21"/>
                  <w:szCs w:val="21"/>
                </w:rPr>
                <w:t xml:space="preserve">Cessão fiduciária da totalidade dos recebíveis vincendos de titularidade da </w:t>
              </w:r>
              <w:r>
                <w:rPr>
                  <w:rFonts w:ascii="Tahoma" w:hAnsi="Tahoma" w:cs="Tahoma"/>
                  <w:sz w:val="21"/>
                  <w:szCs w:val="21"/>
                </w:rPr>
                <w:t>Devedora</w:t>
              </w:r>
              <w:r w:rsidRPr="000D7905">
                <w:rPr>
                  <w:rFonts w:ascii="Tahoma" w:hAnsi="Tahoma" w:cs="Tahoma"/>
                  <w:sz w:val="21"/>
                  <w:szCs w:val="21"/>
                </w:rPr>
                <w:t>, oriundos das Unidades</w:t>
              </w:r>
              <w:r>
                <w:rPr>
                  <w:rFonts w:ascii="Tahoma" w:hAnsi="Tahoma" w:cs="Tahoma"/>
                  <w:sz w:val="21"/>
                  <w:szCs w:val="21"/>
                </w:rPr>
                <w:t xml:space="preserve"> do Empreendimento Alvo</w:t>
              </w:r>
              <w:r w:rsidRPr="000D7905">
                <w:rPr>
                  <w:rFonts w:ascii="Tahoma" w:hAnsi="Tahoma" w:cs="Tahoma"/>
                  <w:sz w:val="21"/>
                  <w:szCs w:val="21"/>
                </w:rPr>
                <w:t xml:space="preserve"> já comercializadas, nesta data, pela </w:t>
              </w:r>
              <w:r>
                <w:rPr>
                  <w:rFonts w:ascii="Tahoma" w:hAnsi="Tahoma" w:cs="Tahoma"/>
                  <w:sz w:val="21"/>
                  <w:szCs w:val="21"/>
                </w:rPr>
                <w:t>Devedora</w:t>
              </w:r>
              <w:r w:rsidRPr="000D7905">
                <w:rPr>
                  <w:rFonts w:ascii="Tahoma" w:hAnsi="Tahoma" w:cs="Tahoma"/>
                  <w:sz w:val="21"/>
                  <w:szCs w:val="21"/>
                </w:rPr>
                <w:t xml:space="preserve"> a terceiros (“</w:t>
              </w:r>
              <w:r w:rsidRPr="000D7905">
                <w:rPr>
                  <w:rFonts w:ascii="Tahoma" w:hAnsi="Tahoma" w:cs="Tahoma"/>
                  <w:sz w:val="21"/>
                  <w:szCs w:val="21"/>
                  <w:u w:val="single"/>
                </w:rPr>
                <w:t>Unidades Vendidas</w:t>
              </w:r>
              <w:r w:rsidRPr="000D7905">
                <w:rPr>
                  <w:rFonts w:ascii="Tahoma" w:hAnsi="Tahoma" w:cs="Tahoma"/>
                  <w:sz w:val="21"/>
                  <w:szCs w:val="21"/>
                </w:rPr>
                <w:t>” e “</w:t>
              </w:r>
              <w:r w:rsidRPr="000D7905">
                <w:rPr>
                  <w:rFonts w:ascii="Tahoma" w:hAnsi="Tahoma" w:cs="Tahoma"/>
                  <w:sz w:val="21"/>
                  <w:szCs w:val="21"/>
                  <w:u w:val="single"/>
                </w:rPr>
                <w:t>Direitos Creditórios Unidades Vendidas</w:t>
              </w:r>
              <w:r w:rsidRPr="000D7905">
                <w:rPr>
                  <w:rFonts w:ascii="Tahoma" w:hAnsi="Tahoma" w:cs="Tahoma"/>
                  <w:sz w:val="21"/>
                  <w:szCs w:val="21"/>
                </w:rPr>
                <w:t xml:space="preserve">”), e promessa de cessão fiduciária da totalidade dos recebíveis de titularidade da </w:t>
              </w:r>
              <w:r>
                <w:rPr>
                  <w:rFonts w:ascii="Tahoma" w:hAnsi="Tahoma" w:cs="Tahoma"/>
                  <w:sz w:val="21"/>
                  <w:szCs w:val="21"/>
                </w:rPr>
                <w:t>Devedora</w:t>
              </w:r>
              <w:r w:rsidRPr="000D7905">
                <w:rPr>
                  <w:rFonts w:ascii="Tahoma" w:hAnsi="Tahoma" w:cs="Tahoma"/>
                  <w:sz w:val="21"/>
                  <w:szCs w:val="21"/>
                </w:rPr>
                <w:t xml:space="preserve">, oriundos da eventual comercialização das Unidades ainda não comercializadas pela </w:t>
              </w:r>
              <w:r>
                <w:rPr>
                  <w:rFonts w:ascii="Tahoma" w:hAnsi="Tahoma" w:cs="Tahoma"/>
                  <w:sz w:val="21"/>
                  <w:szCs w:val="21"/>
                </w:rPr>
                <w:t>Devedora</w:t>
              </w:r>
              <w:r w:rsidRPr="000D7905">
                <w:rPr>
                  <w:rFonts w:ascii="Tahoma" w:hAnsi="Tahoma" w:cs="Tahoma"/>
                  <w:sz w:val="21"/>
                  <w:szCs w:val="21"/>
                </w:rPr>
                <w:t xml:space="preserve"> até a presente data (“</w:t>
              </w:r>
              <w:r w:rsidRPr="000D7905">
                <w:rPr>
                  <w:rFonts w:ascii="Tahoma" w:hAnsi="Tahoma" w:cs="Tahoma"/>
                  <w:sz w:val="21"/>
                  <w:szCs w:val="21"/>
                  <w:u w:val="single"/>
                </w:rPr>
                <w:t>Unidades em Estoque</w:t>
              </w:r>
              <w:r w:rsidRPr="000D7905">
                <w:rPr>
                  <w:rFonts w:ascii="Tahoma" w:hAnsi="Tahoma" w:cs="Tahoma"/>
                  <w:sz w:val="21"/>
                  <w:szCs w:val="21"/>
                </w:rPr>
                <w:t>” e “</w:t>
              </w:r>
              <w:r w:rsidRPr="000D7905">
                <w:rPr>
                  <w:rFonts w:ascii="Tahoma" w:hAnsi="Tahoma" w:cs="Tahoma"/>
                  <w:sz w:val="21"/>
                  <w:szCs w:val="21"/>
                  <w:u w:val="single"/>
                </w:rPr>
                <w:t>Direitos Creditórios Unidades em Estoque</w:t>
              </w:r>
              <w:r w:rsidRPr="000D7905">
                <w:rPr>
                  <w:rFonts w:ascii="Tahoma" w:hAnsi="Tahoma" w:cs="Tahoma"/>
                  <w:sz w:val="21"/>
                  <w:szCs w:val="21"/>
                </w:rPr>
                <w:t>”, sendo que, os Direitos Creditórios Unidades Vendidas e os Direitos Creditórios Unidades em Estoque, quando referidos em conjunto, serão denominados simplesmente como “</w:t>
              </w:r>
              <w:r w:rsidRPr="000D7905">
                <w:rPr>
                  <w:rFonts w:ascii="Tahoma" w:hAnsi="Tahoma" w:cs="Tahoma"/>
                  <w:sz w:val="21"/>
                  <w:szCs w:val="21"/>
                  <w:u w:val="single"/>
                </w:rPr>
                <w:t>Direitos Creditórios</w:t>
              </w:r>
              <w:r w:rsidRPr="000D7905">
                <w:rPr>
                  <w:rFonts w:ascii="Tahoma" w:hAnsi="Tahoma" w:cs="Tahoma"/>
                  <w:sz w:val="21"/>
                  <w:szCs w:val="21"/>
                </w:rPr>
                <w:t xml:space="preserve">”), a serem formalizadas, nesta data, </w:t>
              </w:r>
              <w:r w:rsidRPr="000D7905">
                <w:rPr>
                  <w:rFonts w:ascii="Tahoma" w:hAnsi="Tahoma" w:cs="Tahoma"/>
                  <w:bCs/>
                  <w:sz w:val="21"/>
                  <w:szCs w:val="21"/>
                </w:rPr>
                <w:t>por meio do “</w:t>
              </w:r>
              <w:r w:rsidRPr="000D7905">
                <w:rPr>
                  <w:rFonts w:ascii="Tahoma" w:hAnsi="Tahoma" w:cs="Tahoma"/>
                  <w:i/>
                  <w:sz w:val="21"/>
                  <w:szCs w:val="21"/>
                </w:rPr>
                <w:t>Instrumento Particular de Cessão Fiduciária e Promessa de Cessão Fiduciária de Direitos Creditórios e Outras Avenças”</w:t>
              </w:r>
              <w:r w:rsidRPr="000D7905">
                <w:rPr>
                  <w:rFonts w:ascii="Tahoma" w:hAnsi="Tahoma" w:cs="Tahoma"/>
                  <w:sz w:val="21"/>
                  <w:szCs w:val="21"/>
                </w:rPr>
                <w:t xml:space="preserve"> (“</w:t>
              </w:r>
              <w:r w:rsidRPr="000D7905">
                <w:rPr>
                  <w:rFonts w:ascii="Tahoma" w:hAnsi="Tahoma" w:cs="Tahoma"/>
                  <w:sz w:val="21"/>
                  <w:szCs w:val="21"/>
                  <w:u w:val="single"/>
                </w:rPr>
                <w:t xml:space="preserve">Contrato de </w:t>
              </w:r>
              <w:r w:rsidRPr="000D7905">
                <w:rPr>
                  <w:rFonts w:ascii="Tahoma" w:hAnsi="Tahoma" w:cs="Tahoma"/>
                  <w:bCs/>
                  <w:sz w:val="21"/>
                  <w:szCs w:val="21"/>
                  <w:u w:val="single"/>
                </w:rPr>
                <w:t>Cessão Fiduciária</w:t>
              </w:r>
              <w:r w:rsidRPr="000D7905">
                <w:rPr>
                  <w:rFonts w:ascii="Tahoma" w:hAnsi="Tahoma" w:cs="Tahoma"/>
                  <w:bCs/>
                  <w:sz w:val="21"/>
                  <w:szCs w:val="21"/>
                </w:rPr>
                <w:t>” e</w:t>
              </w:r>
              <w:r w:rsidRPr="000D7905">
                <w:rPr>
                  <w:rFonts w:ascii="Tahoma" w:hAnsi="Tahoma" w:cs="Tahoma"/>
                  <w:sz w:val="21"/>
                  <w:szCs w:val="21"/>
                </w:rPr>
                <w:t xml:space="preserve"> “</w:t>
              </w:r>
              <w:r w:rsidRPr="000D7905">
                <w:rPr>
                  <w:rFonts w:ascii="Tahoma" w:hAnsi="Tahoma" w:cs="Tahoma"/>
                  <w:sz w:val="21"/>
                  <w:szCs w:val="21"/>
                  <w:u w:val="single"/>
                </w:rPr>
                <w:t>Cessão Fiduciária</w:t>
              </w:r>
              <w:r w:rsidRPr="000D7905">
                <w:rPr>
                  <w:rFonts w:ascii="Tahoma" w:hAnsi="Tahoma" w:cs="Tahoma"/>
                  <w:sz w:val="21"/>
                  <w:szCs w:val="21"/>
                </w:rPr>
                <w:t xml:space="preserve">”, respectivamente). Para fins desta Cédula, as Unidades em Estoque que forem efetivamente vendidas pela </w:t>
              </w:r>
              <w:r>
                <w:rPr>
                  <w:rFonts w:ascii="Tahoma" w:hAnsi="Tahoma" w:cs="Tahoma"/>
                  <w:sz w:val="21"/>
                  <w:szCs w:val="21"/>
                </w:rPr>
                <w:t>Devedora</w:t>
              </w:r>
              <w:r w:rsidRPr="000D7905">
                <w:rPr>
                  <w:rFonts w:ascii="Tahoma" w:hAnsi="Tahoma" w:cs="Tahoma"/>
                  <w:sz w:val="21"/>
                  <w:szCs w:val="21"/>
                </w:rPr>
                <w:t xml:space="preserve"> passarão a integrar o conceito de “</w:t>
              </w:r>
              <w:r w:rsidRPr="000D7905">
                <w:rPr>
                  <w:rFonts w:ascii="Tahoma" w:hAnsi="Tahoma" w:cs="Tahoma"/>
                  <w:sz w:val="21"/>
                  <w:szCs w:val="21"/>
                  <w:u w:val="single"/>
                </w:rPr>
                <w:t>Unidades Vendidas</w:t>
              </w:r>
              <w:r w:rsidRPr="000D7905">
                <w:rPr>
                  <w:rFonts w:ascii="Tahoma" w:hAnsi="Tahoma" w:cs="Tahoma"/>
                  <w:sz w:val="21"/>
                  <w:szCs w:val="21"/>
                </w:rPr>
                <w:t>” e, consequentemente, seus respectivos direitos creditórios passarão a integrar o conceito de “</w:t>
              </w:r>
              <w:r w:rsidRPr="000D7905">
                <w:rPr>
                  <w:rFonts w:ascii="Tahoma" w:hAnsi="Tahoma" w:cs="Tahoma"/>
                  <w:sz w:val="21"/>
                  <w:szCs w:val="21"/>
                  <w:u w:val="single"/>
                </w:rPr>
                <w:t>Direitos Creditórios Unidades Vendidas</w:t>
              </w:r>
              <w:r w:rsidRPr="000D7905">
                <w:rPr>
                  <w:rFonts w:ascii="Tahoma" w:hAnsi="Tahoma" w:cs="Tahoma"/>
                  <w:sz w:val="21"/>
                  <w:szCs w:val="21"/>
                </w:rPr>
                <w:t>”;</w:t>
              </w:r>
            </w:ins>
          </w:p>
          <w:p w14:paraId="0F248922" w14:textId="77777777" w:rsidR="00F63C09" w:rsidRPr="000D7905" w:rsidRDefault="00F63C09" w:rsidP="00F63C09">
            <w:pPr>
              <w:pStyle w:val="PargrafodaLista"/>
              <w:spacing w:line="320" w:lineRule="exact"/>
              <w:rPr>
                <w:ins w:id="643" w:author="Daló e Tognotti Advogados" w:date="2021-03-15T22:30:00Z"/>
                <w:rFonts w:ascii="Tahoma" w:hAnsi="Tahoma" w:cs="Tahoma"/>
                <w:sz w:val="21"/>
                <w:szCs w:val="21"/>
              </w:rPr>
            </w:pPr>
          </w:p>
          <w:p w14:paraId="07AD964D" w14:textId="77777777" w:rsidR="00F63C09" w:rsidRPr="000D7905" w:rsidRDefault="00F63C09" w:rsidP="004922F8">
            <w:pPr>
              <w:pStyle w:val="PargrafodaLista"/>
              <w:widowControl w:val="0"/>
              <w:numPr>
                <w:ilvl w:val="0"/>
                <w:numId w:val="50"/>
              </w:numPr>
              <w:suppressAutoHyphens/>
              <w:spacing w:line="320" w:lineRule="exact"/>
              <w:ind w:left="618" w:hanging="584"/>
              <w:jc w:val="both"/>
              <w:rPr>
                <w:ins w:id="644" w:author="Daló e Tognotti Advogados" w:date="2021-03-15T22:30:00Z"/>
                <w:rFonts w:ascii="Tahoma" w:hAnsi="Tahoma" w:cs="Tahoma"/>
                <w:sz w:val="21"/>
                <w:szCs w:val="21"/>
              </w:rPr>
            </w:pPr>
            <w:ins w:id="645" w:author="Daló e Tognotti Advogados" w:date="2021-03-15T22:30:00Z">
              <w:r w:rsidRPr="000D7905">
                <w:rPr>
                  <w:rFonts w:ascii="Tahoma" w:hAnsi="Tahoma" w:cs="Tahoma"/>
                  <w:sz w:val="21"/>
                  <w:szCs w:val="21"/>
                </w:rPr>
                <w:t>Alienação fiduciária sobre as Unidades</w:t>
              </w:r>
              <w:r>
                <w:rPr>
                  <w:rFonts w:ascii="Tahoma" w:hAnsi="Tahoma" w:cs="Tahoma"/>
                  <w:sz w:val="21"/>
                  <w:szCs w:val="21"/>
                </w:rPr>
                <w:t xml:space="preserve"> do Empreendimento Alvo exceto aquelas permutadas com os proprietários anteriores do terreno</w:t>
              </w:r>
              <w:r w:rsidRPr="000D7905">
                <w:rPr>
                  <w:rFonts w:ascii="Tahoma" w:hAnsi="Tahoma" w:cs="Tahoma"/>
                  <w:sz w:val="21"/>
                  <w:szCs w:val="21"/>
                </w:rPr>
                <w:t xml:space="preserve"> (“</w:t>
              </w:r>
              <w:r w:rsidRPr="000D7905">
                <w:rPr>
                  <w:rFonts w:ascii="Tahoma" w:hAnsi="Tahoma" w:cs="Tahoma"/>
                  <w:sz w:val="21"/>
                  <w:szCs w:val="21"/>
                  <w:u w:val="single"/>
                </w:rPr>
                <w:t>Alienação Fiduciária Unidades”</w:t>
              </w:r>
              <w:r w:rsidRPr="000D7905">
                <w:rPr>
                  <w:rFonts w:ascii="Tahoma" w:hAnsi="Tahoma" w:cs="Tahoma"/>
                  <w:sz w:val="21"/>
                  <w:szCs w:val="21"/>
                </w:rPr>
                <w:t>), a ser formalizada, nesta data, por meio da celebração de “</w:t>
              </w:r>
              <w:r w:rsidRPr="000D7905">
                <w:rPr>
                  <w:rFonts w:ascii="Tahoma" w:hAnsi="Tahoma" w:cs="Tahoma"/>
                  <w:i/>
                  <w:sz w:val="21"/>
                  <w:szCs w:val="21"/>
                </w:rPr>
                <w:t>Instrumento Particular de Alienação Fiduciária de Imóveis em Garantia e Outras Avenças</w:t>
              </w:r>
              <w:r w:rsidRPr="000D7905">
                <w:rPr>
                  <w:rFonts w:ascii="Tahoma" w:hAnsi="Tahoma" w:cs="Tahoma"/>
                  <w:sz w:val="21"/>
                  <w:szCs w:val="21"/>
                </w:rPr>
                <w:t>” (“</w:t>
              </w:r>
              <w:r w:rsidRPr="000D7905">
                <w:rPr>
                  <w:rFonts w:ascii="Tahoma" w:hAnsi="Tahoma" w:cs="Tahoma"/>
                  <w:sz w:val="21"/>
                  <w:szCs w:val="21"/>
                  <w:u w:val="single"/>
                </w:rPr>
                <w:t>Instrumento Particular de Alienação Fiduciária</w:t>
              </w:r>
              <w:r w:rsidRPr="000D7905">
                <w:rPr>
                  <w:rFonts w:ascii="Tahoma" w:hAnsi="Tahoma" w:cs="Tahoma"/>
                  <w:sz w:val="21"/>
                  <w:szCs w:val="21"/>
                </w:rPr>
                <w:t xml:space="preserve">”); </w:t>
              </w:r>
            </w:ins>
          </w:p>
          <w:p w14:paraId="296BBD40" w14:textId="77777777" w:rsidR="00F63C09" w:rsidRPr="000D7905" w:rsidRDefault="00F63C09" w:rsidP="00F63C09">
            <w:pPr>
              <w:pStyle w:val="PargrafodaLista"/>
              <w:spacing w:line="320" w:lineRule="exact"/>
              <w:rPr>
                <w:ins w:id="646" w:author="Daló e Tognotti Advogados" w:date="2021-03-15T22:30:00Z"/>
                <w:rFonts w:ascii="Tahoma" w:hAnsi="Tahoma" w:cs="Tahoma"/>
                <w:sz w:val="21"/>
                <w:szCs w:val="21"/>
              </w:rPr>
            </w:pPr>
          </w:p>
          <w:p w14:paraId="2547F959" w14:textId="77777777" w:rsidR="00F63C09" w:rsidRDefault="00F63C09" w:rsidP="004922F8">
            <w:pPr>
              <w:pStyle w:val="PargrafodaLista"/>
              <w:widowControl w:val="0"/>
              <w:numPr>
                <w:ilvl w:val="0"/>
                <w:numId w:val="50"/>
              </w:numPr>
              <w:suppressAutoHyphens/>
              <w:spacing w:line="320" w:lineRule="exact"/>
              <w:ind w:left="618" w:hanging="584"/>
              <w:jc w:val="both"/>
              <w:rPr>
                <w:ins w:id="647" w:author="Daló e Tognotti Advogados" w:date="2021-03-15T22:30:00Z"/>
                <w:rFonts w:ascii="Tahoma" w:hAnsi="Tahoma" w:cs="Tahoma"/>
                <w:sz w:val="21"/>
                <w:szCs w:val="21"/>
              </w:rPr>
            </w:pPr>
            <w:ins w:id="648" w:author="Daló e Tognotti Advogados" w:date="2021-03-15T22:30:00Z">
              <w:r w:rsidRPr="000D7905">
                <w:rPr>
                  <w:rFonts w:ascii="Tahoma" w:hAnsi="Tahoma" w:cs="Tahoma"/>
                  <w:sz w:val="21"/>
                  <w:szCs w:val="21"/>
                </w:rPr>
                <w:t>Alienação Fiduciária d</w:t>
              </w:r>
              <w:r>
                <w:rPr>
                  <w:rFonts w:ascii="Tahoma" w:hAnsi="Tahoma" w:cs="Tahoma"/>
                  <w:sz w:val="21"/>
                  <w:szCs w:val="21"/>
                </w:rPr>
                <w:t xml:space="preserve">a totalidade das quotas representativas do capital social da </w:t>
              </w:r>
              <w:r w:rsidRPr="00BB2B9E">
                <w:rPr>
                  <w:rFonts w:ascii="Tahoma" w:hAnsi="Tahoma" w:cs="Tahoma"/>
                  <w:b/>
                  <w:bCs/>
                  <w:sz w:val="21"/>
                  <w:szCs w:val="21"/>
                </w:rPr>
                <w:t>SPE MARC</w:t>
              </w:r>
              <w:r>
                <w:rPr>
                  <w:rFonts w:ascii="Tahoma" w:hAnsi="Tahoma" w:cs="Tahoma"/>
                  <w:b/>
                  <w:bCs/>
                  <w:sz w:val="21"/>
                  <w:szCs w:val="21"/>
                </w:rPr>
                <w:t>Í</w:t>
              </w:r>
              <w:r w:rsidRPr="00BB2B9E">
                <w:rPr>
                  <w:rFonts w:ascii="Tahoma" w:hAnsi="Tahoma" w:cs="Tahoma"/>
                  <w:b/>
                  <w:bCs/>
                  <w:sz w:val="21"/>
                  <w:szCs w:val="21"/>
                </w:rPr>
                <w:t>LIO DIAS CONSTRUÇÕES E INCORPORAÇÕES LTDA.</w:t>
              </w:r>
              <w:r>
                <w:rPr>
                  <w:rFonts w:ascii="Tahoma" w:hAnsi="Tahoma" w:cs="Tahoma"/>
                  <w:sz w:val="21"/>
                  <w:szCs w:val="21"/>
                </w:rPr>
                <w:t xml:space="preserve">, </w:t>
              </w:r>
              <w:r w:rsidRPr="000D7905">
                <w:rPr>
                  <w:rFonts w:ascii="Tahoma" w:hAnsi="Tahoma" w:cs="Tahoma"/>
                  <w:sz w:val="21"/>
                  <w:szCs w:val="21"/>
                </w:rPr>
                <w:t>sociedade empresária limitada, inscrita no</w:t>
              </w:r>
              <w:r>
                <w:rPr>
                  <w:rFonts w:ascii="Tahoma" w:hAnsi="Tahoma" w:cs="Tahoma"/>
                  <w:sz w:val="21"/>
                  <w:szCs w:val="21"/>
                </w:rPr>
                <w:t xml:space="preserve"> CNPJ/ME</w:t>
              </w:r>
              <w:r w:rsidRPr="000D7905">
                <w:rPr>
                  <w:rFonts w:ascii="Tahoma" w:hAnsi="Tahoma" w:cs="Tahoma"/>
                  <w:sz w:val="21"/>
                  <w:szCs w:val="21"/>
                </w:rPr>
                <w:t xml:space="preserve"> sob o nº </w:t>
              </w:r>
              <w:r>
                <w:rPr>
                  <w:rFonts w:ascii="Tahoma" w:hAnsi="Tahoma" w:cs="Tahoma"/>
                  <w:sz w:val="21"/>
                  <w:szCs w:val="21"/>
                </w:rPr>
                <w:t>30.580.418/0001-86</w:t>
              </w:r>
              <w:r w:rsidRPr="000D7905">
                <w:rPr>
                  <w:rFonts w:ascii="Tahoma" w:hAnsi="Tahoma" w:cs="Tahoma"/>
                  <w:bCs/>
                  <w:sz w:val="21"/>
                  <w:szCs w:val="21"/>
                </w:rPr>
                <w:t xml:space="preserve">, com sede na Cidade de Porto Alegre, Estado do Rio Grande do Sul, na </w:t>
              </w:r>
              <w:r>
                <w:rPr>
                  <w:rFonts w:ascii="Tahoma" w:hAnsi="Tahoma" w:cs="Tahoma"/>
                  <w:bCs/>
                  <w:sz w:val="21"/>
                  <w:szCs w:val="21"/>
                </w:rPr>
                <w:t>Avenida José de Alencar</w:t>
              </w:r>
              <w:r w:rsidRPr="000D7905">
                <w:rPr>
                  <w:rFonts w:ascii="Tahoma" w:hAnsi="Tahoma" w:cs="Tahoma"/>
                  <w:bCs/>
                  <w:sz w:val="21"/>
                  <w:szCs w:val="21"/>
                </w:rPr>
                <w:t>, nº 3</w:t>
              </w:r>
              <w:r>
                <w:rPr>
                  <w:rFonts w:ascii="Tahoma" w:hAnsi="Tahoma" w:cs="Tahoma"/>
                  <w:bCs/>
                  <w:sz w:val="21"/>
                  <w:szCs w:val="21"/>
                </w:rPr>
                <w:t>521</w:t>
              </w:r>
              <w:r w:rsidRPr="000D7905">
                <w:rPr>
                  <w:rFonts w:ascii="Tahoma" w:hAnsi="Tahoma" w:cs="Tahoma"/>
                  <w:bCs/>
                  <w:sz w:val="21"/>
                  <w:szCs w:val="21"/>
                </w:rPr>
                <w:t xml:space="preserve">, Sala </w:t>
              </w:r>
              <w:r>
                <w:rPr>
                  <w:rFonts w:ascii="Tahoma" w:hAnsi="Tahoma" w:cs="Tahoma"/>
                  <w:bCs/>
                  <w:sz w:val="21"/>
                  <w:szCs w:val="21"/>
                </w:rPr>
                <w:t>902</w:t>
              </w:r>
              <w:r w:rsidRPr="000D7905">
                <w:rPr>
                  <w:rFonts w:ascii="Tahoma" w:hAnsi="Tahoma" w:cs="Tahoma"/>
                  <w:bCs/>
                  <w:sz w:val="21"/>
                  <w:szCs w:val="21"/>
                </w:rPr>
                <w:t>, Bairro M</w:t>
              </w:r>
              <w:r>
                <w:rPr>
                  <w:rFonts w:ascii="Tahoma" w:hAnsi="Tahoma" w:cs="Tahoma"/>
                  <w:bCs/>
                  <w:sz w:val="21"/>
                  <w:szCs w:val="21"/>
                </w:rPr>
                <w:t>enino Deus</w:t>
              </w:r>
              <w:r w:rsidRPr="000D7905">
                <w:rPr>
                  <w:rFonts w:ascii="Tahoma" w:hAnsi="Tahoma" w:cs="Tahoma"/>
                  <w:bCs/>
                  <w:sz w:val="21"/>
                  <w:szCs w:val="21"/>
                </w:rPr>
                <w:t>, CEP: 90.</w:t>
              </w:r>
              <w:r>
                <w:rPr>
                  <w:rFonts w:ascii="Tahoma" w:hAnsi="Tahoma" w:cs="Tahoma"/>
                  <w:bCs/>
                  <w:sz w:val="21"/>
                  <w:szCs w:val="21"/>
                </w:rPr>
                <w:t>880</w:t>
              </w:r>
              <w:r w:rsidRPr="000D7905">
                <w:rPr>
                  <w:rFonts w:ascii="Tahoma" w:hAnsi="Tahoma" w:cs="Tahoma"/>
                  <w:bCs/>
                  <w:sz w:val="21"/>
                  <w:szCs w:val="21"/>
                </w:rPr>
                <w:t>-</w:t>
              </w:r>
              <w:r>
                <w:rPr>
                  <w:rFonts w:ascii="Tahoma" w:hAnsi="Tahoma" w:cs="Tahoma"/>
                  <w:bCs/>
                  <w:sz w:val="21"/>
                  <w:szCs w:val="21"/>
                </w:rPr>
                <w:t>480</w:t>
              </w:r>
              <w:r w:rsidRPr="000D7905">
                <w:rPr>
                  <w:rFonts w:ascii="Tahoma" w:hAnsi="Tahoma" w:cs="Tahoma"/>
                  <w:bCs/>
                  <w:sz w:val="21"/>
                  <w:szCs w:val="21"/>
                </w:rPr>
                <w:t xml:space="preserve">,  devidamente registrada na Junta Comercial do Estado do Rio Grande do Sul </w:t>
              </w:r>
              <w:r>
                <w:rPr>
                  <w:rFonts w:ascii="Tahoma" w:hAnsi="Tahoma" w:cs="Tahoma"/>
                  <w:bCs/>
                  <w:sz w:val="21"/>
                  <w:szCs w:val="21"/>
                </w:rPr>
                <w:t>–</w:t>
              </w:r>
              <w:r w:rsidRPr="000D7905">
                <w:rPr>
                  <w:rFonts w:ascii="Tahoma" w:hAnsi="Tahoma" w:cs="Tahoma"/>
                  <w:bCs/>
                  <w:sz w:val="21"/>
                  <w:szCs w:val="21"/>
                </w:rPr>
                <w:t xml:space="preserve"> JUCERGS sob NIRE nº </w:t>
              </w:r>
              <w:r w:rsidRPr="007150B4">
                <w:rPr>
                  <w:rFonts w:ascii="Tahoma" w:hAnsi="Tahoma" w:cs="Tahoma"/>
                  <w:bCs/>
                  <w:sz w:val="21"/>
                  <w:szCs w:val="21"/>
                </w:rPr>
                <w:t>43208289866</w:t>
              </w:r>
              <w:r w:rsidRPr="000D7905">
                <w:rPr>
                  <w:rFonts w:ascii="Tahoma" w:hAnsi="Tahoma" w:cs="Tahoma"/>
                  <w:bCs/>
                  <w:sz w:val="21"/>
                  <w:szCs w:val="21"/>
                </w:rPr>
                <w:t xml:space="preserve">, em sessão de </w:t>
              </w:r>
              <w:r w:rsidRPr="007266E4">
                <w:rPr>
                  <w:rFonts w:ascii="Tahoma" w:hAnsi="Tahoma" w:cs="Tahoma"/>
                  <w:bCs/>
                  <w:sz w:val="21"/>
                  <w:szCs w:val="21"/>
                </w:rPr>
                <w:t>22/01/2021</w:t>
              </w:r>
              <w:r>
                <w:rPr>
                  <w:rFonts w:ascii="Tahoma" w:hAnsi="Tahoma" w:cs="Tahoma"/>
                  <w:sz w:val="21"/>
                  <w:szCs w:val="21"/>
                </w:rPr>
                <w:t xml:space="preserve"> (“</w:t>
              </w:r>
              <w:r w:rsidRPr="00F93906">
                <w:rPr>
                  <w:rFonts w:ascii="Tahoma" w:hAnsi="Tahoma" w:cs="Tahoma"/>
                  <w:sz w:val="21"/>
                  <w:szCs w:val="21"/>
                  <w:u w:val="single"/>
                </w:rPr>
                <w:t>Alienação Fiduciária de Quotas</w:t>
              </w:r>
              <w:r>
                <w:rPr>
                  <w:rFonts w:ascii="Tahoma" w:hAnsi="Tahoma" w:cs="Tahoma"/>
                  <w:sz w:val="21"/>
                  <w:szCs w:val="21"/>
                </w:rPr>
                <w:t>” e “</w:t>
              </w:r>
              <w:r w:rsidRPr="00BB2B9E">
                <w:rPr>
                  <w:rFonts w:ascii="Tahoma" w:hAnsi="Tahoma" w:cs="Tahoma"/>
                  <w:sz w:val="21"/>
                  <w:szCs w:val="21"/>
                  <w:u w:val="single"/>
                </w:rPr>
                <w:t>SPE Marcílio Dias</w:t>
              </w:r>
              <w:r>
                <w:rPr>
                  <w:rFonts w:ascii="Tahoma" w:hAnsi="Tahoma" w:cs="Tahoma"/>
                  <w:sz w:val="21"/>
                  <w:szCs w:val="21"/>
                </w:rPr>
                <w:t xml:space="preserve">”, respectivamente), as quais </w:t>
              </w:r>
              <w:r w:rsidRPr="00623039">
                <w:rPr>
                  <w:rFonts w:ascii="Tahoma" w:hAnsi="Tahoma" w:cs="Tahoma"/>
                  <w:sz w:val="21"/>
                  <w:szCs w:val="21"/>
                </w:rPr>
                <w:t>são de titularidade</w:t>
              </w:r>
              <w:r>
                <w:rPr>
                  <w:rFonts w:ascii="Tahoma" w:hAnsi="Tahoma" w:cs="Tahoma"/>
                  <w:sz w:val="21"/>
                  <w:szCs w:val="21"/>
                </w:rPr>
                <w:t xml:space="preserve"> de Rotta Ely e Pedro Rota Ely, abaixo qualificados, a ser constituída nos termos do </w:t>
              </w:r>
              <w:r w:rsidRPr="000D7905">
                <w:rPr>
                  <w:rFonts w:ascii="Tahoma" w:hAnsi="Tahoma" w:cs="Tahoma"/>
                  <w:sz w:val="21"/>
                  <w:szCs w:val="21"/>
                </w:rPr>
                <w:t>“</w:t>
              </w:r>
              <w:r w:rsidRPr="000D7905">
                <w:rPr>
                  <w:rFonts w:ascii="Tahoma" w:hAnsi="Tahoma" w:cs="Tahoma"/>
                  <w:i/>
                  <w:sz w:val="21"/>
                  <w:szCs w:val="21"/>
                </w:rPr>
                <w:t xml:space="preserve">Instrumento Particular de Alienação Fiduciária de </w:t>
              </w:r>
              <w:r>
                <w:rPr>
                  <w:rFonts w:ascii="Tahoma" w:hAnsi="Tahoma" w:cs="Tahoma"/>
                  <w:i/>
                  <w:sz w:val="21"/>
                  <w:szCs w:val="21"/>
                </w:rPr>
                <w:t>Quotas</w:t>
              </w:r>
              <w:r w:rsidRPr="000D7905">
                <w:rPr>
                  <w:rFonts w:ascii="Tahoma" w:hAnsi="Tahoma" w:cs="Tahoma"/>
                  <w:i/>
                  <w:sz w:val="21"/>
                  <w:szCs w:val="21"/>
                </w:rPr>
                <w:t xml:space="preserve"> em Garantia e Outras Avenças</w:t>
              </w:r>
              <w:r w:rsidRPr="000D7905">
                <w:rPr>
                  <w:rFonts w:ascii="Tahoma" w:hAnsi="Tahoma" w:cs="Tahoma"/>
                  <w:sz w:val="21"/>
                  <w:szCs w:val="21"/>
                </w:rPr>
                <w:t>”</w:t>
              </w:r>
              <w:r>
                <w:rPr>
                  <w:rFonts w:ascii="Tahoma" w:hAnsi="Tahoma" w:cs="Tahoma"/>
                  <w:sz w:val="21"/>
                  <w:szCs w:val="21"/>
                </w:rPr>
                <w:t xml:space="preserve"> (“</w:t>
              </w:r>
              <w:r>
                <w:rPr>
                  <w:rFonts w:ascii="Tahoma" w:hAnsi="Tahoma" w:cs="Tahoma"/>
                  <w:sz w:val="21"/>
                  <w:szCs w:val="21"/>
                  <w:u w:val="single"/>
                </w:rPr>
                <w:t>Contrato de</w:t>
              </w:r>
              <w:r w:rsidRPr="00374B35">
                <w:rPr>
                  <w:rFonts w:ascii="Tahoma" w:hAnsi="Tahoma" w:cs="Tahoma"/>
                  <w:sz w:val="21"/>
                  <w:szCs w:val="21"/>
                  <w:u w:val="single"/>
                </w:rPr>
                <w:t xml:space="preserve"> Alienação Fiduciária de Quotas</w:t>
              </w:r>
              <w:r>
                <w:rPr>
                  <w:rFonts w:ascii="Tahoma" w:hAnsi="Tahoma" w:cs="Tahoma"/>
                  <w:sz w:val="21"/>
                  <w:szCs w:val="21"/>
                </w:rPr>
                <w:t>”). A Alienação Fiduciária de Quotas da SPE Marcílio Dias poderá vir a ser substituída pela garantia consistente na alienação fiduciária de todas quotas, de titularidade da SPE Marcílio Dias, de emissão de uma sociedade de propósito específico a ser constituída pela SPE Marcílio Dias em conjunto com outros empreendedores (“</w:t>
              </w:r>
              <w:r w:rsidRPr="00024CBE">
                <w:rPr>
                  <w:rFonts w:ascii="Tahoma" w:hAnsi="Tahoma" w:cs="Tahoma"/>
                  <w:sz w:val="21"/>
                  <w:szCs w:val="21"/>
                  <w:u w:val="single"/>
                </w:rPr>
                <w:t>Newco</w:t>
              </w:r>
              <w:r>
                <w:rPr>
                  <w:rFonts w:ascii="Tahoma" w:hAnsi="Tahoma" w:cs="Tahoma"/>
                  <w:sz w:val="21"/>
                  <w:szCs w:val="21"/>
                </w:rPr>
                <w:t>”), para fins da realização de um empreendimento imobiliário com os imóveis de titularidade da SPE Marcílio Dias (“</w:t>
              </w:r>
              <w:r w:rsidRPr="00024CBE">
                <w:rPr>
                  <w:rFonts w:ascii="Tahoma" w:hAnsi="Tahoma" w:cs="Tahoma"/>
                  <w:sz w:val="21"/>
                  <w:szCs w:val="21"/>
                  <w:u w:val="single"/>
                </w:rPr>
                <w:t>Alienação Fiduciária de Quotas da Newco</w:t>
              </w:r>
              <w:r>
                <w:rPr>
                  <w:rFonts w:ascii="Tahoma" w:hAnsi="Tahoma" w:cs="Tahoma"/>
                  <w:sz w:val="21"/>
                  <w:szCs w:val="21"/>
                </w:rPr>
                <w:t>”), conforme o disposto no Contrato de Alienação Fiduciária de Quotas;</w:t>
              </w:r>
            </w:ins>
          </w:p>
          <w:p w14:paraId="55358E8B" w14:textId="77777777" w:rsidR="00F63C09" w:rsidRPr="00BA5791" w:rsidRDefault="00F63C09" w:rsidP="00F63C09">
            <w:pPr>
              <w:pStyle w:val="PargrafodaLista"/>
              <w:rPr>
                <w:ins w:id="649" w:author="Daló e Tognotti Advogados" w:date="2021-03-15T22:30:00Z"/>
                <w:rFonts w:ascii="Tahoma" w:hAnsi="Tahoma" w:cs="Tahoma"/>
                <w:sz w:val="21"/>
                <w:szCs w:val="21"/>
              </w:rPr>
            </w:pPr>
          </w:p>
          <w:p w14:paraId="02AA41B7" w14:textId="77777777" w:rsidR="00F63C09" w:rsidRPr="000317EF" w:rsidRDefault="00F63C09" w:rsidP="004922F8">
            <w:pPr>
              <w:pStyle w:val="PargrafodaLista"/>
              <w:widowControl w:val="0"/>
              <w:numPr>
                <w:ilvl w:val="0"/>
                <w:numId w:val="50"/>
              </w:numPr>
              <w:suppressAutoHyphens/>
              <w:spacing w:line="320" w:lineRule="exact"/>
              <w:ind w:left="618" w:hanging="584"/>
              <w:jc w:val="both"/>
              <w:rPr>
                <w:ins w:id="650" w:author="Daló e Tognotti Advogados" w:date="2021-03-15T22:30:00Z"/>
                <w:rFonts w:ascii="Tahoma" w:hAnsi="Tahoma" w:cs="Tahoma"/>
                <w:sz w:val="21"/>
                <w:szCs w:val="21"/>
              </w:rPr>
            </w:pPr>
            <w:ins w:id="651" w:author="Daló e Tognotti Advogados" w:date="2021-03-15T22:30:00Z">
              <w:r w:rsidRPr="000317EF">
                <w:rPr>
                  <w:rFonts w:ascii="Tahoma" w:hAnsi="Tahoma" w:cs="Tahoma"/>
                  <w:sz w:val="21"/>
                  <w:szCs w:val="21"/>
                </w:rPr>
                <w:t xml:space="preserve">Promessa de alienação fiduciária de eventuais imóveis a serem recebidos pela </w:t>
              </w:r>
              <w:r>
                <w:rPr>
                  <w:rFonts w:ascii="Tahoma" w:hAnsi="Tahoma" w:cs="Tahoma"/>
                  <w:sz w:val="21"/>
                  <w:szCs w:val="21"/>
                </w:rPr>
                <w:t>Devedora</w:t>
              </w:r>
              <w:r w:rsidRPr="000317EF">
                <w:rPr>
                  <w:rFonts w:ascii="Tahoma" w:hAnsi="Tahoma" w:cs="Tahoma"/>
                  <w:sz w:val="21"/>
                  <w:szCs w:val="21"/>
                </w:rPr>
                <w:t xml:space="preserve"> como parte do pagamento das Unidades Vendidas (“</w:t>
              </w:r>
              <w:r w:rsidRPr="00381BE2">
                <w:rPr>
                  <w:rFonts w:ascii="Tahoma" w:hAnsi="Tahoma"/>
                  <w:sz w:val="21"/>
                  <w:u w:val="single"/>
                </w:rPr>
                <w:t>Imóveis em Dação</w:t>
              </w:r>
              <w:r w:rsidRPr="000317EF">
                <w:rPr>
                  <w:rFonts w:ascii="Tahoma" w:hAnsi="Tahoma" w:cs="Tahoma"/>
                  <w:sz w:val="21"/>
                  <w:szCs w:val="21"/>
                </w:rPr>
                <w:t>” e “</w:t>
              </w:r>
              <w:r w:rsidRPr="00381BE2">
                <w:rPr>
                  <w:rFonts w:ascii="Tahoma" w:hAnsi="Tahoma"/>
                  <w:sz w:val="21"/>
                  <w:u w:val="single"/>
                </w:rPr>
                <w:t>Promessa de Alienação Fiduciária</w:t>
              </w:r>
              <w:r w:rsidRPr="000317EF">
                <w:rPr>
                  <w:rFonts w:ascii="Tahoma" w:hAnsi="Tahoma" w:cs="Tahoma"/>
                  <w:sz w:val="21"/>
                  <w:szCs w:val="21"/>
                </w:rPr>
                <w:t>”, respectivamente), a ser formalizada, nesta data, por meio da celebração do “Instrumento de Promessa de Alienação Fiduciária de Imóveis em Garantia” (“</w:t>
              </w:r>
              <w:r w:rsidRPr="00381BE2">
                <w:rPr>
                  <w:rFonts w:ascii="Tahoma" w:hAnsi="Tahoma"/>
                  <w:sz w:val="21"/>
                  <w:u w:val="single"/>
                </w:rPr>
                <w:t>Contrato de Promessa de Alienação Fiduciária</w:t>
              </w:r>
              <w:r w:rsidRPr="000317EF">
                <w:rPr>
                  <w:rFonts w:ascii="Tahoma" w:hAnsi="Tahoma" w:cs="Tahoma"/>
                  <w:sz w:val="21"/>
                  <w:szCs w:val="21"/>
                </w:rPr>
                <w:t>”</w:t>
              </w:r>
              <w:r>
                <w:rPr>
                  <w:rFonts w:ascii="Tahoma" w:hAnsi="Tahoma" w:cs="Tahoma"/>
                  <w:sz w:val="21"/>
                  <w:szCs w:val="21"/>
                </w:rPr>
                <w:t>)</w:t>
              </w:r>
              <w:r w:rsidRPr="000317EF">
                <w:rPr>
                  <w:rFonts w:ascii="Tahoma" w:hAnsi="Tahoma" w:cs="Tahoma"/>
                  <w:sz w:val="21"/>
                  <w:szCs w:val="21"/>
                </w:rPr>
                <w:t xml:space="preserve"> e, em conjunto com o Contrato de Cessão Fiduciária e com o Instrumento Particular de Alienação Fiduciária, doravante denominados simplesmente como “</w:t>
              </w:r>
              <w:r w:rsidRPr="00381BE2">
                <w:rPr>
                  <w:rFonts w:ascii="Tahoma" w:hAnsi="Tahoma"/>
                  <w:sz w:val="21"/>
                  <w:u w:val="single"/>
                </w:rPr>
                <w:t>Instrumentos de Garantia</w:t>
              </w:r>
              <w:r w:rsidRPr="000317EF">
                <w:rPr>
                  <w:rFonts w:ascii="Tahoma" w:hAnsi="Tahoma" w:cs="Tahoma"/>
                  <w:sz w:val="21"/>
                  <w:szCs w:val="21"/>
                </w:rPr>
                <w:t>”) e, quando efetivamente constituídas as alienações fiduciárias sobre os Imóveis em Dação, denominadas “</w:t>
              </w:r>
              <w:r w:rsidRPr="00381BE2">
                <w:rPr>
                  <w:rFonts w:ascii="Tahoma" w:hAnsi="Tahoma"/>
                  <w:sz w:val="21"/>
                  <w:u w:val="single"/>
                </w:rPr>
                <w:t>Alienações Fiduciárias dos Imóveis em Dação</w:t>
              </w:r>
              <w:r w:rsidRPr="000317EF">
                <w:rPr>
                  <w:rFonts w:ascii="Tahoma" w:hAnsi="Tahoma" w:cs="Tahoma"/>
                  <w:sz w:val="21"/>
                  <w:szCs w:val="21"/>
                </w:rPr>
                <w:t>”;</w:t>
              </w:r>
            </w:ins>
          </w:p>
          <w:p w14:paraId="58A7CD70" w14:textId="77777777" w:rsidR="00F63C09" w:rsidRPr="000D7905" w:rsidRDefault="00F63C09" w:rsidP="00F63C09">
            <w:pPr>
              <w:pStyle w:val="PargrafodaLista"/>
              <w:spacing w:line="320" w:lineRule="exact"/>
              <w:ind w:left="618" w:hanging="584"/>
              <w:rPr>
                <w:ins w:id="652" w:author="Daló e Tognotti Advogados" w:date="2021-03-15T22:30:00Z"/>
                <w:rFonts w:ascii="Tahoma" w:hAnsi="Tahoma" w:cs="Tahoma"/>
                <w:sz w:val="21"/>
                <w:szCs w:val="21"/>
              </w:rPr>
            </w:pPr>
          </w:p>
          <w:p w14:paraId="3881383A" w14:textId="77777777" w:rsidR="00F63C09" w:rsidRPr="000D7905" w:rsidRDefault="00F63C09" w:rsidP="004922F8">
            <w:pPr>
              <w:pStyle w:val="PargrafodaLista"/>
              <w:widowControl w:val="0"/>
              <w:numPr>
                <w:ilvl w:val="0"/>
                <w:numId w:val="50"/>
              </w:numPr>
              <w:suppressAutoHyphens/>
              <w:spacing w:line="320" w:lineRule="exact"/>
              <w:ind w:left="618" w:hanging="584"/>
              <w:jc w:val="both"/>
              <w:rPr>
                <w:ins w:id="653" w:author="Daló e Tognotti Advogados" w:date="2021-03-15T22:30:00Z"/>
                <w:rFonts w:ascii="Tahoma" w:hAnsi="Tahoma" w:cs="Tahoma"/>
                <w:sz w:val="21"/>
                <w:szCs w:val="21"/>
              </w:rPr>
            </w:pPr>
            <w:ins w:id="654" w:author="Daló e Tognotti Advogados" w:date="2021-03-15T22:30:00Z">
              <w:r w:rsidRPr="000D7905">
                <w:rPr>
                  <w:rFonts w:ascii="Tahoma" w:hAnsi="Tahoma" w:cs="Tahoma"/>
                  <w:sz w:val="21"/>
                  <w:szCs w:val="21"/>
                </w:rPr>
                <w:t>Garantia fidejussória, prestada nos termos do artigo 897 da Lei nº 10.406, de 10 de janeiro de 2002 (“</w:t>
              </w:r>
              <w:r w:rsidRPr="000D7905">
                <w:rPr>
                  <w:rFonts w:ascii="Tahoma" w:hAnsi="Tahoma" w:cs="Tahoma"/>
                  <w:sz w:val="21"/>
                  <w:szCs w:val="21"/>
                  <w:u w:val="single"/>
                </w:rPr>
                <w:t>Código Civil</w:t>
              </w:r>
              <w:r w:rsidRPr="000D7905">
                <w:rPr>
                  <w:rFonts w:ascii="Tahoma" w:hAnsi="Tahoma" w:cs="Tahoma"/>
                  <w:sz w:val="21"/>
                  <w:szCs w:val="21"/>
                </w:rPr>
                <w:t>” e “</w:t>
              </w:r>
              <w:r w:rsidRPr="000D7905">
                <w:rPr>
                  <w:rFonts w:ascii="Tahoma" w:hAnsi="Tahoma" w:cs="Tahoma"/>
                  <w:sz w:val="21"/>
                  <w:szCs w:val="21"/>
                  <w:u w:val="single"/>
                </w:rPr>
                <w:t>Aval</w:t>
              </w:r>
              <w:r w:rsidRPr="000D7905">
                <w:rPr>
                  <w:rFonts w:ascii="Tahoma" w:hAnsi="Tahoma" w:cs="Tahoma"/>
                  <w:sz w:val="21"/>
                  <w:szCs w:val="21"/>
                </w:rPr>
                <w:t>”, respectivamente), pelos seguintes avalistas (“</w:t>
              </w:r>
              <w:r w:rsidRPr="000D7905">
                <w:rPr>
                  <w:rFonts w:ascii="Tahoma" w:hAnsi="Tahoma" w:cs="Tahoma"/>
                  <w:sz w:val="21"/>
                  <w:szCs w:val="21"/>
                  <w:u w:val="single"/>
                </w:rPr>
                <w:t>Avalistas</w:t>
              </w:r>
              <w:r w:rsidRPr="000D7905">
                <w:rPr>
                  <w:rFonts w:ascii="Tahoma" w:hAnsi="Tahoma" w:cs="Tahoma"/>
                  <w:sz w:val="21"/>
                  <w:szCs w:val="21"/>
                </w:rPr>
                <w:t xml:space="preserve">”): (i) </w:t>
              </w:r>
              <w:r w:rsidRPr="000D7905">
                <w:rPr>
                  <w:rFonts w:ascii="Tahoma" w:hAnsi="Tahoma" w:cs="Tahoma"/>
                  <w:b/>
                  <w:sz w:val="21"/>
                  <w:szCs w:val="21"/>
                </w:rPr>
                <w:t>ROTTA ELY CONTRUÇÕES E INCORPORAÇÕES LTDA</w:t>
              </w:r>
              <w:r w:rsidRPr="000D7905">
                <w:rPr>
                  <w:rFonts w:ascii="Tahoma" w:hAnsi="Tahoma" w:cs="Tahoma"/>
                  <w:bCs/>
                  <w:sz w:val="21"/>
                  <w:szCs w:val="21"/>
                </w:rPr>
                <w:t>., sociedade empresária limitada, com sede na Cidade de Porto Alegre, Estado do Rio Grande do Sul, na Avenida Borges de Medeiros, nº 2.800, Bairro Praia de Belas, inscrita no CNPJ/ME sob o nº 03.614.490/0001-04 (“</w:t>
              </w:r>
              <w:r w:rsidRPr="00470DAC">
                <w:rPr>
                  <w:rFonts w:ascii="Tahoma" w:hAnsi="Tahoma" w:cs="Tahoma"/>
                  <w:bCs/>
                  <w:sz w:val="21"/>
                  <w:szCs w:val="21"/>
                  <w:u w:val="single"/>
                </w:rPr>
                <w:t>Rotta Ely</w:t>
              </w:r>
              <w:r w:rsidRPr="000D7905">
                <w:rPr>
                  <w:rFonts w:ascii="Tahoma" w:hAnsi="Tahoma" w:cs="Tahoma"/>
                  <w:bCs/>
                  <w:sz w:val="21"/>
                  <w:szCs w:val="21"/>
                </w:rPr>
                <w:t>”); (ii)</w:t>
              </w:r>
              <w:r w:rsidRPr="000D7905">
                <w:rPr>
                  <w:rFonts w:ascii="Tahoma" w:hAnsi="Tahoma" w:cs="Tahoma"/>
                  <w:b/>
                  <w:sz w:val="21"/>
                  <w:szCs w:val="21"/>
                </w:rPr>
                <w:t xml:space="preserve"> PEDRO ROTA ELY, </w:t>
              </w:r>
              <w:r w:rsidRPr="000D7905">
                <w:rPr>
                  <w:rFonts w:ascii="Tahoma" w:hAnsi="Tahoma" w:cs="Tahoma"/>
                  <w:bCs/>
                  <w:sz w:val="21"/>
                  <w:szCs w:val="21"/>
                </w:rPr>
                <w:t>brasileiro, solteiro, empresário, portador da cédula de identidade RG nº 10.663.621-36 SSP/RS, inscrito no CPF/ME sob nº 012.457.660-58, residente e domiciliado na Cidade de Porto Alegre, Estado do Rio Grande do Sul, na Rua Vicente Fontoura nº 2905, Apartamento 205, Bairro Rio Branco, CEP 90.640-002 (“</w:t>
              </w:r>
              <w:r w:rsidRPr="00470DAC">
                <w:rPr>
                  <w:rFonts w:ascii="Tahoma" w:hAnsi="Tahoma" w:cs="Tahoma"/>
                  <w:bCs/>
                  <w:sz w:val="21"/>
                  <w:szCs w:val="21"/>
                  <w:u w:val="single"/>
                </w:rPr>
                <w:t>Pedro</w:t>
              </w:r>
              <w:r w:rsidRPr="000D7905">
                <w:rPr>
                  <w:rFonts w:ascii="Tahoma" w:hAnsi="Tahoma" w:cs="Tahoma"/>
                  <w:bCs/>
                  <w:sz w:val="21"/>
                  <w:szCs w:val="21"/>
                </w:rPr>
                <w:t>”</w:t>
              </w:r>
              <w:r>
                <w:rPr>
                  <w:rFonts w:ascii="Tahoma" w:hAnsi="Tahoma" w:cs="Tahoma"/>
                  <w:bCs/>
                  <w:sz w:val="21"/>
                  <w:szCs w:val="21"/>
                </w:rPr>
                <w:t>)</w:t>
              </w:r>
              <w:r w:rsidRPr="000D7905">
                <w:rPr>
                  <w:rFonts w:ascii="Tahoma" w:hAnsi="Tahoma" w:cs="Tahoma"/>
                  <w:bCs/>
                  <w:sz w:val="21"/>
                  <w:szCs w:val="21"/>
                </w:rPr>
                <w:t>; (iii</w:t>
              </w:r>
              <w:r w:rsidRPr="00470DAC">
                <w:rPr>
                  <w:rFonts w:ascii="Tahoma" w:hAnsi="Tahoma" w:cs="Tahoma"/>
                  <w:bCs/>
                  <w:sz w:val="21"/>
                  <w:szCs w:val="21"/>
                </w:rPr>
                <w:t>)</w:t>
              </w:r>
              <w:r w:rsidRPr="000D7905">
                <w:rPr>
                  <w:rFonts w:ascii="Tahoma" w:hAnsi="Tahoma" w:cs="Tahoma"/>
                  <w:b/>
                  <w:sz w:val="21"/>
                  <w:szCs w:val="21"/>
                </w:rPr>
                <w:t xml:space="preserve"> MARIA CRISTINA ROTA ELY</w:t>
              </w:r>
              <w:r w:rsidRPr="00470DAC">
                <w:rPr>
                  <w:rFonts w:ascii="Tahoma" w:hAnsi="Tahoma" w:cs="Tahoma"/>
                  <w:bCs/>
                  <w:sz w:val="21"/>
                  <w:szCs w:val="21"/>
                </w:rPr>
                <w:t>, brasileira, casada sob o regime de comunhão universal de bens</w:t>
              </w:r>
              <w:r>
                <w:rPr>
                  <w:rFonts w:ascii="Tahoma" w:hAnsi="Tahoma" w:cs="Tahoma"/>
                  <w:bCs/>
                  <w:sz w:val="21"/>
                  <w:szCs w:val="21"/>
                </w:rPr>
                <w:t xml:space="preserve"> com Ricardo Ely</w:t>
              </w:r>
              <w:r w:rsidRPr="00470DAC">
                <w:rPr>
                  <w:rFonts w:ascii="Tahoma" w:hAnsi="Tahoma" w:cs="Tahoma"/>
                  <w:bCs/>
                  <w:sz w:val="21"/>
                  <w:szCs w:val="21"/>
                </w:rPr>
                <w:t>, arquiteta, portadora da cédula de identidade RG nº 4003762293, inscrita no CPF/ME sob nº 387.542.580-49, residente e domiciliada na Cidade de Porto Alegre, Estado do Rio Grande do Sul, na Rua Dr. Possidônio Cunha, nº 72, Casa 4, Bairro Vila Assunção, CEP 91900-140 (“</w:t>
              </w:r>
              <w:r w:rsidRPr="00470DAC">
                <w:rPr>
                  <w:rFonts w:ascii="Tahoma" w:hAnsi="Tahoma" w:cs="Tahoma"/>
                  <w:bCs/>
                  <w:sz w:val="21"/>
                  <w:szCs w:val="21"/>
                  <w:u w:val="single"/>
                </w:rPr>
                <w:t>Maria Cristina</w:t>
              </w:r>
              <w:r w:rsidRPr="00470DAC">
                <w:rPr>
                  <w:rFonts w:ascii="Tahoma" w:hAnsi="Tahoma" w:cs="Tahoma"/>
                  <w:bCs/>
                  <w:sz w:val="21"/>
                  <w:szCs w:val="21"/>
                </w:rPr>
                <w:t>”); e (</w:t>
              </w:r>
              <w:r w:rsidRPr="000D7905">
                <w:rPr>
                  <w:rFonts w:ascii="Tahoma" w:hAnsi="Tahoma" w:cs="Tahoma"/>
                  <w:bCs/>
                  <w:sz w:val="21"/>
                  <w:szCs w:val="21"/>
                </w:rPr>
                <w:t>i</w:t>
              </w:r>
              <w:r w:rsidRPr="00470DAC">
                <w:rPr>
                  <w:rFonts w:ascii="Tahoma" w:hAnsi="Tahoma" w:cs="Tahoma"/>
                  <w:bCs/>
                  <w:sz w:val="21"/>
                  <w:szCs w:val="21"/>
                </w:rPr>
                <w:t>v)</w:t>
              </w:r>
              <w:r w:rsidRPr="000D7905">
                <w:rPr>
                  <w:rFonts w:ascii="Tahoma" w:hAnsi="Tahoma" w:cs="Tahoma"/>
                  <w:b/>
                  <w:sz w:val="21"/>
                  <w:szCs w:val="21"/>
                </w:rPr>
                <w:t xml:space="preserve"> RICARDO ELY</w:t>
              </w:r>
              <w:r w:rsidRPr="00470DAC">
                <w:rPr>
                  <w:rFonts w:ascii="Tahoma" w:hAnsi="Tahoma" w:cs="Tahoma"/>
                  <w:bCs/>
                  <w:sz w:val="21"/>
                  <w:szCs w:val="21"/>
                </w:rPr>
                <w:t>, brasileiro, casado sob o regime de comunhão universal de bens</w:t>
              </w:r>
              <w:r>
                <w:rPr>
                  <w:rFonts w:ascii="Tahoma" w:hAnsi="Tahoma" w:cs="Tahoma"/>
                  <w:bCs/>
                  <w:sz w:val="21"/>
                  <w:szCs w:val="21"/>
                </w:rPr>
                <w:t xml:space="preserve"> com Maria Cristina Rota Ely</w:t>
              </w:r>
              <w:r w:rsidRPr="00470DAC">
                <w:rPr>
                  <w:rFonts w:ascii="Tahoma" w:hAnsi="Tahoma" w:cs="Tahoma"/>
                  <w:bCs/>
                  <w:sz w:val="21"/>
                  <w:szCs w:val="21"/>
                </w:rPr>
                <w:t>, engenheiro, portador da cédula de identidade RG nº 1030229882, inscrito no CPF/ME sob nº 294.282.580-49, residente e domiciliado na Cidade de Porto Alegre, Estado do Rio Grande do Sul, na Rua Dr. Possidônio Cunha nº 72, casa 4, Bairro Vila Assunção, CEP 91900-140 (“</w:t>
              </w:r>
              <w:r w:rsidRPr="00470DAC">
                <w:rPr>
                  <w:rFonts w:ascii="Tahoma" w:hAnsi="Tahoma" w:cs="Tahoma"/>
                  <w:bCs/>
                  <w:sz w:val="21"/>
                  <w:szCs w:val="21"/>
                  <w:u w:val="single"/>
                </w:rPr>
                <w:t>Ricardo</w:t>
              </w:r>
              <w:r w:rsidRPr="00470DAC">
                <w:rPr>
                  <w:rFonts w:ascii="Tahoma" w:hAnsi="Tahoma" w:cs="Tahoma"/>
                  <w:bCs/>
                  <w:sz w:val="21"/>
                  <w:szCs w:val="21"/>
                </w:rPr>
                <w:t>”, doravante denominado, quando em conjunto com a Rotta Ely, o Tiago, o Pedro e a Maria Cristina, “</w:t>
              </w:r>
              <w:r w:rsidRPr="00374B35">
                <w:rPr>
                  <w:rFonts w:ascii="Tahoma" w:hAnsi="Tahoma" w:cs="Tahoma"/>
                  <w:bCs/>
                  <w:sz w:val="21"/>
                  <w:szCs w:val="21"/>
                  <w:u w:val="single"/>
                </w:rPr>
                <w:t>Avalistas</w:t>
              </w:r>
              <w:r w:rsidRPr="00470DAC">
                <w:rPr>
                  <w:rFonts w:ascii="Tahoma" w:hAnsi="Tahoma" w:cs="Tahoma"/>
                  <w:bCs/>
                  <w:sz w:val="21"/>
                  <w:szCs w:val="21"/>
                </w:rPr>
                <w:t>” e, cada um, quando isolada e indistintamente “</w:t>
              </w:r>
              <w:r w:rsidRPr="00374B35">
                <w:rPr>
                  <w:rFonts w:ascii="Tahoma" w:hAnsi="Tahoma" w:cs="Tahoma"/>
                  <w:bCs/>
                  <w:sz w:val="21"/>
                  <w:szCs w:val="21"/>
                  <w:u w:val="single"/>
                </w:rPr>
                <w:t>Avalista</w:t>
              </w:r>
              <w:r w:rsidRPr="00470DAC">
                <w:rPr>
                  <w:rFonts w:ascii="Tahoma" w:hAnsi="Tahoma" w:cs="Tahoma"/>
                  <w:bCs/>
                  <w:sz w:val="21"/>
                  <w:szCs w:val="21"/>
                </w:rPr>
                <w:t>”)</w:t>
              </w:r>
              <w:r>
                <w:rPr>
                  <w:rFonts w:ascii="Tahoma" w:eastAsia="MS Mincho" w:hAnsi="Tahoma" w:cs="Tahoma"/>
                  <w:sz w:val="21"/>
                  <w:szCs w:val="21"/>
                  <w:lang w:eastAsia="ja-JP"/>
                </w:rPr>
                <w:t>; e</w:t>
              </w:r>
            </w:ins>
          </w:p>
          <w:p w14:paraId="5056E12F" w14:textId="77777777" w:rsidR="00F63C09" w:rsidRDefault="00F63C09" w:rsidP="00F63C09">
            <w:pPr>
              <w:pStyle w:val="PargrafodaLista"/>
              <w:widowControl w:val="0"/>
              <w:suppressAutoHyphens/>
              <w:spacing w:line="320" w:lineRule="exact"/>
              <w:ind w:left="596"/>
              <w:jc w:val="both"/>
              <w:rPr>
                <w:ins w:id="655" w:author="Daló e Tognotti Advogados" w:date="2021-03-15T22:30:00Z"/>
                <w:rFonts w:ascii="Tahoma" w:hAnsi="Tahoma" w:cs="Tahoma"/>
                <w:sz w:val="21"/>
                <w:szCs w:val="21"/>
              </w:rPr>
            </w:pPr>
          </w:p>
          <w:p w14:paraId="3009B94B" w14:textId="77777777" w:rsidR="00F63C09" w:rsidRPr="003D263E" w:rsidRDefault="00F63C09" w:rsidP="004922F8">
            <w:pPr>
              <w:pStyle w:val="PargrafodaLista"/>
              <w:widowControl w:val="0"/>
              <w:numPr>
                <w:ilvl w:val="0"/>
                <w:numId w:val="50"/>
              </w:numPr>
              <w:suppressAutoHyphens/>
              <w:spacing w:line="320" w:lineRule="exact"/>
              <w:ind w:left="596" w:hanging="584"/>
              <w:jc w:val="both"/>
              <w:rPr>
                <w:ins w:id="656" w:author="Daló e Tognotti Advogados" w:date="2021-03-15T22:30:00Z"/>
                <w:rFonts w:ascii="Tahoma" w:hAnsi="Tahoma" w:cs="Tahoma"/>
                <w:sz w:val="21"/>
                <w:szCs w:val="21"/>
              </w:rPr>
            </w:pPr>
            <w:ins w:id="657" w:author="Daló e Tognotti Advogados" w:date="2021-03-15T22:30:00Z">
              <w:r w:rsidRPr="003D263E">
                <w:rPr>
                  <w:rFonts w:ascii="Tahoma" w:hAnsi="Tahoma" w:cs="Tahoma"/>
                  <w:sz w:val="21"/>
                  <w:szCs w:val="21"/>
                </w:rPr>
                <w:t>Cessão fiduciária de recebíveis excedentes</w:t>
              </w:r>
              <w:r>
                <w:rPr>
                  <w:rFonts w:ascii="Tahoma" w:hAnsi="Tahoma" w:cs="Tahoma"/>
                  <w:sz w:val="21"/>
                  <w:szCs w:val="21"/>
                </w:rPr>
                <w:t xml:space="preserve"> àqueles necessários ao adimplemento </w:t>
              </w:r>
              <w:r w:rsidRPr="003D263E">
                <w:rPr>
                  <w:rFonts w:ascii="Tahoma" w:hAnsi="Tahoma" w:cs="Tahoma"/>
                  <w:sz w:val="21"/>
                  <w:szCs w:val="21"/>
                </w:rPr>
                <w:t>dos Certificados de Recebíveis Imobiliários da 4ª série 1ª Emissão da Casa de Pedra Securitizadora de Créditos S.A. (</w:t>
              </w:r>
              <w:r>
                <w:rPr>
                  <w:rFonts w:ascii="Tahoma" w:hAnsi="Tahoma" w:cs="Tahoma"/>
                  <w:spacing w:val="-3"/>
                  <w:sz w:val="21"/>
                  <w:szCs w:val="21"/>
                </w:rPr>
                <w:t>“</w:t>
              </w:r>
              <w:r w:rsidRPr="00CB0185">
                <w:rPr>
                  <w:rFonts w:ascii="Tahoma" w:hAnsi="Tahoma" w:cs="Tahoma"/>
                  <w:sz w:val="21"/>
                  <w:szCs w:val="21"/>
                  <w:u w:val="single"/>
                </w:rPr>
                <w:t>Cessão Fiduciária do Excedente do CRI Cipó</w:t>
              </w:r>
              <w:r>
                <w:rPr>
                  <w:rFonts w:ascii="Tahoma" w:hAnsi="Tahoma" w:cs="Tahoma"/>
                  <w:sz w:val="21"/>
                  <w:szCs w:val="21"/>
                </w:rPr>
                <w:t>” e</w:t>
              </w:r>
              <w:r w:rsidRPr="003D263E">
                <w:rPr>
                  <w:rFonts w:ascii="Tahoma" w:hAnsi="Tahoma" w:cs="Tahoma"/>
                  <w:sz w:val="21"/>
                  <w:szCs w:val="21"/>
                </w:rPr>
                <w:t xml:space="preserve"> “</w:t>
              </w:r>
              <w:r w:rsidRPr="003D263E">
                <w:rPr>
                  <w:rFonts w:ascii="Tahoma" w:hAnsi="Tahoma" w:cs="Tahoma"/>
                  <w:sz w:val="21"/>
                  <w:szCs w:val="21"/>
                  <w:u w:val="single"/>
                </w:rPr>
                <w:t>CRI Cipó</w:t>
              </w:r>
              <w:r w:rsidRPr="003D263E">
                <w:rPr>
                  <w:rFonts w:ascii="Tahoma" w:hAnsi="Tahoma" w:cs="Tahoma"/>
                  <w:sz w:val="21"/>
                  <w:szCs w:val="21"/>
                </w:rPr>
                <w:t>”</w:t>
              </w:r>
              <w:r>
                <w:rPr>
                  <w:rFonts w:ascii="Tahoma" w:hAnsi="Tahoma" w:cs="Tahoma"/>
                  <w:sz w:val="21"/>
                  <w:szCs w:val="21"/>
                </w:rPr>
                <w:t>, respectivamente</w:t>
              </w:r>
              <w:r w:rsidRPr="003D263E">
                <w:rPr>
                  <w:rFonts w:ascii="Tahoma" w:hAnsi="Tahoma" w:cs="Tahoma"/>
                  <w:sz w:val="21"/>
                  <w:szCs w:val="21"/>
                </w:rPr>
                <w:t xml:space="preserve">), a ser outorgada pela </w:t>
              </w:r>
              <w:r w:rsidRPr="003D263E">
                <w:rPr>
                  <w:rFonts w:ascii="Tahoma" w:hAnsi="Tahoma" w:cs="Tahoma"/>
                  <w:b/>
                  <w:bCs/>
                  <w:sz w:val="21"/>
                  <w:szCs w:val="21"/>
                </w:rPr>
                <w:t>SPE CIPÓ CONSTRUÇÕES E EMPREENDIMENTOS LTDA.</w:t>
              </w:r>
              <w:r w:rsidRPr="003D263E">
                <w:rPr>
                  <w:rFonts w:ascii="Tahoma" w:hAnsi="Tahoma" w:cs="Tahoma"/>
                  <w:sz w:val="21"/>
                  <w:szCs w:val="21"/>
                </w:rPr>
                <w:t xml:space="preserve">, sociedade empresária limitada com sede na Cidade de Porto Alegre, Estado do Rio Grande do Sul, na </w:t>
              </w:r>
              <w:r w:rsidRPr="002A7D65">
                <w:rPr>
                  <w:rFonts w:ascii="Tahoma" w:hAnsi="Tahoma" w:cs="Tahoma"/>
                  <w:sz w:val="21"/>
                  <w:szCs w:val="21"/>
                </w:rPr>
                <w:t>Avenida José de Alencar, nº 3521, Sala 902, Bairro Menino Deus, CEP: 90.880-480</w:t>
              </w:r>
              <w:r w:rsidRPr="003D263E">
                <w:rPr>
                  <w:rFonts w:ascii="Tahoma" w:hAnsi="Tahoma" w:cs="Tahoma"/>
                  <w:sz w:val="21"/>
                  <w:szCs w:val="21"/>
                </w:rPr>
                <w:t>, inscrita no CNPJ/ME nº 30.080.159/0001-24 (“</w:t>
              </w:r>
              <w:r w:rsidRPr="00CB0185">
                <w:rPr>
                  <w:rFonts w:ascii="Tahoma" w:hAnsi="Tahoma" w:cs="Tahoma"/>
                  <w:sz w:val="21"/>
                  <w:szCs w:val="21"/>
                  <w:u w:val="single"/>
                </w:rPr>
                <w:t>SPE Cipó</w:t>
              </w:r>
              <w:r w:rsidRPr="003D263E">
                <w:rPr>
                  <w:rFonts w:ascii="Tahoma" w:hAnsi="Tahoma" w:cs="Tahoma"/>
                  <w:sz w:val="21"/>
                  <w:szCs w:val="21"/>
                </w:rPr>
                <w:t>”</w:t>
              </w:r>
              <w:r>
                <w:rPr>
                  <w:rFonts w:ascii="Tahoma" w:hAnsi="Tahoma" w:cs="Tahoma"/>
                  <w:sz w:val="21"/>
                  <w:szCs w:val="21"/>
                </w:rPr>
                <w:t>), em favor da Securitizadora, nos termos do Instrumento Particular de Cessão Fiduciária de Créditos Imobiliários Excedentes (“</w:t>
              </w:r>
              <w:r w:rsidRPr="00CB0185">
                <w:rPr>
                  <w:rFonts w:ascii="Tahoma" w:hAnsi="Tahoma" w:cs="Tahoma"/>
                  <w:spacing w:val="-3"/>
                  <w:sz w:val="21"/>
                  <w:szCs w:val="21"/>
                  <w:u w:val="single"/>
                </w:rPr>
                <w:t>Contrato de Cessão Fiduciária de Excedente</w:t>
              </w:r>
              <w:r>
                <w:rPr>
                  <w:rFonts w:ascii="Tahoma" w:hAnsi="Tahoma" w:cs="Tahoma"/>
                  <w:spacing w:val="-3"/>
                  <w:sz w:val="21"/>
                  <w:szCs w:val="21"/>
                </w:rPr>
                <w:t>”)</w:t>
              </w:r>
              <w:r>
                <w:rPr>
                  <w:rFonts w:ascii="Tahoma" w:hAnsi="Tahoma" w:cs="Tahoma"/>
                  <w:sz w:val="21"/>
                  <w:szCs w:val="21"/>
                </w:rPr>
                <w:t>.</w:t>
              </w:r>
            </w:ins>
          </w:p>
          <w:p w14:paraId="00163756" w14:textId="77777777" w:rsidR="00F63C09" w:rsidRPr="002213DB" w:rsidRDefault="00F63C09" w:rsidP="00F63C09">
            <w:pPr>
              <w:widowControl w:val="0"/>
              <w:suppressAutoHyphens/>
              <w:spacing w:line="320" w:lineRule="exact"/>
              <w:ind w:left="63"/>
              <w:contextualSpacing/>
              <w:jc w:val="both"/>
              <w:rPr>
                <w:ins w:id="658" w:author="Daló e Tognotti Advogados" w:date="2021-03-15T22:30:00Z"/>
                <w:rFonts w:ascii="Tahoma" w:hAnsi="Tahoma" w:cs="Tahoma"/>
                <w:sz w:val="21"/>
                <w:szCs w:val="21"/>
              </w:rPr>
            </w:pPr>
          </w:p>
        </w:tc>
      </w:tr>
    </w:tbl>
    <w:p w14:paraId="3DBBF46F" w14:textId="77777777" w:rsidR="00F63C09" w:rsidRPr="00DC7998" w:rsidRDefault="00F63C09" w:rsidP="00F63C09">
      <w:pPr>
        <w:spacing w:line="320" w:lineRule="exact"/>
        <w:contextualSpacing/>
        <w:jc w:val="both"/>
        <w:rPr>
          <w:ins w:id="659" w:author="Daló e Tognotti Advogados" w:date="2021-03-15T22:30:00Z"/>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5528"/>
      </w:tblGrid>
      <w:tr w:rsidR="00F63C09" w:rsidRPr="00DC7998" w14:paraId="0ACA4453" w14:textId="77777777" w:rsidTr="00F63C09">
        <w:trPr>
          <w:ins w:id="660" w:author="Daló e Tognotti Advogados" w:date="2021-03-15T22:30:00Z"/>
        </w:trPr>
        <w:tc>
          <w:tcPr>
            <w:tcW w:w="3148" w:type="dxa"/>
          </w:tcPr>
          <w:p w14:paraId="6E9D2DA6" w14:textId="77777777" w:rsidR="00F63C09" w:rsidRPr="00DC7998" w:rsidRDefault="00F63C09" w:rsidP="00F63C09">
            <w:pPr>
              <w:spacing w:line="320" w:lineRule="exact"/>
              <w:contextualSpacing/>
              <w:jc w:val="both"/>
              <w:rPr>
                <w:ins w:id="661" w:author="Daló e Tognotti Advogados" w:date="2021-03-15T22:30:00Z"/>
                <w:rFonts w:ascii="Tahoma" w:hAnsi="Tahoma" w:cs="Tahoma"/>
                <w:b/>
                <w:bCs/>
                <w:sz w:val="21"/>
                <w:szCs w:val="21"/>
              </w:rPr>
            </w:pPr>
            <w:ins w:id="662" w:author="Daló e Tognotti Advogados" w:date="2021-03-15T22:30:00Z">
              <w:r w:rsidRPr="00DC7998">
                <w:rPr>
                  <w:rFonts w:ascii="Tahoma" w:hAnsi="Tahoma" w:cs="Tahoma"/>
                  <w:b/>
                  <w:bCs/>
                  <w:sz w:val="21"/>
                  <w:szCs w:val="21"/>
                </w:rPr>
                <w:t>8. CONDIÇÕES DE EMISSÃO</w:t>
              </w:r>
            </w:ins>
          </w:p>
        </w:tc>
        <w:tc>
          <w:tcPr>
            <w:tcW w:w="5528" w:type="dxa"/>
          </w:tcPr>
          <w:p w14:paraId="1EED25A7" w14:textId="77777777" w:rsidR="00F63C09" w:rsidRPr="00DC7998" w:rsidRDefault="00F63C09" w:rsidP="00F63C09">
            <w:pPr>
              <w:spacing w:line="320" w:lineRule="exact"/>
              <w:contextualSpacing/>
              <w:jc w:val="both"/>
              <w:rPr>
                <w:ins w:id="663" w:author="Daló e Tognotti Advogados" w:date="2021-03-15T22:30:00Z"/>
                <w:rFonts w:ascii="Tahoma" w:hAnsi="Tahoma" w:cs="Tahoma"/>
                <w:bCs/>
                <w:sz w:val="21"/>
                <w:szCs w:val="21"/>
              </w:rPr>
            </w:pPr>
          </w:p>
        </w:tc>
      </w:tr>
      <w:tr w:rsidR="00F63C09" w:rsidRPr="00DC7998" w14:paraId="1D7D3F74" w14:textId="77777777" w:rsidTr="00F63C09">
        <w:trPr>
          <w:trHeight w:val="199"/>
          <w:ins w:id="664" w:author="Daló e Tognotti Advogados" w:date="2021-03-15T22:30:00Z"/>
        </w:trPr>
        <w:tc>
          <w:tcPr>
            <w:tcW w:w="3148" w:type="dxa"/>
          </w:tcPr>
          <w:p w14:paraId="0CABD0AA" w14:textId="77777777" w:rsidR="00F63C09" w:rsidRPr="00DC7998" w:rsidRDefault="00F63C09" w:rsidP="00F63C09">
            <w:pPr>
              <w:tabs>
                <w:tab w:val="left" w:pos="540"/>
              </w:tabs>
              <w:spacing w:line="320" w:lineRule="exact"/>
              <w:contextualSpacing/>
              <w:jc w:val="both"/>
              <w:rPr>
                <w:ins w:id="665" w:author="Daló e Tognotti Advogados" w:date="2021-03-15T22:30:00Z"/>
                <w:rFonts w:ascii="Tahoma" w:hAnsi="Tahoma" w:cs="Tahoma"/>
                <w:bCs/>
                <w:sz w:val="21"/>
                <w:szCs w:val="21"/>
              </w:rPr>
            </w:pPr>
            <w:ins w:id="666" w:author="Daló e Tognotti Advogados" w:date="2021-03-15T22:30:00Z">
              <w:r w:rsidRPr="00DC7998">
                <w:rPr>
                  <w:rFonts w:ascii="Tahoma" w:hAnsi="Tahoma" w:cs="Tahoma"/>
                  <w:bCs/>
                  <w:sz w:val="21"/>
                  <w:szCs w:val="21"/>
                </w:rPr>
                <w:t>Data do Primeiro Vencimento</w:t>
              </w:r>
            </w:ins>
          </w:p>
        </w:tc>
        <w:tc>
          <w:tcPr>
            <w:tcW w:w="5528" w:type="dxa"/>
          </w:tcPr>
          <w:p w14:paraId="3670B930" w14:textId="77777777" w:rsidR="00F63C09" w:rsidRPr="00DC7998" w:rsidRDefault="00F63C09" w:rsidP="00F63C09">
            <w:pPr>
              <w:spacing w:line="320" w:lineRule="exact"/>
              <w:contextualSpacing/>
              <w:jc w:val="both"/>
              <w:rPr>
                <w:ins w:id="667" w:author="Daló e Tognotti Advogados" w:date="2021-03-15T22:30:00Z"/>
                <w:rFonts w:ascii="Tahoma" w:hAnsi="Tahoma" w:cs="Tahoma"/>
                <w:bCs/>
                <w:sz w:val="21"/>
                <w:szCs w:val="21"/>
              </w:rPr>
            </w:pPr>
            <w:ins w:id="668" w:author="Daló e Tognotti Advogados" w:date="2021-03-15T22:30:00Z">
              <w:r>
                <w:rPr>
                  <w:rFonts w:ascii="Tahoma" w:eastAsia="MS Mincho" w:hAnsi="Tahoma" w:cs="Tahoma"/>
                  <w:sz w:val="21"/>
                  <w:szCs w:val="21"/>
                  <w:lang w:eastAsia="ja-JP"/>
                </w:rPr>
                <w:t xml:space="preserve">20 </w:t>
              </w:r>
              <w:r w:rsidRPr="00DC7998">
                <w:rPr>
                  <w:rFonts w:ascii="Tahoma" w:hAnsi="Tahoma" w:cs="Tahoma"/>
                  <w:color w:val="000000"/>
                  <w:sz w:val="21"/>
                  <w:szCs w:val="21"/>
                </w:rPr>
                <w:t xml:space="preserve">de </w:t>
              </w:r>
              <w:r>
                <w:rPr>
                  <w:rFonts w:ascii="Tahoma" w:eastAsia="MS Mincho" w:hAnsi="Tahoma" w:cs="Tahoma"/>
                  <w:sz w:val="21"/>
                  <w:szCs w:val="21"/>
                  <w:lang w:eastAsia="ja-JP"/>
                </w:rPr>
                <w:t xml:space="preserve">abril </w:t>
              </w:r>
              <w:r w:rsidRPr="00DC7998">
                <w:rPr>
                  <w:rFonts w:ascii="Tahoma" w:hAnsi="Tahoma" w:cs="Tahoma"/>
                  <w:color w:val="000000"/>
                  <w:sz w:val="21"/>
                  <w:szCs w:val="21"/>
                </w:rPr>
                <w:t>de 202</w:t>
              </w:r>
              <w:r>
                <w:rPr>
                  <w:rFonts w:ascii="Tahoma" w:hAnsi="Tahoma" w:cs="Tahoma"/>
                  <w:color w:val="000000"/>
                  <w:sz w:val="21"/>
                  <w:szCs w:val="21"/>
                </w:rPr>
                <w:t>1</w:t>
              </w:r>
            </w:ins>
          </w:p>
        </w:tc>
      </w:tr>
      <w:tr w:rsidR="00F63C09" w:rsidRPr="00DC7998" w14:paraId="6E1482C1" w14:textId="77777777" w:rsidTr="00F63C09">
        <w:trPr>
          <w:trHeight w:val="199"/>
          <w:ins w:id="669" w:author="Daló e Tognotti Advogados" w:date="2021-03-15T22:30:00Z"/>
        </w:trPr>
        <w:tc>
          <w:tcPr>
            <w:tcW w:w="3148" w:type="dxa"/>
          </w:tcPr>
          <w:p w14:paraId="68F816E3" w14:textId="77777777" w:rsidR="00F63C09" w:rsidRPr="00DC7998" w:rsidRDefault="00F63C09" w:rsidP="00F63C09">
            <w:pPr>
              <w:tabs>
                <w:tab w:val="left" w:pos="540"/>
              </w:tabs>
              <w:spacing w:line="320" w:lineRule="exact"/>
              <w:contextualSpacing/>
              <w:jc w:val="both"/>
              <w:rPr>
                <w:ins w:id="670" w:author="Daló e Tognotti Advogados" w:date="2021-03-15T22:30:00Z"/>
                <w:rFonts w:ascii="Tahoma" w:hAnsi="Tahoma" w:cs="Tahoma"/>
                <w:bCs/>
                <w:sz w:val="21"/>
                <w:szCs w:val="21"/>
              </w:rPr>
            </w:pPr>
            <w:ins w:id="671" w:author="Daló e Tognotti Advogados" w:date="2021-03-15T22:30:00Z">
              <w:r w:rsidRPr="00DC7998">
                <w:rPr>
                  <w:rFonts w:ascii="Tahoma" w:hAnsi="Tahoma" w:cs="Tahoma"/>
                  <w:bCs/>
                  <w:sz w:val="21"/>
                  <w:szCs w:val="21"/>
                </w:rPr>
                <w:t>Data de Vencimento Final</w:t>
              </w:r>
            </w:ins>
          </w:p>
        </w:tc>
        <w:tc>
          <w:tcPr>
            <w:tcW w:w="5528" w:type="dxa"/>
          </w:tcPr>
          <w:p w14:paraId="1092E2D3" w14:textId="77777777" w:rsidR="00F63C09" w:rsidRPr="00DC7998" w:rsidRDefault="00F63C09" w:rsidP="00F63C09">
            <w:pPr>
              <w:spacing w:line="320" w:lineRule="exact"/>
              <w:contextualSpacing/>
              <w:jc w:val="both"/>
              <w:rPr>
                <w:ins w:id="672" w:author="Daló e Tognotti Advogados" w:date="2021-03-15T22:30:00Z"/>
                <w:rFonts w:ascii="Tahoma" w:hAnsi="Tahoma" w:cs="Tahoma"/>
                <w:bCs/>
                <w:sz w:val="21"/>
                <w:szCs w:val="21"/>
              </w:rPr>
            </w:pPr>
            <w:ins w:id="673" w:author="Daló e Tognotti Advogados" w:date="2021-03-15T22:30:00Z">
              <w:r>
                <w:rPr>
                  <w:rFonts w:ascii="Tahoma" w:eastAsia="MS Mincho" w:hAnsi="Tahoma" w:cs="Tahoma"/>
                  <w:sz w:val="21"/>
                  <w:szCs w:val="21"/>
                  <w:lang w:eastAsia="ja-JP"/>
                </w:rPr>
                <w:t>20</w:t>
              </w:r>
              <w:r w:rsidRPr="00DC7998">
                <w:rPr>
                  <w:rFonts w:ascii="Tahoma" w:hAnsi="Tahoma" w:cs="Tahoma"/>
                  <w:color w:val="000000"/>
                  <w:sz w:val="21"/>
                  <w:szCs w:val="21"/>
                </w:rPr>
                <w:t xml:space="preserve"> de </w:t>
              </w:r>
              <w:r>
                <w:rPr>
                  <w:rFonts w:ascii="Tahoma" w:eastAsia="MS Mincho" w:hAnsi="Tahoma" w:cs="Tahoma"/>
                  <w:sz w:val="21"/>
                  <w:szCs w:val="21"/>
                  <w:lang w:eastAsia="ja-JP"/>
                </w:rPr>
                <w:t xml:space="preserve">abril </w:t>
              </w:r>
              <w:r w:rsidRPr="00DC7998">
                <w:rPr>
                  <w:rFonts w:ascii="Tahoma" w:hAnsi="Tahoma" w:cs="Tahoma"/>
                  <w:color w:val="000000"/>
                  <w:sz w:val="21"/>
                  <w:szCs w:val="21"/>
                </w:rPr>
                <w:t>de 20</w:t>
              </w:r>
              <w:r>
                <w:rPr>
                  <w:rFonts w:ascii="Tahoma" w:eastAsia="MS Mincho" w:hAnsi="Tahoma" w:cs="Tahoma"/>
                  <w:sz w:val="21"/>
                  <w:szCs w:val="21"/>
                  <w:lang w:eastAsia="ja-JP"/>
                </w:rPr>
                <w:t>24</w:t>
              </w:r>
            </w:ins>
          </w:p>
        </w:tc>
      </w:tr>
      <w:tr w:rsidR="00F63C09" w:rsidRPr="00DC7998" w14:paraId="0046BD7C" w14:textId="77777777" w:rsidTr="00F63C09">
        <w:trPr>
          <w:ins w:id="674" w:author="Daló e Tognotti Advogados" w:date="2021-03-15T22:30:00Z"/>
        </w:trPr>
        <w:tc>
          <w:tcPr>
            <w:tcW w:w="3148" w:type="dxa"/>
          </w:tcPr>
          <w:p w14:paraId="23E9189B" w14:textId="77777777" w:rsidR="00F63C09" w:rsidRPr="00DC7998" w:rsidRDefault="00F63C09" w:rsidP="00F63C09">
            <w:pPr>
              <w:tabs>
                <w:tab w:val="left" w:pos="540"/>
              </w:tabs>
              <w:spacing w:line="320" w:lineRule="exact"/>
              <w:contextualSpacing/>
              <w:jc w:val="both"/>
              <w:rPr>
                <w:ins w:id="675" w:author="Daló e Tognotti Advogados" w:date="2021-03-15T22:30:00Z"/>
                <w:rFonts w:ascii="Tahoma" w:hAnsi="Tahoma" w:cs="Tahoma"/>
                <w:bCs/>
                <w:sz w:val="21"/>
                <w:szCs w:val="21"/>
              </w:rPr>
            </w:pPr>
            <w:ins w:id="676" w:author="Daló e Tognotti Advogados" w:date="2021-03-15T22:30:00Z">
              <w:r w:rsidRPr="00DC7998">
                <w:rPr>
                  <w:rFonts w:ascii="Tahoma" w:hAnsi="Tahoma" w:cs="Tahoma"/>
                  <w:bCs/>
                  <w:sz w:val="21"/>
                  <w:szCs w:val="21"/>
                </w:rPr>
                <w:t>Prazo Total</w:t>
              </w:r>
            </w:ins>
          </w:p>
        </w:tc>
        <w:tc>
          <w:tcPr>
            <w:tcW w:w="5528" w:type="dxa"/>
          </w:tcPr>
          <w:p w14:paraId="4061BAC4" w14:textId="77777777" w:rsidR="00F63C09" w:rsidRPr="00DC7998" w:rsidRDefault="00F63C09" w:rsidP="00F63C09">
            <w:pPr>
              <w:spacing w:line="320" w:lineRule="exact"/>
              <w:contextualSpacing/>
              <w:jc w:val="both"/>
              <w:rPr>
                <w:ins w:id="677" w:author="Daló e Tognotti Advogados" w:date="2021-03-15T22:30:00Z"/>
                <w:rFonts w:ascii="Tahoma" w:hAnsi="Tahoma" w:cs="Tahoma"/>
                <w:bCs/>
                <w:sz w:val="21"/>
                <w:szCs w:val="21"/>
              </w:rPr>
            </w:pPr>
            <w:ins w:id="678" w:author="Daló e Tognotti Advogados" w:date="2021-03-15T22:30:00Z">
              <w:r>
                <w:rPr>
                  <w:rFonts w:ascii="Tahoma" w:eastAsia="MS Mincho" w:hAnsi="Tahoma" w:cs="Tahoma"/>
                  <w:sz w:val="21"/>
                  <w:szCs w:val="21"/>
                  <w:lang w:eastAsia="ja-JP"/>
                </w:rPr>
                <w:t>1131</w:t>
              </w:r>
              <w:r w:rsidRPr="000E7ADB">
                <w:rPr>
                  <w:rFonts w:ascii="Tahoma" w:eastAsia="MS Mincho" w:hAnsi="Tahoma" w:cs="Tahoma"/>
                  <w:sz w:val="21"/>
                  <w:szCs w:val="21"/>
                  <w:lang w:eastAsia="ja-JP"/>
                </w:rPr>
                <w:t xml:space="preserve"> (</w:t>
              </w:r>
              <w:r>
                <w:rPr>
                  <w:rFonts w:ascii="Tahoma" w:eastAsia="MS Mincho" w:hAnsi="Tahoma" w:cs="Tahoma"/>
                  <w:sz w:val="21"/>
                  <w:szCs w:val="21"/>
                  <w:lang w:eastAsia="ja-JP"/>
                </w:rPr>
                <w:t>um mil e cento e trinta e um</w:t>
              </w:r>
              <w:r w:rsidRPr="000E7ADB">
                <w:rPr>
                  <w:rFonts w:ascii="Tahoma" w:eastAsia="MS Mincho" w:hAnsi="Tahoma" w:cs="Tahoma"/>
                  <w:sz w:val="21"/>
                  <w:szCs w:val="21"/>
                  <w:lang w:eastAsia="ja-JP"/>
                </w:rPr>
                <w:t>)</w:t>
              </w:r>
              <w:r w:rsidRPr="000E7ADB">
                <w:rPr>
                  <w:rFonts w:ascii="Tahoma" w:hAnsi="Tahoma" w:cs="Tahoma"/>
                  <w:color w:val="000000"/>
                  <w:sz w:val="21"/>
                  <w:szCs w:val="21"/>
                </w:rPr>
                <w:t xml:space="preserve"> </w:t>
              </w:r>
              <w:r w:rsidRPr="001C1AF3">
                <w:rPr>
                  <w:rFonts w:ascii="Tahoma" w:hAnsi="Tahoma" w:cs="Tahoma"/>
                  <w:color w:val="000000"/>
                  <w:sz w:val="21"/>
                  <w:szCs w:val="21"/>
                </w:rPr>
                <w:t>dias</w:t>
              </w:r>
            </w:ins>
          </w:p>
        </w:tc>
      </w:tr>
      <w:tr w:rsidR="00F63C09" w:rsidRPr="00DC7998" w14:paraId="2F4C2480" w14:textId="77777777" w:rsidTr="00F63C09">
        <w:trPr>
          <w:ins w:id="679" w:author="Daló e Tognotti Advogados" w:date="2021-03-15T22:30:00Z"/>
        </w:trPr>
        <w:tc>
          <w:tcPr>
            <w:tcW w:w="3148" w:type="dxa"/>
          </w:tcPr>
          <w:p w14:paraId="34DFEE14" w14:textId="77777777" w:rsidR="00F63C09" w:rsidRPr="00DC7998" w:rsidRDefault="00F63C09" w:rsidP="00F63C09">
            <w:pPr>
              <w:tabs>
                <w:tab w:val="left" w:pos="540"/>
              </w:tabs>
              <w:spacing w:line="320" w:lineRule="exact"/>
              <w:contextualSpacing/>
              <w:jc w:val="both"/>
              <w:rPr>
                <w:ins w:id="680" w:author="Daló e Tognotti Advogados" w:date="2021-03-15T22:30:00Z"/>
                <w:rFonts w:ascii="Tahoma" w:hAnsi="Tahoma" w:cs="Tahoma"/>
                <w:bCs/>
                <w:sz w:val="21"/>
                <w:szCs w:val="21"/>
              </w:rPr>
            </w:pPr>
            <w:ins w:id="681" w:author="Daló e Tognotti Advogados" w:date="2021-03-15T22:30:00Z">
              <w:r w:rsidRPr="00DC7998">
                <w:rPr>
                  <w:rFonts w:ascii="Tahoma" w:hAnsi="Tahoma" w:cs="Tahoma"/>
                  <w:bCs/>
                  <w:sz w:val="21"/>
                  <w:szCs w:val="21"/>
                </w:rPr>
                <w:t>Valor Principal</w:t>
              </w:r>
            </w:ins>
          </w:p>
        </w:tc>
        <w:tc>
          <w:tcPr>
            <w:tcW w:w="5528" w:type="dxa"/>
          </w:tcPr>
          <w:p w14:paraId="0DBD394E" w14:textId="77777777" w:rsidR="00F63C09" w:rsidRPr="00AC5C0E" w:rsidRDefault="00F63C09" w:rsidP="00F63C09">
            <w:pPr>
              <w:widowControl w:val="0"/>
              <w:spacing w:line="320" w:lineRule="exact"/>
              <w:contextualSpacing/>
              <w:jc w:val="both"/>
              <w:rPr>
                <w:ins w:id="682" w:author="Daló e Tognotti Advogados" w:date="2021-03-15T22:30:00Z"/>
                <w:rFonts w:ascii="Tahoma" w:hAnsi="Tahoma" w:cs="Tahoma"/>
                <w:sz w:val="21"/>
                <w:szCs w:val="21"/>
              </w:rPr>
            </w:pPr>
            <w:ins w:id="683" w:author="Daló e Tognotti Advogados" w:date="2021-03-15T22:30:00Z">
              <w:r w:rsidRPr="000D7905">
                <w:rPr>
                  <w:rFonts w:ascii="Tahoma" w:hAnsi="Tahoma" w:cs="Tahoma"/>
                  <w:sz w:val="21"/>
                  <w:szCs w:val="21"/>
                </w:rPr>
                <w:t>R$</w:t>
              </w:r>
              <w:r>
                <w:rPr>
                  <w:rFonts w:ascii="Tahoma" w:hAnsi="Tahoma" w:cs="Tahoma"/>
                  <w:sz w:val="21"/>
                  <w:szCs w:val="21"/>
                </w:rPr>
                <w:t xml:space="preserve"> </w:t>
              </w:r>
              <w:r>
                <w:rPr>
                  <w:rFonts w:ascii="Tahoma" w:hAnsi="Tahoma" w:cs="Tahoma"/>
                  <w:bCs/>
                  <w:sz w:val="21"/>
                  <w:szCs w:val="21"/>
                </w:rPr>
                <w:t>6.000.000</w:t>
              </w:r>
              <w:r w:rsidRPr="000D7905">
                <w:rPr>
                  <w:rFonts w:ascii="Tahoma" w:hAnsi="Tahoma" w:cs="Tahoma"/>
                  <w:sz w:val="21"/>
                  <w:szCs w:val="21"/>
                </w:rPr>
                <w:t>,00 (</w:t>
              </w:r>
              <w:r>
                <w:rPr>
                  <w:rFonts w:ascii="Tahoma" w:hAnsi="Tahoma" w:cs="Tahoma"/>
                  <w:bCs/>
                  <w:sz w:val="21"/>
                  <w:szCs w:val="21"/>
                </w:rPr>
                <w:t xml:space="preserve">seis milhões de </w:t>
              </w:r>
              <w:r w:rsidRPr="000D7905">
                <w:rPr>
                  <w:rFonts w:ascii="Tahoma" w:hAnsi="Tahoma" w:cs="Tahoma"/>
                  <w:sz w:val="21"/>
                  <w:szCs w:val="21"/>
                </w:rPr>
                <w:t>reais)</w:t>
              </w:r>
              <w:r w:rsidRPr="00DC7998">
                <w:rPr>
                  <w:rFonts w:ascii="Tahoma" w:hAnsi="Tahoma" w:cs="Tahoma"/>
                  <w:sz w:val="21"/>
                  <w:szCs w:val="21"/>
                </w:rPr>
                <w:t>, na Data de Emissão;</w:t>
              </w:r>
            </w:ins>
          </w:p>
        </w:tc>
      </w:tr>
      <w:tr w:rsidR="00F63C09" w:rsidRPr="00DC7998" w14:paraId="67737E12" w14:textId="77777777" w:rsidTr="00F63C09">
        <w:trPr>
          <w:trHeight w:val="199"/>
          <w:ins w:id="684" w:author="Daló e Tognotti Advogados" w:date="2021-03-15T22:30:00Z"/>
        </w:trPr>
        <w:tc>
          <w:tcPr>
            <w:tcW w:w="3148" w:type="dxa"/>
          </w:tcPr>
          <w:p w14:paraId="17212110" w14:textId="77777777" w:rsidR="00F63C09" w:rsidRPr="00DC7998" w:rsidRDefault="00F63C09" w:rsidP="00F63C09">
            <w:pPr>
              <w:tabs>
                <w:tab w:val="left" w:pos="540"/>
              </w:tabs>
              <w:spacing w:line="320" w:lineRule="exact"/>
              <w:contextualSpacing/>
              <w:jc w:val="both"/>
              <w:rPr>
                <w:ins w:id="685" w:author="Daló e Tognotti Advogados" w:date="2021-03-15T22:30:00Z"/>
                <w:rFonts w:ascii="Tahoma" w:hAnsi="Tahoma" w:cs="Tahoma"/>
                <w:bCs/>
                <w:sz w:val="21"/>
                <w:szCs w:val="21"/>
              </w:rPr>
            </w:pPr>
            <w:ins w:id="686" w:author="Daló e Tognotti Advogados" w:date="2021-03-15T22:30:00Z">
              <w:r w:rsidRPr="00DC7998">
                <w:rPr>
                  <w:rFonts w:ascii="Tahoma" w:hAnsi="Tahoma" w:cs="Tahoma"/>
                  <w:bCs/>
                  <w:sz w:val="21"/>
                  <w:szCs w:val="21"/>
                </w:rPr>
                <w:t>Atualização Monetária e Juros Remuneratórios</w:t>
              </w:r>
            </w:ins>
          </w:p>
        </w:tc>
        <w:tc>
          <w:tcPr>
            <w:tcW w:w="5528" w:type="dxa"/>
          </w:tcPr>
          <w:p w14:paraId="6CFE1F21" w14:textId="77777777" w:rsidR="00F63C09" w:rsidRDefault="00F63C09" w:rsidP="00F63C09">
            <w:pPr>
              <w:widowControl w:val="0"/>
              <w:tabs>
                <w:tab w:val="center" w:pos="4320"/>
                <w:tab w:val="right" w:pos="8640"/>
              </w:tabs>
              <w:spacing w:line="320" w:lineRule="exact"/>
              <w:contextualSpacing/>
              <w:jc w:val="both"/>
              <w:rPr>
                <w:ins w:id="687" w:author="Daló e Tognotti Advogados" w:date="2021-03-15T22:30:00Z"/>
                <w:rFonts w:ascii="Tahoma" w:hAnsi="Tahoma" w:cs="Tahoma"/>
                <w:sz w:val="21"/>
                <w:szCs w:val="21"/>
              </w:rPr>
            </w:pPr>
            <w:ins w:id="688" w:author="Daló e Tognotti Advogados" w:date="2021-03-15T22:30:00Z">
              <w:r w:rsidRPr="00DC7998">
                <w:rPr>
                  <w:rFonts w:ascii="Tahoma" w:hAnsi="Tahoma" w:cs="Tahoma"/>
                  <w:sz w:val="21"/>
                  <w:szCs w:val="21"/>
                </w:rPr>
                <w:t xml:space="preserve">O Valor Principal será atualizado monetariamente mensalmente pelo </w:t>
              </w:r>
              <w:r w:rsidRPr="00DD1917">
                <w:rPr>
                  <w:rFonts w:ascii="Tahoma" w:hAnsi="Tahoma" w:cs="Tahoma"/>
                  <w:sz w:val="21"/>
                  <w:szCs w:val="21"/>
                </w:rPr>
                <w:t xml:space="preserve">Índice Nacional de Custo da Construção - </w:t>
              </w:r>
              <w:r>
                <w:rPr>
                  <w:rFonts w:ascii="Tahoma" w:hAnsi="Tahoma" w:cs="Tahoma"/>
                  <w:sz w:val="21"/>
                  <w:szCs w:val="21"/>
                </w:rPr>
                <w:t>Disponibilidade Interna</w:t>
              </w:r>
              <w:r w:rsidRPr="00DD1917">
                <w:rPr>
                  <w:rFonts w:ascii="Tahoma" w:hAnsi="Tahoma" w:cs="Tahoma"/>
                  <w:sz w:val="21"/>
                  <w:szCs w:val="21"/>
                </w:rPr>
                <w:t>, divulgado pela Fundação Getúlio Vargas (“</w:t>
              </w:r>
              <w:r w:rsidRPr="00DD1917">
                <w:rPr>
                  <w:rFonts w:ascii="Tahoma" w:hAnsi="Tahoma" w:cs="Tahoma"/>
                  <w:sz w:val="21"/>
                  <w:szCs w:val="21"/>
                  <w:u w:val="single"/>
                </w:rPr>
                <w:t>INCC-DI</w:t>
              </w:r>
              <w:r w:rsidRPr="00DD1917">
                <w:rPr>
                  <w:rFonts w:ascii="Tahoma" w:hAnsi="Tahoma" w:cs="Tahoma"/>
                  <w:sz w:val="21"/>
                  <w:szCs w:val="21"/>
                </w:rPr>
                <w:t>” e “</w:t>
              </w:r>
              <w:r w:rsidRPr="00DD1917">
                <w:rPr>
                  <w:rFonts w:ascii="Tahoma" w:hAnsi="Tahoma" w:cs="Tahoma"/>
                  <w:sz w:val="21"/>
                  <w:szCs w:val="21"/>
                  <w:u w:val="single"/>
                </w:rPr>
                <w:t>Atualização Monetária</w:t>
              </w:r>
              <w:r w:rsidRPr="00DD1917">
                <w:rPr>
                  <w:rFonts w:ascii="Tahoma" w:hAnsi="Tahoma" w:cs="Tahoma"/>
                  <w:sz w:val="21"/>
                  <w:szCs w:val="21"/>
                </w:rPr>
                <w:t>”, respectivamente)</w:t>
              </w:r>
              <w:r w:rsidRPr="00DC7998">
                <w:rPr>
                  <w:rFonts w:ascii="Tahoma" w:hAnsi="Tahoma" w:cs="Tahoma"/>
                  <w:sz w:val="21"/>
                  <w:szCs w:val="21"/>
                </w:rPr>
                <w:t xml:space="preserve">. </w:t>
              </w:r>
            </w:ins>
          </w:p>
          <w:p w14:paraId="6BFD174B" w14:textId="77777777" w:rsidR="00F63C09" w:rsidRPr="00DC7998" w:rsidRDefault="00F63C09" w:rsidP="00F63C09">
            <w:pPr>
              <w:widowControl w:val="0"/>
              <w:tabs>
                <w:tab w:val="center" w:pos="4320"/>
                <w:tab w:val="right" w:pos="8640"/>
              </w:tabs>
              <w:spacing w:line="320" w:lineRule="exact"/>
              <w:contextualSpacing/>
              <w:jc w:val="both"/>
              <w:rPr>
                <w:ins w:id="689" w:author="Daló e Tognotti Advogados" w:date="2021-03-15T22:30:00Z"/>
                <w:rFonts w:ascii="Tahoma" w:hAnsi="Tahoma" w:cs="Tahoma"/>
                <w:sz w:val="21"/>
                <w:szCs w:val="21"/>
              </w:rPr>
            </w:pPr>
            <w:ins w:id="690" w:author="Daló e Tognotti Advogados" w:date="2021-03-15T22:30:00Z">
              <w:r w:rsidRPr="00DC7998">
                <w:rPr>
                  <w:rFonts w:ascii="Tahoma" w:hAnsi="Tahoma" w:cs="Tahoma"/>
                  <w:sz w:val="21"/>
                  <w:szCs w:val="21"/>
                </w:rPr>
                <w:t xml:space="preserve">Sobre o Valor Principal incidirão juros remuneratórios equivalentes a </w:t>
              </w:r>
              <w:r>
                <w:rPr>
                  <w:rFonts w:ascii="Tahoma" w:hAnsi="Tahoma" w:cs="Tahoma"/>
                  <w:sz w:val="21"/>
                  <w:szCs w:val="21"/>
                </w:rPr>
                <w:t>7,50% (sete inteiros e cinquenta</w:t>
              </w:r>
              <w:r w:rsidRPr="00DC7998">
                <w:rPr>
                  <w:rFonts w:ascii="Tahoma" w:hAnsi="Tahoma" w:cs="Tahoma"/>
                  <w:sz w:val="21"/>
                  <w:szCs w:val="21"/>
                </w:rPr>
                <w:t xml:space="preserve"> centésimos por cento) ao ano, capitalizados diariamente, </w:t>
              </w:r>
              <w:r w:rsidRPr="00DC7998">
                <w:rPr>
                  <w:rFonts w:ascii="Tahoma" w:hAnsi="Tahoma" w:cs="Tahoma"/>
                  <w:i/>
                  <w:sz w:val="21"/>
                  <w:szCs w:val="21"/>
                </w:rPr>
                <w:t>pro rata temporis</w:t>
              </w:r>
              <w:r w:rsidRPr="00DC7998">
                <w:rPr>
                  <w:rFonts w:ascii="Tahoma" w:hAnsi="Tahoma" w:cs="Tahoma"/>
                  <w:sz w:val="21"/>
                  <w:szCs w:val="21"/>
                </w:rPr>
                <w:t xml:space="preserve">, com base em um ano de 360 (trezentos e sessenta) dias, de acordo com a fórmula constante no Anexo II da CCB, desde a data de desembolso, inclusive, ou da </w:t>
              </w:r>
              <w:r>
                <w:rPr>
                  <w:rFonts w:ascii="Tahoma" w:hAnsi="Tahoma" w:cs="Tahoma"/>
                  <w:sz w:val="21"/>
                  <w:szCs w:val="21"/>
                </w:rPr>
                <w:t>Data de Aniversário</w:t>
              </w:r>
              <w:r w:rsidRPr="00DC7998">
                <w:rPr>
                  <w:rFonts w:ascii="Tahoma" w:hAnsi="Tahoma" w:cs="Tahoma"/>
                  <w:sz w:val="21"/>
                  <w:szCs w:val="21"/>
                </w:rPr>
                <w:t xml:space="preserve"> dos juros remuneratórios imediatamente anterior, inclusive, até a </w:t>
              </w:r>
              <w:r>
                <w:rPr>
                  <w:rFonts w:ascii="Tahoma" w:hAnsi="Tahoma" w:cs="Tahoma"/>
                  <w:sz w:val="21"/>
                  <w:szCs w:val="21"/>
                </w:rPr>
                <w:t>próxima Data de Aniversário</w:t>
              </w:r>
              <w:r w:rsidRPr="00DC7998">
                <w:rPr>
                  <w:rFonts w:ascii="Tahoma" w:hAnsi="Tahoma" w:cs="Tahoma"/>
                  <w:sz w:val="21"/>
                  <w:szCs w:val="21"/>
                </w:rPr>
                <w:t>, exclusive (“</w:t>
              </w:r>
              <w:r w:rsidRPr="00DC7998">
                <w:rPr>
                  <w:rFonts w:ascii="Tahoma" w:hAnsi="Tahoma" w:cs="Tahoma"/>
                  <w:sz w:val="21"/>
                  <w:szCs w:val="21"/>
                  <w:u w:val="single"/>
                </w:rPr>
                <w:t>Juros Remuneratórios</w:t>
              </w:r>
              <w:r w:rsidRPr="00DC7998">
                <w:rPr>
                  <w:rFonts w:ascii="Tahoma" w:hAnsi="Tahoma" w:cs="Tahoma"/>
                  <w:sz w:val="21"/>
                  <w:szCs w:val="21"/>
                </w:rPr>
                <w:t xml:space="preserve">”). </w:t>
              </w:r>
            </w:ins>
          </w:p>
        </w:tc>
      </w:tr>
      <w:tr w:rsidR="00F63C09" w:rsidRPr="00DC7998" w14:paraId="528363C5" w14:textId="77777777" w:rsidTr="00F63C09">
        <w:trPr>
          <w:trHeight w:val="841"/>
          <w:ins w:id="691" w:author="Daló e Tognotti Advogados" w:date="2021-03-15T22:30:00Z"/>
        </w:trPr>
        <w:tc>
          <w:tcPr>
            <w:tcW w:w="3148" w:type="dxa"/>
          </w:tcPr>
          <w:p w14:paraId="54B8730C" w14:textId="77777777" w:rsidR="00F63C09" w:rsidRPr="00DC7998" w:rsidRDefault="00F63C09" w:rsidP="00F63C09">
            <w:pPr>
              <w:tabs>
                <w:tab w:val="left" w:pos="540"/>
              </w:tabs>
              <w:spacing w:line="320" w:lineRule="exact"/>
              <w:contextualSpacing/>
              <w:jc w:val="both"/>
              <w:rPr>
                <w:ins w:id="692" w:author="Daló e Tognotti Advogados" w:date="2021-03-15T22:30:00Z"/>
                <w:rFonts w:ascii="Tahoma" w:hAnsi="Tahoma" w:cs="Tahoma"/>
                <w:bCs/>
                <w:sz w:val="21"/>
                <w:szCs w:val="21"/>
              </w:rPr>
            </w:pPr>
            <w:ins w:id="693" w:author="Daló e Tognotti Advogados" w:date="2021-03-15T22:30:00Z">
              <w:r w:rsidRPr="00DC7998">
                <w:rPr>
                  <w:rFonts w:ascii="Tahoma" w:hAnsi="Tahoma" w:cs="Tahoma"/>
                  <w:bCs/>
                  <w:sz w:val="21"/>
                  <w:szCs w:val="21"/>
                </w:rPr>
                <w:t xml:space="preserve">Encargos Moratórios: </w:t>
              </w:r>
            </w:ins>
          </w:p>
        </w:tc>
        <w:tc>
          <w:tcPr>
            <w:tcW w:w="5528" w:type="dxa"/>
          </w:tcPr>
          <w:p w14:paraId="43226C86" w14:textId="77777777" w:rsidR="00F63C09" w:rsidRPr="00DC7998" w:rsidRDefault="00F63C09" w:rsidP="00F63C09">
            <w:pPr>
              <w:pStyle w:val="western"/>
              <w:widowControl w:val="0"/>
              <w:tabs>
                <w:tab w:val="left" w:pos="851"/>
              </w:tabs>
              <w:spacing w:before="0" w:beforeAutospacing="0" w:after="0" w:line="320" w:lineRule="exact"/>
              <w:contextualSpacing/>
              <w:rPr>
                <w:ins w:id="694" w:author="Daló e Tognotti Advogados" w:date="2021-03-15T22:30:00Z"/>
                <w:rFonts w:ascii="Tahoma" w:hAnsi="Tahoma" w:cs="Tahoma"/>
                <w:sz w:val="21"/>
                <w:szCs w:val="21"/>
              </w:rPr>
            </w:pPr>
            <w:ins w:id="695" w:author="Daló e Tognotti Advogados" w:date="2021-03-15T22:30:00Z">
              <w:r w:rsidRPr="00DC7998">
                <w:rPr>
                  <w:rFonts w:ascii="Tahoma" w:hAnsi="Tahoma" w:cs="Tahoma"/>
                  <w:sz w:val="21"/>
                  <w:szCs w:val="21"/>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(ii) aplicação, sobre o montante inadimplido, de juros moratórios de 1% (um por cento) linear ao mês, com base em um mês de 30 (trinta) dias, desde a data de vencimento até a data do efetivo pagamento das obrigações em mora. </w:t>
              </w:r>
            </w:ins>
          </w:p>
          <w:p w14:paraId="1AAA305E" w14:textId="77777777" w:rsidR="00F63C09" w:rsidRPr="00DC7998" w:rsidRDefault="00F63C09" w:rsidP="00F63C09">
            <w:pPr>
              <w:pStyle w:val="western"/>
              <w:widowControl w:val="0"/>
              <w:tabs>
                <w:tab w:val="left" w:pos="851"/>
              </w:tabs>
              <w:spacing w:before="0" w:beforeAutospacing="0" w:after="0" w:line="320" w:lineRule="exact"/>
              <w:contextualSpacing/>
              <w:rPr>
                <w:ins w:id="696" w:author="Daló e Tognotti Advogados" w:date="2021-03-15T22:30:00Z"/>
                <w:rFonts w:ascii="Tahoma" w:hAnsi="Tahoma" w:cs="Tahoma"/>
                <w:sz w:val="21"/>
                <w:szCs w:val="21"/>
              </w:rPr>
            </w:pPr>
          </w:p>
          <w:p w14:paraId="0E0E37E7" w14:textId="77777777" w:rsidR="00F63C09" w:rsidRPr="00DC7998" w:rsidRDefault="00F63C09" w:rsidP="00F63C09">
            <w:pPr>
              <w:pStyle w:val="western"/>
              <w:widowControl w:val="0"/>
              <w:tabs>
                <w:tab w:val="left" w:pos="851"/>
              </w:tabs>
              <w:spacing w:before="0" w:beforeAutospacing="0" w:after="0" w:line="320" w:lineRule="exact"/>
              <w:contextualSpacing/>
              <w:rPr>
                <w:ins w:id="697" w:author="Daló e Tognotti Advogados" w:date="2021-03-15T22:30:00Z"/>
                <w:rFonts w:ascii="Tahoma" w:hAnsi="Tahoma" w:cs="Tahoma"/>
                <w:bCs/>
                <w:sz w:val="21"/>
                <w:szCs w:val="21"/>
              </w:rPr>
            </w:pPr>
            <w:ins w:id="698" w:author="Daló e Tognotti Advogados" w:date="2021-03-15T22:30:00Z">
              <w:r w:rsidRPr="00DC7998">
                <w:rPr>
                  <w:rFonts w:ascii="Tahoma" w:hAnsi="Tahoma" w:cs="Tahoma"/>
                  <w:sz w:val="21"/>
                  <w:szCs w:val="21"/>
                </w:rPr>
                <w:t>No caso de inadimplemento de qualquer das obrigações não pecuniárias assumidas na Cédula, a Devedora, a contar da data de notificação, está sujeita a aplicação de multa diária de R$</w:t>
              </w:r>
              <w:r w:rsidRPr="00DC7998">
                <w:rPr>
                  <w:rFonts w:ascii="Tahoma" w:hAnsi="Tahoma" w:cs="Tahoma"/>
                  <w:color w:val="000000"/>
                  <w:sz w:val="21"/>
                  <w:szCs w:val="21"/>
                </w:rPr>
                <w:t>1.000,00</w:t>
              </w:r>
              <w:r w:rsidRPr="00DC7998">
                <w:rPr>
                  <w:rFonts w:ascii="Tahoma" w:hAnsi="Tahoma" w:cs="Tahoma"/>
                  <w:sz w:val="21"/>
                  <w:szCs w:val="21"/>
                </w:rPr>
                <w:t xml:space="preserve"> (</w:t>
              </w:r>
              <w:r w:rsidRPr="00DC7998">
                <w:rPr>
                  <w:rFonts w:ascii="Tahoma" w:hAnsi="Tahoma" w:cs="Tahoma"/>
                  <w:color w:val="000000"/>
                  <w:sz w:val="21"/>
                  <w:szCs w:val="21"/>
                </w:rPr>
                <w:t xml:space="preserve">mil </w:t>
              </w:r>
              <w:r w:rsidRPr="00DC7998">
                <w:rPr>
                  <w:rFonts w:ascii="Tahoma" w:hAnsi="Tahoma" w:cs="Tahoma"/>
                  <w:sz w:val="21"/>
                  <w:szCs w:val="21"/>
                </w:rPr>
                <w:t xml:space="preserve">reais), limitado a </w:t>
              </w:r>
              <w:r w:rsidRPr="00DC7998">
                <w:rPr>
                  <w:rFonts w:ascii="Tahoma" w:hAnsi="Tahoma" w:cs="Tahoma"/>
                  <w:color w:val="000000"/>
                  <w:sz w:val="21"/>
                  <w:szCs w:val="21"/>
                </w:rPr>
                <w:t>5</w:t>
              </w:r>
              <w:r w:rsidRPr="00DC7998">
                <w:rPr>
                  <w:rFonts w:ascii="Tahoma" w:hAnsi="Tahoma" w:cs="Tahoma"/>
                  <w:sz w:val="21"/>
                  <w:szCs w:val="21"/>
                </w:rPr>
                <w:t>% (cinco por cento) do saldo devedor da dívida.</w:t>
              </w:r>
            </w:ins>
          </w:p>
        </w:tc>
      </w:tr>
      <w:tr w:rsidR="00F63C09" w:rsidRPr="00DC7998" w14:paraId="3EAD60D6" w14:textId="77777777" w:rsidTr="00F63C09">
        <w:trPr>
          <w:trHeight w:val="420"/>
          <w:ins w:id="699" w:author="Daló e Tognotti Advogados" w:date="2021-03-15T22:30:00Z"/>
        </w:trPr>
        <w:tc>
          <w:tcPr>
            <w:tcW w:w="3148" w:type="dxa"/>
          </w:tcPr>
          <w:p w14:paraId="15976804" w14:textId="77777777" w:rsidR="00F63C09" w:rsidRPr="00DC7998" w:rsidRDefault="00F63C09" w:rsidP="00F63C09">
            <w:pPr>
              <w:tabs>
                <w:tab w:val="left" w:pos="540"/>
              </w:tabs>
              <w:spacing w:line="320" w:lineRule="exact"/>
              <w:contextualSpacing/>
              <w:jc w:val="both"/>
              <w:rPr>
                <w:ins w:id="700" w:author="Daló e Tognotti Advogados" w:date="2021-03-15T22:30:00Z"/>
                <w:rFonts w:ascii="Tahoma" w:hAnsi="Tahoma" w:cs="Tahoma"/>
                <w:bCs/>
                <w:sz w:val="21"/>
                <w:szCs w:val="21"/>
              </w:rPr>
            </w:pPr>
            <w:ins w:id="701" w:author="Daló e Tognotti Advogados" w:date="2021-03-15T22:30:00Z">
              <w:r w:rsidRPr="00DC7998">
                <w:rPr>
                  <w:rFonts w:ascii="Tahoma" w:hAnsi="Tahoma" w:cs="Tahoma"/>
                  <w:bCs/>
                  <w:sz w:val="21"/>
                  <w:szCs w:val="21"/>
                </w:rPr>
                <w:t>Periodicidade de Pagamento dos Juros</w:t>
              </w:r>
            </w:ins>
          </w:p>
        </w:tc>
        <w:tc>
          <w:tcPr>
            <w:tcW w:w="5528" w:type="dxa"/>
          </w:tcPr>
          <w:p w14:paraId="6C7E270F" w14:textId="77777777" w:rsidR="00F63C09" w:rsidRPr="00DC7998" w:rsidRDefault="00F63C09" w:rsidP="00F63C09">
            <w:pPr>
              <w:spacing w:line="320" w:lineRule="exact"/>
              <w:contextualSpacing/>
              <w:jc w:val="both"/>
              <w:rPr>
                <w:ins w:id="702" w:author="Daló e Tognotti Advogados" w:date="2021-03-15T22:30:00Z"/>
                <w:rFonts w:ascii="Tahoma" w:hAnsi="Tahoma" w:cs="Tahoma"/>
                <w:bCs/>
                <w:sz w:val="21"/>
                <w:szCs w:val="21"/>
              </w:rPr>
            </w:pPr>
            <w:ins w:id="703" w:author="Daló e Tognotti Advogados" w:date="2021-03-15T22:30:00Z">
              <w:r w:rsidRPr="00DC7998">
                <w:rPr>
                  <w:rFonts w:ascii="Tahoma" w:hAnsi="Tahoma" w:cs="Tahoma"/>
                  <w:sz w:val="21"/>
                  <w:szCs w:val="21"/>
                </w:rPr>
                <w:t>Mensalmente</w:t>
              </w:r>
              <w:r w:rsidRPr="00DC7998">
                <w:rPr>
                  <w:rFonts w:ascii="Tahoma" w:hAnsi="Tahoma" w:cs="Tahoma"/>
                  <w:color w:val="000000"/>
                  <w:sz w:val="21"/>
                  <w:szCs w:val="21"/>
                </w:rPr>
                <w:t xml:space="preserve">, a partir de </w:t>
              </w:r>
              <w:r>
                <w:rPr>
                  <w:rFonts w:ascii="Tahoma" w:hAnsi="Tahoma" w:cs="Tahoma"/>
                  <w:color w:val="000000"/>
                  <w:sz w:val="21"/>
                  <w:szCs w:val="21"/>
                </w:rPr>
                <w:t xml:space="preserve">20 </w:t>
              </w:r>
              <w:r w:rsidRPr="00DC7998">
                <w:rPr>
                  <w:rFonts w:ascii="Tahoma" w:hAnsi="Tahoma" w:cs="Tahoma"/>
                  <w:color w:val="000000"/>
                  <w:sz w:val="21"/>
                  <w:szCs w:val="21"/>
                </w:rPr>
                <w:t xml:space="preserve">de </w:t>
              </w:r>
              <w:r>
                <w:rPr>
                  <w:rFonts w:ascii="Tahoma" w:eastAsia="MS Mincho" w:hAnsi="Tahoma" w:cs="Tahoma"/>
                  <w:sz w:val="21"/>
                  <w:szCs w:val="21"/>
                  <w:lang w:eastAsia="ja-JP"/>
                </w:rPr>
                <w:t xml:space="preserve">abril </w:t>
              </w:r>
              <w:r w:rsidRPr="00DC7998">
                <w:rPr>
                  <w:rFonts w:ascii="Tahoma" w:hAnsi="Tahoma" w:cs="Tahoma"/>
                  <w:color w:val="000000"/>
                  <w:sz w:val="21"/>
                  <w:szCs w:val="21"/>
                </w:rPr>
                <w:t>de 202</w:t>
              </w:r>
              <w:r>
                <w:rPr>
                  <w:rFonts w:ascii="Tahoma" w:hAnsi="Tahoma" w:cs="Tahoma"/>
                  <w:color w:val="000000"/>
                  <w:sz w:val="21"/>
                  <w:szCs w:val="21"/>
                </w:rPr>
                <w:t>1</w:t>
              </w:r>
              <w:r w:rsidRPr="00DC7998">
                <w:rPr>
                  <w:rFonts w:ascii="Tahoma" w:hAnsi="Tahoma" w:cs="Tahoma"/>
                  <w:color w:val="000000"/>
                  <w:sz w:val="21"/>
                  <w:szCs w:val="21"/>
                </w:rPr>
                <w:t>, inclusive;</w:t>
              </w:r>
            </w:ins>
          </w:p>
        </w:tc>
      </w:tr>
      <w:tr w:rsidR="00F63C09" w:rsidRPr="00DC7998" w14:paraId="167ABE4D" w14:textId="77777777" w:rsidTr="00F63C09">
        <w:trPr>
          <w:trHeight w:val="420"/>
          <w:ins w:id="704" w:author="Daló e Tognotti Advogados" w:date="2021-03-15T22:30:00Z"/>
        </w:trPr>
        <w:tc>
          <w:tcPr>
            <w:tcW w:w="3148" w:type="dxa"/>
          </w:tcPr>
          <w:p w14:paraId="1C68CB49" w14:textId="77777777" w:rsidR="00F63C09" w:rsidRPr="00DC7998" w:rsidRDefault="00F63C09" w:rsidP="00F63C09">
            <w:pPr>
              <w:tabs>
                <w:tab w:val="left" w:pos="540"/>
              </w:tabs>
              <w:spacing w:line="320" w:lineRule="exact"/>
              <w:contextualSpacing/>
              <w:jc w:val="both"/>
              <w:rPr>
                <w:ins w:id="705" w:author="Daló e Tognotti Advogados" w:date="2021-03-15T22:30:00Z"/>
                <w:rFonts w:ascii="Tahoma" w:hAnsi="Tahoma" w:cs="Tahoma"/>
                <w:bCs/>
                <w:sz w:val="21"/>
                <w:szCs w:val="21"/>
              </w:rPr>
            </w:pPr>
            <w:ins w:id="706" w:author="Daló e Tognotti Advogados" w:date="2021-03-15T22:30:00Z">
              <w:r w:rsidRPr="00DC7998">
                <w:rPr>
                  <w:rFonts w:ascii="Tahoma" w:hAnsi="Tahoma" w:cs="Tahoma"/>
                  <w:bCs/>
                  <w:sz w:val="21"/>
                  <w:szCs w:val="21"/>
                </w:rPr>
                <w:t>Periodicidade de Pagamento da Amortização</w:t>
              </w:r>
            </w:ins>
          </w:p>
        </w:tc>
        <w:tc>
          <w:tcPr>
            <w:tcW w:w="5528" w:type="dxa"/>
          </w:tcPr>
          <w:p w14:paraId="7B4B6551" w14:textId="77777777" w:rsidR="00F63C09" w:rsidRPr="00DC7998" w:rsidRDefault="00F63C09" w:rsidP="00F63C09">
            <w:pPr>
              <w:spacing w:line="320" w:lineRule="exact"/>
              <w:contextualSpacing/>
              <w:jc w:val="both"/>
              <w:rPr>
                <w:ins w:id="707" w:author="Daló e Tognotti Advogados" w:date="2021-03-15T22:30:00Z"/>
                <w:rFonts w:ascii="Tahoma" w:hAnsi="Tahoma" w:cs="Tahoma"/>
                <w:sz w:val="21"/>
                <w:szCs w:val="21"/>
              </w:rPr>
            </w:pPr>
            <w:ins w:id="708" w:author="Daló e Tognotti Advogados" w:date="2021-03-15T22:30:00Z">
              <w:r w:rsidRPr="00DC7998">
                <w:rPr>
                  <w:rFonts w:ascii="Tahoma" w:hAnsi="Tahoma" w:cs="Tahoma"/>
                  <w:sz w:val="21"/>
                  <w:szCs w:val="21"/>
                </w:rPr>
                <w:t>Na Data de Vencimento Final</w:t>
              </w:r>
              <w:r w:rsidRPr="00DC7998">
                <w:rPr>
                  <w:rFonts w:ascii="Tahoma" w:hAnsi="Tahoma" w:cs="Tahoma"/>
                  <w:color w:val="000000"/>
                  <w:sz w:val="21"/>
                  <w:szCs w:val="21"/>
                </w:rPr>
                <w:t>;</w:t>
              </w:r>
            </w:ins>
          </w:p>
        </w:tc>
      </w:tr>
      <w:tr w:rsidR="00F63C09" w:rsidRPr="00DC7998" w14:paraId="20D53837" w14:textId="77777777" w:rsidTr="00F63C09">
        <w:trPr>
          <w:trHeight w:val="199"/>
          <w:ins w:id="709" w:author="Daló e Tognotti Advogados" w:date="2021-03-15T22:30:00Z"/>
        </w:trPr>
        <w:tc>
          <w:tcPr>
            <w:tcW w:w="3148" w:type="dxa"/>
          </w:tcPr>
          <w:p w14:paraId="7DE35CC5" w14:textId="77777777" w:rsidR="00F63C09" w:rsidRPr="00DC7998" w:rsidRDefault="00F63C09" w:rsidP="00F63C09">
            <w:pPr>
              <w:spacing w:line="320" w:lineRule="exact"/>
              <w:contextualSpacing/>
              <w:jc w:val="both"/>
              <w:rPr>
                <w:ins w:id="710" w:author="Daló e Tognotti Advogados" w:date="2021-03-15T22:30:00Z"/>
                <w:rFonts w:ascii="Tahoma" w:hAnsi="Tahoma" w:cs="Tahoma"/>
                <w:bCs/>
                <w:sz w:val="21"/>
                <w:szCs w:val="21"/>
              </w:rPr>
            </w:pPr>
            <w:ins w:id="711" w:author="Daló e Tognotti Advogados" w:date="2021-03-15T22:30:00Z">
              <w:r w:rsidRPr="00DC7998">
                <w:rPr>
                  <w:rFonts w:ascii="Tahoma" w:hAnsi="Tahoma" w:cs="Tahoma"/>
                  <w:bCs/>
                  <w:sz w:val="21"/>
                  <w:szCs w:val="21"/>
                </w:rPr>
                <w:t>Demais características</w:t>
              </w:r>
            </w:ins>
          </w:p>
        </w:tc>
        <w:tc>
          <w:tcPr>
            <w:tcW w:w="5528" w:type="dxa"/>
          </w:tcPr>
          <w:p w14:paraId="166AF8BD" w14:textId="77777777" w:rsidR="00F63C09" w:rsidRPr="00DC7998" w:rsidRDefault="00F63C09" w:rsidP="00F63C09">
            <w:pPr>
              <w:spacing w:line="320" w:lineRule="exact"/>
              <w:contextualSpacing/>
              <w:jc w:val="both"/>
              <w:rPr>
                <w:ins w:id="712" w:author="Daló e Tognotti Advogados" w:date="2021-03-15T22:30:00Z"/>
                <w:rFonts w:ascii="Tahoma" w:hAnsi="Tahoma" w:cs="Tahoma"/>
                <w:sz w:val="21"/>
                <w:szCs w:val="21"/>
              </w:rPr>
            </w:pPr>
            <w:ins w:id="713" w:author="Daló e Tognotti Advogados" w:date="2021-03-15T22:30:00Z">
              <w:r w:rsidRPr="00DC7998">
                <w:rPr>
                  <w:rFonts w:ascii="Tahoma" w:hAnsi="Tahoma" w:cs="Tahoma"/>
                  <w:sz w:val="21"/>
                  <w:szCs w:val="21"/>
                </w:rPr>
                <w:t>O local, as datas de pagamento e as demais características da CCB estão definidas na própria CCB.</w:t>
              </w:r>
            </w:ins>
          </w:p>
        </w:tc>
      </w:tr>
    </w:tbl>
    <w:p w14:paraId="3B1D2D15" w14:textId="1D7851DD" w:rsidR="00C765AC" w:rsidDel="00F63C09" w:rsidRDefault="00C765AC" w:rsidP="00755134">
      <w:pPr>
        <w:pStyle w:val="Ttulo1"/>
        <w:spacing w:before="0" w:after="0" w:line="320" w:lineRule="exact"/>
        <w:jc w:val="center"/>
        <w:rPr>
          <w:del w:id="714" w:author="Daló e Tognotti Advogados" w:date="2021-03-15T22:31:00Z"/>
          <w:rFonts w:ascii="Tahoma" w:hAnsi="Tahoma" w:cs="Tahoma"/>
          <w:sz w:val="21"/>
          <w:szCs w:val="21"/>
        </w:rPr>
      </w:pPr>
    </w:p>
    <w:p w14:paraId="69575B3D" w14:textId="2D75B7E2" w:rsidR="00C765AC" w:rsidDel="00F63C09" w:rsidRDefault="00C765AC" w:rsidP="00C765AC">
      <w:pPr>
        <w:jc w:val="center"/>
        <w:rPr>
          <w:del w:id="715" w:author="Daló e Tognotti Advogados" w:date="2021-03-15T22:31:00Z"/>
        </w:rPr>
      </w:pPr>
      <w:del w:id="716" w:author="Daló e Tognotti Advogados" w:date="2021-03-15T22:31:00Z">
        <w:r w:rsidRPr="00AB4ED7" w:rsidDel="00F63C09">
          <w:rPr>
            <w:highlight w:val="yellow"/>
          </w:rPr>
          <w:delText>[•]</w:delText>
        </w:r>
      </w:del>
    </w:p>
    <w:p w14:paraId="6BF5B26C" w14:textId="5472FFC9" w:rsidR="00DB16B7" w:rsidRPr="00AF2744" w:rsidDel="00F63C09" w:rsidRDefault="00DB16B7" w:rsidP="00755134">
      <w:pPr>
        <w:pStyle w:val="Ttulo1"/>
        <w:spacing w:before="0" w:after="0" w:line="320" w:lineRule="exact"/>
        <w:jc w:val="center"/>
        <w:rPr>
          <w:del w:id="717" w:author="Daló e Tognotti Advogados" w:date="2021-03-15T22:31:00Z"/>
          <w:rFonts w:ascii="Tahoma" w:hAnsi="Tahoma" w:cs="Tahoma"/>
          <w:sz w:val="21"/>
          <w:szCs w:val="21"/>
        </w:rPr>
      </w:pPr>
      <w:del w:id="718" w:author="Daló e Tognotti Advogados" w:date="2021-03-15T22:31:00Z">
        <w:r w:rsidRPr="00AF2744" w:rsidDel="00F63C09">
          <w:rPr>
            <w:rFonts w:ascii="Tahoma" w:hAnsi="Tahoma" w:cs="Tahoma"/>
            <w:sz w:val="21"/>
            <w:szCs w:val="21"/>
          </w:rPr>
          <w:br w:type="page"/>
        </w:r>
      </w:del>
    </w:p>
    <w:p w14:paraId="4BCAD52A"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719" w:name="_Toc66740373"/>
      <w:r w:rsidRPr="00AF2744">
        <w:rPr>
          <w:rFonts w:ascii="Tahoma" w:hAnsi="Tahoma" w:cs="Tahoma"/>
          <w:sz w:val="21"/>
          <w:szCs w:val="21"/>
        </w:rPr>
        <w:t>ANEXO II</w:t>
      </w:r>
      <w:bookmarkEnd w:id="306"/>
      <w:bookmarkEnd w:id="307"/>
      <w:bookmarkEnd w:id="719"/>
    </w:p>
    <w:p w14:paraId="7ABBCCE8" w14:textId="0031F7CF" w:rsidR="00DD486B" w:rsidRPr="00AF2744" w:rsidRDefault="00412131" w:rsidP="00755134">
      <w:pPr>
        <w:spacing w:line="320" w:lineRule="exact"/>
        <w:ind w:right="-2"/>
        <w:jc w:val="center"/>
        <w:rPr>
          <w:rFonts w:ascii="Tahoma" w:hAnsi="Tahoma" w:cs="Tahoma"/>
          <w:b/>
          <w:sz w:val="21"/>
          <w:szCs w:val="21"/>
        </w:rPr>
      </w:pPr>
      <w:bookmarkStart w:id="720" w:name="_Toc366868581"/>
      <w:bookmarkStart w:id="721" w:name="_Toc366099259"/>
      <w:r w:rsidRPr="00AF2744">
        <w:rPr>
          <w:rFonts w:ascii="Tahoma" w:hAnsi="Tahoma" w:cs="Tahoma"/>
          <w:b/>
          <w:sz w:val="21"/>
          <w:szCs w:val="21"/>
        </w:rPr>
        <w:t xml:space="preserve">DATAS </w:t>
      </w:r>
      <w:r w:rsidR="001847DF" w:rsidRPr="00AF2744">
        <w:rPr>
          <w:rFonts w:ascii="Tahoma" w:hAnsi="Tahoma" w:cs="Tahoma"/>
          <w:b/>
          <w:sz w:val="21"/>
          <w:szCs w:val="21"/>
        </w:rPr>
        <w:t>ANIVERSÁRIO E DATAS DE</w:t>
      </w:r>
      <w:r w:rsidRPr="00AF2744">
        <w:rPr>
          <w:rFonts w:ascii="Tahoma" w:hAnsi="Tahoma" w:cs="Tahoma"/>
          <w:b/>
          <w:sz w:val="21"/>
          <w:szCs w:val="21"/>
        </w:rPr>
        <w:t xml:space="preserve"> PAGAMENTO D</w:t>
      </w:r>
      <w:bookmarkEnd w:id="720"/>
      <w:bookmarkEnd w:id="721"/>
      <w:r w:rsidR="007E26E9">
        <w:rPr>
          <w:rFonts w:ascii="Tahoma" w:hAnsi="Tahoma" w:cs="Tahoma"/>
          <w:b/>
          <w:sz w:val="21"/>
          <w:szCs w:val="21"/>
        </w:rPr>
        <w:t>OS JUROS REMUNERATÓRIOS</w:t>
      </w:r>
    </w:p>
    <w:p w14:paraId="2D2DF697" w14:textId="23C216BE" w:rsidR="00471CCB" w:rsidRDefault="00471CCB" w:rsidP="00471CCB">
      <w:bookmarkStart w:id="722" w:name="_Toc451888020"/>
      <w:bookmarkStart w:id="723" w:name="_Toc453263793"/>
    </w:p>
    <w:p w14:paraId="5C8AE90B" w14:textId="7F1BF06D" w:rsidR="00A73E30" w:rsidRDefault="00AB4ED7" w:rsidP="007E0345">
      <w:pPr>
        <w:spacing w:line="320" w:lineRule="exact"/>
        <w:ind w:right="-2"/>
        <w:jc w:val="center"/>
        <w:rPr>
          <w:rFonts w:ascii="Tahoma" w:hAnsi="Tahoma" w:cs="Tahoma"/>
          <w:b/>
          <w:sz w:val="21"/>
          <w:szCs w:val="21"/>
        </w:rPr>
      </w:pPr>
      <w:r>
        <w:rPr>
          <w:rFonts w:ascii="Tahoma" w:hAnsi="Tahoma" w:cs="Tahoma"/>
          <w:b/>
          <w:sz w:val="21"/>
          <w:szCs w:val="21"/>
        </w:rPr>
        <w:t>11</w:t>
      </w:r>
      <w:r w:rsidR="00A73E30" w:rsidRPr="007E0345">
        <w:rPr>
          <w:rFonts w:ascii="Tahoma" w:hAnsi="Tahoma" w:cs="Tahoma"/>
          <w:b/>
          <w:sz w:val="21"/>
          <w:szCs w:val="21"/>
        </w:rPr>
        <w:t>ª</w:t>
      </w:r>
      <w:r w:rsidR="00A73E30">
        <w:rPr>
          <w:rFonts w:ascii="Tahoma" w:hAnsi="Tahoma" w:cs="Tahoma"/>
          <w:b/>
          <w:sz w:val="21"/>
          <w:szCs w:val="21"/>
        </w:rPr>
        <w:t xml:space="preserve"> SÉRIE</w:t>
      </w:r>
      <w:r w:rsidR="005D1D0E">
        <w:rPr>
          <w:rFonts w:ascii="Tahoma" w:hAnsi="Tahoma" w:cs="Tahoma"/>
          <w:b/>
          <w:sz w:val="21"/>
          <w:szCs w:val="21"/>
        </w:rPr>
        <w:t xml:space="preserve"> e 12ª SÉRIE</w:t>
      </w:r>
    </w:p>
    <w:p w14:paraId="6DE38A4B" w14:textId="4D3D5376" w:rsidR="009D1CEF" w:rsidRDefault="009D1CEF" w:rsidP="007E0345">
      <w:pPr>
        <w:spacing w:line="320" w:lineRule="exact"/>
        <w:ind w:right="-2"/>
        <w:jc w:val="center"/>
        <w:rPr>
          <w:rFonts w:ascii="Tahoma" w:hAnsi="Tahoma" w:cs="Tahoma"/>
          <w:b/>
          <w:sz w:val="21"/>
          <w:szCs w:val="21"/>
        </w:rPr>
      </w:pPr>
    </w:p>
    <w:tbl>
      <w:tblPr>
        <w:tblW w:w="6320" w:type="dxa"/>
        <w:jc w:val="center"/>
        <w:tblCellMar>
          <w:left w:w="70" w:type="dxa"/>
          <w:right w:w="70" w:type="dxa"/>
        </w:tblCellMar>
        <w:tblLook w:val="04A0" w:firstRow="1" w:lastRow="0" w:firstColumn="1" w:lastColumn="0" w:noHBand="0" w:noVBand="1"/>
      </w:tblPr>
      <w:tblGrid>
        <w:gridCol w:w="1570"/>
        <w:gridCol w:w="1542"/>
        <w:gridCol w:w="1357"/>
        <w:gridCol w:w="718"/>
        <w:gridCol w:w="1133"/>
      </w:tblGrid>
      <w:tr w:rsidR="009D1CEF" w:rsidRPr="009D1CEF" w14:paraId="3AE29890" w14:textId="77777777" w:rsidTr="00F63C09">
        <w:trPr>
          <w:trHeight w:val="696"/>
          <w:jc w:val="center"/>
          <w:ins w:id="724" w:author="Mara Cristina Lima" w:date="2021-03-12T17:02:00Z"/>
        </w:trPr>
        <w:tc>
          <w:tcPr>
            <w:tcW w:w="1160" w:type="dxa"/>
            <w:tcBorders>
              <w:top w:val="nil"/>
              <w:left w:val="nil"/>
              <w:bottom w:val="nil"/>
              <w:right w:val="nil"/>
            </w:tcBorders>
            <w:shd w:val="clear" w:color="auto" w:fill="auto"/>
            <w:vAlign w:val="center"/>
            <w:hideMark/>
          </w:tcPr>
          <w:p w14:paraId="728B7B56" w14:textId="24D7DDFF" w:rsidR="009D1CEF" w:rsidRPr="009D1CEF" w:rsidRDefault="009D1CEF" w:rsidP="009D1CEF">
            <w:pPr>
              <w:jc w:val="center"/>
              <w:rPr>
                <w:ins w:id="725" w:author="Mara Cristina Lima" w:date="2021-03-12T17:02:00Z"/>
                <w:rFonts w:ascii="Calibri" w:hAnsi="Calibri" w:cs="Calibri"/>
                <w:b/>
                <w:bCs/>
                <w:color w:val="000000"/>
                <w:sz w:val="22"/>
                <w:szCs w:val="22"/>
              </w:rPr>
            </w:pPr>
            <w:ins w:id="726" w:author="Mara Cristina Lima" w:date="2021-03-12T17:02:00Z">
              <w:del w:id="727" w:author="Daló e Tognotti Advogados" w:date="2021-03-15T22:47:00Z">
                <w:r w:rsidRPr="009D1CEF" w:rsidDel="00BA39FF">
                  <w:rPr>
                    <w:rFonts w:ascii="Calibri" w:hAnsi="Calibri" w:cs="Calibri"/>
                    <w:b/>
                    <w:bCs/>
                    <w:color w:val="000000"/>
                    <w:sz w:val="22"/>
                    <w:szCs w:val="22"/>
                  </w:rPr>
                  <w:delText>Periodo</w:delText>
                </w:r>
              </w:del>
            </w:ins>
            <w:ins w:id="728" w:author="Daló e Tognotti Advogados" w:date="2021-03-15T22:47:00Z">
              <w:r w:rsidR="00BA39FF" w:rsidRPr="009D1CEF">
                <w:rPr>
                  <w:rFonts w:ascii="Calibri" w:hAnsi="Calibri" w:cs="Calibri"/>
                  <w:b/>
                  <w:bCs/>
                  <w:color w:val="000000"/>
                  <w:sz w:val="22"/>
                  <w:szCs w:val="22"/>
                </w:rPr>
                <w:t>Período</w:t>
              </w:r>
            </w:ins>
          </w:p>
        </w:tc>
        <w:tc>
          <w:tcPr>
            <w:tcW w:w="1900" w:type="dxa"/>
            <w:tcBorders>
              <w:top w:val="nil"/>
              <w:left w:val="nil"/>
              <w:bottom w:val="nil"/>
              <w:right w:val="nil"/>
            </w:tcBorders>
            <w:shd w:val="clear" w:color="auto" w:fill="auto"/>
            <w:vAlign w:val="center"/>
            <w:hideMark/>
          </w:tcPr>
          <w:p w14:paraId="6C077A64" w14:textId="77777777" w:rsidR="009D1CEF" w:rsidRPr="009D1CEF" w:rsidRDefault="009D1CEF" w:rsidP="009D1CEF">
            <w:pPr>
              <w:jc w:val="center"/>
              <w:rPr>
                <w:ins w:id="729" w:author="Mara Cristina Lima" w:date="2021-03-12T17:02:00Z"/>
                <w:rFonts w:ascii="Calibri" w:hAnsi="Calibri" w:cs="Calibri"/>
                <w:b/>
                <w:bCs/>
                <w:color w:val="000000"/>
                <w:sz w:val="22"/>
                <w:szCs w:val="22"/>
              </w:rPr>
            </w:pPr>
            <w:ins w:id="730" w:author="Mara Cristina Lima" w:date="2021-03-12T17:02:00Z">
              <w:r w:rsidRPr="009D1CEF">
                <w:rPr>
                  <w:rFonts w:ascii="Calibri" w:hAnsi="Calibri" w:cs="Calibri"/>
                  <w:b/>
                  <w:bCs/>
                  <w:color w:val="000000"/>
                  <w:sz w:val="22"/>
                  <w:szCs w:val="22"/>
                </w:rPr>
                <w:t>Data de Aniversário</w:t>
              </w:r>
            </w:ins>
          </w:p>
        </w:tc>
        <w:tc>
          <w:tcPr>
            <w:tcW w:w="1520" w:type="dxa"/>
            <w:tcBorders>
              <w:top w:val="nil"/>
              <w:left w:val="nil"/>
              <w:bottom w:val="nil"/>
              <w:right w:val="nil"/>
            </w:tcBorders>
            <w:shd w:val="clear" w:color="auto" w:fill="auto"/>
            <w:vAlign w:val="center"/>
            <w:hideMark/>
          </w:tcPr>
          <w:p w14:paraId="75EF3ABF" w14:textId="77777777" w:rsidR="009D1CEF" w:rsidRPr="009D1CEF" w:rsidRDefault="009D1CEF" w:rsidP="009D1CEF">
            <w:pPr>
              <w:jc w:val="center"/>
              <w:rPr>
                <w:ins w:id="731" w:author="Mara Cristina Lima" w:date="2021-03-12T17:02:00Z"/>
                <w:rFonts w:ascii="Calibri" w:hAnsi="Calibri" w:cs="Calibri"/>
                <w:b/>
                <w:bCs/>
                <w:color w:val="000000"/>
                <w:sz w:val="22"/>
                <w:szCs w:val="22"/>
              </w:rPr>
            </w:pPr>
            <w:ins w:id="732" w:author="Mara Cristina Lima" w:date="2021-03-12T17:02:00Z">
              <w:r w:rsidRPr="009D1CEF">
                <w:rPr>
                  <w:rFonts w:ascii="Calibri" w:hAnsi="Calibri" w:cs="Calibri"/>
                  <w:b/>
                  <w:bCs/>
                  <w:color w:val="000000"/>
                  <w:sz w:val="22"/>
                  <w:szCs w:val="22"/>
                </w:rPr>
                <w:t>Data de Pagamento CRI</w:t>
              </w:r>
            </w:ins>
          </w:p>
        </w:tc>
        <w:tc>
          <w:tcPr>
            <w:tcW w:w="680" w:type="dxa"/>
            <w:tcBorders>
              <w:top w:val="nil"/>
              <w:left w:val="nil"/>
              <w:bottom w:val="nil"/>
              <w:right w:val="nil"/>
            </w:tcBorders>
            <w:shd w:val="clear" w:color="auto" w:fill="auto"/>
            <w:vAlign w:val="center"/>
            <w:hideMark/>
          </w:tcPr>
          <w:p w14:paraId="75ADAB4B" w14:textId="77777777" w:rsidR="009D1CEF" w:rsidRPr="009D1CEF" w:rsidRDefault="009D1CEF" w:rsidP="009D1CEF">
            <w:pPr>
              <w:jc w:val="center"/>
              <w:rPr>
                <w:ins w:id="733" w:author="Mara Cristina Lima" w:date="2021-03-12T17:02:00Z"/>
                <w:rFonts w:ascii="Calibri" w:hAnsi="Calibri" w:cs="Calibri"/>
                <w:b/>
                <w:bCs/>
                <w:color w:val="000000"/>
                <w:sz w:val="22"/>
                <w:szCs w:val="22"/>
              </w:rPr>
            </w:pPr>
            <w:ins w:id="734" w:author="Mara Cristina Lima" w:date="2021-03-12T17:02:00Z">
              <w:r w:rsidRPr="009D1CEF">
                <w:rPr>
                  <w:rFonts w:ascii="Calibri" w:hAnsi="Calibri" w:cs="Calibri"/>
                  <w:b/>
                  <w:bCs/>
                  <w:color w:val="000000"/>
                  <w:sz w:val="22"/>
                  <w:szCs w:val="22"/>
                </w:rPr>
                <w:t>Paga Juros?</w:t>
              </w:r>
            </w:ins>
          </w:p>
        </w:tc>
        <w:tc>
          <w:tcPr>
            <w:tcW w:w="1060" w:type="dxa"/>
            <w:tcBorders>
              <w:top w:val="nil"/>
              <w:left w:val="nil"/>
              <w:bottom w:val="nil"/>
              <w:right w:val="nil"/>
            </w:tcBorders>
            <w:shd w:val="clear" w:color="auto" w:fill="auto"/>
            <w:vAlign w:val="center"/>
            <w:hideMark/>
          </w:tcPr>
          <w:p w14:paraId="22914A78" w14:textId="77777777" w:rsidR="009D1CEF" w:rsidRPr="009D1CEF" w:rsidRDefault="009D1CEF" w:rsidP="009D1CEF">
            <w:pPr>
              <w:jc w:val="center"/>
              <w:rPr>
                <w:ins w:id="735" w:author="Mara Cristina Lima" w:date="2021-03-12T17:02:00Z"/>
                <w:rFonts w:ascii="Calibri" w:hAnsi="Calibri" w:cs="Calibri"/>
                <w:b/>
                <w:bCs/>
                <w:color w:val="000000"/>
                <w:sz w:val="22"/>
                <w:szCs w:val="22"/>
              </w:rPr>
            </w:pPr>
            <w:ins w:id="736" w:author="Mara Cristina Lima" w:date="2021-03-12T17:02:00Z">
              <w:r w:rsidRPr="009D1CEF">
                <w:rPr>
                  <w:rFonts w:ascii="Calibri" w:hAnsi="Calibri" w:cs="Calibri"/>
                  <w:b/>
                  <w:bCs/>
                  <w:color w:val="000000"/>
                  <w:sz w:val="22"/>
                  <w:szCs w:val="22"/>
                </w:rPr>
                <w:t>% Tai</w:t>
              </w:r>
            </w:ins>
          </w:p>
        </w:tc>
      </w:tr>
      <w:tr w:rsidR="009D1CEF" w:rsidRPr="009D1CEF" w14:paraId="4E001E8F" w14:textId="77777777" w:rsidTr="00F63C09">
        <w:trPr>
          <w:trHeight w:val="288"/>
          <w:jc w:val="center"/>
          <w:ins w:id="737" w:author="Mara Cristina Lima" w:date="2021-03-12T17:02:00Z"/>
        </w:trPr>
        <w:tc>
          <w:tcPr>
            <w:tcW w:w="1160" w:type="dxa"/>
            <w:tcBorders>
              <w:top w:val="nil"/>
              <w:left w:val="nil"/>
              <w:bottom w:val="nil"/>
              <w:right w:val="nil"/>
            </w:tcBorders>
            <w:shd w:val="clear" w:color="auto" w:fill="auto"/>
            <w:vAlign w:val="center"/>
            <w:hideMark/>
          </w:tcPr>
          <w:p w14:paraId="2203A448" w14:textId="77777777" w:rsidR="009D1CEF" w:rsidRPr="009D1CEF" w:rsidRDefault="009D1CEF" w:rsidP="009D1CEF">
            <w:pPr>
              <w:jc w:val="center"/>
              <w:rPr>
                <w:ins w:id="738" w:author="Mara Cristina Lima" w:date="2021-03-12T17:02:00Z"/>
                <w:rFonts w:ascii="Calibri" w:hAnsi="Calibri" w:cs="Calibri"/>
                <w:color w:val="000000"/>
                <w:sz w:val="22"/>
                <w:szCs w:val="22"/>
              </w:rPr>
            </w:pPr>
            <w:ins w:id="739" w:author="Mara Cristina Lima" w:date="2021-03-12T17:02:00Z">
              <w:r w:rsidRPr="009D1CEF">
                <w:rPr>
                  <w:rFonts w:ascii="Calibri" w:hAnsi="Calibri" w:cs="Calibri"/>
                  <w:color w:val="000000"/>
                  <w:sz w:val="22"/>
                  <w:szCs w:val="22"/>
                </w:rPr>
                <w:t>Emissão</w:t>
              </w:r>
            </w:ins>
          </w:p>
        </w:tc>
        <w:tc>
          <w:tcPr>
            <w:tcW w:w="1900" w:type="dxa"/>
            <w:tcBorders>
              <w:top w:val="nil"/>
              <w:left w:val="nil"/>
              <w:bottom w:val="nil"/>
              <w:right w:val="nil"/>
            </w:tcBorders>
            <w:shd w:val="clear" w:color="auto" w:fill="auto"/>
            <w:vAlign w:val="center"/>
            <w:hideMark/>
          </w:tcPr>
          <w:p w14:paraId="00C21B14" w14:textId="77777777" w:rsidR="009D1CEF" w:rsidRPr="009D1CEF" w:rsidRDefault="009D1CEF" w:rsidP="009D1CEF">
            <w:pPr>
              <w:jc w:val="center"/>
              <w:rPr>
                <w:ins w:id="740" w:author="Mara Cristina Lima" w:date="2021-03-12T17:02:00Z"/>
                <w:rFonts w:ascii="Calibri" w:hAnsi="Calibri" w:cs="Calibri"/>
                <w:color w:val="000000"/>
                <w:sz w:val="22"/>
                <w:szCs w:val="22"/>
              </w:rPr>
            </w:pPr>
            <w:ins w:id="741" w:author="Mara Cristina Lima" w:date="2021-03-12T17:02:00Z">
              <w:r w:rsidRPr="009D1CEF">
                <w:rPr>
                  <w:rFonts w:ascii="Calibri" w:hAnsi="Calibri" w:cs="Calibri"/>
                  <w:color w:val="000000"/>
                  <w:sz w:val="22"/>
                  <w:szCs w:val="22"/>
                </w:rPr>
                <w:t>16/03/2021</w:t>
              </w:r>
            </w:ins>
          </w:p>
        </w:tc>
        <w:tc>
          <w:tcPr>
            <w:tcW w:w="1520" w:type="dxa"/>
            <w:tcBorders>
              <w:top w:val="nil"/>
              <w:left w:val="nil"/>
              <w:bottom w:val="nil"/>
              <w:right w:val="nil"/>
            </w:tcBorders>
            <w:shd w:val="clear" w:color="auto" w:fill="auto"/>
            <w:vAlign w:val="center"/>
            <w:hideMark/>
          </w:tcPr>
          <w:p w14:paraId="3195753B" w14:textId="77777777" w:rsidR="009D1CEF" w:rsidRPr="009D1CEF" w:rsidRDefault="009D1CEF" w:rsidP="009D1CEF">
            <w:pPr>
              <w:jc w:val="center"/>
              <w:rPr>
                <w:ins w:id="742" w:author="Mara Cristina Lima" w:date="2021-03-12T17:02:00Z"/>
                <w:rFonts w:ascii="Calibri" w:hAnsi="Calibri" w:cs="Calibri"/>
                <w:color w:val="000000"/>
                <w:sz w:val="22"/>
                <w:szCs w:val="22"/>
              </w:rPr>
            </w:pPr>
          </w:p>
        </w:tc>
        <w:tc>
          <w:tcPr>
            <w:tcW w:w="680" w:type="dxa"/>
            <w:tcBorders>
              <w:top w:val="nil"/>
              <w:left w:val="nil"/>
              <w:bottom w:val="nil"/>
              <w:right w:val="nil"/>
            </w:tcBorders>
            <w:shd w:val="clear" w:color="auto" w:fill="auto"/>
            <w:vAlign w:val="center"/>
            <w:hideMark/>
          </w:tcPr>
          <w:p w14:paraId="4DBF1D4B" w14:textId="77777777" w:rsidR="009D1CEF" w:rsidRPr="009D1CEF" w:rsidRDefault="009D1CEF" w:rsidP="009D1CEF">
            <w:pPr>
              <w:jc w:val="center"/>
              <w:rPr>
                <w:ins w:id="743" w:author="Mara Cristina Lima" w:date="2021-03-12T17:02:00Z"/>
                <w:sz w:val="20"/>
                <w:szCs w:val="20"/>
              </w:rPr>
            </w:pPr>
          </w:p>
        </w:tc>
        <w:tc>
          <w:tcPr>
            <w:tcW w:w="1060" w:type="dxa"/>
            <w:tcBorders>
              <w:top w:val="nil"/>
              <w:left w:val="nil"/>
              <w:bottom w:val="nil"/>
              <w:right w:val="nil"/>
            </w:tcBorders>
            <w:shd w:val="clear" w:color="auto" w:fill="auto"/>
            <w:vAlign w:val="center"/>
            <w:hideMark/>
          </w:tcPr>
          <w:p w14:paraId="37D3A8D1" w14:textId="77777777" w:rsidR="009D1CEF" w:rsidRPr="009D1CEF" w:rsidRDefault="009D1CEF" w:rsidP="009D1CEF">
            <w:pPr>
              <w:jc w:val="center"/>
              <w:rPr>
                <w:ins w:id="744" w:author="Mara Cristina Lima" w:date="2021-03-12T17:02:00Z"/>
                <w:sz w:val="20"/>
                <w:szCs w:val="20"/>
              </w:rPr>
            </w:pPr>
          </w:p>
        </w:tc>
      </w:tr>
      <w:tr w:rsidR="009D1CEF" w:rsidRPr="009D1CEF" w14:paraId="7F638B14" w14:textId="77777777" w:rsidTr="00F63C09">
        <w:trPr>
          <w:trHeight w:val="288"/>
          <w:jc w:val="center"/>
          <w:ins w:id="745" w:author="Mara Cristina Lima" w:date="2021-03-12T17:02:00Z"/>
        </w:trPr>
        <w:tc>
          <w:tcPr>
            <w:tcW w:w="1160" w:type="dxa"/>
            <w:tcBorders>
              <w:top w:val="nil"/>
              <w:left w:val="nil"/>
              <w:bottom w:val="nil"/>
              <w:right w:val="nil"/>
            </w:tcBorders>
            <w:shd w:val="clear" w:color="auto" w:fill="auto"/>
            <w:vAlign w:val="center"/>
            <w:hideMark/>
          </w:tcPr>
          <w:p w14:paraId="75A13C79" w14:textId="77777777" w:rsidR="009D1CEF" w:rsidRPr="009D1CEF" w:rsidRDefault="009D1CEF" w:rsidP="009D1CEF">
            <w:pPr>
              <w:jc w:val="center"/>
              <w:rPr>
                <w:ins w:id="746" w:author="Mara Cristina Lima" w:date="2021-03-12T17:02:00Z"/>
                <w:rFonts w:ascii="Calibri" w:hAnsi="Calibri" w:cs="Calibri"/>
                <w:color w:val="000000"/>
                <w:sz w:val="22"/>
                <w:szCs w:val="22"/>
              </w:rPr>
            </w:pPr>
            <w:ins w:id="747" w:author="Mara Cristina Lima" w:date="2021-03-12T17:02:00Z">
              <w:r w:rsidRPr="009D1CEF">
                <w:rPr>
                  <w:rFonts w:ascii="Calibri" w:hAnsi="Calibri" w:cs="Calibri"/>
                  <w:color w:val="000000"/>
                  <w:sz w:val="22"/>
                  <w:szCs w:val="22"/>
                </w:rPr>
                <w:t>1</w:t>
              </w:r>
            </w:ins>
          </w:p>
        </w:tc>
        <w:tc>
          <w:tcPr>
            <w:tcW w:w="1900" w:type="dxa"/>
            <w:tcBorders>
              <w:top w:val="nil"/>
              <w:left w:val="nil"/>
              <w:bottom w:val="nil"/>
              <w:right w:val="nil"/>
            </w:tcBorders>
            <w:shd w:val="clear" w:color="auto" w:fill="auto"/>
            <w:vAlign w:val="center"/>
            <w:hideMark/>
          </w:tcPr>
          <w:p w14:paraId="4599D6B5" w14:textId="77777777" w:rsidR="009D1CEF" w:rsidRPr="009D1CEF" w:rsidRDefault="009D1CEF" w:rsidP="009D1CEF">
            <w:pPr>
              <w:jc w:val="center"/>
              <w:rPr>
                <w:ins w:id="748" w:author="Mara Cristina Lima" w:date="2021-03-12T17:02:00Z"/>
                <w:rFonts w:ascii="Calibri" w:hAnsi="Calibri" w:cs="Calibri"/>
                <w:color w:val="000000"/>
                <w:sz w:val="22"/>
                <w:szCs w:val="22"/>
              </w:rPr>
            </w:pPr>
            <w:ins w:id="749" w:author="Mara Cristina Lima" w:date="2021-03-12T17:02:00Z">
              <w:r w:rsidRPr="009D1CEF">
                <w:rPr>
                  <w:rFonts w:ascii="Calibri" w:hAnsi="Calibri" w:cs="Calibri"/>
                  <w:color w:val="000000"/>
                  <w:sz w:val="22"/>
                  <w:szCs w:val="22"/>
                </w:rPr>
                <w:t>20/04/2021</w:t>
              </w:r>
            </w:ins>
          </w:p>
        </w:tc>
        <w:tc>
          <w:tcPr>
            <w:tcW w:w="1520" w:type="dxa"/>
            <w:tcBorders>
              <w:top w:val="nil"/>
              <w:left w:val="nil"/>
              <w:bottom w:val="nil"/>
              <w:right w:val="nil"/>
            </w:tcBorders>
            <w:shd w:val="clear" w:color="auto" w:fill="auto"/>
            <w:vAlign w:val="center"/>
            <w:hideMark/>
          </w:tcPr>
          <w:p w14:paraId="39CEB532" w14:textId="77777777" w:rsidR="009D1CEF" w:rsidRPr="009D1CEF" w:rsidRDefault="009D1CEF" w:rsidP="009D1CEF">
            <w:pPr>
              <w:jc w:val="center"/>
              <w:rPr>
                <w:ins w:id="750" w:author="Mara Cristina Lima" w:date="2021-03-12T17:02:00Z"/>
                <w:rFonts w:ascii="Calibri" w:hAnsi="Calibri" w:cs="Calibri"/>
                <w:color w:val="000000"/>
                <w:sz w:val="22"/>
                <w:szCs w:val="22"/>
              </w:rPr>
            </w:pPr>
            <w:ins w:id="751" w:author="Mara Cristina Lima" w:date="2021-03-12T17:02:00Z">
              <w:r w:rsidRPr="009D1CEF">
                <w:rPr>
                  <w:rFonts w:ascii="Calibri" w:hAnsi="Calibri" w:cs="Calibri"/>
                  <w:color w:val="000000"/>
                  <w:sz w:val="22"/>
                  <w:szCs w:val="22"/>
                </w:rPr>
                <w:t>22/04/2021</w:t>
              </w:r>
            </w:ins>
          </w:p>
        </w:tc>
        <w:tc>
          <w:tcPr>
            <w:tcW w:w="680" w:type="dxa"/>
            <w:tcBorders>
              <w:top w:val="nil"/>
              <w:left w:val="nil"/>
              <w:bottom w:val="nil"/>
              <w:right w:val="nil"/>
            </w:tcBorders>
            <w:shd w:val="clear" w:color="auto" w:fill="auto"/>
            <w:vAlign w:val="center"/>
            <w:hideMark/>
          </w:tcPr>
          <w:p w14:paraId="4A0A1807" w14:textId="77777777" w:rsidR="009D1CEF" w:rsidRPr="009D1CEF" w:rsidRDefault="009D1CEF" w:rsidP="009D1CEF">
            <w:pPr>
              <w:jc w:val="center"/>
              <w:rPr>
                <w:ins w:id="752" w:author="Mara Cristina Lima" w:date="2021-03-12T17:02:00Z"/>
                <w:rFonts w:ascii="Calibri" w:hAnsi="Calibri" w:cs="Calibri"/>
                <w:color w:val="000000"/>
                <w:sz w:val="22"/>
                <w:szCs w:val="22"/>
              </w:rPr>
            </w:pPr>
            <w:ins w:id="753" w:author="Mara Cristina Lima" w:date="2021-03-12T17:02:00Z">
              <w:r w:rsidRPr="009D1CEF">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0048AEB8" w14:textId="77777777" w:rsidR="009D1CEF" w:rsidRPr="009D1CEF" w:rsidRDefault="009D1CEF" w:rsidP="009D1CEF">
            <w:pPr>
              <w:jc w:val="center"/>
              <w:rPr>
                <w:ins w:id="754" w:author="Mara Cristina Lima" w:date="2021-03-12T17:02:00Z"/>
                <w:rFonts w:ascii="Calibri" w:hAnsi="Calibri" w:cs="Calibri"/>
                <w:color w:val="000000"/>
                <w:sz w:val="22"/>
                <w:szCs w:val="22"/>
              </w:rPr>
            </w:pPr>
            <w:ins w:id="755" w:author="Mara Cristina Lima" w:date="2021-03-12T17:02:00Z">
              <w:r w:rsidRPr="009D1CEF">
                <w:rPr>
                  <w:rFonts w:ascii="Calibri" w:hAnsi="Calibri" w:cs="Calibri"/>
                  <w:color w:val="000000"/>
                  <w:sz w:val="22"/>
                  <w:szCs w:val="22"/>
                </w:rPr>
                <w:t>0,0000%</w:t>
              </w:r>
            </w:ins>
          </w:p>
        </w:tc>
      </w:tr>
      <w:tr w:rsidR="009D1CEF" w:rsidRPr="009D1CEF" w14:paraId="166108E7" w14:textId="77777777" w:rsidTr="00F63C09">
        <w:trPr>
          <w:trHeight w:val="288"/>
          <w:jc w:val="center"/>
          <w:ins w:id="756" w:author="Mara Cristina Lima" w:date="2021-03-12T17:02:00Z"/>
        </w:trPr>
        <w:tc>
          <w:tcPr>
            <w:tcW w:w="1160" w:type="dxa"/>
            <w:tcBorders>
              <w:top w:val="nil"/>
              <w:left w:val="nil"/>
              <w:bottom w:val="nil"/>
              <w:right w:val="nil"/>
            </w:tcBorders>
            <w:shd w:val="clear" w:color="auto" w:fill="auto"/>
            <w:vAlign w:val="center"/>
            <w:hideMark/>
          </w:tcPr>
          <w:p w14:paraId="28DB6DFD" w14:textId="77777777" w:rsidR="009D1CEF" w:rsidRPr="009D1CEF" w:rsidRDefault="009D1CEF" w:rsidP="009D1CEF">
            <w:pPr>
              <w:jc w:val="center"/>
              <w:rPr>
                <w:ins w:id="757" w:author="Mara Cristina Lima" w:date="2021-03-12T17:02:00Z"/>
                <w:rFonts w:ascii="Calibri" w:hAnsi="Calibri" w:cs="Calibri"/>
                <w:color w:val="000000"/>
                <w:sz w:val="22"/>
                <w:szCs w:val="22"/>
              </w:rPr>
            </w:pPr>
            <w:ins w:id="758" w:author="Mara Cristina Lima" w:date="2021-03-12T17:02:00Z">
              <w:r w:rsidRPr="009D1CEF">
                <w:rPr>
                  <w:rFonts w:ascii="Calibri" w:hAnsi="Calibri" w:cs="Calibri"/>
                  <w:color w:val="000000"/>
                  <w:sz w:val="22"/>
                  <w:szCs w:val="22"/>
                </w:rPr>
                <w:t>2</w:t>
              </w:r>
            </w:ins>
          </w:p>
        </w:tc>
        <w:tc>
          <w:tcPr>
            <w:tcW w:w="1900" w:type="dxa"/>
            <w:tcBorders>
              <w:top w:val="nil"/>
              <w:left w:val="nil"/>
              <w:bottom w:val="nil"/>
              <w:right w:val="nil"/>
            </w:tcBorders>
            <w:shd w:val="clear" w:color="auto" w:fill="auto"/>
            <w:vAlign w:val="center"/>
            <w:hideMark/>
          </w:tcPr>
          <w:p w14:paraId="05173E2F" w14:textId="77777777" w:rsidR="009D1CEF" w:rsidRPr="009D1CEF" w:rsidRDefault="009D1CEF" w:rsidP="009D1CEF">
            <w:pPr>
              <w:jc w:val="center"/>
              <w:rPr>
                <w:ins w:id="759" w:author="Mara Cristina Lima" w:date="2021-03-12T17:02:00Z"/>
                <w:rFonts w:ascii="Calibri" w:hAnsi="Calibri" w:cs="Calibri"/>
                <w:color w:val="000000"/>
                <w:sz w:val="22"/>
                <w:szCs w:val="22"/>
              </w:rPr>
            </w:pPr>
            <w:ins w:id="760" w:author="Mara Cristina Lima" w:date="2021-03-12T17:02:00Z">
              <w:r w:rsidRPr="009D1CEF">
                <w:rPr>
                  <w:rFonts w:ascii="Calibri" w:hAnsi="Calibri" w:cs="Calibri"/>
                  <w:color w:val="000000"/>
                  <w:sz w:val="22"/>
                  <w:szCs w:val="22"/>
                </w:rPr>
                <w:t>20/05/2021</w:t>
              </w:r>
            </w:ins>
          </w:p>
        </w:tc>
        <w:tc>
          <w:tcPr>
            <w:tcW w:w="1520" w:type="dxa"/>
            <w:tcBorders>
              <w:top w:val="nil"/>
              <w:left w:val="nil"/>
              <w:bottom w:val="nil"/>
              <w:right w:val="nil"/>
            </w:tcBorders>
            <w:shd w:val="clear" w:color="auto" w:fill="auto"/>
            <w:vAlign w:val="center"/>
            <w:hideMark/>
          </w:tcPr>
          <w:p w14:paraId="67B9382F" w14:textId="77777777" w:rsidR="009D1CEF" w:rsidRPr="009D1CEF" w:rsidRDefault="009D1CEF" w:rsidP="009D1CEF">
            <w:pPr>
              <w:jc w:val="center"/>
              <w:rPr>
                <w:ins w:id="761" w:author="Mara Cristina Lima" w:date="2021-03-12T17:02:00Z"/>
                <w:rFonts w:ascii="Calibri" w:hAnsi="Calibri" w:cs="Calibri"/>
                <w:color w:val="000000"/>
                <w:sz w:val="22"/>
                <w:szCs w:val="22"/>
              </w:rPr>
            </w:pPr>
            <w:ins w:id="762" w:author="Mara Cristina Lima" w:date="2021-03-12T17:02:00Z">
              <w:r w:rsidRPr="009D1CEF">
                <w:rPr>
                  <w:rFonts w:ascii="Calibri" w:hAnsi="Calibri" w:cs="Calibri"/>
                  <w:color w:val="000000"/>
                  <w:sz w:val="22"/>
                  <w:szCs w:val="22"/>
                </w:rPr>
                <w:t>21/05/2021</w:t>
              </w:r>
            </w:ins>
          </w:p>
        </w:tc>
        <w:tc>
          <w:tcPr>
            <w:tcW w:w="680" w:type="dxa"/>
            <w:tcBorders>
              <w:top w:val="nil"/>
              <w:left w:val="nil"/>
              <w:bottom w:val="nil"/>
              <w:right w:val="nil"/>
            </w:tcBorders>
            <w:shd w:val="clear" w:color="auto" w:fill="auto"/>
            <w:vAlign w:val="center"/>
            <w:hideMark/>
          </w:tcPr>
          <w:p w14:paraId="47AD5C3C" w14:textId="77777777" w:rsidR="009D1CEF" w:rsidRPr="009D1CEF" w:rsidRDefault="009D1CEF" w:rsidP="009D1CEF">
            <w:pPr>
              <w:jc w:val="center"/>
              <w:rPr>
                <w:ins w:id="763" w:author="Mara Cristina Lima" w:date="2021-03-12T17:02:00Z"/>
                <w:rFonts w:ascii="Calibri" w:hAnsi="Calibri" w:cs="Calibri"/>
                <w:color w:val="000000"/>
                <w:sz w:val="22"/>
                <w:szCs w:val="22"/>
              </w:rPr>
            </w:pPr>
            <w:ins w:id="764" w:author="Mara Cristina Lima" w:date="2021-03-12T17:02:00Z">
              <w:r w:rsidRPr="009D1CEF">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60B8389F" w14:textId="77777777" w:rsidR="009D1CEF" w:rsidRPr="009D1CEF" w:rsidRDefault="009D1CEF" w:rsidP="009D1CEF">
            <w:pPr>
              <w:jc w:val="center"/>
              <w:rPr>
                <w:ins w:id="765" w:author="Mara Cristina Lima" w:date="2021-03-12T17:02:00Z"/>
                <w:rFonts w:ascii="Calibri" w:hAnsi="Calibri" w:cs="Calibri"/>
                <w:color w:val="000000"/>
                <w:sz w:val="22"/>
                <w:szCs w:val="22"/>
              </w:rPr>
            </w:pPr>
            <w:ins w:id="766" w:author="Mara Cristina Lima" w:date="2021-03-12T17:02:00Z">
              <w:r w:rsidRPr="009D1CEF">
                <w:rPr>
                  <w:rFonts w:ascii="Calibri" w:hAnsi="Calibri" w:cs="Calibri"/>
                  <w:color w:val="000000"/>
                  <w:sz w:val="22"/>
                  <w:szCs w:val="22"/>
                </w:rPr>
                <w:t>0,0000%</w:t>
              </w:r>
            </w:ins>
          </w:p>
        </w:tc>
      </w:tr>
      <w:tr w:rsidR="009D1CEF" w:rsidRPr="009D1CEF" w14:paraId="786F9AF3" w14:textId="77777777" w:rsidTr="00F63C09">
        <w:trPr>
          <w:trHeight w:val="288"/>
          <w:jc w:val="center"/>
          <w:ins w:id="767" w:author="Mara Cristina Lima" w:date="2021-03-12T17:02:00Z"/>
        </w:trPr>
        <w:tc>
          <w:tcPr>
            <w:tcW w:w="1160" w:type="dxa"/>
            <w:tcBorders>
              <w:top w:val="nil"/>
              <w:left w:val="nil"/>
              <w:bottom w:val="nil"/>
              <w:right w:val="nil"/>
            </w:tcBorders>
            <w:shd w:val="clear" w:color="auto" w:fill="auto"/>
            <w:vAlign w:val="center"/>
            <w:hideMark/>
          </w:tcPr>
          <w:p w14:paraId="239F30EE" w14:textId="77777777" w:rsidR="009D1CEF" w:rsidRPr="009D1CEF" w:rsidRDefault="009D1CEF" w:rsidP="009D1CEF">
            <w:pPr>
              <w:jc w:val="center"/>
              <w:rPr>
                <w:ins w:id="768" w:author="Mara Cristina Lima" w:date="2021-03-12T17:02:00Z"/>
                <w:rFonts w:ascii="Calibri" w:hAnsi="Calibri" w:cs="Calibri"/>
                <w:color w:val="000000"/>
                <w:sz w:val="22"/>
                <w:szCs w:val="22"/>
              </w:rPr>
            </w:pPr>
            <w:ins w:id="769" w:author="Mara Cristina Lima" w:date="2021-03-12T17:02:00Z">
              <w:r w:rsidRPr="009D1CEF">
                <w:rPr>
                  <w:rFonts w:ascii="Calibri" w:hAnsi="Calibri" w:cs="Calibri"/>
                  <w:color w:val="000000"/>
                  <w:sz w:val="22"/>
                  <w:szCs w:val="22"/>
                </w:rPr>
                <w:t>3</w:t>
              </w:r>
            </w:ins>
          </w:p>
        </w:tc>
        <w:tc>
          <w:tcPr>
            <w:tcW w:w="1900" w:type="dxa"/>
            <w:tcBorders>
              <w:top w:val="nil"/>
              <w:left w:val="nil"/>
              <w:bottom w:val="nil"/>
              <w:right w:val="nil"/>
            </w:tcBorders>
            <w:shd w:val="clear" w:color="auto" w:fill="auto"/>
            <w:vAlign w:val="center"/>
            <w:hideMark/>
          </w:tcPr>
          <w:p w14:paraId="2D24D7FB" w14:textId="77777777" w:rsidR="009D1CEF" w:rsidRPr="009D1CEF" w:rsidRDefault="009D1CEF" w:rsidP="009D1CEF">
            <w:pPr>
              <w:jc w:val="center"/>
              <w:rPr>
                <w:ins w:id="770" w:author="Mara Cristina Lima" w:date="2021-03-12T17:02:00Z"/>
                <w:rFonts w:ascii="Calibri" w:hAnsi="Calibri" w:cs="Calibri"/>
                <w:color w:val="000000"/>
                <w:sz w:val="22"/>
                <w:szCs w:val="22"/>
              </w:rPr>
            </w:pPr>
            <w:ins w:id="771" w:author="Mara Cristina Lima" w:date="2021-03-12T17:02:00Z">
              <w:r w:rsidRPr="009D1CEF">
                <w:rPr>
                  <w:rFonts w:ascii="Calibri" w:hAnsi="Calibri" w:cs="Calibri"/>
                  <w:color w:val="000000"/>
                  <w:sz w:val="22"/>
                  <w:szCs w:val="22"/>
                </w:rPr>
                <w:t>20/06/2021</w:t>
              </w:r>
            </w:ins>
          </w:p>
        </w:tc>
        <w:tc>
          <w:tcPr>
            <w:tcW w:w="1520" w:type="dxa"/>
            <w:tcBorders>
              <w:top w:val="nil"/>
              <w:left w:val="nil"/>
              <w:bottom w:val="nil"/>
              <w:right w:val="nil"/>
            </w:tcBorders>
            <w:shd w:val="clear" w:color="auto" w:fill="auto"/>
            <w:vAlign w:val="center"/>
            <w:hideMark/>
          </w:tcPr>
          <w:p w14:paraId="797E7087" w14:textId="77777777" w:rsidR="009D1CEF" w:rsidRPr="009D1CEF" w:rsidRDefault="009D1CEF" w:rsidP="009D1CEF">
            <w:pPr>
              <w:jc w:val="center"/>
              <w:rPr>
                <w:ins w:id="772" w:author="Mara Cristina Lima" w:date="2021-03-12T17:02:00Z"/>
                <w:rFonts w:ascii="Calibri" w:hAnsi="Calibri" w:cs="Calibri"/>
                <w:color w:val="000000"/>
                <w:sz w:val="22"/>
                <w:szCs w:val="22"/>
              </w:rPr>
            </w:pPr>
            <w:ins w:id="773" w:author="Mara Cristina Lima" w:date="2021-03-12T17:02:00Z">
              <w:r w:rsidRPr="009D1CEF">
                <w:rPr>
                  <w:rFonts w:ascii="Calibri" w:hAnsi="Calibri" w:cs="Calibri"/>
                  <w:color w:val="000000"/>
                  <w:sz w:val="22"/>
                  <w:szCs w:val="22"/>
                </w:rPr>
                <w:t>22/06/2021</w:t>
              </w:r>
            </w:ins>
          </w:p>
        </w:tc>
        <w:tc>
          <w:tcPr>
            <w:tcW w:w="680" w:type="dxa"/>
            <w:tcBorders>
              <w:top w:val="nil"/>
              <w:left w:val="nil"/>
              <w:bottom w:val="nil"/>
              <w:right w:val="nil"/>
            </w:tcBorders>
            <w:shd w:val="clear" w:color="auto" w:fill="auto"/>
            <w:vAlign w:val="center"/>
            <w:hideMark/>
          </w:tcPr>
          <w:p w14:paraId="02AFDBAA" w14:textId="77777777" w:rsidR="009D1CEF" w:rsidRPr="009D1CEF" w:rsidRDefault="009D1CEF" w:rsidP="009D1CEF">
            <w:pPr>
              <w:jc w:val="center"/>
              <w:rPr>
                <w:ins w:id="774" w:author="Mara Cristina Lima" w:date="2021-03-12T17:02:00Z"/>
                <w:rFonts w:ascii="Calibri" w:hAnsi="Calibri" w:cs="Calibri"/>
                <w:color w:val="000000"/>
                <w:sz w:val="22"/>
                <w:szCs w:val="22"/>
              </w:rPr>
            </w:pPr>
            <w:ins w:id="775" w:author="Mara Cristina Lima" w:date="2021-03-12T17:02:00Z">
              <w:r w:rsidRPr="009D1CEF">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F8ABC89" w14:textId="77777777" w:rsidR="009D1CEF" w:rsidRPr="009D1CEF" w:rsidRDefault="009D1CEF" w:rsidP="009D1CEF">
            <w:pPr>
              <w:jc w:val="center"/>
              <w:rPr>
                <w:ins w:id="776" w:author="Mara Cristina Lima" w:date="2021-03-12T17:02:00Z"/>
                <w:rFonts w:ascii="Calibri" w:hAnsi="Calibri" w:cs="Calibri"/>
                <w:color w:val="000000"/>
                <w:sz w:val="22"/>
                <w:szCs w:val="22"/>
              </w:rPr>
            </w:pPr>
            <w:ins w:id="777" w:author="Mara Cristina Lima" w:date="2021-03-12T17:02:00Z">
              <w:r w:rsidRPr="009D1CEF">
                <w:rPr>
                  <w:rFonts w:ascii="Calibri" w:hAnsi="Calibri" w:cs="Calibri"/>
                  <w:color w:val="000000"/>
                  <w:sz w:val="22"/>
                  <w:szCs w:val="22"/>
                </w:rPr>
                <w:t>0,0000%</w:t>
              </w:r>
            </w:ins>
          </w:p>
        </w:tc>
      </w:tr>
      <w:tr w:rsidR="009D1CEF" w:rsidRPr="009D1CEF" w14:paraId="4C956280" w14:textId="77777777" w:rsidTr="00F63C09">
        <w:trPr>
          <w:trHeight w:val="288"/>
          <w:jc w:val="center"/>
          <w:ins w:id="778" w:author="Mara Cristina Lima" w:date="2021-03-12T17:02:00Z"/>
        </w:trPr>
        <w:tc>
          <w:tcPr>
            <w:tcW w:w="1160" w:type="dxa"/>
            <w:tcBorders>
              <w:top w:val="nil"/>
              <w:left w:val="nil"/>
              <w:bottom w:val="nil"/>
              <w:right w:val="nil"/>
            </w:tcBorders>
            <w:shd w:val="clear" w:color="auto" w:fill="auto"/>
            <w:vAlign w:val="center"/>
            <w:hideMark/>
          </w:tcPr>
          <w:p w14:paraId="6C98628C" w14:textId="77777777" w:rsidR="009D1CEF" w:rsidRPr="009D1CEF" w:rsidRDefault="009D1CEF" w:rsidP="009D1CEF">
            <w:pPr>
              <w:jc w:val="center"/>
              <w:rPr>
                <w:ins w:id="779" w:author="Mara Cristina Lima" w:date="2021-03-12T17:02:00Z"/>
                <w:rFonts w:ascii="Calibri" w:hAnsi="Calibri" w:cs="Calibri"/>
                <w:color w:val="000000"/>
                <w:sz w:val="22"/>
                <w:szCs w:val="22"/>
              </w:rPr>
            </w:pPr>
            <w:ins w:id="780" w:author="Mara Cristina Lima" w:date="2021-03-12T17:02:00Z">
              <w:r w:rsidRPr="009D1CEF">
                <w:rPr>
                  <w:rFonts w:ascii="Calibri" w:hAnsi="Calibri" w:cs="Calibri"/>
                  <w:color w:val="000000"/>
                  <w:sz w:val="22"/>
                  <w:szCs w:val="22"/>
                </w:rPr>
                <w:t>4</w:t>
              </w:r>
            </w:ins>
          </w:p>
        </w:tc>
        <w:tc>
          <w:tcPr>
            <w:tcW w:w="1900" w:type="dxa"/>
            <w:tcBorders>
              <w:top w:val="nil"/>
              <w:left w:val="nil"/>
              <w:bottom w:val="nil"/>
              <w:right w:val="nil"/>
            </w:tcBorders>
            <w:shd w:val="clear" w:color="auto" w:fill="auto"/>
            <w:vAlign w:val="center"/>
            <w:hideMark/>
          </w:tcPr>
          <w:p w14:paraId="2D0981E2" w14:textId="77777777" w:rsidR="009D1CEF" w:rsidRPr="009D1CEF" w:rsidRDefault="009D1CEF" w:rsidP="009D1CEF">
            <w:pPr>
              <w:jc w:val="center"/>
              <w:rPr>
                <w:ins w:id="781" w:author="Mara Cristina Lima" w:date="2021-03-12T17:02:00Z"/>
                <w:rFonts w:ascii="Calibri" w:hAnsi="Calibri" w:cs="Calibri"/>
                <w:color w:val="000000"/>
                <w:sz w:val="22"/>
                <w:szCs w:val="22"/>
              </w:rPr>
            </w:pPr>
            <w:ins w:id="782" w:author="Mara Cristina Lima" w:date="2021-03-12T17:02:00Z">
              <w:r w:rsidRPr="009D1CEF">
                <w:rPr>
                  <w:rFonts w:ascii="Calibri" w:hAnsi="Calibri" w:cs="Calibri"/>
                  <w:color w:val="000000"/>
                  <w:sz w:val="22"/>
                  <w:szCs w:val="22"/>
                </w:rPr>
                <w:t>20/07/2021</w:t>
              </w:r>
            </w:ins>
          </w:p>
        </w:tc>
        <w:tc>
          <w:tcPr>
            <w:tcW w:w="1520" w:type="dxa"/>
            <w:tcBorders>
              <w:top w:val="nil"/>
              <w:left w:val="nil"/>
              <w:bottom w:val="nil"/>
              <w:right w:val="nil"/>
            </w:tcBorders>
            <w:shd w:val="clear" w:color="auto" w:fill="auto"/>
            <w:vAlign w:val="center"/>
            <w:hideMark/>
          </w:tcPr>
          <w:p w14:paraId="60C879AA" w14:textId="77777777" w:rsidR="009D1CEF" w:rsidRPr="009D1CEF" w:rsidRDefault="009D1CEF" w:rsidP="009D1CEF">
            <w:pPr>
              <w:jc w:val="center"/>
              <w:rPr>
                <w:ins w:id="783" w:author="Mara Cristina Lima" w:date="2021-03-12T17:02:00Z"/>
                <w:rFonts w:ascii="Calibri" w:hAnsi="Calibri" w:cs="Calibri"/>
                <w:color w:val="000000"/>
                <w:sz w:val="22"/>
                <w:szCs w:val="22"/>
              </w:rPr>
            </w:pPr>
            <w:ins w:id="784" w:author="Mara Cristina Lima" w:date="2021-03-12T17:02:00Z">
              <w:r w:rsidRPr="009D1CEF">
                <w:rPr>
                  <w:rFonts w:ascii="Calibri" w:hAnsi="Calibri" w:cs="Calibri"/>
                  <w:color w:val="000000"/>
                  <w:sz w:val="22"/>
                  <w:szCs w:val="22"/>
                </w:rPr>
                <w:t>21/07/2021</w:t>
              </w:r>
            </w:ins>
          </w:p>
        </w:tc>
        <w:tc>
          <w:tcPr>
            <w:tcW w:w="680" w:type="dxa"/>
            <w:tcBorders>
              <w:top w:val="nil"/>
              <w:left w:val="nil"/>
              <w:bottom w:val="nil"/>
              <w:right w:val="nil"/>
            </w:tcBorders>
            <w:shd w:val="clear" w:color="auto" w:fill="auto"/>
            <w:vAlign w:val="center"/>
            <w:hideMark/>
          </w:tcPr>
          <w:p w14:paraId="05F0624D" w14:textId="77777777" w:rsidR="009D1CEF" w:rsidRPr="009D1CEF" w:rsidRDefault="009D1CEF" w:rsidP="009D1CEF">
            <w:pPr>
              <w:jc w:val="center"/>
              <w:rPr>
                <w:ins w:id="785" w:author="Mara Cristina Lima" w:date="2021-03-12T17:02:00Z"/>
                <w:rFonts w:ascii="Calibri" w:hAnsi="Calibri" w:cs="Calibri"/>
                <w:color w:val="000000"/>
                <w:sz w:val="22"/>
                <w:szCs w:val="22"/>
              </w:rPr>
            </w:pPr>
            <w:ins w:id="786" w:author="Mara Cristina Lima" w:date="2021-03-12T17:02:00Z">
              <w:r w:rsidRPr="009D1CEF">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71F7DAE4" w14:textId="77777777" w:rsidR="009D1CEF" w:rsidRPr="009D1CEF" w:rsidRDefault="009D1CEF" w:rsidP="009D1CEF">
            <w:pPr>
              <w:jc w:val="center"/>
              <w:rPr>
                <w:ins w:id="787" w:author="Mara Cristina Lima" w:date="2021-03-12T17:02:00Z"/>
                <w:rFonts w:ascii="Calibri" w:hAnsi="Calibri" w:cs="Calibri"/>
                <w:color w:val="000000"/>
                <w:sz w:val="22"/>
                <w:szCs w:val="22"/>
              </w:rPr>
            </w:pPr>
            <w:ins w:id="788" w:author="Mara Cristina Lima" w:date="2021-03-12T17:02:00Z">
              <w:r w:rsidRPr="009D1CEF">
                <w:rPr>
                  <w:rFonts w:ascii="Calibri" w:hAnsi="Calibri" w:cs="Calibri"/>
                  <w:color w:val="000000"/>
                  <w:sz w:val="22"/>
                  <w:szCs w:val="22"/>
                </w:rPr>
                <w:t>0,0000%</w:t>
              </w:r>
            </w:ins>
          </w:p>
        </w:tc>
      </w:tr>
      <w:tr w:rsidR="009D1CEF" w:rsidRPr="009D1CEF" w14:paraId="5012694D" w14:textId="77777777" w:rsidTr="00F63C09">
        <w:trPr>
          <w:trHeight w:val="288"/>
          <w:jc w:val="center"/>
          <w:ins w:id="789" w:author="Mara Cristina Lima" w:date="2021-03-12T17:02:00Z"/>
        </w:trPr>
        <w:tc>
          <w:tcPr>
            <w:tcW w:w="1160" w:type="dxa"/>
            <w:tcBorders>
              <w:top w:val="nil"/>
              <w:left w:val="nil"/>
              <w:bottom w:val="nil"/>
              <w:right w:val="nil"/>
            </w:tcBorders>
            <w:shd w:val="clear" w:color="auto" w:fill="auto"/>
            <w:vAlign w:val="center"/>
            <w:hideMark/>
          </w:tcPr>
          <w:p w14:paraId="19F0A424" w14:textId="77777777" w:rsidR="009D1CEF" w:rsidRPr="009D1CEF" w:rsidRDefault="009D1CEF" w:rsidP="009D1CEF">
            <w:pPr>
              <w:jc w:val="center"/>
              <w:rPr>
                <w:ins w:id="790" w:author="Mara Cristina Lima" w:date="2021-03-12T17:02:00Z"/>
                <w:rFonts w:ascii="Calibri" w:hAnsi="Calibri" w:cs="Calibri"/>
                <w:color w:val="000000"/>
                <w:sz w:val="22"/>
                <w:szCs w:val="22"/>
              </w:rPr>
            </w:pPr>
            <w:ins w:id="791" w:author="Mara Cristina Lima" w:date="2021-03-12T17:02:00Z">
              <w:r w:rsidRPr="009D1CEF">
                <w:rPr>
                  <w:rFonts w:ascii="Calibri" w:hAnsi="Calibri" w:cs="Calibri"/>
                  <w:color w:val="000000"/>
                  <w:sz w:val="22"/>
                  <w:szCs w:val="22"/>
                </w:rPr>
                <w:t>5</w:t>
              </w:r>
            </w:ins>
          </w:p>
        </w:tc>
        <w:tc>
          <w:tcPr>
            <w:tcW w:w="1900" w:type="dxa"/>
            <w:tcBorders>
              <w:top w:val="nil"/>
              <w:left w:val="nil"/>
              <w:bottom w:val="nil"/>
              <w:right w:val="nil"/>
            </w:tcBorders>
            <w:shd w:val="clear" w:color="auto" w:fill="auto"/>
            <w:vAlign w:val="center"/>
            <w:hideMark/>
          </w:tcPr>
          <w:p w14:paraId="3FD5B22C" w14:textId="77777777" w:rsidR="009D1CEF" w:rsidRPr="009D1CEF" w:rsidRDefault="009D1CEF" w:rsidP="009D1CEF">
            <w:pPr>
              <w:jc w:val="center"/>
              <w:rPr>
                <w:ins w:id="792" w:author="Mara Cristina Lima" w:date="2021-03-12T17:02:00Z"/>
                <w:rFonts w:ascii="Calibri" w:hAnsi="Calibri" w:cs="Calibri"/>
                <w:color w:val="000000"/>
                <w:sz w:val="22"/>
                <w:szCs w:val="22"/>
              </w:rPr>
            </w:pPr>
            <w:ins w:id="793" w:author="Mara Cristina Lima" w:date="2021-03-12T17:02:00Z">
              <w:r w:rsidRPr="009D1CEF">
                <w:rPr>
                  <w:rFonts w:ascii="Calibri" w:hAnsi="Calibri" w:cs="Calibri"/>
                  <w:color w:val="000000"/>
                  <w:sz w:val="22"/>
                  <w:szCs w:val="22"/>
                </w:rPr>
                <w:t>20/08/2021</w:t>
              </w:r>
            </w:ins>
          </w:p>
        </w:tc>
        <w:tc>
          <w:tcPr>
            <w:tcW w:w="1520" w:type="dxa"/>
            <w:tcBorders>
              <w:top w:val="nil"/>
              <w:left w:val="nil"/>
              <w:bottom w:val="nil"/>
              <w:right w:val="nil"/>
            </w:tcBorders>
            <w:shd w:val="clear" w:color="auto" w:fill="auto"/>
            <w:vAlign w:val="center"/>
            <w:hideMark/>
          </w:tcPr>
          <w:p w14:paraId="04212B90" w14:textId="77777777" w:rsidR="009D1CEF" w:rsidRPr="009D1CEF" w:rsidRDefault="009D1CEF" w:rsidP="009D1CEF">
            <w:pPr>
              <w:jc w:val="center"/>
              <w:rPr>
                <w:ins w:id="794" w:author="Mara Cristina Lima" w:date="2021-03-12T17:02:00Z"/>
                <w:rFonts w:ascii="Calibri" w:hAnsi="Calibri" w:cs="Calibri"/>
                <w:color w:val="000000"/>
                <w:sz w:val="22"/>
                <w:szCs w:val="22"/>
              </w:rPr>
            </w:pPr>
            <w:ins w:id="795" w:author="Mara Cristina Lima" w:date="2021-03-12T17:02:00Z">
              <w:r w:rsidRPr="009D1CEF">
                <w:rPr>
                  <w:rFonts w:ascii="Calibri" w:hAnsi="Calibri" w:cs="Calibri"/>
                  <w:color w:val="000000"/>
                  <w:sz w:val="22"/>
                  <w:szCs w:val="22"/>
                </w:rPr>
                <w:t>23/08/2021</w:t>
              </w:r>
            </w:ins>
          </w:p>
        </w:tc>
        <w:tc>
          <w:tcPr>
            <w:tcW w:w="680" w:type="dxa"/>
            <w:tcBorders>
              <w:top w:val="nil"/>
              <w:left w:val="nil"/>
              <w:bottom w:val="nil"/>
              <w:right w:val="nil"/>
            </w:tcBorders>
            <w:shd w:val="clear" w:color="auto" w:fill="auto"/>
            <w:vAlign w:val="center"/>
            <w:hideMark/>
          </w:tcPr>
          <w:p w14:paraId="0790E42B" w14:textId="77777777" w:rsidR="009D1CEF" w:rsidRPr="009D1CEF" w:rsidRDefault="009D1CEF" w:rsidP="009D1CEF">
            <w:pPr>
              <w:jc w:val="center"/>
              <w:rPr>
                <w:ins w:id="796" w:author="Mara Cristina Lima" w:date="2021-03-12T17:02:00Z"/>
                <w:rFonts w:ascii="Calibri" w:hAnsi="Calibri" w:cs="Calibri"/>
                <w:color w:val="000000"/>
                <w:sz w:val="22"/>
                <w:szCs w:val="22"/>
              </w:rPr>
            </w:pPr>
            <w:ins w:id="797" w:author="Mara Cristina Lima" w:date="2021-03-12T17:02:00Z">
              <w:r w:rsidRPr="009D1CEF">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5C8E0994" w14:textId="77777777" w:rsidR="009D1CEF" w:rsidRPr="009D1CEF" w:rsidRDefault="009D1CEF" w:rsidP="009D1CEF">
            <w:pPr>
              <w:jc w:val="center"/>
              <w:rPr>
                <w:ins w:id="798" w:author="Mara Cristina Lima" w:date="2021-03-12T17:02:00Z"/>
                <w:rFonts w:ascii="Calibri" w:hAnsi="Calibri" w:cs="Calibri"/>
                <w:color w:val="000000"/>
                <w:sz w:val="22"/>
                <w:szCs w:val="22"/>
              </w:rPr>
            </w:pPr>
            <w:ins w:id="799" w:author="Mara Cristina Lima" w:date="2021-03-12T17:02:00Z">
              <w:r w:rsidRPr="009D1CEF">
                <w:rPr>
                  <w:rFonts w:ascii="Calibri" w:hAnsi="Calibri" w:cs="Calibri"/>
                  <w:color w:val="000000"/>
                  <w:sz w:val="22"/>
                  <w:szCs w:val="22"/>
                </w:rPr>
                <w:t>0,0000%</w:t>
              </w:r>
            </w:ins>
          </w:p>
        </w:tc>
      </w:tr>
      <w:tr w:rsidR="009D1CEF" w:rsidRPr="009D1CEF" w14:paraId="506CEE8A" w14:textId="77777777" w:rsidTr="00F63C09">
        <w:trPr>
          <w:trHeight w:val="288"/>
          <w:jc w:val="center"/>
          <w:ins w:id="800" w:author="Mara Cristina Lima" w:date="2021-03-12T17:02:00Z"/>
        </w:trPr>
        <w:tc>
          <w:tcPr>
            <w:tcW w:w="1160" w:type="dxa"/>
            <w:tcBorders>
              <w:top w:val="nil"/>
              <w:left w:val="nil"/>
              <w:bottom w:val="nil"/>
              <w:right w:val="nil"/>
            </w:tcBorders>
            <w:shd w:val="clear" w:color="auto" w:fill="auto"/>
            <w:vAlign w:val="center"/>
            <w:hideMark/>
          </w:tcPr>
          <w:p w14:paraId="6D5E9672" w14:textId="77777777" w:rsidR="009D1CEF" w:rsidRPr="009D1CEF" w:rsidRDefault="009D1CEF" w:rsidP="009D1CEF">
            <w:pPr>
              <w:jc w:val="center"/>
              <w:rPr>
                <w:ins w:id="801" w:author="Mara Cristina Lima" w:date="2021-03-12T17:02:00Z"/>
                <w:rFonts w:ascii="Calibri" w:hAnsi="Calibri" w:cs="Calibri"/>
                <w:color w:val="000000"/>
                <w:sz w:val="22"/>
                <w:szCs w:val="22"/>
              </w:rPr>
            </w:pPr>
            <w:ins w:id="802" w:author="Mara Cristina Lima" w:date="2021-03-12T17:02:00Z">
              <w:r w:rsidRPr="009D1CEF">
                <w:rPr>
                  <w:rFonts w:ascii="Calibri" w:hAnsi="Calibri" w:cs="Calibri"/>
                  <w:color w:val="000000"/>
                  <w:sz w:val="22"/>
                  <w:szCs w:val="22"/>
                </w:rPr>
                <w:t>6</w:t>
              </w:r>
            </w:ins>
          </w:p>
        </w:tc>
        <w:tc>
          <w:tcPr>
            <w:tcW w:w="1900" w:type="dxa"/>
            <w:tcBorders>
              <w:top w:val="nil"/>
              <w:left w:val="nil"/>
              <w:bottom w:val="nil"/>
              <w:right w:val="nil"/>
            </w:tcBorders>
            <w:shd w:val="clear" w:color="auto" w:fill="auto"/>
            <w:vAlign w:val="center"/>
            <w:hideMark/>
          </w:tcPr>
          <w:p w14:paraId="60BE8DB2" w14:textId="77777777" w:rsidR="009D1CEF" w:rsidRPr="009D1CEF" w:rsidRDefault="009D1CEF" w:rsidP="009D1CEF">
            <w:pPr>
              <w:jc w:val="center"/>
              <w:rPr>
                <w:ins w:id="803" w:author="Mara Cristina Lima" w:date="2021-03-12T17:02:00Z"/>
                <w:rFonts w:ascii="Calibri" w:hAnsi="Calibri" w:cs="Calibri"/>
                <w:color w:val="000000"/>
                <w:sz w:val="22"/>
                <w:szCs w:val="22"/>
              </w:rPr>
            </w:pPr>
            <w:ins w:id="804" w:author="Mara Cristina Lima" w:date="2021-03-12T17:02:00Z">
              <w:r w:rsidRPr="009D1CEF">
                <w:rPr>
                  <w:rFonts w:ascii="Calibri" w:hAnsi="Calibri" w:cs="Calibri"/>
                  <w:color w:val="000000"/>
                  <w:sz w:val="22"/>
                  <w:szCs w:val="22"/>
                </w:rPr>
                <w:t>20/09/2021</w:t>
              </w:r>
            </w:ins>
          </w:p>
        </w:tc>
        <w:tc>
          <w:tcPr>
            <w:tcW w:w="1520" w:type="dxa"/>
            <w:tcBorders>
              <w:top w:val="nil"/>
              <w:left w:val="nil"/>
              <w:bottom w:val="nil"/>
              <w:right w:val="nil"/>
            </w:tcBorders>
            <w:shd w:val="clear" w:color="auto" w:fill="auto"/>
            <w:vAlign w:val="center"/>
            <w:hideMark/>
          </w:tcPr>
          <w:p w14:paraId="094ED04A" w14:textId="77777777" w:rsidR="009D1CEF" w:rsidRPr="009D1CEF" w:rsidRDefault="009D1CEF" w:rsidP="009D1CEF">
            <w:pPr>
              <w:jc w:val="center"/>
              <w:rPr>
                <w:ins w:id="805" w:author="Mara Cristina Lima" w:date="2021-03-12T17:02:00Z"/>
                <w:rFonts w:ascii="Calibri" w:hAnsi="Calibri" w:cs="Calibri"/>
                <w:color w:val="000000"/>
                <w:sz w:val="22"/>
                <w:szCs w:val="22"/>
              </w:rPr>
            </w:pPr>
            <w:ins w:id="806" w:author="Mara Cristina Lima" w:date="2021-03-12T17:02:00Z">
              <w:r w:rsidRPr="009D1CEF">
                <w:rPr>
                  <w:rFonts w:ascii="Calibri" w:hAnsi="Calibri" w:cs="Calibri"/>
                  <w:color w:val="000000"/>
                  <w:sz w:val="22"/>
                  <w:szCs w:val="22"/>
                </w:rPr>
                <w:t>21/09/2021</w:t>
              </w:r>
            </w:ins>
          </w:p>
        </w:tc>
        <w:tc>
          <w:tcPr>
            <w:tcW w:w="680" w:type="dxa"/>
            <w:tcBorders>
              <w:top w:val="nil"/>
              <w:left w:val="nil"/>
              <w:bottom w:val="nil"/>
              <w:right w:val="nil"/>
            </w:tcBorders>
            <w:shd w:val="clear" w:color="auto" w:fill="auto"/>
            <w:vAlign w:val="center"/>
            <w:hideMark/>
          </w:tcPr>
          <w:p w14:paraId="2F996C91" w14:textId="77777777" w:rsidR="009D1CEF" w:rsidRPr="009D1CEF" w:rsidRDefault="009D1CEF" w:rsidP="009D1CEF">
            <w:pPr>
              <w:jc w:val="center"/>
              <w:rPr>
                <w:ins w:id="807" w:author="Mara Cristina Lima" w:date="2021-03-12T17:02:00Z"/>
                <w:rFonts w:ascii="Calibri" w:hAnsi="Calibri" w:cs="Calibri"/>
                <w:color w:val="000000"/>
                <w:sz w:val="22"/>
                <w:szCs w:val="22"/>
              </w:rPr>
            </w:pPr>
            <w:ins w:id="808" w:author="Mara Cristina Lima" w:date="2021-03-12T17:02:00Z">
              <w:r w:rsidRPr="009D1CEF">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BE6CDAB" w14:textId="77777777" w:rsidR="009D1CEF" w:rsidRPr="009D1CEF" w:rsidRDefault="009D1CEF" w:rsidP="009D1CEF">
            <w:pPr>
              <w:jc w:val="center"/>
              <w:rPr>
                <w:ins w:id="809" w:author="Mara Cristina Lima" w:date="2021-03-12T17:02:00Z"/>
                <w:rFonts w:ascii="Calibri" w:hAnsi="Calibri" w:cs="Calibri"/>
                <w:color w:val="000000"/>
                <w:sz w:val="22"/>
                <w:szCs w:val="22"/>
              </w:rPr>
            </w:pPr>
            <w:ins w:id="810" w:author="Mara Cristina Lima" w:date="2021-03-12T17:02:00Z">
              <w:r w:rsidRPr="009D1CEF">
                <w:rPr>
                  <w:rFonts w:ascii="Calibri" w:hAnsi="Calibri" w:cs="Calibri"/>
                  <w:color w:val="000000"/>
                  <w:sz w:val="22"/>
                  <w:szCs w:val="22"/>
                </w:rPr>
                <w:t>0,0000%</w:t>
              </w:r>
            </w:ins>
          </w:p>
        </w:tc>
      </w:tr>
      <w:tr w:rsidR="009D1CEF" w:rsidRPr="009D1CEF" w14:paraId="767CF990" w14:textId="77777777" w:rsidTr="00F63C09">
        <w:trPr>
          <w:trHeight w:val="288"/>
          <w:jc w:val="center"/>
          <w:ins w:id="811" w:author="Mara Cristina Lima" w:date="2021-03-12T17:02:00Z"/>
        </w:trPr>
        <w:tc>
          <w:tcPr>
            <w:tcW w:w="1160" w:type="dxa"/>
            <w:tcBorders>
              <w:top w:val="nil"/>
              <w:left w:val="nil"/>
              <w:bottom w:val="nil"/>
              <w:right w:val="nil"/>
            </w:tcBorders>
            <w:shd w:val="clear" w:color="auto" w:fill="auto"/>
            <w:vAlign w:val="center"/>
            <w:hideMark/>
          </w:tcPr>
          <w:p w14:paraId="7E0800AA" w14:textId="77777777" w:rsidR="009D1CEF" w:rsidRPr="009D1CEF" w:rsidRDefault="009D1CEF" w:rsidP="009D1CEF">
            <w:pPr>
              <w:jc w:val="center"/>
              <w:rPr>
                <w:ins w:id="812" w:author="Mara Cristina Lima" w:date="2021-03-12T17:02:00Z"/>
                <w:rFonts w:ascii="Calibri" w:hAnsi="Calibri" w:cs="Calibri"/>
                <w:color w:val="000000"/>
                <w:sz w:val="22"/>
                <w:szCs w:val="22"/>
              </w:rPr>
            </w:pPr>
            <w:ins w:id="813" w:author="Mara Cristina Lima" w:date="2021-03-12T17:02:00Z">
              <w:r w:rsidRPr="009D1CEF">
                <w:rPr>
                  <w:rFonts w:ascii="Calibri" w:hAnsi="Calibri" w:cs="Calibri"/>
                  <w:color w:val="000000"/>
                  <w:sz w:val="22"/>
                  <w:szCs w:val="22"/>
                </w:rPr>
                <w:t>7</w:t>
              </w:r>
            </w:ins>
          </w:p>
        </w:tc>
        <w:tc>
          <w:tcPr>
            <w:tcW w:w="1900" w:type="dxa"/>
            <w:tcBorders>
              <w:top w:val="nil"/>
              <w:left w:val="nil"/>
              <w:bottom w:val="nil"/>
              <w:right w:val="nil"/>
            </w:tcBorders>
            <w:shd w:val="clear" w:color="auto" w:fill="auto"/>
            <w:vAlign w:val="center"/>
            <w:hideMark/>
          </w:tcPr>
          <w:p w14:paraId="140E867A" w14:textId="77777777" w:rsidR="009D1CEF" w:rsidRPr="009D1CEF" w:rsidRDefault="009D1CEF" w:rsidP="009D1CEF">
            <w:pPr>
              <w:jc w:val="center"/>
              <w:rPr>
                <w:ins w:id="814" w:author="Mara Cristina Lima" w:date="2021-03-12T17:02:00Z"/>
                <w:rFonts w:ascii="Calibri" w:hAnsi="Calibri" w:cs="Calibri"/>
                <w:color w:val="000000"/>
                <w:sz w:val="22"/>
                <w:szCs w:val="22"/>
              </w:rPr>
            </w:pPr>
            <w:ins w:id="815" w:author="Mara Cristina Lima" w:date="2021-03-12T17:02:00Z">
              <w:r w:rsidRPr="009D1CEF">
                <w:rPr>
                  <w:rFonts w:ascii="Calibri" w:hAnsi="Calibri" w:cs="Calibri"/>
                  <w:color w:val="000000"/>
                  <w:sz w:val="22"/>
                  <w:szCs w:val="22"/>
                </w:rPr>
                <w:t>20/10/2021</w:t>
              </w:r>
            </w:ins>
          </w:p>
        </w:tc>
        <w:tc>
          <w:tcPr>
            <w:tcW w:w="1520" w:type="dxa"/>
            <w:tcBorders>
              <w:top w:val="nil"/>
              <w:left w:val="nil"/>
              <w:bottom w:val="nil"/>
              <w:right w:val="nil"/>
            </w:tcBorders>
            <w:shd w:val="clear" w:color="auto" w:fill="auto"/>
            <w:vAlign w:val="center"/>
            <w:hideMark/>
          </w:tcPr>
          <w:p w14:paraId="0C49AE98" w14:textId="77777777" w:rsidR="009D1CEF" w:rsidRPr="009D1CEF" w:rsidRDefault="009D1CEF" w:rsidP="009D1CEF">
            <w:pPr>
              <w:jc w:val="center"/>
              <w:rPr>
                <w:ins w:id="816" w:author="Mara Cristina Lima" w:date="2021-03-12T17:02:00Z"/>
                <w:rFonts w:ascii="Calibri" w:hAnsi="Calibri" w:cs="Calibri"/>
                <w:color w:val="000000"/>
                <w:sz w:val="22"/>
                <w:szCs w:val="22"/>
              </w:rPr>
            </w:pPr>
            <w:ins w:id="817" w:author="Mara Cristina Lima" w:date="2021-03-12T17:02:00Z">
              <w:r w:rsidRPr="009D1CEF">
                <w:rPr>
                  <w:rFonts w:ascii="Calibri" w:hAnsi="Calibri" w:cs="Calibri"/>
                  <w:color w:val="000000"/>
                  <w:sz w:val="22"/>
                  <w:szCs w:val="22"/>
                </w:rPr>
                <w:t>21/10/2021</w:t>
              </w:r>
            </w:ins>
          </w:p>
        </w:tc>
        <w:tc>
          <w:tcPr>
            <w:tcW w:w="680" w:type="dxa"/>
            <w:tcBorders>
              <w:top w:val="nil"/>
              <w:left w:val="nil"/>
              <w:bottom w:val="nil"/>
              <w:right w:val="nil"/>
            </w:tcBorders>
            <w:shd w:val="clear" w:color="auto" w:fill="auto"/>
            <w:vAlign w:val="center"/>
            <w:hideMark/>
          </w:tcPr>
          <w:p w14:paraId="01BBC082" w14:textId="77777777" w:rsidR="009D1CEF" w:rsidRPr="009D1CEF" w:rsidRDefault="009D1CEF" w:rsidP="009D1CEF">
            <w:pPr>
              <w:jc w:val="center"/>
              <w:rPr>
                <w:ins w:id="818" w:author="Mara Cristina Lima" w:date="2021-03-12T17:02:00Z"/>
                <w:rFonts w:ascii="Calibri" w:hAnsi="Calibri" w:cs="Calibri"/>
                <w:color w:val="000000"/>
                <w:sz w:val="22"/>
                <w:szCs w:val="22"/>
              </w:rPr>
            </w:pPr>
            <w:ins w:id="819" w:author="Mara Cristina Lima" w:date="2021-03-12T17:02:00Z">
              <w:r w:rsidRPr="009D1CEF">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1AD4F30D" w14:textId="77777777" w:rsidR="009D1CEF" w:rsidRPr="009D1CEF" w:rsidRDefault="009D1CEF" w:rsidP="009D1CEF">
            <w:pPr>
              <w:jc w:val="center"/>
              <w:rPr>
                <w:ins w:id="820" w:author="Mara Cristina Lima" w:date="2021-03-12T17:02:00Z"/>
                <w:rFonts w:ascii="Calibri" w:hAnsi="Calibri" w:cs="Calibri"/>
                <w:color w:val="000000"/>
                <w:sz w:val="22"/>
                <w:szCs w:val="22"/>
              </w:rPr>
            </w:pPr>
            <w:ins w:id="821" w:author="Mara Cristina Lima" w:date="2021-03-12T17:02:00Z">
              <w:r w:rsidRPr="009D1CEF">
                <w:rPr>
                  <w:rFonts w:ascii="Calibri" w:hAnsi="Calibri" w:cs="Calibri"/>
                  <w:color w:val="000000"/>
                  <w:sz w:val="22"/>
                  <w:szCs w:val="22"/>
                </w:rPr>
                <w:t>0,0000%</w:t>
              </w:r>
            </w:ins>
          </w:p>
        </w:tc>
      </w:tr>
      <w:tr w:rsidR="009D1CEF" w:rsidRPr="009D1CEF" w14:paraId="528266BA" w14:textId="77777777" w:rsidTr="00F63C09">
        <w:trPr>
          <w:trHeight w:val="288"/>
          <w:jc w:val="center"/>
          <w:ins w:id="822" w:author="Mara Cristina Lima" w:date="2021-03-12T17:02:00Z"/>
        </w:trPr>
        <w:tc>
          <w:tcPr>
            <w:tcW w:w="1160" w:type="dxa"/>
            <w:tcBorders>
              <w:top w:val="nil"/>
              <w:left w:val="nil"/>
              <w:bottom w:val="nil"/>
              <w:right w:val="nil"/>
            </w:tcBorders>
            <w:shd w:val="clear" w:color="auto" w:fill="auto"/>
            <w:vAlign w:val="center"/>
            <w:hideMark/>
          </w:tcPr>
          <w:p w14:paraId="337EF0DD" w14:textId="77777777" w:rsidR="009D1CEF" w:rsidRPr="009D1CEF" w:rsidRDefault="009D1CEF" w:rsidP="009D1CEF">
            <w:pPr>
              <w:jc w:val="center"/>
              <w:rPr>
                <w:ins w:id="823" w:author="Mara Cristina Lima" w:date="2021-03-12T17:02:00Z"/>
                <w:rFonts w:ascii="Calibri" w:hAnsi="Calibri" w:cs="Calibri"/>
                <w:color w:val="000000"/>
                <w:sz w:val="22"/>
                <w:szCs w:val="22"/>
              </w:rPr>
            </w:pPr>
            <w:ins w:id="824" w:author="Mara Cristina Lima" w:date="2021-03-12T17:02:00Z">
              <w:r w:rsidRPr="009D1CEF">
                <w:rPr>
                  <w:rFonts w:ascii="Calibri" w:hAnsi="Calibri" w:cs="Calibri"/>
                  <w:color w:val="000000"/>
                  <w:sz w:val="22"/>
                  <w:szCs w:val="22"/>
                </w:rPr>
                <w:t>8</w:t>
              </w:r>
            </w:ins>
          </w:p>
        </w:tc>
        <w:tc>
          <w:tcPr>
            <w:tcW w:w="1900" w:type="dxa"/>
            <w:tcBorders>
              <w:top w:val="nil"/>
              <w:left w:val="nil"/>
              <w:bottom w:val="nil"/>
              <w:right w:val="nil"/>
            </w:tcBorders>
            <w:shd w:val="clear" w:color="auto" w:fill="auto"/>
            <w:vAlign w:val="center"/>
            <w:hideMark/>
          </w:tcPr>
          <w:p w14:paraId="27EB2953" w14:textId="77777777" w:rsidR="009D1CEF" w:rsidRPr="009D1CEF" w:rsidRDefault="009D1CEF" w:rsidP="009D1CEF">
            <w:pPr>
              <w:jc w:val="center"/>
              <w:rPr>
                <w:ins w:id="825" w:author="Mara Cristina Lima" w:date="2021-03-12T17:02:00Z"/>
                <w:rFonts w:ascii="Calibri" w:hAnsi="Calibri" w:cs="Calibri"/>
                <w:color w:val="000000"/>
                <w:sz w:val="22"/>
                <w:szCs w:val="22"/>
              </w:rPr>
            </w:pPr>
            <w:ins w:id="826" w:author="Mara Cristina Lima" w:date="2021-03-12T17:02:00Z">
              <w:r w:rsidRPr="009D1CEF">
                <w:rPr>
                  <w:rFonts w:ascii="Calibri" w:hAnsi="Calibri" w:cs="Calibri"/>
                  <w:color w:val="000000"/>
                  <w:sz w:val="22"/>
                  <w:szCs w:val="22"/>
                </w:rPr>
                <w:t>20/11/2021</w:t>
              </w:r>
            </w:ins>
          </w:p>
        </w:tc>
        <w:tc>
          <w:tcPr>
            <w:tcW w:w="1520" w:type="dxa"/>
            <w:tcBorders>
              <w:top w:val="nil"/>
              <w:left w:val="nil"/>
              <w:bottom w:val="nil"/>
              <w:right w:val="nil"/>
            </w:tcBorders>
            <w:shd w:val="clear" w:color="auto" w:fill="auto"/>
            <w:vAlign w:val="center"/>
            <w:hideMark/>
          </w:tcPr>
          <w:p w14:paraId="039D233B" w14:textId="77777777" w:rsidR="009D1CEF" w:rsidRPr="009D1CEF" w:rsidRDefault="009D1CEF" w:rsidP="009D1CEF">
            <w:pPr>
              <w:jc w:val="center"/>
              <w:rPr>
                <w:ins w:id="827" w:author="Mara Cristina Lima" w:date="2021-03-12T17:02:00Z"/>
                <w:rFonts w:ascii="Calibri" w:hAnsi="Calibri" w:cs="Calibri"/>
                <w:color w:val="000000"/>
                <w:sz w:val="22"/>
                <w:szCs w:val="22"/>
              </w:rPr>
            </w:pPr>
            <w:ins w:id="828" w:author="Mara Cristina Lima" w:date="2021-03-12T17:02:00Z">
              <w:r w:rsidRPr="009D1CEF">
                <w:rPr>
                  <w:rFonts w:ascii="Calibri" w:hAnsi="Calibri" w:cs="Calibri"/>
                  <w:color w:val="000000"/>
                  <w:sz w:val="22"/>
                  <w:szCs w:val="22"/>
                </w:rPr>
                <w:t>23/11/2021</w:t>
              </w:r>
            </w:ins>
          </w:p>
        </w:tc>
        <w:tc>
          <w:tcPr>
            <w:tcW w:w="680" w:type="dxa"/>
            <w:tcBorders>
              <w:top w:val="nil"/>
              <w:left w:val="nil"/>
              <w:bottom w:val="nil"/>
              <w:right w:val="nil"/>
            </w:tcBorders>
            <w:shd w:val="clear" w:color="auto" w:fill="auto"/>
            <w:vAlign w:val="center"/>
            <w:hideMark/>
          </w:tcPr>
          <w:p w14:paraId="3E5D4C40" w14:textId="77777777" w:rsidR="009D1CEF" w:rsidRPr="009D1CEF" w:rsidRDefault="009D1CEF" w:rsidP="009D1CEF">
            <w:pPr>
              <w:jc w:val="center"/>
              <w:rPr>
                <w:ins w:id="829" w:author="Mara Cristina Lima" w:date="2021-03-12T17:02:00Z"/>
                <w:rFonts w:ascii="Calibri" w:hAnsi="Calibri" w:cs="Calibri"/>
                <w:color w:val="000000"/>
                <w:sz w:val="22"/>
                <w:szCs w:val="22"/>
              </w:rPr>
            </w:pPr>
            <w:ins w:id="830" w:author="Mara Cristina Lima" w:date="2021-03-12T17:02:00Z">
              <w:r w:rsidRPr="009D1CEF">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1C430779" w14:textId="77777777" w:rsidR="009D1CEF" w:rsidRPr="009D1CEF" w:rsidRDefault="009D1CEF" w:rsidP="009D1CEF">
            <w:pPr>
              <w:jc w:val="center"/>
              <w:rPr>
                <w:ins w:id="831" w:author="Mara Cristina Lima" w:date="2021-03-12T17:02:00Z"/>
                <w:rFonts w:ascii="Calibri" w:hAnsi="Calibri" w:cs="Calibri"/>
                <w:color w:val="000000"/>
                <w:sz w:val="22"/>
                <w:szCs w:val="22"/>
              </w:rPr>
            </w:pPr>
            <w:ins w:id="832" w:author="Mara Cristina Lima" w:date="2021-03-12T17:02:00Z">
              <w:r w:rsidRPr="009D1CEF">
                <w:rPr>
                  <w:rFonts w:ascii="Calibri" w:hAnsi="Calibri" w:cs="Calibri"/>
                  <w:color w:val="000000"/>
                  <w:sz w:val="22"/>
                  <w:szCs w:val="22"/>
                </w:rPr>
                <w:t>0,0000%</w:t>
              </w:r>
            </w:ins>
          </w:p>
        </w:tc>
      </w:tr>
      <w:tr w:rsidR="009D1CEF" w:rsidRPr="009D1CEF" w14:paraId="1CAF0044" w14:textId="77777777" w:rsidTr="00F63C09">
        <w:trPr>
          <w:trHeight w:val="288"/>
          <w:jc w:val="center"/>
          <w:ins w:id="833" w:author="Mara Cristina Lima" w:date="2021-03-12T17:02:00Z"/>
        </w:trPr>
        <w:tc>
          <w:tcPr>
            <w:tcW w:w="1160" w:type="dxa"/>
            <w:tcBorders>
              <w:top w:val="nil"/>
              <w:left w:val="nil"/>
              <w:bottom w:val="nil"/>
              <w:right w:val="nil"/>
            </w:tcBorders>
            <w:shd w:val="clear" w:color="auto" w:fill="auto"/>
            <w:vAlign w:val="center"/>
            <w:hideMark/>
          </w:tcPr>
          <w:p w14:paraId="6FABC921" w14:textId="77777777" w:rsidR="009D1CEF" w:rsidRPr="009D1CEF" w:rsidRDefault="009D1CEF" w:rsidP="009D1CEF">
            <w:pPr>
              <w:jc w:val="center"/>
              <w:rPr>
                <w:ins w:id="834" w:author="Mara Cristina Lima" w:date="2021-03-12T17:02:00Z"/>
                <w:rFonts w:ascii="Calibri" w:hAnsi="Calibri" w:cs="Calibri"/>
                <w:color w:val="000000"/>
                <w:sz w:val="22"/>
                <w:szCs w:val="22"/>
              </w:rPr>
            </w:pPr>
            <w:ins w:id="835" w:author="Mara Cristina Lima" w:date="2021-03-12T17:02:00Z">
              <w:r w:rsidRPr="009D1CEF">
                <w:rPr>
                  <w:rFonts w:ascii="Calibri" w:hAnsi="Calibri" w:cs="Calibri"/>
                  <w:color w:val="000000"/>
                  <w:sz w:val="22"/>
                  <w:szCs w:val="22"/>
                </w:rPr>
                <w:t>9</w:t>
              </w:r>
            </w:ins>
          </w:p>
        </w:tc>
        <w:tc>
          <w:tcPr>
            <w:tcW w:w="1900" w:type="dxa"/>
            <w:tcBorders>
              <w:top w:val="nil"/>
              <w:left w:val="nil"/>
              <w:bottom w:val="nil"/>
              <w:right w:val="nil"/>
            </w:tcBorders>
            <w:shd w:val="clear" w:color="auto" w:fill="auto"/>
            <w:vAlign w:val="center"/>
            <w:hideMark/>
          </w:tcPr>
          <w:p w14:paraId="2C4FF5D8" w14:textId="77777777" w:rsidR="009D1CEF" w:rsidRPr="009D1CEF" w:rsidRDefault="009D1CEF" w:rsidP="009D1CEF">
            <w:pPr>
              <w:jc w:val="center"/>
              <w:rPr>
                <w:ins w:id="836" w:author="Mara Cristina Lima" w:date="2021-03-12T17:02:00Z"/>
                <w:rFonts w:ascii="Calibri" w:hAnsi="Calibri" w:cs="Calibri"/>
                <w:color w:val="000000"/>
                <w:sz w:val="22"/>
                <w:szCs w:val="22"/>
              </w:rPr>
            </w:pPr>
            <w:ins w:id="837" w:author="Mara Cristina Lima" w:date="2021-03-12T17:02:00Z">
              <w:r w:rsidRPr="009D1CEF">
                <w:rPr>
                  <w:rFonts w:ascii="Calibri" w:hAnsi="Calibri" w:cs="Calibri"/>
                  <w:color w:val="000000"/>
                  <w:sz w:val="22"/>
                  <w:szCs w:val="22"/>
                </w:rPr>
                <w:t>20/12/2021</w:t>
              </w:r>
            </w:ins>
          </w:p>
        </w:tc>
        <w:tc>
          <w:tcPr>
            <w:tcW w:w="1520" w:type="dxa"/>
            <w:tcBorders>
              <w:top w:val="nil"/>
              <w:left w:val="nil"/>
              <w:bottom w:val="nil"/>
              <w:right w:val="nil"/>
            </w:tcBorders>
            <w:shd w:val="clear" w:color="auto" w:fill="auto"/>
            <w:vAlign w:val="center"/>
            <w:hideMark/>
          </w:tcPr>
          <w:p w14:paraId="129726E1" w14:textId="77777777" w:rsidR="009D1CEF" w:rsidRPr="009D1CEF" w:rsidRDefault="009D1CEF" w:rsidP="009D1CEF">
            <w:pPr>
              <w:jc w:val="center"/>
              <w:rPr>
                <w:ins w:id="838" w:author="Mara Cristina Lima" w:date="2021-03-12T17:02:00Z"/>
                <w:rFonts w:ascii="Calibri" w:hAnsi="Calibri" w:cs="Calibri"/>
                <w:color w:val="000000"/>
                <w:sz w:val="22"/>
                <w:szCs w:val="22"/>
              </w:rPr>
            </w:pPr>
            <w:ins w:id="839" w:author="Mara Cristina Lima" w:date="2021-03-12T17:02:00Z">
              <w:r w:rsidRPr="009D1CEF">
                <w:rPr>
                  <w:rFonts w:ascii="Calibri" w:hAnsi="Calibri" w:cs="Calibri"/>
                  <w:color w:val="000000"/>
                  <w:sz w:val="22"/>
                  <w:szCs w:val="22"/>
                </w:rPr>
                <w:t>21/12/2021</w:t>
              </w:r>
            </w:ins>
          </w:p>
        </w:tc>
        <w:tc>
          <w:tcPr>
            <w:tcW w:w="680" w:type="dxa"/>
            <w:tcBorders>
              <w:top w:val="nil"/>
              <w:left w:val="nil"/>
              <w:bottom w:val="nil"/>
              <w:right w:val="nil"/>
            </w:tcBorders>
            <w:shd w:val="clear" w:color="auto" w:fill="auto"/>
            <w:vAlign w:val="center"/>
            <w:hideMark/>
          </w:tcPr>
          <w:p w14:paraId="4BBB3D2F" w14:textId="77777777" w:rsidR="009D1CEF" w:rsidRPr="009D1CEF" w:rsidRDefault="009D1CEF" w:rsidP="009D1CEF">
            <w:pPr>
              <w:jc w:val="center"/>
              <w:rPr>
                <w:ins w:id="840" w:author="Mara Cristina Lima" w:date="2021-03-12T17:02:00Z"/>
                <w:rFonts w:ascii="Calibri" w:hAnsi="Calibri" w:cs="Calibri"/>
                <w:color w:val="000000"/>
                <w:sz w:val="22"/>
                <w:szCs w:val="22"/>
              </w:rPr>
            </w:pPr>
            <w:ins w:id="841" w:author="Mara Cristina Lima" w:date="2021-03-12T17:02:00Z">
              <w:r w:rsidRPr="009D1CEF">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69271DCC" w14:textId="77777777" w:rsidR="009D1CEF" w:rsidRPr="009D1CEF" w:rsidRDefault="009D1CEF" w:rsidP="009D1CEF">
            <w:pPr>
              <w:jc w:val="center"/>
              <w:rPr>
                <w:ins w:id="842" w:author="Mara Cristina Lima" w:date="2021-03-12T17:02:00Z"/>
                <w:rFonts w:ascii="Calibri" w:hAnsi="Calibri" w:cs="Calibri"/>
                <w:color w:val="000000"/>
                <w:sz w:val="22"/>
                <w:szCs w:val="22"/>
              </w:rPr>
            </w:pPr>
            <w:ins w:id="843" w:author="Mara Cristina Lima" w:date="2021-03-12T17:02:00Z">
              <w:r w:rsidRPr="009D1CEF">
                <w:rPr>
                  <w:rFonts w:ascii="Calibri" w:hAnsi="Calibri" w:cs="Calibri"/>
                  <w:color w:val="000000"/>
                  <w:sz w:val="22"/>
                  <w:szCs w:val="22"/>
                </w:rPr>
                <w:t>0,0000%</w:t>
              </w:r>
            </w:ins>
          </w:p>
        </w:tc>
      </w:tr>
      <w:tr w:rsidR="009D1CEF" w:rsidRPr="009D1CEF" w14:paraId="3EA1C995" w14:textId="77777777" w:rsidTr="00F63C09">
        <w:trPr>
          <w:trHeight w:val="288"/>
          <w:jc w:val="center"/>
          <w:ins w:id="844" w:author="Mara Cristina Lima" w:date="2021-03-12T17:02:00Z"/>
        </w:trPr>
        <w:tc>
          <w:tcPr>
            <w:tcW w:w="1160" w:type="dxa"/>
            <w:tcBorders>
              <w:top w:val="nil"/>
              <w:left w:val="nil"/>
              <w:bottom w:val="nil"/>
              <w:right w:val="nil"/>
            </w:tcBorders>
            <w:shd w:val="clear" w:color="auto" w:fill="auto"/>
            <w:vAlign w:val="center"/>
            <w:hideMark/>
          </w:tcPr>
          <w:p w14:paraId="00A9EC6D" w14:textId="77777777" w:rsidR="009D1CEF" w:rsidRPr="009D1CEF" w:rsidRDefault="009D1CEF" w:rsidP="009D1CEF">
            <w:pPr>
              <w:jc w:val="center"/>
              <w:rPr>
                <w:ins w:id="845" w:author="Mara Cristina Lima" w:date="2021-03-12T17:02:00Z"/>
                <w:rFonts w:ascii="Calibri" w:hAnsi="Calibri" w:cs="Calibri"/>
                <w:color w:val="000000"/>
                <w:sz w:val="22"/>
                <w:szCs w:val="22"/>
              </w:rPr>
            </w:pPr>
            <w:ins w:id="846" w:author="Mara Cristina Lima" w:date="2021-03-12T17:02:00Z">
              <w:r w:rsidRPr="009D1CEF">
                <w:rPr>
                  <w:rFonts w:ascii="Calibri" w:hAnsi="Calibri" w:cs="Calibri"/>
                  <w:color w:val="000000"/>
                  <w:sz w:val="22"/>
                  <w:szCs w:val="22"/>
                </w:rPr>
                <w:t>10</w:t>
              </w:r>
            </w:ins>
          </w:p>
        </w:tc>
        <w:tc>
          <w:tcPr>
            <w:tcW w:w="1900" w:type="dxa"/>
            <w:tcBorders>
              <w:top w:val="nil"/>
              <w:left w:val="nil"/>
              <w:bottom w:val="nil"/>
              <w:right w:val="nil"/>
            </w:tcBorders>
            <w:shd w:val="clear" w:color="auto" w:fill="auto"/>
            <w:vAlign w:val="center"/>
            <w:hideMark/>
          </w:tcPr>
          <w:p w14:paraId="11DFBC29" w14:textId="77777777" w:rsidR="009D1CEF" w:rsidRPr="009D1CEF" w:rsidRDefault="009D1CEF" w:rsidP="009D1CEF">
            <w:pPr>
              <w:jc w:val="center"/>
              <w:rPr>
                <w:ins w:id="847" w:author="Mara Cristina Lima" w:date="2021-03-12T17:02:00Z"/>
                <w:rFonts w:ascii="Calibri" w:hAnsi="Calibri" w:cs="Calibri"/>
                <w:color w:val="000000"/>
                <w:sz w:val="22"/>
                <w:szCs w:val="22"/>
              </w:rPr>
            </w:pPr>
            <w:ins w:id="848" w:author="Mara Cristina Lima" w:date="2021-03-12T17:02:00Z">
              <w:r w:rsidRPr="009D1CEF">
                <w:rPr>
                  <w:rFonts w:ascii="Calibri" w:hAnsi="Calibri" w:cs="Calibri"/>
                  <w:color w:val="000000"/>
                  <w:sz w:val="22"/>
                  <w:szCs w:val="22"/>
                </w:rPr>
                <w:t>20/01/2022</w:t>
              </w:r>
            </w:ins>
          </w:p>
        </w:tc>
        <w:tc>
          <w:tcPr>
            <w:tcW w:w="1520" w:type="dxa"/>
            <w:tcBorders>
              <w:top w:val="nil"/>
              <w:left w:val="nil"/>
              <w:bottom w:val="nil"/>
              <w:right w:val="nil"/>
            </w:tcBorders>
            <w:shd w:val="clear" w:color="auto" w:fill="auto"/>
            <w:vAlign w:val="center"/>
            <w:hideMark/>
          </w:tcPr>
          <w:p w14:paraId="4F422AF7" w14:textId="77777777" w:rsidR="009D1CEF" w:rsidRPr="009D1CEF" w:rsidRDefault="009D1CEF" w:rsidP="009D1CEF">
            <w:pPr>
              <w:jc w:val="center"/>
              <w:rPr>
                <w:ins w:id="849" w:author="Mara Cristina Lima" w:date="2021-03-12T17:02:00Z"/>
                <w:rFonts w:ascii="Calibri" w:hAnsi="Calibri" w:cs="Calibri"/>
                <w:color w:val="000000"/>
                <w:sz w:val="22"/>
                <w:szCs w:val="22"/>
              </w:rPr>
            </w:pPr>
            <w:ins w:id="850" w:author="Mara Cristina Lima" w:date="2021-03-12T17:02:00Z">
              <w:r w:rsidRPr="009D1CEF">
                <w:rPr>
                  <w:rFonts w:ascii="Calibri" w:hAnsi="Calibri" w:cs="Calibri"/>
                  <w:color w:val="000000"/>
                  <w:sz w:val="22"/>
                  <w:szCs w:val="22"/>
                </w:rPr>
                <w:t>21/01/2022</w:t>
              </w:r>
            </w:ins>
          </w:p>
        </w:tc>
        <w:tc>
          <w:tcPr>
            <w:tcW w:w="680" w:type="dxa"/>
            <w:tcBorders>
              <w:top w:val="nil"/>
              <w:left w:val="nil"/>
              <w:bottom w:val="nil"/>
              <w:right w:val="nil"/>
            </w:tcBorders>
            <w:shd w:val="clear" w:color="auto" w:fill="auto"/>
            <w:vAlign w:val="center"/>
            <w:hideMark/>
          </w:tcPr>
          <w:p w14:paraId="3877224E" w14:textId="77777777" w:rsidR="009D1CEF" w:rsidRPr="009D1CEF" w:rsidRDefault="009D1CEF" w:rsidP="009D1CEF">
            <w:pPr>
              <w:jc w:val="center"/>
              <w:rPr>
                <w:ins w:id="851" w:author="Mara Cristina Lima" w:date="2021-03-12T17:02:00Z"/>
                <w:rFonts w:ascii="Calibri" w:hAnsi="Calibri" w:cs="Calibri"/>
                <w:color w:val="000000"/>
                <w:sz w:val="22"/>
                <w:szCs w:val="22"/>
              </w:rPr>
            </w:pPr>
            <w:ins w:id="852" w:author="Mara Cristina Lima" w:date="2021-03-12T17:02:00Z">
              <w:r w:rsidRPr="009D1CEF">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4D6BE0F4" w14:textId="77777777" w:rsidR="009D1CEF" w:rsidRPr="009D1CEF" w:rsidRDefault="009D1CEF" w:rsidP="009D1CEF">
            <w:pPr>
              <w:jc w:val="center"/>
              <w:rPr>
                <w:ins w:id="853" w:author="Mara Cristina Lima" w:date="2021-03-12T17:02:00Z"/>
                <w:rFonts w:ascii="Calibri" w:hAnsi="Calibri" w:cs="Calibri"/>
                <w:color w:val="000000"/>
                <w:sz w:val="22"/>
                <w:szCs w:val="22"/>
              </w:rPr>
            </w:pPr>
            <w:ins w:id="854" w:author="Mara Cristina Lima" w:date="2021-03-12T17:02:00Z">
              <w:r w:rsidRPr="009D1CEF">
                <w:rPr>
                  <w:rFonts w:ascii="Calibri" w:hAnsi="Calibri" w:cs="Calibri"/>
                  <w:color w:val="000000"/>
                  <w:sz w:val="22"/>
                  <w:szCs w:val="22"/>
                </w:rPr>
                <w:t>0,0000%</w:t>
              </w:r>
            </w:ins>
          </w:p>
        </w:tc>
      </w:tr>
      <w:tr w:rsidR="009D1CEF" w:rsidRPr="009D1CEF" w14:paraId="2F149C47" w14:textId="77777777" w:rsidTr="00F63C09">
        <w:trPr>
          <w:trHeight w:val="288"/>
          <w:jc w:val="center"/>
          <w:ins w:id="855" w:author="Mara Cristina Lima" w:date="2021-03-12T17:02:00Z"/>
        </w:trPr>
        <w:tc>
          <w:tcPr>
            <w:tcW w:w="1160" w:type="dxa"/>
            <w:tcBorders>
              <w:top w:val="nil"/>
              <w:left w:val="nil"/>
              <w:bottom w:val="nil"/>
              <w:right w:val="nil"/>
            </w:tcBorders>
            <w:shd w:val="clear" w:color="auto" w:fill="auto"/>
            <w:vAlign w:val="center"/>
            <w:hideMark/>
          </w:tcPr>
          <w:p w14:paraId="5FBF23E8" w14:textId="77777777" w:rsidR="009D1CEF" w:rsidRPr="009D1CEF" w:rsidRDefault="009D1CEF" w:rsidP="009D1CEF">
            <w:pPr>
              <w:jc w:val="center"/>
              <w:rPr>
                <w:ins w:id="856" w:author="Mara Cristina Lima" w:date="2021-03-12T17:02:00Z"/>
                <w:rFonts w:ascii="Calibri" w:hAnsi="Calibri" w:cs="Calibri"/>
                <w:color w:val="000000"/>
                <w:sz w:val="22"/>
                <w:szCs w:val="22"/>
              </w:rPr>
            </w:pPr>
            <w:ins w:id="857" w:author="Mara Cristina Lima" w:date="2021-03-12T17:02:00Z">
              <w:r w:rsidRPr="009D1CEF">
                <w:rPr>
                  <w:rFonts w:ascii="Calibri" w:hAnsi="Calibri" w:cs="Calibri"/>
                  <w:color w:val="000000"/>
                  <w:sz w:val="22"/>
                  <w:szCs w:val="22"/>
                </w:rPr>
                <w:t>11</w:t>
              </w:r>
            </w:ins>
          </w:p>
        </w:tc>
        <w:tc>
          <w:tcPr>
            <w:tcW w:w="1900" w:type="dxa"/>
            <w:tcBorders>
              <w:top w:val="nil"/>
              <w:left w:val="nil"/>
              <w:bottom w:val="nil"/>
              <w:right w:val="nil"/>
            </w:tcBorders>
            <w:shd w:val="clear" w:color="auto" w:fill="auto"/>
            <w:vAlign w:val="center"/>
            <w:hideMark/>
          </w:tcPr>
          <w:p w14:paraId="42D15FC3" w14:textId="77777777" w:rsidR="009D1CEF" w:rsidRPr="009D1CEF" w:rsidRDefault="009D1CEF" w:rsidP="009D1CEF">
            <w:pPr>
              <w:jc w:val="center"/>
              <w:rPr>
                <w:ins w:id="858" w:author="Mara Cristina Lima" w:date="2021-03-12T17:02:00Z"/>
                <w:rFonts w:ascii="Calibri" w:hAnsi="Calibri" w:cs="Calibri"/>
                <w:color w:val="000000"/>
                <w:sz w:val="22"/>
                <w:szCs w:val="22"/>
              </w:rPr>
            </w:pPr>
            <w:ins w:id="859" w:author="Mara Cristina Lima" w:date="2021-03-12T17:02:00Z">
              <w:r w:rsidRPr="009D1CEF">
                <w:rPr>
                  <w:rFonts w:ascii="Calibri" w:hAnsi="Calibri" w:cs="Calibri"/>
                  <w:color w:val="000000"/>
                  <w:sz w:val="22"/>
                  <w:szCs w:val="22"/>
                </w:rPr>
                <w:t>20/02/2022</w:t>
              </w:r>
            </w:ins>
          </w:p>
        </w:tc>
        <w:tc>
          <w:tcPr>
            <w:tcW w:w="1520" w:type="dxa"/>
            <w:tcBorders>
              <w:top w:val="nil"/>
              <w:left w:val="nil"/>
              <w:bottom w:val="nil"/>
              <w:right w:val="nil"/>
            </w:tcBorders>
            <w:shd w:val="clear" w:color="auto" w:fill="auto"/>
            <w:vAlign w:val="center"/>
            <w:hideMark/>
          </w:tcPr>
          <w:p w14:paraId="75538591" w14:textId="77777777" w:rsidR="009D1CEF" w:rsidRPr="009D1CEF" w:rsidRDefault="009D1CEF" w:rsidP="009D1CEF">
            <w:pPr>
              <w:jc w:val="center"/>
              <w:rPr>
                <w:ins w:id="860" w:author="Mara Cristina Lima" w:date="2021-03-12T17:02:00Z"/>
                <w:rFonts w:ascii="Calibri" w:hAnsi="Calibri" w:cs="Calibri"/>
                <w:color w:val="000000"/>
                <w:sz w:val="22"/>
                <w:szCs w:val="22"/>
              </w:rPr>
            </w:pPr>
            <w:ins w:id="861" w:author="Mara Cristina Lima" w:date="2021-03-12T17:02:00Z">
              <w:r w:rsidRPr="009D1CEF">
                <w:rPr>
                  <w:rFonts w:ascii="Calibri" w:hAnsi="Calibri" w:cs="Calibri"/>
                  <w:color w:val="000000"/>
                  <w:sz w:val="22"/>
                  <w:szCs w:val="22"/>
                </w:rPr>
                <w:t>22/02/2022</w:t>
              </w:r>
            </w:ins>
          </w:p>
        </w:tc>
        <w:tc>
          <w:tcPr>
            <w:tcW w:w="680" w:type="dxa"/>
            <w:tcBorders>
              <w:top w:val="nil"/>
              <w:left w:val="nil"/>
              <w:bottom w:val="nil"/>
              <w:right w:val="nil"/>
            </w:tcBorders>
            <w:shd w:val="clear" w:color="auto" w:fill="auto"/>
            <w:vAlign w:val="center"/>
            <w:hideMark/>
          </w:tcPr>
          <w:p w14:paraId="203801B1" w14:textId="77777777" w:rsidR="009D1CEF" w:rsidRPr="009D1CEF" w:rsidRDefault="009D1CEF" w:rsidP="009D1CEF">
            <w:pPr>
              <w:jc w:val="center"/>
              <w:rPr>
                <w:ins w:id="862" w:author="Mara Cristina Lima" w:date="2021-03-12T17:02:00Z"/>
                <w:rFonts w:ascii="Calibri" w:hAnsi="Calibri" w:cs="Calibri"/>
                <w:color w:val="000000"/>
                <w:sz w:val="22"/>
                <w:szCs w:val="22"/>
              </w:rPr>
            </w:pPr>
            <w:ins w:id="863" w:author="Mara Cristina Lima" w:date="2021-03-12T17:02:00Z">
              <w:r w:rsidRPr="009D1CEF">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1FA59A13" w14:textId="77777777" w:rsidR="009D1CEF" w:rsidRPr="009D1CEF" w:rsidRDefault="009D1CEF" w:rsidP="009D1CEF">
            <w:pPr>
              <w:jc w:val="center"/>
              <w:rPr>
                <w:ins w:id="864" w:author="Mara Cristina Lima" w:date="2021-03-12T17:02:00Z"/>
                <w:rFonts w:ascii="Calibri" w:hAnsi="Calibri" w:cs="Calibri"/>
                <w:color w:val="000000"/>
                <w:sz w:val="22"/>
                <w:szCs w:val="22"/>
              </w:rPr>
            </w:pPr>
            <w:ins w:id="865" w:author="Mara Cristina Lima" w:date="2021-03-12T17:02:00Z">
              <w:r w:rsidRPr="009D1CEF">
                <w:rPr>
                  <w:rFonts w:ascii="Calibri" w:hAnsi="Calibri" w:cs="Calibri"/>
                  <w:color w:val="000000"/>
                  <w:sz w:val="22"/>
                  <w:szCs w:val="22"/>
                </w:rPr>
                <w:t>0,0000%</w:t>
              </w:r>
            </w:ins>
          </w:p>
        </w:tc>
      </w:tr>
      <w:tr w:rsidR="009D1CEF" w:rsidRPr="009D1CEF" w14:paraId="2385173D" w14:textId="77777777" w:rsidTr="00F63C09">
        <w:trPr>
          <w:trHeight w:val="288"/>
          <w:jc w:val="center"/>
          <w:ins w:id="866" w:author="Mara Cristina Lima" w:date="2021-03-12T17:02:00Z"/>
        </w:trPr>
        <w:tc>
          <w:tcPr>
            <w:tcW w:w="1160" w:type="dxa"/>
            <w:tcBorders>
              <w:top w:val="nil"/>
              <w:left w:val="nil"/>
              <w:bottom w:val="nil"/>
              <w:right w:val="nil"/>
            </w:tcBorders>
            <w:shd w:val="clear" w:color="auto" w:fill="auto"/>
            <w:vAlign w:val="center"/>
            <w:hideMark/>
          </w:tcPr>
          <w:p w14:paraId="44BC0D4F" w14:textId="77777777" w:rsidR="009D1CEF" w:rsidRPr="009D1CEF" w:rsidRDefault="009D1CEF" w:rsidP="009D1CEF">
            <w:pPr>
              <w:jc w:val="center"/>
              <w:rPr>
                <w:ins w:id="867" w:author="Mara Cristina Lima" w:date="2021-03-12T17:02:00Z"/>
                <w:rFonts w:ascii="Calibri" w:hAnsi="Calibri" w:cs="Calibri"/>
                <w:color w:val="000000"/>
                <w:sz w:val="22"/>
                <w:szCs w:val="22"/>
              </w:rPr>
            </w:pPr>
            <w:ins w:id="868" w:author="Mara Cristina Lima" w:date="2021-03-12T17:02:00Z">
              <w:r w:rsidRPr="009D1CEF">
                <w:rPr>
                  <w:rFonts w:ascii="Calibri" w:hAnsi="Calibri" w:cs="Calibri"/>
                  <w:color w:val="000000"/>
                  <w:sz w:val="22"/>
                  <w:szCs w:val="22"/>
                </w:rPr>
                <w:t>12</w:t>
              </w:r>
            </w:ins>
          </w:p>
        </w:tc>
        <w:tc>
          <w:tcPr>
            <w:tcW w:w="1900" w:type="dxa"/>
            <w:tcBorders>
              <w:top w:val="nil"/>
              <w:left w:val="nil"/>
              <w:bottom w:val="nil"/>
              <w:right w:val="nil"/>
            </w:tcBorders>
            <w:shd w:val="clear" w:color="auto" w:fill="auto"/>
            <w:vAlign w:val="center"/>
            <w:hideMark/>
          </w:tcPr>
          <w:p w14:paraId="7D576E68" w14:textId="77777777" w:rsidR="009D1CEF" w:rsidRPr="009D1CEF" w:rsidRDefault="009D1CEF" w:rsidP="009D1CEF">
            <w:pPr>
              <w:jc w:val="center"/>
              <w:rPr>
                <w:ins w:id="869" w:author="Mara Cristina Lima" w:date="2021-03-12T17:02:00Z"/>
                <w:rFonts w:ascii="Calibri" w:hAnsi="Calibri" w:cs="Calibri"/>
                <w:color w:val="000000"/>
                <w:sz w:val="22"/>
                <w:szCs w:val="22"/>
              </w:rPr>
            </w:pPr>
            <w:ins w:id="870" w:author="Mara Cristina Lima" w:date="2021-03-12T17:02:00Z">
              <w:r w:rsidRPr="009D1CEF">
                <w:rPr>
                  <w:rFonts w:ascii="Calibri" w:hAnsi="Calibri" w:cs="Calibri"/>
                  <w:color w:val="000000"/>
                  <w:sz w:val="22"/>
                  <w:szCs w:val="22"/>
                </w:rPr>
                <w:t>20/03/2022</w:t>
              </w:r>
            </w:ins>
          </w:p>
        </w:tc>
        <w:tc>
          <w:tcPr>
            <w:tcW w:w="1520" w:type="dxa"/>
            <w:tcBorders>
              <w:top w:val="nil"/>
              <w:left w:val="nil"/>
              <w:bottom w:val="nil"/>
              <w:right w:val="nil"/>
            </w:tcBorders>
            <w:shd w:val="clear" w:color="auto" w:fill="auto"/>
            <w:vAlign w:val="center"/>
            <w:hideMark/>
          </w:tcPr>
          <w:p w14:paraId="1E337C67" w14:textId="77777777" w:rsidR="009D1CEF" w:rsidRPr="009D1CEF" w:rsidRDefault="009D1CEF" w:rsidP="009D1CEF">
            <w:pPr>
              <w:jc w:val="center"/>
              <w:rPr>
                <w:ins w:id="871" w:author="Mara Cristina Lima" w:date="2021-03-12T17:02:00Z"/>
                <w:rFonts w:ascii="Calibri" w:hAnsi="Calibri" w:cs="Calibri"/>
                <w:color w:val="000000"/>
                <w:sz w:val="22"/>
                <w:szCs w:val="22"/>
              </w:rPr>
            </w:pPr>
            <w:ins w:id="872" w:author="Mara Cristina Lima" w:date="2021-03-12T17:02:00Z">
              <w:r w:rsidRPr="009D1CEF">
                <w:rPr>
                  <w:rFonts w:ascii="Calibri" w:hAnsi="Calibri" w:cs="Calibri"/>
                  <w:color w:val="000000"/>
                  <w:sz w:val="22"/>
                  <w:szCs w:val="22"/>
                </w:rPr>
                <w:t>22/03/2022</w:t>
              </w:r>
            </w:ins>
          </w:p>
        </w:tc>
        <w:tc>
          <w:tcPr>
            <w:tcW w:w="680" w:type="dxa"/>
            <w:tcBorders>
              <w:top w:val="nil"/>
              <w:left w:val="nil"/>
              <w:bottom w:val="nil"/>
              <w:right w:val="nil"/>
            </w:tcBorders>
            <w:shd w:val="clear" w:color="auto" w:fill="auto"/>
            <w:vAlign w:val="center"/>
            <w:hideMark/>
          </w:tcPr>
          <w:p w14:paraId="38382F32" w14:textId="77777777" w:rsidR="009D1CEF" w:rsidRPr="009D1CEF" w:rsidRDefault="009D1CEF" w:rsidP="009D1CEF">
            <w:pPr>
              <w:jc w:val="center"/>
              <w:rPr>
                <w:ins w:id="873" w:author="Mara Cristina Lima" w:date="2021-03-12T17:02:00Z"/>
                <w:rFonts w:ascii="Calibri" w:hAnsi="Calibri" w:cs="Calibri"/>
                <w:color w:val="000000"/>
                <w:sz w:val="22"/>
                <w:szCs w:val="22"/>
              </w:rPr>
            </w:pPr>
            <w:ins w:id="874" w:author="Mara Cristina Lima" w:date="2021-03-12T17:02:00Z">
              <w:r w:rsidRPr="009D1CEF">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5E775858" w14:textId="77777777" w:rsidR="009D1CEF" w:rsidRPr="009D1CEF" w:rsidRDefault="009D1CEF" w:rsidP="009D1CEF">
            <w:pPr>
              <w:jc w:val="center"/>
              <w:rPr>
                <w:ins w:id="875" w:author="Mara Cristina Lima" w:date="2021-03-12T17:02:00Z"/>
                <w:rFonts w:ascii="Calibri" w:hAnsi="Calibri" w:cs="Calibri"/>
                <w:color w:val="000000"/>
                <w:sz w:val="22"/>
                <w:szCs w:val="22"/>
              </w:rPr>
            </w:pPr>
            <w:ins w:id="876" w:author="Mara Cristina Lima" w:date="2021-03-12T17:02:00Z">
              <w:r w:rsidRPr="009D1CEF">
                <w:rPr>
                  <w:rFonts w:ascii="Calibri" w:hAnsi="Calibri" w:cs="Calibri"/>
                  <w:color w:val="000000"/>
                  <w:sz w:val="22"/>
                  <w:szCs w:val="22"/>
                </w:rPr>
                <w:t>0,0000%</w:t>
              </w:r>
            </w:ins>
          </w:p>
        </w:tc>
      </w:tr>
      <w:tr w:rsidR="009D1CEF" w:rsidRPr="009D1CEF" w14:paraId="1E7489EF" w14:textId="77777777" w:rsidTr="00F63C09">
        <w:trPr>
          <w:trHeight w:val="288"/>
          <w:jc w:val="center"/>
          <w:ins w:id="877" w:author="Mara Cristina Lima" w:date="2021-03-12T17:02:00Z"/>
        </w:trPr>
        <w:tc>
          <w:tcPr>
            <w:tcW w:w="1160" w:type="dxa"/>
            <w:tcBorders>
              <w:top w:val="nil"/>
              <w:left w:val="nil"/>
              <w:bottom w:val="nil"/>
              <w:right w:val="nil"/>
            </w:tcBorders>
            <w:shd w:val="clear" w:color="auto" w:fill="auto"/>
            <w:vAlign w:val="center"/>
            <w:hideMark/>
          </w:tcPr>
          <w:p w14:paraId="43D94EE2" w14:textId="77777777" w:rsidR="009D1CEF" w:rsidRPr="009D1CEF" w:rsidRDefault="009D1CEF" w:rsidP="009D1CEF">
            <w:pPr>
              <w:jc w:val="center"/>
              <w:rPr>
                <w:ins w:id="878" w:author="Mara Cristina Lima" w:date="2021-03-12T17:02:00Z"/>
                <w:rFonts w:ascii="Calibri" w:hAnsi="Calibri" w:cs="Calibri"/>
                <w:color w:val="000000"/>
                <w:sz w:val="22"/>
                <w:szCs w:val="22"/>
              </w:rPr>
            </w:pPr>
            <w:ins w:id="879" w:author="Mara Cristina Lima" w:date="2021-03-12T17:02:00Z">
              <w:r w:rsidRPr="009D1CEF">
                <w:rPr>
                  <w:rFonts w:ascii="Calibri" w:hAnsi="Calibri" w:cs="Calibri"/>
                  <w:color w:val="000000"/>
                  <w:sz w:val="22"/>
                  <w:szCs w:val="22"/>
                </w:rPr>
                <w:t>13</w:t>
              </w:r>
            </w:ins>
          </w:p>
        </w:tc>
        <w:tc>
          <w:tcPr>
            <w:tcW w:w="1900" w:type="dxa"/>
            <w:tcBorders>
              <w:top w:val="nil"/>
              <w:left w:val="nil"/>
              <w:bottom w:val="nil"/>
              <w:right w:val="nil"/>
            </w:tcBorders>
            <w:shd w:val="clear" w:color="auto" w:fill="auto"/>
            <w:vAlign w:val="center"/>
            <w:hideMark/>
          </w:tcPr>
          <w:p w14:paraId="02B41823" w14:textId="77777777" w:rsidR="009D1CEF" w:rsidRPr="009D1CEF" w:rsidRDefault="009D1CEF" w:rsidP="009D1CEF">
            <w:pPr>
              <w:jc w:val="center"/>
              <w:rPr>
                <w:ins w:id="880" w:author="Mara Cristina Lima" w:date="2021-03-12T17:02:00Z"/>
                <w:rFonts w:ascii="Calibri" w:hAnsi="Calibri" w:cs="Calibri"/>
                <w:color w:val="000000"/>
                <w:sz w:val="22"/>
                <w:szCs w:val="22"/>
              </w:rPr>
            </w:pPr>
            <w:ins w:id="881" w:author="Mara Cristina Lima" w:date="2021-03-12T17:02:00Z">
              <w:r w:rsidRPr="009D1CEF">
                <w:rPr>
                  <w:rFonts w:ascii="Calibri" w:hAnsi="Calibri" w:cs="Calibri"/>
                  <w:color w:val="000000"/>
                  <w:sz w:val="22"/>
                  <w:szCs w:val="22"/>
                </w:rPr>
                <w:t>20/04/2022</w:t>
              </w:r>
            </w:ins>
          </w:p>
        </w:tc>
        <w:tc>
          <w:tcPr>
            <w:tcW w:w="1520" w:type="dxa"/>
            <w:tcBorders>
              <w:top w:val="nil"/>
              <w:left w:val="nil"/>
              <w:bottom w:val="nil"/>
              <w:right w:val="nil"/>
            </w:tcBorders>
            <w:shd w:val="clear" w:color="auto" w:fill="auto"/>
            <w:vAlign w:val="center"/>
            <w:hideMark/>
          </w:tcPr>
          <w:p w14:paraId="520E96A2" w14:textId="77777777" w:rsidR="009D1CEF" w:rsidRPr="009D1CEF" w:rsidRDefault="009D1CEF" w:rsidP="009D1CEF">
            <w:pPr>
              <w:jc w:val="center"/>
              <w:rPr>
                <w:ins w:id="882" w:author="Mara Cristina Lima" w:date="2021-03-12T17:02:00Z"/>
                <w:rFonts w:ascii="Calibri" w:hAnsi="Calibri" w:cs="Calibri"/>
                <w:color w:val="000000"/>
                <w:sz w:val="22"/>
                <w:szCs w:val="22"/>
              </w:rPr>
            </w:pPr>
            <w:ins w:id="883" w:author="Mara Cristina Lima" w:date="2021-03-12T17:02:00Z">
              <w:r w:rsidRPr="009D1CEF">
                <w:rPr>
                  <w:rFonts w:ascii="Calibri" w:hAnsi="Calibri" w:cs="Calibri"/>
                  <w:color w:val="000000"/>
                  <w:sz w:val="22"/>
                  <w:szCs w:val="22"/>
                </w:rPr>
                <w:t>22/04/2022</w:t>
              </w:r>
            </w:ins>
          </w:p>
        </w:tc>
        <w:tc>
          <w:tcPr>
            <w:tcW w:w="680" w:type="dxa"/>
            <w:tcBorders>
              <w:top w:val="nil"/>
              <w:left w:val="nil"/>
              <w:bottom w:val="nil"/>
              <w:right w:val="nil"/>
            </w:tcBorders>
            <w:shd w:val="clear" w:color="auto" w:fill="auto"/>
            <w:vAlign w:val="center"/>
            <w:hideMark/>
          </w:tcPr>
          <w:p w14:paraId="14B5AD3B" w14:textId="77777777" w:rsidR="009D1CEF" w:rsidRPr="009D1CEF" w:rsidRDefault="009D1CEF" w:rsidP="009D1CEF">
            <w:pPr>
              <w:jc w:val="center"/>
              <w:rPr>
                <w:ins w:id="884" w:author="Mara Cristina Lima" w:date="2021-03-12T17:02:00Z"/>
                <w:rFonts w:ascii="Calibri" w:hAnsi="Calibri" w:cs="Calibri"/>
                <w:color w:val="000000"/>
                <w:sz w:val="22"/>
                <w:szCs w:val="22"/>
              </w:rPr>
            </w:pPr>
            <w:ins w:id="885" w:author="Mara Cristina Lima" w:date="2021-03-12T17:02:00Z">
              <w:r w:rsidRPr="009D1CEF">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18C37BE4" w14:textId="77777777" w:rsidR="009D1CEF" w:rsidRPr="009D1CEF" w:rsidRDefault="009D1CEF" w:rsidP="009D1CEF">
            <w:pPr>
              <w:jc w:val="center"/>
              <w:rPr>
                <w:ins w:id="886" w:author="Mara Cristina Lima" w:date="2021-03-12T17:02:00Z"/>
                <w:rFonts w:ascii="Calibri" w:hAnsi="Calibri" w:cs="Calibri"/>
                <w:color w:val="000000"/>
                <w:sz w:val="22"/>
                <w:szCs w:val="22"/>
              </w:rPr>
            </w:pPr>
            <w:ins w:id="887" w:author="Mara Cristina Lima" w:date="2021-03-12T17:02:00Z">
              <w:r w:rsidRPr="009D1CEF">
                <w:rPr>
                  <w:rFonts w:ascii="Calibri" w:hAnsi="Calibri" w:cs="Calibri"/>
                  <w:color w:val="000000"/>
                  <w:sz w:val="22"/>
                  <w:szCs w:val="22"/>
                </w:rPr>
                <w:t>0,0000%</w:t>
              </w:r>
            </w:ins>
          </w:p>
        </w:tc>
      </w:tr>
      <w:tr w:rsidR="009D1CEF" w:rsidRPr="009D1CEF" w14:paraId="46E46DE9" w14:textId="77777777" w:rsidTr="00F63C09">
        <w:trPr>
          <w:trHeight w:val="288"/>
          <w:jc w:val="center"/>
          <w:ins w:id="888" w:author="Mara Cristina Lima" w:date="2021-03-12T17:02:00Z"/>
        </w:trPr>
        <w:tc>
          <w:tcPr>
            <w:tcW w:w="1160" w:type="dxa"/>
            <w:tcBorders>
              <w:top w:val="nil"/>
              <w:left w:val="nil"/>
              <w:bottom w:val="nil"/>
              <w:right w:val="nil"/>
            </w:tcBorders>
            <w:shd w:val="clear" w:color="auto" w:fill="auto"/>
            <w:vAlign w:val="center"/>
            <w:hideMark/>
          </w:tcPr>
          <w:p w14:paraId="77DC60D3" w14:textId="77777777" w:rsidR="009D1CEF" w:rsidRPr="009D1CEF" w:rsidRDefault="009D1CEF" w:rsidP="009D1CEF">
            <w:pPr>
              <w:jc w:val="center"/>
              <w:rPr>
                <w:ins w:id="889" w:author="Mara Cristina Lima" w:date="2021-03-12T17:02:00Z"/>
                <w:rFonts w:ascii="Calibri" w:hAnsi="Calibri" w:cs="Calibri"/>
                <w:color w:val="000000"/>
                <w:sz w:val="22"/>
                <w:szCs w:val="22"/>
              </w:rPr>
            </w:pPr>
            <w:ins w:id="890" w:author="Mara Cristina Lima" w:date="2021-03-12T17:02:00Z">
              <w:r w:rsidRPr="009D1CEF">
                <w:rPr>
                  <w:rFonts w:ascii="Calibri" w:hAnsi="Calibri" w:cs="Calibri"/>
                  <w:color w:val="000000"/>
                  <w:sz w:val="22"/>
                  <w:szCs w:val="22"/>
                </w:rPr>
                <w:t>14</w:t>
              </w:r>
            </w:ins>
          </w:p>
        </w:tc>
        <w:tc>
          <w:tcPr>
            <w:tcW w:w="1900" w:type="dxa"/>
            <w:tcBorders>
              <w:top w:val="nil"/>
              <w:left w:val="nil"/>
              <w:bottom w:val="nil"/>
              <w:right w:val="nil"/>
            </w:tcBorders>
            <w:shd w:val="clear" w:color="auto" w:fill="auto"/>
            <w:vAlign w:val="center"/>
            <w:hideMark/>
          </w:tcPr>
          <w:p w14:paraId="5C7B7809" w14:textId="77777777" w:rsidR="009D1CEF" w:rsidRPr="009D1CEF" w:rsidRDefault="009D1CEF" w:rsidP="009D1CEF">
            <w:pPr>
              <w:jc w:val="center"/>
              <w:rPr>
                <w:ins w:id="891" w:author="Mara Cristina Lima" w:date="2021-03-12T17:02:00Z"/>
                <w:rFonts w:ascii="Calibri" w:hAnsi="Calibri" w:cs="Calibri"/>
                <w:color w:val="000000"/>
                <w:sz w:val="22"/>
                <w:szCs w:val="22"/>
              </w:rPr>
            </w:pPr>
            <w:ins w:id="892" w:author="Mara Cristina Lima" w:date="2021-03-12T17:02:00Z">
              <w:r w:rsidRPr="009D1CEF">
                <w:rPr>
                  <w:rFonts w:ascii="Calibri" w:hAnsi="Calibri" w:cs="Calibri"/>
                  <w:color w:val="000000"/>
                  <w:sz w:val="22"/>
                  <w:szCs w:val="22"/>
                </w:rPr>
                <w:t>20/05/2022</w:t>
              </w:r>
            </w:ins>
          </w:p>
        </w:tc>
        <w:tc>
          <w:tcPr>
            <w:tcW w:w="1520" w:type="dxa"/>
            <w:tcBorders>
              <w:top w:val="nil"/>
              <w:left w:val="nil"/>
              <w:bottom w:val="nil"/>
              <w:right w:val="nil"/>
            </w:tcBorders>
            <w:shd w:val="clear" w:color="auto" w:fill="auto"/>
            <w:vAlign w:val="center"/>
            <w:hideMark/>
          </w:tcPr>
          <w:p w14:paraId="07B8D501" w14:textId="77777777" w:rsidR="009D1CEF" w:rsidRPr="009D1CEF" w:rsidRDefault="009D1CEF" w:rsidP="009D1CEF">
            <w:pPr>
              <w:jc w:val="center"/>
              <w:rPr>
                <w:ins w:id="893" w:author="Mara Cristina Lima" w:date="2021-03-12T17:02:00Z"/>
                <w:rFonts w:ascii="Calibri" w:hAnsi="Calibri" w:cs="Calibri"/>
                <w:color w:val="000000"/>
                <w:sz w:val="22"/>
                <w:szCs w:val="22"/>
              </w:rPr>
            </w:pPr>
            <w:ins w:id="894" w:author="Mara Cristina Lima" w:date="2021-03-12T17:02:00Z">
              <w:r w:rsidRPr="009D1CEF">
                <w:rPr>
                  <w:rFonts w:ascii="Calibri" w:hAnsi="Calibri" w:cs="Calibri"/>
                  <w:color w:val="000000"/>
                  <w:sz w:val="22"/>
                  <w:szCs w:val="22"/>
                </w:rPr>
                <w:t>23/05/2022</w:t>
              </w:r>
            </w:ins>
          </w:p>
        </w:tc>
        <w:tc>
          <w:tcPr>
            <w:tcW w:w="680" w:type="dxa"/>
            <w:tcBorders>
              <w:top w:val="nil"/>
              <w:left w:val="nil"/>
              <w:bottom w:val="nil"/>
              <w:right w:val="nil"/>
            </w:tcBorders>
            <w:shd w:val="clear" w:color="auto" w:fill="auto"/>
            <w:vAlign w:val="center"/>
            <w:hideMark/>
          </w:tcPr>
          <w:p w14:paraId="58D031C6" w14:textId="77777777" w:rsidR="009D1CEF" w:rsidRPr="009D1CEF" w:rsidRDefault="009D1CEF" w:rsidP="009D1CEF">
            <w:pPr>
              <w:jc w:val="center"/>
              <w:rPr>
                <w:ins w:id="895" w:author="Mara Cristina Lima" w:date="2021-03-12T17:02:00Z"/>
                <w:rFonts w:ascii="Calibri" w:hAnsi="Calibri" w:cs="Calibri"/>
                <w:color w:val="000000"/>
                <w:sz w:val="22"/>
                <w:szCs w:val="22"/>
              </w:rPr>
            </w:pPr>
            <w:ins w:id="896" w:author="Mara Cristina Lima" w:date="2021-03-12T17:02:00Z">
              <w:r w:rsidRPr="009D1CEF">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46124B6D" w14:textId="77777777" w:rsidR="009D1CEF" w:rsidRPr="009D1CEF" w:rsidRDefault="009D1CEF" w:rsidP="009D1CEF">
            <w:pPr>
              <w:jc w:val="center"/>
              <w:rPr>
                <w:ins w:id="897" w:author="Mara Cristina Lima" w:date="2021-03-12T17:02:00Z"/>
                <w:rFonts w:ascii="Calibri" w:hAnsi="Calibri" w:cs="Calibri"/>
                <w:color w:val="000000"/>
                <w:sz w:val="22"/>
                <w:szCs w:val="22"/>
              </w:rPr>
            </w:pPr>
            <w:ins w:id="898" w:author="Mara Cristina Lima" w:date="2021-03-12T17:02:00Z">
              <w:r w:rsidRPr="009D1CEF">
                <w:rPr>
                  <w:rFonts w:ascii="Calibri" w:hAnsi="Calibri" w:cs="Calibri"/>
                  <w:color w:val="000000"/>
                  <w:sz w:val="22"/>
                  <w:szCs w:val="22"/>
                </w:rPr>
                <w:t>0,0000%</w:t>
              </w:r>
            </w:ins>
          </w:p>
        </w:tc>
      </w:tr>
      <w:tr w:rsidR="009D1CEF" w:rsidRPr="009D1CEF" w14:paraId="747B9019" w14:textId="77777777" w:rsidTr="00F63C09">
        <w:trPr>
          <w:trHeight w:val="288"/>
          <w:jc w:val="center"/>
          <w:ins w:id="899" w:author="Mara Cristina Lima" w:date="2021-03-12T17:02:00Z"/>
        </w:trPr>
        <w:tc>
          <w:tcPr>
            <w:tcW w:w="1160" w:type="dxa"/>
            <w:tcBorders>
              <w:top w:val="nil"/>
              <w:left w:val="nil"/>
              <w:bottom w:val="nil"/>
              <w:right w:val="nil"/>
            </w:tcBorders>
            <w:shd w:val="clear" w:color="auto" w:fill="auto"/>
            <w:vAlign w:val="center"/>
            <w:hideMark/>
          </w:tcPr>
          <w:p w14:paraId="44597144" w14:textId="77777777" w:rsidR="009D1CEF" w:rsidRPr="009D1CEF" w:rsidRDefault="009D1CEF" w:rsidP="009D1CEF">
            <w:pPr>
              <w:jc w:val="center"/>
              <w:rPr>
                <w:ins w:id="900" w:author="Mara Cristina Lima" w:date="2021-03-12T17:02:00Z"/>
                <w:rFonts w:ascii="Calibri" w:hAnsi="Calibri" w:cs="Calibri"/>
                <w:color w:val="000000"/>
                <w:sz w:val="22"/>
                <w:szCs w:val="22"/>
              </w:rPr>
            </w:pPr>
            <w:ins w:id="901" w:author="Mara Cristina Lima" w:date="2021-03-12T17:02:00Z">
              <w:r w:rsidRPr="009D1CEF">
                <w:rPr>
                  <w:rFonts w:ascii="Calibri" w:hAnsi="Calibri" w:cs="Calibri"/>
                  <w:color w:val="000000"/>
                  <w:sz w:val="22"/>
                  <w:szCs w:val="22"/>
                </w:rPr>
                <w:t>15</w:t>
              </w:r>
            </w:ins>
          </w:p>
        </w:tc>
        <w:tc>
          <w:tcPr>
            <w:tcW w:w="1900" w:type="dxa"/>
            <w:tcBorders>
              <w:top w:val="nil"/>
              <w:left w:val="nil"/>
              <w:bottom w:val="nil"/>
              <w:right w:val="nil"/>
            </w:tcBorders>
            <w:shd w:val="clear" w:color="auto" w:fill="auto"/>
            <w:vAlign w:val="center"/>
            <w:hideMark/>
          </w:tcPr>
          <w:p w14:paraId="365B0D94" w14:textId="77777777" w:rsidR="009D1CEF" w:rsidRPr="009D1CEF" w:rsidRDefault="009D1CEF" w:rsidP="009D1CEF">
            <w:pPr>
              <w:jc w:val="center"/>
              <w:rPr>
                <w:ins w:id="902" w:author="Mara Cristina Lima" w:date="2021-03-12T17:02:00Z"/>
                <w:rFonts w:ascii="Calibri" w:hAnsi="Calibri" w:cs="Calibri"/>
                <w:color w:val="000000"/>
                <w:sz w:val="22"/>
                <w:szCs w:val="22"/>
              </w:rPr>
            </w:pPr>
            <w:ins w:id="903" w:author="Mara Cristina Lima" w:date="2021-03-12T17:02:00Z">
              <w:r w:rsidRPr="009D1CEF">
                <w:rPr>
                  <w:rFonts w:ascii="Calibri" w:hAnsi="Calibri" w:cs="Calibri"/>
                  <w:color w:val="000000"/>
                  <w:sz w:val="22"/>
                  <w:szCs w:val="22"/>
                </w:rPr>
                <w:t>20/06/2022</w:t>
              </w:r>
            </w:ins>
          </w:p>
        </w:tc>
        <w:tc>
          <w:tcPr>
            <w:tcW w:w="1520" w:type="dxa"/>
            <w:tcBorders>
              <w:top w:val="nil"/>
              <w:left w:val="nil"/>
              <w:bottom w:val="nil"/>
              <w:right w:val="nil"/>
            </w:tcBorders>
            <w:shd w:val="clear" w:color="auto" w:fill="auto"/>
            <w:vAlign w:val="center"/>
            <w:hideMark/>
          </w:tcPr>
          <w:p w14:paraId="5E24B25E" w14:textId="77777777" w:rsidR="009D1CEF" w:rsidRPr="009D1CEF" w:rsidRDefault="009D1CEF" w:rsidP="009D1CEF">
            <w:pPr>
              <w:jc w:val="center"/>
              <w:rPr>
                <w:ins w:id="904" w:author="Mara Cristina Lima" w:date="2021-03-12T17:02:00Z"/>
                <w:rFonts w:ascii="Calibri" w:hAnsi="Calibri" w:cs="Calibri"/>
                <w:color w:val="000000"/>
                <w:sz w:val="22"/>
                <w:szCs w:val="22"/>
              </w:rPr>
            </w:pPr>
            <w:ins w:id="905" w:author="Mara Cristina Lima" w:date="2021-03-12T17:02:00Z">
              <w:r w:rsidRPr="009D1CEF">
                <w:rPr>
                  <w:rFonts w:ascii="Calibri" w:hAnsi="Calibri" w:cs="Calibri"/>
                  <w:color w:val="000000"/>
                  <w:sz w:val="22"/>
                  <w:szCs w:val="22"/>
                </w:rPr>
                <w:t>21/06/2022</w:t>
              </w:r>
            </w:ins>
          </w:p>
        </w:tc>
        <w:tc>
          <w:tcPr>
            <w:tcW w:w="680" w:type="dxa"/>
            <w:tcBorders>
              <w:top w:val="nil"/>
              <w:left w:val="nil"/>
              <w:bottom w:val="nil"/>
              <w:right w:val="nil"/>
            </w:tcBorders>
            <w:shd w:val="clear" w:color="auto" w:fill="auto"/>
            <w:vAlign w:val="center"/>
            <w:hideMark/>
          </w:tcPr>
          <w:p w14:paraId="40DBA48D" w14:textId="77777777" w:rsidR="009D1CEF" w:rsidRPr="009D1CEF" w:rsidRDefault="009D1CEF" w:rsidP="009D1CEF">
            <w:pPr>
              <w:jc w:val="center"/>
              <w:rPr>
                <w:ins w:id="906" w:author="Mara Cristina Lima" w:date="2021-03-12T17:02:00Z"/>
                <w:rFonts w:ascii="Calibri" w:hAnsi="Calibri" w:cs="Calibri"/>
                <w:color w:val="000000"/>
                <w:sz w:val="22"/>
                <w:szCs w:val="22"/>
              </w:rPr>
            </w:pPr>
            <w:ins w:id="907" w:author="Mara Cristina Lima" w:date="2021-03-12T17:02:00Z">
              <w:r w:rsidRPr="009D1CEF">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45449E59" w14:textId="77777777" w:rsidR="009D1CEF" w:rsidRPr="009D1CEF" w:rsidRDefault="009D1CEF" w:rsidP="009D1CEF">
            <w:pPr>
              <w:jc w:val="center"/>
              <w:rPr>
                <w:ins w:id="908" w:author="Mara Cristina Lima" w:date="2021-03-12T17:02:00Z"/>
                <w:rFonts w:ascii="Calibri" w:hAnsi="Calibri" w:cs="Calibri"/>
                <w:color w:val="000000"/>
                <w:sz w:val="22"/>
                <w:szCs w:val="22"/>
              </w:rPr>
            </w:pPr>
            <w:ins w:id="909" w:author="Mara Cristina Lima" w:date="2021-03-12T17:02:00Z">
              <w:r w:rsidRPr="009D1CEF">
                <w:rPr>
                  <w:rFonts w:ascii="Calibri" w:hAnsi="Calibri" w:cs="Calibri"/>
                  <w:color w:val="000000"/>
                  <w:sz w:val="22"/>
                  <w:szCs w:val="22"/>
                </w:rPr>
                <w:t>0,0000%</w:t>
              </w:r>
            </w:ins>
          </w:p>
        </w:tc>
      </w:tr>
      <w:tr w:rsidR="009D1CEF" w:rsidRPr="009D1CEF" w14:paraId="1FD75D46" w14:textId="77777777" w:rsidTr="00F63C09">
        <w:trPr>
          <w:trHeight w:val="288"/>
          <w:jc w:val="center"/>
          <w:ins w:id="910" w:author="Mara Cristina Lima" w:date="2021-03-12T17:02:00Z"/>
        </w:trPr>
        <w:tc>
          <w:tcPr>
            <w:tcW w:w="1160" w:type="dxa"/>
            <w:tcBorders>
              <w:top w:val="nil"/>
              <w:left w:val="nil"/>
              <w:bottom w:val="nil"/>
              <w:right w:val="nil"/>
            </w:tcBorders>
            <w:shd w:val="clear" w:color="auto" w:fill="auto"/>
            <w:vAlign w:val="center"/>
            <w:hideMark/>
          </w:tcPr>
          <w:p w14:paraId="43541222" w14:textId="77777777" w:rsidR="009D1CEF" w:rsidRPr="009D1CEF" w:rsidRDefault="009D1CEF" w:rsidP="009D1CEF">
            <w:pPr>
              <w:jc w:val="center"/>
              <w:rPr>
                <w:ins w:id="911" w:author="Mara Cristina Lima" w:date="2021-03-12T17:02:00Z"/>
                <w:rFonts w:ascii="Calibri" w:hAnsi="Calibri" w:cs="Calibri"/>
                <w:color w:val="000000"/>
                <w:sz w:val="22"/>
                <w:szCs w:val="22"/>
              </w:rPr>
            </w:pPr>
            <w:ins w:id="912" w:author="Mara Cristina Lima" w:date="2021-03-12T17:02:00Z">
              <w:r w:rsidRPr="009D1CEF">
                <w:rPr>
                  <w:rFonts w:ascii="Calibri" w:hAnsi="Calibri" w:cs="Calibri"/>
                  <w:color w:val="000000"/>
                  <w:sz w:val="22"/>
                  <w:szCs w:val="22"/>
                </w:rPr>
                <w:t>16</w:t>
              </w:r>
            </w:ins>
          </w:p>
        </w:tc>
        <w:tc>
          <w:tcPr>
            <w:tcW w:w="1900" w:type="dxa"/>
            <w:tcBorders>
              <w:top w:val="nil"/>
              <w:left w:val="nil"/>
              <w:bottom w:val="nil"/>
              <w:right w:val="nil"/>
            </w:tcBorders>
            <w:shd w:val="clear" w:color="auto" w:fill="auto"/>
            <w:vAlign w:val="center"/>
            <w:hideMark/>
          </w:tcPr>
          <w:p w14:paraId="0B48705B" w14:textId="77777777" w:rsidR="009D1CEF" w:rsidRPr="009D1CEF" w:rsidRDefault="009D1CEF" w:rsidP="009D1CEF">
            <w:pPr>
              <w:jc w:val="center"/>
              <w:rPr>
                <w:ins w:id="913" w:author="Mara Cristina Lima" w:date="2021-03-12T17:02:00Z"/>
                <w:rFonts w:ascii="Calibri" w:hAnsi="Calibri" w:cs="Calibri"/>
                <w:color w:val="000000"/>
                <w:sz w:val="22"/>
                <w:szCs w:val="22"/>
              </w:rPr>
            </w:pPr>
            <w:ins w:id="914" w:author="Mara Cristina Lima" w:date="2021-03-12T17:02:00Z">
              <w:r w:rsidRPr="009D1CEF">
                <w:rPr>
                  <w:rFonts w:ascii="Calibri" w:hAnsi="Calibri" w:cs="Calibri"/>
                  <w:color w:val="000000"/>
                  <w:sz w:val="22"/>
                  <w:szCs w:val="22"/>
                </w:rPr>
                <w:t>20/07/2022</w:t>
              </w:r>
            </w:ins>
          </w:p>
        </w:tc>
        <w:tc>
          <w:tcPr>
            <w:tcW w:w="1520" w:type="dxa"/>
            <w:tcBorders>
              <w:top w:val="nil"/>
              <w:left w:val="nil"/>
              <w:bottom w:val="nil"/>
              <w:right w:val="nil"/>
            </w:tcBorders>
            <w:shd w:val="clear" w:color="auto" w:fill="auto"/>
            <w:vAlign w:val="center"/>
            <w:hideMark/>
          </w:tcPr>
          <w:p w14:paraId="750B09E7" w14:textId="77777777" w:rsidR="009D1CEF" w:rsidRPr="009D1CEF" w:rsidRDefault="009D1CEF" w:rsidP="009D1CEF">
            <w:pPr>
              <w:jc w:val="center"/>
              <w:rPr>
                <w:ins w:id="915" w:author="Mara Cristina Lima" w:date="2021-03-12T17:02:00Z"/>
                <w:rFonts w:ascii="Calibri" w:hAnsi="Calibri" w:cs="Calibri"/>
                <w:color w:val="000000"/>
                <w:sz w:val="22"/>
                <w:szCs w:val="22"/>
              </w:rPr>
            </w:pPr>
            <w:ins w:id="916" w:author="Mara Cristina Lima" w:date="2021-03-12T17:02:00Z">
              <w:r w:rsidRPr="009D1CEF">
                <w:rPr>
                  <w:rFonts w:ascii="Calibri" w:hAnsi="Calibri" w:cs="Calibri"/>
                  <w:color w:val="000000"/>
                  <w:sz w:val="22"/>
                  <w:szCs w:val="22"/>
                </w:rPr>
                <w:t>21/07/2022</w:t>
              </w:r>
            </w:ins>
          </w:p>
        </w:tc>
        <w:tc>
          <w:tcPr>
            <w:tcW w:w="680" w:type="dxa"/>
            <w:tcBorders>
              <w:top w:val="nil"/>
              <w:left w:val="nil"/>
              <w:bottom w:val="nil"/>
              <w:right w:val="nil"/>
            </w:tcBorders>
            <w:shd w:val="clear" w:color="auto" w:fill="auto"/>
            <w:vAlign w:val="center"/>
            <w:hideMark/>
          </w:tcPr>
          <w:p w14:paraId="4387E19F" w14:textId="77777777" w:rsidR="009D1CEF" w:rsidRPr="009D1CEF" w:rsidRDefault="009D1CEF" w:rsidP="009D1CEF">
            <w:pPr>
              <w:jc w:val="center"/>
              <w:rPr>
                <w:ins w:id="917" w:author="Mara Cristina Lima" w:date="2021-03-12T17:02:00Z"/>
                <w:rFonts w:ascii="Calibri" w:hAnsi="Calibri" w:cs="Calibri"/>
                <w:color w:val="000000"/>
                <w:sz w:val="22"/>
                <w:szCs w:val="22"/>
              </w:rPr>
            </w:pPr>
            <w:ins w:id="918" w:author="Mara Cristina Lima" w:date="2021-03-12T17:02:00Z">
              <w:r w:rsidRPr="009D1CEF">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4EE77098" w14:textId="77777777" w:rsidR="009D1CEF" w:rsidRPr="009D1CEF" w:rsidRDefault="009D1CEF" w:rsidP="009D1CEF">
            <w:pPr>
              <w:jc w:val="center"/>
              <w:rPr>
                <w:ins w:id="919" w:author="Mara Cristina Lima" w:date="2021-03-12T17:02:00Z"/>
                <w:rFonts w:ascii="Calibri" w:hAnsi="Calibri" w:cs="Calibri"/>
                <w:color w:val="000000"/>
                <w:sz w:val="22"/>
                <w:szCs w:val="22"/>
              </w:rPr>
            </w:pPr>
            <w:ins w:id="920" w:author="Mara Cristina Lima" w:date="2021-03-12T17:02:00Z">
              <w:r w:rsidRPr="009D1CEF">
                <w:rPr>
                  <w:rFonts w:ascii="Calibri" w:hAnsi="Calibri" w:cs="Calibri"/>
                  <w:color w:val="000000"/>
                  <w:sz w:val="22"/>
                  <w:szCs w:val="22"/>
                </w:rPr>
                <w:t>0,0000%</w:t>
              </w:r>
            </w:ins>
          </w:p>
        </w:tc>
      </w:tr>
      <w:tr w:rsidR="009D1CEF" w:rsidRPr="009D1CEF" w14:paraId="28B77BE3" w14:textId="77777777" w:rsidTr="00F63C09">
        <w:trPr>
          <w:trHeight w:val="288"/>
          <w:jc w:val="center"/>
          <w:ins w:id="921" w:author="Mara Cristina Lima" w:date="2021-03-12T17:02:00Z"/>
        </w:trPr>
        <w:tc>
          <w:tcPr>
            <w:tcW w:w="1160" w:type="dxa"/>
            <w:tcBorders>
              <w:top w:val="nil"/>
              <w:left w:val="nil"/>
              <w:bottom w:val="nil"/>
              <w:right w:val="nil"/>
            </w:tcBorders>
            <w:shd w:val="clear" w:color="auto" w:fill="auto"/>
            <w:vAlign w:val="center"/>
            <w:hideMark/>
          </w:tcPr>
          <w:p w14:paraId="2422090B" w14:textId="77777777" w:rsidR="009D1CEF" w:rsidRPr="009D1CEF" w:rsidRDefault="009D1CEF" w:rsidP="009D1CEF">
            <w:pPr>
              <w:jc w:val="center"/>
              <w:rPr>
                <w:ins w:id="922" w:author="Mara Cristina Lima" w:date="2021-03-12T17:02:00Z"/>
                <w:rFonts w:ascii="Calibri" w:hAnsi="Calibri" w:cs="Calibri"/>
                <w:color w:val="000000"/>
                <w:sz w:val="22"/>
                <w:szCs w:val="22"/>
              </w:rPr>
            </w:pPr>
            <w:ins w:id="923" w:author="Mara Cristina Lima" w:date="2021-03-12T17:02:00Z">
              <w:r w:rsidRPr="009D1CEF">
                <w:rPr>
                  <w:rFonts w:ascii="Calibri" w:hAnsi="Calibri" w:cs="Calibri"/>
                  <w:color w:val="000000"/>
                  <w:sz w:val="22"/>
                  <w:szCs w:val="22"/>
                </w:rPr>
                <w:t>17</w:t>
              </w:r>
            </w:ins>
          </w:p>
        </w:tc>
        <w:tc>
          <w:tcPr>
            <w:tcW w:w="1900" w:type="dxa"/>
            <w:tcBorders>
              <w:top w:val="nil"/>
              <w:left w:val="nil"/>
              <w:bottom w:val="nil"/>
              <w:right w:val="nil"/>
            </w:tcBorders>
            <w:shd w:val="clear" w:color="auto" w:fill="auto"/>
            <w:vAlign w:val="center"/>
            <w:hideMark/>
          </w:tcPr>
          <w:p w14:paraId="48C1B0D4" w14:textId="77777777" w:rsidR="009D1CEF" w:rsidRPr="009D1CEF" w:rsidRDefault="009D1CEF" w:rsidP="009D1CEF">
            <w:pPr>
              <w:jc w:val="center"/>
              <w:rPr>
                <w:ins w:id="924" w:author="Mara Cristina Lima" w:date="2021-03-12T17:02:00Z"/>
                <w:rFonts w:ascii="Calibri" w:hAnsi="Calibri" w:cs="Calibri"/>
                <w:color w:val="000000"/>
                <w:sz w:val="22"/>
                <w:szCs w:val="22"/>
              </w:rPr>
            </w:pPr>
            <w:ins w:id="925" w:author="Mara Cristina Lima" w:date="2021-03-12T17:02:00Z">
              <w:r w:rsidRPr="009D1CEF">
                <w:rPr>
                  <w:rFonts w:ascii="Calibri" w:hAnsi="Calibri" w:cs="Calibri"/>
                  <w:color w:val="000000"/>
                  <w:sz w:val="22"/>
                  <w:szCs w:val="22"/>
                </w:rPr>
                <w:t>20/08/2022</w:t>
              </w:r>
            </w:ins>
          </w:p>
        </w:tc>
        <w:tc>
          <w:tcPr>
            <w:tcW w:w="1520" w:type="dxa"/>
            <w:tcBorders>
              <w:top w:val="nil"/>
              <w:left w:val="nil"/>
              <w:bottom w:val="nil"/>
              <w:right w:val="nil"/>
            </w:tcBorders>
            <w:shd w:val="clear" w:color="auto" w:fill="auto"/>
            <w:vAlign w:val="center"/>
            <w:hideMark/>
          </w:tcPr>
          <w:p w14:paraId="49A999F2" w14:textId="77777777" w:rsidR="009D1CEF" w:rsidRPr="009D1CEF" w:rsidRDefault="009D1CEF" w:rsidP="009D1CEF">
            <w:pPr>
              <w:jc w:val="center"/>
              <w:rPr>
                <w:ins w:id="926" w:author="Mara Cristina Lima" w:date="2021-03-12T17:02:00Z"/>
                <w:rFonts w:ascii="Calibri" w:hAnsi="Calibri" w:cs="Calibri"/>
                <w:color w:val="000000"/>
                <w:sz w:val="22"/>
                <w:szCs w:val="22"/>
              </w:rPr>
            </w:pPr>
            <w:ins w:id="927" w:author="Mara Cristina Lima" w:date="2021-03-12T17:02:00Z">
              <w:r w:rsidRPr="009D1CEF">
                <w:rPr>
                  <w:rFonts w:ascii="Calibri" w:hAnsi="Calibri" w:cs="Calibri"/>
                  <w:color w:val="000000"/>
                  <w:sz w:val="22"/>
                  <w:szCs w:val="22"/>
                </w:rPr>
                <w:t>23/08/2022</w:t>
              </w:r>
            </w:ins>
          </w:p>
        </w:tc>
        <w:tc>
          <w:tcPr>
            <w:tcW w:w="680" w:type="dxa"/>
            <w:tcBorders>
              <w:top w:val="nil"/>
              <w:left w:val="nil"/>
              <w:bottom w:val="nil"/>
              <w:right w:val="nil"/>
            </w:tcBorders>
            <w:shd w:val="clear" w:color="auto" w:fill="auto"/>
            <w:vAlign w:val="center"/>
            <w:hideMark/>
          </w:tcPr>
          <w:p w14:paraId="0A83A618" w14:textId="77777777" w:rsidR="009D1CEF" w:rsidRPr="009D1CEF" w:rsidRDefault="009D1CEF" w:rsidP="009D1CEF">
            <w:pPr>
              <w:jc w:val="center"/>
              <w:rPr>
                <w:ins w:id="928" w:author="Mara Cristina Lima" w:date="2021-03-12T17:02:00Z"/>
                <w:rFonts w:ascii="Calibri" w:hAnsi="Calibri" w:cs="Calibri"/>
                <w:color w:val="000000"/>
                <w:sz w:val="22"/>
                <w:szCs w:val="22"/>
              </w:rPr>
            </w:pPr>
            <w:ins w:id="929" w:author="Mara Cristina Lima" w:date="2021-03-12T17:02:00Z">
              <w:r w:rsidRPr="009D1CEF">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77879DA3" w14:textId="77777777" w:rsidR="009D1CEF" w:rsidRPr="009D1CEF" w:rsidRDefault="009D1CEF" w:rsidP="009D1CEF">
            <w:pPr>
              <w:jc w:val="center"/>
              <w:rPr>
                <w:ins w:id="930" w:author="Mara Cristina Lima" w:date="2021-03-12T17:02:00Z"/>
                <w:rFonts w:ascii="Calibri" w:hAnsi="Calibri" w:cs="Calibri"/>
                <w:color w:val="000000"/>
                <w:sz w:val="22"/>
                <w:szCs w:val="22"/>
              </w:rPr>
            </w:pPr>
            <w:ins w:id="931" w:author="Mara Cristina Lima" w:date="2021-03-12T17:02:00Z">
              <w:r w:rsidRPr="009D1CEF">
                <w:rPr>
                  <w:rFonts w:ascii="Calibri" w:hAnsi="Calibri" w:cs="Calibri"/>
                  <w:color w:val="000000"/>
                  <w:sz w:val="22"/>
                  <w:szCs w:val="22"/>
                </w:rPr>
                <w:t>0,0000%</w:t>
              </w:r>
            </w:ins>
          </w:p>
        </w:tc>
      </w:tr>
      <w:tr w:rsidR="009D1CEF" w:rsidRPr="009D1CEF" w14:paraId="187653F9" w14:textId="77777777" w:rsidTr="00F63C09">
        <w:trPr>
          <w:trHeight w:val="288"/>
          <w:jc w:val="center"/>
          <w:ins w:id="932" w:author="Mara Cristina Lima" w:date="2021-03-12T17:02:00Z"/>
        </w:trPr>
        <w:tc>
          <w:tcPr>
            <w:tcW w:w="1160" w:type="dxa"/>
            <w:tcBorders>
              <w:top w:val="nil"/>
              <w:left w:val="nil"/>
              <w:bottom w:val="nil"/>
              <w:right w:val="nil"/>
            </w:tcBorders>
            <w:shd w:val="clear" w:color="auto" w:fill="auto"/>
            <w:vAlign w:val="center"/>
            <w:hideMark/>
          </w:tcPr>
          <w:p w14:paraId="22188F1B" w14:textId="77777777" w:rsidR="009D1CEF" w:rsidRPr="009D1CEF" w:rsidRDefault="009D1CEF" w:rsidP="009D1CEF">
            <w:pPr>
              <w:jc w:val="center"/>
              <w:rPr>
                <w:ins w:id="933" w:author="Mara Cristina Lima" w:date="2021-03-12T17:02:00Z"/>
                <w:rFonts w:ascii="Calibri" w:hAnsi="Calibri" w:cs="Calibri"/>
                <w:color w:val="000000"/>
                <w:sz w:val="22"/>
                <w:szCs w:val="22"/>
              </w:rPr>
            </w:pPr>
            <w:ins w:id="934" w:author="Mara Cristina Lima" w:date="2021-03-12T17:02:00Z">
              <w:r w:rsidRPr="009D1CEF">
                <w:rPr>
                  <w:rFonts w:ascii="Calibri" w:hAnsi="Calibri" w:cs="Calibri"/>
                  <w:color w:val="000000"/>
                  <w:sz w:val="22"/>
                  <w:szCs w:val="22"/>
                </w:rPr>
                <w:t>18</w:t>
              </w:r>
            </w:ins>
          </w:p>
        </w:tc>
        <w:tc>
          <w:tcPr>
            <w:tcW w:w="1900" w:type="dxa"/>
            <w:tcBorders>
              <w:top w:val="nil"/>
              <w:left w:val="nil"/>
              <w:bottom w:val="nil"/>
              <w:right w:val="nil"/>
            </w:tcBorders>
            <w:shd w:val="clear" w:color="auto" w:fill="auto"/>
            <w:vAlign w:val="center"/>
            <w:hideMark/>
          </w:tcPr>
          <w:p w14:paraId="2336B7E8" w14:textId="77777777" w:rsidR="009D1CEF" w:rsidRPr="009D1CEF" w:rsidRDefault="009D1CEF" w:rsidP="009D1CEF">
            <w:pPr>
              <w:jc w:val="center"/>
              <w:rPr>
                <w:ins w:id="935" w:author="Mara Cristina Lima" w:date="2021-03-12T17:02:00Z"/>
                <w:rFonts w:ascii="Calibri" w:hAnsi="Calibri" w:cs="Calibri"/>
                <w:color w:val="000000"/>
                <w:sz w:val="22"/>
                <w:szCs w:val="22"/>
              </w:rPr>
            </w:pPr>
            <w:ins w:id="936" w:author="Mara Cristina Lima" w:date="2021-03-12T17:02:00Z">
              <w:r w:rsidRPr="009D1CEF">
                <w:rPr>
                  <w:rFonts w:ascii="Calibri" w:hAnsi="Calibri" w:cs="Calibri"/>
                  <w:color w:val="000000"/>
                  <w:sz w:val="22"/>
                  <w:szCs w:val="22"/>
                </w:rPr>
                <w:t>20/09/2022</w:t>
              </w:r>
            </w:ins>
          </w:p>
        </w:tc>
        <w:tc>
          <w:tcPr>
            <w:tcW w:w="1520" w:type="dxa"/>
            <w:tcBorders>
              <w:top w:val="nil"/>
              <w:left w:val="nil"/>
              <w:bottom w:val="nil"/>
              <w:right w:val="nil"/>
            </w:tcBorders>
            <w:shd w:val="clear" w:color="auto" w:fill="auto"/>
            <w:vAlign w:val="center"/>
            <w:hideMark/>
          </w:tcPr>
          <w:p w14:paraId="053A027F" w14:textId="77777777" w:rsidR="009D1CEF" w:rsidRPr="009D1CEF" w:rsidRDefault="009D1CEF" w:rsidP="009D1CEF">
            <w:pPr>
              <w:jc w:val="center"/>
              <w:rPr>
                <w:ins w:id="937" w:author="Mara Cristina Lima" w:date="2021-03-12T17:02:00Z"/>
                <w:rFonts w:ascii="Calibri" w:hAnsi="Calibri" w:cs="Calibri"/>
                <w:color w:val="000000"/>
                <w:sz w:val="22"/>
                <w:szCs w:val="22"/>
              </w:rPr>
            </w:pPr>
            <w:ins w:id="938" w:author="Mara Cristina Lima" w:date="2021-03-12T17:02:00Z">
              <w:r w:rsidRPr="009D1CEF">
                <w:rPr>
                  <w:rFonts w:ascii="Calibri" w:hAnsi="Calibri" w:cs="Calibri"/>
                  <w:color w:val="000000"/>
                  <w:sz w:val="22"/>
                  <w:szCs w:val="22"/>
                </w:rPr>
                <w:t>21/09/2022</w:t>
              </w:r>
            </w:ins>
          </w:p>
        </w:tc>
        <w:tc>
          <w:tcPr>
            <w:tcW w:w="680" w:type="dxa"/>
            <w:tcBorders>
              <w:top w:val="nil"/>
              <w:left w:val="nil"/>
              <w:bottom w:val="nil"/>
              <w:right w:val="nil"/>
            </w:tcBorders>
            <w:shd w:val="clear" w:color="auto" w:fill="auto"/>
            <w:vAlign w:val="center"/>
            <w:hideMark/>
          </w:tcPr>
          <w:p w14:paraId="1D7E72FE" w14:textId="77777777" w:rsidR="009D1CEF" w:rsidRPr="009D1CEF" w:rsidRDefault="009D1CEF" w:rsidP="009D1CEF">
            <w:pPr>
              <w:jc w:val="center"/>
              <w:rPr>
                <w:ins w:id="939" w:author="Mara Cristina Lima" w:date="2021-03-12T17:02:00Z"/>
                <w:rFonts w:ascii="Calibri" w:hAnsi="Calibri" w:cs="Calibri"/>
                <w:color w:val="000000"/>
                <w:sz w:val="22"/>
                <w:szCs w:val="22"/>
              </w:rPr>
            </w:pPr>
            <w:ins w:id="940" w:author="Mara Cristina Lima" w:date="2021-03-12T17:02:00Z">
              <w:r w:rsidRPr="009D1CEF">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170E3E3C" w14:textId="77777777" w:rsidR="009D1CEF" w:rsidRPr="009D1CEF" w:rsidRDefault="009D1CEF" w:rsidP="009D1CEF">
            <w:pPr>
              <w:jc w:val="center"/>
              <w:rPr>
                <w:ins w:id="941" w:author="Mara Cristina Lima" w:date="2021-03-12T17:02:00Z"/>
                <w:rFonts w:ascii="Calibri" w:hAnsi="Calibri" w:cs="Calibri"/>
                <w:color w:val="000000"/>
                <w:sz w:val="22"/>
                <w:szCs w:val="22"/>
              </w:rPr>
            </w:pPr>
            <w:ins w:id="942" w:author="Mara Cristina Lima" w:date="2021-03-12T17:02:00Z">
              <w:r w:rsidRPr="009D1CEF">
                <w:rPr>
                  <w:rFonts w:ascii="Calibri" w:hAnsi="Calibri" w:cs="Calibri"/>
                  <w:color w:val="000000"/>
                  <w:sz w:val="22"/>
                  <w:szCs w:val="22"/>
                </w:rPr>
                <w:t>0,0000%</w:t>
              </w:r>
            </w:ins>
          </w:p>
        </w:tc>
      </w:tr>
      <w:tr w:rsidR="009D1CEF" w:rsidRPr="009D1CEF" w14:paraId="3FB688FB" w14:textId="77777777" w:rsidTr="00F63C09">
        <w:trPr>
          <w:trHeight w:val="288"/>
          <w:jc w:val="center"/>
          <w:ins w:id="943" w:author="Mara Cristina Lima" w:date="2021-03-12T17:02:00Z"/>
        </w:trPr>
        <w:tc>
          <w:tcPr>
            <w:tcW w:w="1160" w:type="dxa"/>
            <w:tcBorders>
              <w:top w:val="nil"/>
              <w:left w:val="nil"/>
              <w:bottom w:val="nil"/>
              <w:right w:val="nil"/>
            </w:tcBorders>
            <w:shd w:val="clear" w:color="auto" w:fill="auto"/>
            <w:vAlign w:val="center"/>
            <w:hideMark/>
          </w:tcPr>
          <w:p w14:paraId="0E803893" w14:textId="77777777" w:rsidR="009D1CEF" w:rsidRPr="009D1CEF" w:rsidRDefault="009D1CEF" w:rsidP="009D1CEF">
            <w:pPr>
              <w:jc w:val="center"/>
              <w:rPr>
                <w:ins w:id="944" w:author="Mara Cristina Lima" w:date="2021-03-12T17:02:00Z"/>
                <w:rFonts w:ascii="Calibri" w:hAnsi="Calibri" w:cs="Calibri"/>
                <w:color w:val="000000"/>
                <w:sz w:val="22"/>
                <w:szCs w:val="22"/>
              </w:rPr>
            </w:pPr>
            <w:ins w:id="945" w:author="Mara Cristina Lima" w:date="2021-03-12T17:02:00Z">
              <w:r w:rsidRPr="009D1CEF">
                <w:rPr>
                  <w:rFonts w:ascii="Calibri" w:hAnsi="Calibri" w:cs="Calibri"/>
                  <w:color w:val="000000"/>
                  <w:sz w:val="22"/>
                  <w:szCs w:val="22"/>
                </w:rPr>
                <w:t>19</w:t>
              </w:r>
            </w:ins>
          </w:p>
        </w:tc>
        <w:tc>
          <w:tcPr>
            <w:tcW w:w="1900" w:type="dxa"/>
            <w:tcBorders>
              <w:top w:val="nil"/>
              <w:left w:val="nil"/>
              <w:bottom w:val="nil"/>
              <w:right w:val="nil"/>
            </w:tcBorders>
            <w:shd w:val="clear" w:color="auto" w:fill="auto"/>
            <w:vAlign w:val="center"/>
            <w:hideMark/>
          </w:tcPr>
          <w:p w14:paraId="68070CF5" w14:textId="77777777" w:rsidR="009D1CEF" w:rsidRPr="009D1CEF" w:rsidRDefault="009D1CEF" w:rsidP="009D1CEF">
            <w:pPr>
              <w:jc w:val="center"/>
              <w:rPr>
                <w:ins w:id="946" w:author="Mara Cristina Lima" w:date="2021-03-12T17:02:00Z"/>
                <w:rFonts w:ascii="Calibri" w:hAnsi="Calibri" w:cs="Calibri"/>
                <w:color w:val="000000"/>
                <w:sz w:val="22"/>
                <w:szCs w:val="22"/>
              </w:rPr>
            </w:pPr>
            <w:ins w:id="947" w:author="Mara Cristina Lima" w:date="2021-03-12T17:02:00Z">
              <w:r w:rsidRPr="009D1CEF">
                <w:rPr>
                  <w:rFonts w:ascii="Calibri" w:hAnsi="Calibri" w:cs="Calibri"/>
                  <w:color w:val="000000"/>
                  <w:sz w:val="22"/>
                  <w:szCs w:val="22"/>
                </w:rPr>
                <w:t>20/10/2022</w:t>
              </w:r>
            </w:ins>
          </w:p>
        </w:tc>
        <w:tc>
          <w:tcPr>
            <w:tcW w:w="1520" w:type="dxa"/>
            <w:tcBorders>
              <w:top w:val="nil"/>
              <w:left w:val="nil"/>
              <w:bottom w:val="nil"/>
              <w:right w:val="nil"/>
            </w:tcBorders>
            <w:shd w:val="clear" w:color="auto" w:fill="auto"/>
            <w:vAlign w:val="center"/>
            <w:hideMark/>
          </w:tcPr>
          <w:p w14:paraId="7188FDA0" w14:textId="77777777" w:rsidR="009D1CEF" w:rsidRPr="009D1CEF" w:rsidRDefault="009D1CEF" w:rsidP="009D1CEF">
            <w:pPr>
              <w:jc w:val="center"/>
              <w:rPr>
                <w:ins w:id="948" w:author="Mara Cristina Lima" w:date="2021-03-12T17:02:00Z"/>
                <w:rFonts w:ascii="Calibri" w:hAnsi="Calibri" w:cs="Calibri"/>
                <w:color w:val="000000"/>
                <w:sz w:val="22"/>
                <w:szCs w:val="22"/>
              </w:rPr>
            </w:pPr>
            <w:ins w:id="949" w:author="Mara Cristina Lima" w:date="2021-03-12T17:02:00Z">
              <w:r w:rsidRPr="009D1CEF">
                <w:rPr>
                  <w:rFonts w:ascii="Calibri" w:hAnsi="Calibri" w:cs="Calibri"/>
                  <w:color w:val="000000"/>
                  <w:sz w:val="22"/>
                  <w:szCs w:val="22"/>
                </w:rPr>
                <w:t>21/10/2022</w:t>
              </w:r>
            </w:ins>
          </w:p>
        </w:tc>
        <w:tc>
          <w:tcPr>
            <w:tcW w:w="680" w:type="dxa"/>
            <w:tcBorders>
              <w:top w:val="nil"/>
              <w:left w:val="nil"/>
              <w:bottom w:val="nil"/>
              <w:right w:val="nil"/>
            </w:tcBorders>
            <w:shd w:val="clear" w:color="auto" w:fill="auto"/>
            <w:vAlign w:val="center"/>
            <w:hideMark/>
          </w:tcPr>
          <w:p w14:paraId="2F76CF2C" w14:textId="77777777" w:rsidR="009D1CEF" w:rsidRPr="009D1CEF" w:rsidRDefault="009D1CEF" w:rsidP="009D1CEF">
            <w:pPr>
              <w:jc w:val="center"/>
              <w:rPr>
                <w:ins w:id="950" w:author="Mara Cristina Lima" w:date="2021-03-12T17:02:00Z"/>
                <w:rFonts w:ascii="Calibri" w:hAnsi="Calibri" w:cs="Calibri"/>
                <w:color w:val="000000"/>
                <w:sz w:val="22"/>
                <w:szCs w:val="22"/>
              </w:rPr>
            </w:pPr>
            <w:ins w:id="951" w:author="Mara Cristina Lima" w:date="2021-03-12T17:02:00Z">
              <w:r w:rsidRPr="009D1CEF">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7BF6A21F" w14:textId="77777777" w:rsidR="009D1CEF" w:rsidRPr="009D1CEF" w:rsidRDefault="009D1CEF" w:rsidP="009D1CEF">
            <w:pPr>
              <w:jc w:val="center"/>
              <w:rPr>
                <w:ins w:id="952" w:author="Mara Cristina Lima" w:date="2021-03-12T17:02:00Z"/>
                <w:rFonts w:ascii="Calibri" w:hAnsi="Calibri" w:cs="Calibri"/>
                <w:color w:val="000000"/>
                <w:sz w:val="22"/>
                <w:szCs w:val="22"/>
              </w:rPr>
            </w:pPr>
            <w:ins w:id="953" w:author="Mara Cristina Lima" w:date="2021-03-12T17:02:00Z">
              <w:r w:rsidRPr="009D1CEF">
                <w:rPr>
                  <w:rFonts w:ascii="Calibri" w:hAnsi="Calibri" w:cs="Calibri"/>
                  <w:color w:val="000000"/>
                  <w:sz w:val="22"/>
                  <w:szCs w:val="22"/>
                </w:rPr>
                <w:t>0,0000%</w:t>
              </w:r>
            </w:ins>
          </w:p>
        </w:tc>
      </w:tr>
      <w:tr w:rsidR="009D1CEF" w:rsidRPr="009D1CEF" w14:paraId="5921044B" w14:textId="77777777" w:rsidTr="00F63C09">
        <w:trPr>
          <w:trHeight w:val="288"/>
          <w:jc w:val="center"/>
          <w:ins w:id="954" w:author="Mara Cristina Lima" w:date="2021-03-12T17:02:00Z"/>
        </w:trPr>
        <w:tc>
          <w:tcPr>
            <w:tcW w:w="1160" w:type="dxa"/>
            <w:tcBorders>
              <w:top w:val="nil"/>
              <w:left w:val="nil"/>
              <w:bottom w:val="nil"/>
              <w:right w:val="nil"/>
            </w:tcBorders>
            <w:shd w:val="clear" w:color="auto" w:fill="auto"/>
            <w:vAlign w:val="center"/>
            <w:hideMark/>
          </w:tcPr>
          <w:p w14:paraId="58B1D9A0" w14:textId="77777777" w:rsidR="009D1CEF" w:rsidRPr="009D1CEF" w:rsidRDefault="009D1CEF" w:rsidP="009D1CEF">
            <w:pPr>
              <w:jc w:val="center"/>
              <w:rPr>
                <w:ins w:id="955" w:author="Mara Cristina Lima" w:date="2021-03-12T17:02:00Z"/>
                <w:rFonts w:ascii="Calibri" w:hAnsi="Calibri" w:cs="Calibri"/>
                <w:color w:val="000000"/>
                <w:sz w:val="22"/>
                <w:szCs w:val="22"/>
              </w:rPr>
            </w:pPr>
            <w:ins w:id="956" w:author="Mara Cristina Lima" w:date="2021-03-12T17:02:00Z">
              <w:r w:rsidRPr="009D1CEF">
                <w:rPr>
                  <w:rFonts w:ascii="Calibri" w:hAnsi="Calibri" w:cs="Calibri"/>
                  <w:color w:val="000000"/>
                  <w:sz w:val="22"/>
                  <w:szCs w:val="22"/>
                </w:rPr>
                <w:t>20</w:t>
              </w:r>
            </w:ins>
          </w:p>
        </w:tc>
        <w:tc>
          <w:tcPr>
            <w:tcW w:w="1900" w:type="dxa"/>
            <w:tcBorders>
              <w:top w:val="nil"/>
              <w:left w:val="nil"/>
              <w:bottom w:val="nil"/>
              <w:right w:val="nil"/>
            </w:tcBorders>
            <w:shd w:val="clear" w:color="auto" w:fill="auto"/>
            <w:vAlign w:val="center"/>
            <w:hideMark/>
          </w:tcPr>
          <w:p w14:paraId="39F6C42A" w14:textId="77777777" w:rsidR="009D1CEF" w:rsidRPr="009D1CEF" w:rsidRDefault="009D1CEF" w:rsidP="009D1CEF">
            <w:pPr>
              <w:jc w:val="center"/>
              <w:rPr>
                <w:ins w:id="957" w:author="Mara Cristina Lima" w:date="2021-03-12T17:02:00Z"/>
                <w:rFonts w:ascii="Calibri" w:hAnsi="Calibri" w:cs="Calibri"/>
                <w:color w:val="000000"/>
                <w:sz w:val="22"/>
                <w:szCs w:val="22"/>
              </w:rPr>
            </w:pPr>
            <w:ins w:id="958" w:author="Mara Cristina Lima" w:date="2021-03-12T17:02:00Z">
              <w:r w:rsidRPr="009D1CEF">
                <w:rPr>
                  <w:rFonts w:ascii="Calibri" w:hAnsi="Calibri" w:cs="Calibri"/>
                  <w:color w:val="000000"/>
                  <w:sz w:val="22"/>
                  <w:szCs w:val="22"/>
                </w:rPr>
                <w:t>20/11/2022</w:t>
              </w:r>
            </w:ins>
          </w:p>
        </w:tc>
        <w:tc>
          <w:tcPr>
            <w:tcW w:w="1520" w:type="dxa"/>
            <w:tcBorders>
              <w:top w:val="nil"/>
              <w:left w:val="nil"/>
              <w:bottom w:val="nil"/>
              <w:right w:val="nil"/>
            </w:tcBorders>
            <w:shd w:val="clear" w:color="auto" w:fill="auto"/>
            <w:vAlign w:val="center"/>
            <w:hideMark/>
          </w:tcPr>
          <w:p w14:paraId="4AD04E75" w14:textId="77777777" w:rsidR="009D1CEF" w:rsidRPr="009D1CEF" w:rsidRDefault="009D1CEF" w:rsidP="009D1CEF">
            <w:pPr>
              <w:jc w:val="center"/>
              <w:rPr>
                <w:ins w:id="959" w:author="Mara Cristina Lima" w:date="2021-03-12T17:02:00Z"/>
                <w:rFonts w:ascii="Calibri" w:hAnsi="Calibri" w:cs="Calibri"/>
                <w:color w:val="000000"/>
                <w:sz w:val="22"/>
                <w:szCs w:val="22"/>
              </w:rPr>
            </w:pPr>
            <w:ins w:id="960" w:author="Mara Cristina Lima" w:date="2021-03-12T17:02:00Z">
              <w:r w:rsidRPr="009D1CEF">
                <w:rPr>
                  <w:rFonts w:ascii="Calibri" w:hAnsi="Calibri" w:cs="Calibri"/>
                  <w:color w:val="000000"/>
                  <w:sz w:val="22"/>
                  <w:szCs w:val="22"/>
                </w:rPr>
                <w:t>22/11/2022</w:t>
              </w:r>
            </w:ins>
          </w:p>
        </w:tc>
        <w:tc>
          <w:tcPr>
            <w:tcW w:w="680" w:type="dxa"/>
            <w:tcBorders>
              <w:top w:val="nil"/>
              <w:left w:val="nil"/>
              <w:bottom w:val="nil"/>
              <w:right w:val="nil"/>
            </w:tcBorders>
            <w:shd w:val="clear" w:color="auto" w:fill="auto"/>
            <w:vAlign w:val="center"/>
            <w:hideMark/>
          </w:tcPr>
          <w:p w14:paraId="345EB81F" w14:textId="77777777" w:rsidR="009D1CEF" w:rsidRPr="009D1CEF" w:rsidRDefault="009D1CEF" w:rsidP="009D1CEF">
            <w:pPr>
              <w:jc w:val="center"/>
              <w:rPr>
                <w:ins w:id="961" w:author="Mara Cristina Lima" w:date="2021-03-12T17:02:00Z"/>
                <w:rFonts w:ascii="Calibri" w:hAnsi="Calibri" w:cs="Calibri"/>
                <w:color w:val="000000"/>
                <w:sz w:val="22"/>
                <w:szCs w:val="22"/>
              </w:rPr>
            </w:pPr>
            <w:ins w:id="962" w:author="Mara Cristina Lima" w:date="2021-03-12T17:02:00Z">
              <w:r w:rsidRPr="009D1CEF">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30CA3A08" w14:textId="77777777" w:rsidR="009D1CEF" w:rsidRPr="009D1CEF" w:rsidRDefault="009D1CEF" w:rsidP="009D1CEF">
            <w:pPr>
              <w:jc w:val="center"/>
              <w:rPr>
                <w:ins w:id="963" w:author="Mara Cristina Lima" w:date="2021-03-12T17:02:00Z"/>
                <w:rFonts w:ascii="Calibri" w:hAnsi="Calibri" w:cs="Calibri"/>
                <w:color w:val="000000"/>
                <w:sz w:val="22"/>
                <w:szCs w:val="22"/>
              </w:rPr>
            </w:pPr>
            <w:ins w:id="964" w:author="Mara Cristina Lima" w:date="2021-03-12T17:02:00Z">
              <w:r w:rsidRPr="009D1CEF">
                <w:rPr>
                  <w:rFonts w:ascii="Calibri" w:hAnsi="Calibri" w:cs="Calibri"/>
                  <w:color w:val="000000"/>
                  <w:sz w:val="22"/>
                  <w:szCs w:val="22"/>
                </w:rPr>
                <w:t>0,0000%</w:t>
              </w:r>
            </w:ins>
          </w:p>
        </w:tc>
      </w:tr>
      <w:tr w:rsidR="009D1CEF" w:rsidRPr="009D1CEF" w14:paraId="3EA84260" w14:textId="77777777" w:rsidTr="00F63C09">
        <w:trPr>
          <w:trHeight w:val="288"/>
          <w:jc w:val="center"/>
          <w:ins w:id="965" w:author="Mara Cristina Lima" w:date="2021-03-12T17:02:00Z"/>
        </w:trPr>
        <w:tc>
          <w:tcPr>
            <w:tcW w:w="1160" w:type="dxa"/>
            <w:tcBorders>
              <w:top w:val="nil"/>
              <w:left w:val="nil"/>
              <w:bottom w:val="nil"/>
              <w:right w:val="nil"/>
            </w:tcBorders>
            <w:shd w:val="clear" w:color="auto" w:fill="auto"/>
            <w:vAlign w:val="center"/>
            <w:hideMark/>
          </w:tcPr>
          <w:p w14:paraId="62AEA4B5" w14:textId="77777777" w:rsidR="009D1CEF" w:rsidRPr="009D1CEF" w:rsidRDefault="009D1CEF" w:rsidP="009D1CEF">
            <w:pPr>
              <w:jc w:val="center"/>
              <w:rPr>
                <w:ins w:id="966" w:author="Mara Cristina Lima" w:date="2021-03-12T17:02:00Z"/>
                <w:rFonts w:ascii="Calibri" w:hAnsi="Calibri" w:cs="Calibri"/>
                <w:color w:val="000000"/>
                <w:sz w:val="22"/>
                <w:szCs w:val="22"/>
              </w:rPr>
            </w:pPr>
            <w:ins w:id="967" w:author="Mara Cristina Lima" w:date="2021-03-12T17:02:00Z">
              <w:r w:rsidRPr="009D1CEF">
                <w:rPr>
                  <w:rFonts w:ascii="Calibri" w:hAnsi="Calibri" w:cs="Calibri"/>
                  <w:color w:val="000000"/>
                  <w:sz w:val="22"/>
                  <w:szCs w:val="22"/>
                </w:rPr>
                <w:t>21</w:t>
              </w:r>
            </w:ins>
          </w:p>
        </w:tc>
        <w:tc>
          <w:tcPr>
            <w:tcW w:w="1900" w:type="dxa"/>
            <w:tcBorders>
              <w:top w:val="nil"/>
              <w:left w:val="nil"/>
              <w:bottom w:val="nil"/>
              <w:right w:val="nil"/>
            </w:tcBorders>
            <w:shd w:val="clear" w:color="auto" w:fill="auto"/>
            <w:vAlign w:val="center"/>
            <w:hideMark/>
          </w:tcPr>
          <w:p w14:paraId="60F1B06F" w14:textId="77777777" w:rsidR="009D1CEF" w:rsidRPr="009D1CEF" w:rsidRDefault="009D1CEF" w:rsidP="009D1CEF">
            <w:pPr>
              <w:jc w:val="center"/>
              <w:rPr>
                <w:ins w:id="968" w:author="Mara Cristina Lima" w:date="2021-03-12T17:02:00Z"/>
                <w:rFonts w:ascii="Calibri" w:hAnsi="Calibri" w:cs="Calibri"/>
                <w:color w:val="000000"/>
                <w:sz w:val="22"/>
                <w:szCs w:val="22"/>
              </w:rPr>
            </w:pPr>
            <w:ins w:id="969" w:author="Mara Cristina Lima" w:date="2021-03-12T17:02:00Z">
              <w:r w:rsidRPr="009D1CEF">
                <w:rPr>
                  <w:rFonts w:ascii="Calibri" w:hAnsi="Calibri" w:cs="Calibri"/>
                  <w:color w:val="000000"/>
                  <w:sz w:val="22"/>
                  <w:szCs w:val="22"/>
                </w:rPr>
                <w:t>20/12/2022</w:t>
              </w:r>
            </w:ins>
          </w:p>
        </w:tc>
        <w:tc>
          <w:tcPr>
            <w:tcW w:w="1520" w:type="dxa"/>
            <w:tcBorders>
              <w:top w:val="nil"/>
              <w:left w:val="nil"/>
              <w:bottom w:val="nil"/>
              <w:right w:val="nil"/>
            </w:tcBorders>
            <w:shd w:val="clear" w:color="auto" w:fill="auto"/>
            <w:vAlign w:val="center"/>
            <w:hideMark/>
          </w:tcPr>
          <w:p w14:paraId="330A75C1" w14:textId="77777777" w:rsidR="009D1CEF" w:rsidRPr="009D1CEF" w:rsidRDefault="009D1CEF" w:rsidP="009D1CEF">
            <w:pPr>
              <w:jc w:val="center"/>
              <w:rPr>
                <w:ins w:id="970" w:author="Mara Cristina Lima" w:date="2021-03-12T17:02:00Z"/>
                <w:rFonts w:ascii="Calibri" w:hAnsi="Calibri" w:cs="Calibri"/>
                <w:color w:val="000000"/>
                <w:sz w:val="22"/>
                <w:szCs w:val="22"/>
              </w:rPr>
            </w:pPr>
            <w:ins w:id="971" w:author="Mara Cristina Lima" w:date="2021-03-12T17:02:00Z">
              <w:r w:rsidRPr="009D1CEF">
                <w:rPr>
                  <w:rFonts w:ascii="Calibri" w:hAnsi="Calibri" w:cs="Calibri"/>
                  <w:color w:val="000000"/>
                  <w:sz w:val="22"/>
                  <w:szCs w:val="22"/>
                </w:rPr>
                <w:t>21/12/2022</w:t>
              </w:r>
            </w:ins>
          </w:p>
        </w:tc>
        <w:tc>
          <w:tcPr>
            <w:tcW w:w="680" w:type="dxa"/>
            <w:tcBorders>
              <w:top w:val="nil"/>
              <w:left w:val="nil"/>
              <w:bottom w:val="nil"/>
              <w:right w:val="nil"/>
            </w:tcBorders>
            <w:shd w:val="clear" w:color="auto" w:fill="auto"/>
            <w:vAlign w:val="center"/>
            <w:hideMark/>
          </w:tcPr>
          <w:p w14:paraId="33544861" w14:textId="77777777" w:rsidR="009D1CEF" w:rsidRPr="009D1CEF" w:rsidRDefault="009D1CEF" w:rsidP="009D1CEF">
            <w:pPr>
              <w:jc w:val="center"/>
              <w:rPr>
                <w:ins w:id="972" w:author="Mara Cristina Lima" w:date="2021-03-12T17:02:00Z"/>
                <w:rFonts w:ascii="Calibri" w:hAnsi="Calibri" w:cs="Calibri"/>
                <w:color w:val="000000"/>
                <w:sz w:val="22"/>
                <w:szCs w:val="22"/>
              </w:rPr>
            </w:pPr>
            <w:ins w:id="973" w:author="Mara Cristina Lima" w:date="2021-03-12T17:02:00Z">
              <w:r w:rsidRPr="009D1CEF">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43696DDB" w14:textId="77777777" w:rsidR="009D1CEF" w:rsidRPr="009D1CEF" w:rsidRDefault="009D1CEF" w:rsidP="009D1CEF">
            <w:pPr>
              <w:jc w:val="center"/>
              <w:rPr>
                <w:ins w:id="974" w:author="Mara Cristina Lima" w:date="2021-03-12T17:02:00Z"/>
                <w:rFonts w:ascii="Calibri" w:hAnsi="Calibri" w:cs="Calibri"/>
                <w:color w:val="000000"/>
                <w:sz w:val="22"/>
                <w:szCs w:val="22"/>
              </w:rPr>
            </w:pPr>
            <w:ins w:id="975" w:author="Mara Cristina Lima" w:date="2021-03-12T17:02:00Z">
              <w:r w:rsidRPr="009D1CEF">
                <w:rPr>
                  <w:rFonts w:ascii="Calibri" w:hAnsi="Calibri" w:cs="Calibri"/>
                  <w:color w:val="000000"/>
                  <w:sz w:val="22"/>
                  <w:szCs w:val="22"/>
                </w:rPr>
                <w:t>0,0000%</w:t>
              </w:r>
            </w:ins>
          </w:p>
        </w:tc>
      </w:tr>
      <w:tr w:rsidR="009D1CEF" w:rsidRPr="009D1CEF" w14:paraId="57A25209" w14:textId="77777777" w:rsidTr="00F63C09">
        <w:trPr>
          <w:trHeight w:val="288"/>
          <w:jc w:val="center"/>
          <w:ins w:id="976" w:author="Mara Cristina Lima" w:date="2021-03-12T17:02:00Z"/>
        </w:trPr>
        <w:tc>
          <w:tcPr>
            <w:tcW w:w="1160" w:type="dxa"/>
            <w:tcBorders>
              <w:top w:val="nil"/>
              <w:left w:val="nil"/>
              <w:bottom w:val="nil"/>
              <w:right w:val="nil"/>
            </w:tcBorders>
            <w:shd w:val="clear" w:color="auto" w:fill="auto"/>
            <w:vAlign w:val="center"/>
            <w:hideMark/>
          </w:tcPr>
          <w:p w14:paraId="58073238" w14:textId="77777777" w:rsidR="009D1CEF" w:rsidRPr="009D1CEF" w:rsidRDefault="009D1CEF" w:rsidP="009D1CEF">
            <w:pPr>
              <w:jc w:val="center"/>
              <w:rPr>
                <w:ins w:id="977" w:author="Mara Cristina Lima" w:date="2021-03-12T17:02:00Z"/>
                <w:rFonts w:ascii="Calibri" w:hAnsi="Calibri" w:cs="Calibri"/>
                <w:color w:val="000000"/>
                <w:sz w:val="22"/>
                <w:szCs w:val="22"/>
              </w:rPr>
            </w:pPr>
            <w:ins w:id="978" w:author="Mara Cristina Lima" w:date="2021-03-12T17:02:00Z">
              <w:r w:rsidRPr="009D1CEF">
                <w:rPr>
                  <w:rFonts w:ascii="Calibri" w:hAnsi="Calibri" w:cs="Calibri"/>
                  <w:color w:val="000000"/>
                  <w:sz w:val="22"/>
                  <w:szCs w:val="22"/>
                </w:rPr>
                <w:t>22</w:t>
              </w:r>
            </w:ins>
          </w:p>
        </w:tc>
        <w:tc>
          <w:tcPr>
            <w:tcW w:w="1900" w:type="dxa"/>
            <w:tcBorders>
              <w:top w:val="nil"/>
              <w:left w:val="nil"/>
              <w:bottom w:val="nil"/>
              <w:right w:val="nil"/>
            </w:tcBorders>
            <w:shd w:val="clear" w:color="auto" w:fill="auto"/>
            <w:vAlign w:val="center"/>
            <w:hideMark/>
          </w:tcPr>
          <w:p w14:paraId="271E63EA" w14:textId="77777777" w:rsidR="009D1CEF" w:rsidRPr="009D1CEF" w:rsidRDefault="009D1CEF" w:rsidP="009D1CEF">
            <w:pPr>
              <w:jc w:val="center"/>
              <w:rPr>
                <w:ins w:id="979" w:author="Mara Cristina Lima" w:date="2021-03-12T17:02:00Z"/>
                <w:rFonts w:ascii="Calibri" w:hAnsi="Calibri" w:cs="Calibri"/>
                <w:color w:val="000000"/>
                <w:sz w:val="22"/>
                <w:szCs w:val="22"/>
              </w:rPr>
            </w:pPr>
            <w:ins w:id="980" w:author="Mara Cristina Lima" w:date="2021-03-12T17:02:00Z">
              <w:r w:rsidRPr="009D1CEF">
                <w:rPr>
                  <w:rFonts w:ascii="Calibri" w:hAnsi="Calibri" w:cs="Calibri"/>
                  <w:color w:val="000000"/>
                  <w:sz w:val="22"/>
                  <w:szCs w:val="22"/>
                </w:rPr>
                <w:t>20/01/2023</w:t>
              </w:r>
            </w:ins>
          </w:p>
        </w:tc>
        <w:tc>
          <w:tcPr>
            <w:tcW w:w="1520" w:type="dxa"/>
            <w:tcBorders>
              <w:top w:val="nil"/>
              <w:left w:val="nil"/>
              <w:bottom w:val="nil"/>
              <w:right w:val="nil"/>
            </w:tcBorders>
            <w:shd w:val="clear" w:color="auto" w:fill="auto"/>
            <w:vAlign w:val="center"/>
            <w:hideMark/>
          </w:tcPr>
          <w:p w14:paraId="53EBCC1E" w14:textId="77777777" w:rsidR="009D1CEF" w:rsidRPr="009D1CEF" w:rsidRDefault="009D1CEF" w:rsidP="009D1CEF">
            <w:pPr>
              <w:jc w:val="center"/>
              <w:rPr>
                <w:ins w:id="981" w:author="Mara Cristina Lima" w:date="2021-03-12T17:02:00Z"/>
                <w:rFonts w:ascii="Calibri" w:hAnsi="Calibri" w:cs="Calibri"/>
                <w:color w:val="000000"/>
                <w:sz w:val="22"/>
                <w:szCs w:val="22"/>
              </w:rPr>
            </w:pPr>
            <w:ins w:id="982" w:author="Mara Cristina Lima" w:date="2021-03-12T17:02:00Z">
              <w:r w:rsidRPr="009D1CEF">
                <w:rPr>
                  <w:rFonts w:ascii="Calibri" w:hAnsi="Calibri" w:cs="Calibri"/>
                  <w:color w:val="000000"/>
                  <w:sz w:val="22"/>
                  <w:szCs w:val="22"/>
                </w:rPr>
                <w:t>23/01/2023</w:t>
              </w:r>
            </w:ins>
          </w:p>
        </w:tc>
        <w:tc>
          <w:tcPr>
            <w:tcW w:w="680" w:type="dxa"/>
            <w:tcBorders>
              <w:top w:val="nil"/>
              <w:left w:val="nil"/>
              <w:bottom w:val="nil"/>
              <w:right w:val="nil"/>
            </w:tcBorders>
            <w:shd w:val="clear" w:color="auto" w:fill="auto"/>
            <w:vAlign w:val="center"/>
            <w:hideMark/>
          </w:tcPr>
          <w:p w14:paraId="18027903" w14:textId="77777777" w:rsidR="009D1CEF" w:rsidRPr="009D1CEF" w:rsidRDefault="009D1CEF" w:rsidP="009D1CEF">
            <w:pPr>
              <w:jc w:val="center"/>
              <w:rPr>
                <w:ins w:id="983" w:author="Mara Cristina Lima" w:date="2021-03-12T17:02:00Z"/>
                <w:rFonts w:ascii="Calibri" w:hAnsi="Calibri" w:cs="Calibri"/>
                <w:color w:val="000000"/>
                <w:sz w:val="22"/>
                <w:szCs w:val="22"/>
              </w:rPr>
            </w:pPr>
            <w:ins w:id="984" w:author="Mara Cristina Lima" w:date="2021-03-12T17:02:00Z">
              <w:r w:rsidRPr="009D1CEF">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31E920F6" w14:textId="77777777" w:rsidR="009D1CEF" w:rsidRPr="009D1CEF" w:rsidRDefault="009D1CEF" w:rsidP="009D1CEF">
            <w:pPr>
              <w:jc w:val="center"/>
              <w:rPr>
                <w:ins w:id="985" w:author="Mara Cristina Lima" w:date="2021-03-12T17:02:00Z"/>
                <w:rFonts w:ascii="Calibri" w:hAnsi="Calibri" w:cs="Calibri"/>
                <w:color w:val="000000"/>
                <w:sz w:val="22"/>
                <w:szCs w:val="22"/>
              </w:rPr>
            </w:pPr>
            <w:ins w:id="986" w:author="Mara Cristina Lima" w:date="2021-03-12T17:02:00Z">
              <w:r w:rsidRPr="009D1CEF">
                <w:rPr>
                  <w:rFonts w:ascii="Calibri" w:hAnsi="Calibri" w:cs="Calibri"/>
                  <w:color w:val="000000"/>
                  <w:sz w:val="22"/>
                  <w:szCs w:val="22"/>
                </w:rPr>
                <w:t>0,0000%</w:t>
              </w:r>
            </w:ins>
          </w:p>
        </w:tc>
      </w:tr>
      <w:tr w:rsidR="009D1CEF" w:rsidRPr="009D1CEF" w14:paraId="7F79D1C3" w14:textId="77777777" w:rsidTr="00F63C09">
        <w:trPr>
          <w:trHeight w:val="288"/>
          <w:jc w:val="center"/>
          <w:ins w:id="987" w:author="Mara Cristina Lima" w:date="2021-03-12T17:02:00Z"/>
        </w:trPr>
        <w:tc>
          <w:tcPr>
            <w:tcW w:w="1160" w:type="dxa"/>
            <w:tcBorders>
              <w:top w:val="nil"/>
              <w:left w:val="nil"/>
              <w:bottom w:val="nil"/>
              <w:right w:val="nil"/>
            </w:tcBorders>
            <w:shd w:val="clear" w:color="auto" w:fill="auto"/>
            <w:vAlign w:val="center"/>
            <w:hideMark/>
          </w:tcPr>
          <w:p w14:paraId="093206DA" w14:textId="77777777" w:rsidR="009D1CEF" w:rsidRPr="009D1CEF" w:rsidRDefault="009D1CEF" w:rsidP="009D1CEF">
            <w:pPr>
              <w:jc w:val="center"/>
              <w:rPr>
                <w:ins w:id="988" w:author="Mara Cristina Lima" w:date="2021-03-12T17:02:00Z"/>
                <w:rFonts w:ascii="Calibri" w:hAnsi="Calibri" w:cs="Calibri"/>
                <w:color w:val="000000"/>
                <w:sz w:val="22"/>
                <w:szCs w:val="22"/>
              </w:rPr>
            </w:pPr>
            <w:ins w:id="989" w:author="Mara Cristina Lima" w:date="2021-03-12T17:02:00Z">
              <w:r w:rsidRPr="009D1CEF">
                <w:rPr>
                  <w:rFonts w:ascii="Calibri" w:hAnsi="Calibri" w:cs="Calibri"/>
                  <w:color w:val="000000"/>
                  <w:sz w:val="22"/>
                  <w:szCs w:val="22"/>
                </w:rPr>
                <w:t>23</w:t>
              </w:r>
            </w:ins>
          </w:p>
        </w:tc>
        <w:tc>
          <w:tcPr>
            <w:tcW w:w="1900" w:type="dxa"/>
            <w:tcBorders>
              <w:top w:val="nil"/>
              <w:left w:val="nil"/>
              <w:bottom w:val="nil"/>
              <w:right w:val="nil"/>
            </w:tcBorders>
            <w:shd w:val="clear" w:color="auto" w:fill="auto"/>
            <w:vAlign w:val="center"/>
            <w:hideMark/>
          </w:tcPr>
          <w:p w14:paraId="5F3D9C08" w14:textId="77777777" w:rsidR="009D1CEF" w:rsidRPr="009D1CEF" w:rsidRDefault="009D1CEF" w:rsidP="009D1CEF">
            <w:pPr>
              <w:jc w:val="center"/>
              <w:rPr>
                <w:ins w:id="990" w:author="Mara Cristina Lima" w:date="2021-03-12T17:02:00Z"/>
                <w:rFonts w:ascii="Calibri" w:hAnsi="Calibri" w:cs="Calibri"/>
                <w:color w:val="000000"/>
                <w:sz w:val="22"/>
                <w:szCs w:val="22"/>
              </w:rPr>
            </w:pPr>
            <w:ins w:id="991" w:author="Mara Cristina Lima" w:date="2021-03-12T17:02:00Z">
              <w:r w:rsidRPr="009D1CEF">
                <w:rPr>
                  <w:rFonts w:ascii="Calibri" w:hAnsi="Calibri" w:cs="Calibri"/>
                  <w:color w:val="000000"/>
                  <w:sz w:val="22"/>
                  <w:szCs w:val="22"/>
                </w:rPr>
                <w:t>20/02/2023</w:t>
              </w:r>
            </w:ins>
          </w:p>
        </w:tc>
        <w:tc>
          <w:tcPr>
            <w:tcW w:w="1520" w:type="dxa"/>
            <w:tcBorders>
              <w:top w:val="nil"/>
              <w:left w:val="nil"/>
              <w:bottom w:val="nil"/>
              <w:right w:val="nil"/>
            </w:tcBorders>
            <w:shd w:val="clear" w:color="auto" w:fill="auto"/>
            <w:vAlign w:val="center"/>
            <w:hideMark/>
          </w:tcPr>
          <w:p w14:paraId="5997B9A5" w14:textId="77777777" w:rsidR="009D1CEF" w:rsidRPr="009D1CEF" w:rsidRDefault="009D1CEF" w:rsidP="009D1CEF">
            <w:pPr>
              <w:jc w:val="center"/>
              <w:rPr>
                <w:ins w:id="992" w:author="Mara Cristina Lima" w:date="2021-03-12T17:02:00Z"/>
                <w:rFonts w:ascii="Calibri" w:hAnsi="Calibri" w:cs="Calibri"/>
                <w:color w:val="000000"/>
                <w:sz w:val="22"/>
                <w:szCs w:val="22"/>
              </w:rPr>
            </w:pPr>
            <w:ins w:id="993" w:author="Mara Cristina Lima" w:date="2021-03-12T17:02:00Z">
              <w:r w:rsidRPr="009D1CEF">
                <w:rPr>
                  <w:rFonts w:ascii="Calibri" w:hAnsi="Calibri" w:cs="Calibri"/>
                  <w:color w:val="000000"/>
                  <w:sz w:val="22"/>
                  <w:szCs w:val="22"/>
                </w:rPr>
                <w:t>23/02/2023</w:t>
              </w:r>
            </w:ins>
          </w:p>
        </w:tc>
        <w:tc>
          <w:tcPr>
            <w:tcW w:w="680" w:type="dxa"/>
            <w:tcBorders>
              <w:top w:val="nil"/>
              <w:left w:val="nil"/>
              <w:bottom w:val="nil"/>
              <w:right w:val="nil"/>
            </w:tcBorders>
            <w:shd w:val="clear" w:color="auto" w:fill="auto"/>
            <w:vAlign w:val="center"/>
            <w:hideMark/>
          </w:tcPr>
          <w:p w14:paraId="2CB9C782" w14:textId="77777777" w:rsidR="009D1CEF" w:rsidRPr="009D1CEF" w:rsidRDefault="009D1CEF" w:rsidP="009D1CEF">
            <w:pPr>
              <w:jc w:val="center"/>
              <w:rPr>
                <w:ins w:id="994" w:author="Mara Cristina Lima" w:date="2021-03-12T17:02:00Z"/>
                <w:rFonts w:ascii="Calibri" w:hAnsi="Calibri" w:cs="Calibri"/>
                <w:color w:val="000000"/>
                <w:sz w:val="22"/>
                <w:szCs w:val="22"/>
              </w:rPr>
            </w:pPr>
            <w:ins w:id="995" w:author="Mara Cristina Lima" w:date="2021-03-12T17:02:00Z">
              <w:r w:rsidRPr="009D1CEF">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6E279486" w14:textId="77777777" w:rsidR="009D1CEF" w:rsidRPr="009D1CEF" w:rsidRDefault="009D1CEF" w:rsidP="009D1CEF">
            <w:pPr>
              <w:jc w:val="center"/>
              <w:rPr>
                <w:ins w:id="996" w:author="Mara Cristina Lima" w:date="2021-03-12T17:02:00Z"/>
                <w:rFonts w:ascii="Calibri" w:hAnsi="Calibri" w:cs="Calibri"/>
                <w:color w:val="000000"/>
                <w:sz w:val="22"/>
                <w:szCs w:val="22"/>
              </w:rPr>
            </w:pPr>
            <w:ins w:id="997" w:author="Mara Cristina Lima" w:date="2021-03-12T17:02:00Z">
              <w:r w:rsidRPr="009D1CEF">
                <w:rPr>
                  <w:rFonts w:ascii="Calibri" w:hAnsi="Calibri" w:cs="Calibri"/>
                  <w:color w:val="000000"/>
                  <w:sz w:val="22"/>
                  <w:szCs w:val="22"/>
                </w:rPr>
                <w:t>0,0000%</w:t>
              </w:r>
            </w:ins>
          </w:p>
        </w:tc>
      </w:tr>
      <w:tr w:rsidR="009D1CEF" w:rsidRPr="009D1CEF" w14:paraId="4194AF4A" w14:textId="77777777" w:rsidTr="00F63C09">
        <w:trPr>
          <w:trHeight w:val="288"/>
          <w:jc w:val="center"/>
          <w:ins w:id="998" w:author="Mara Cristina Lima" w:date="2021-03-12T17:02:00Z"/>
        </w:trPr>
        <w:tc>
          <w:tcPr>
            <w:tcW w:w="1160" w:type="dxa"/>
            <w:tcBorders>
              <w:top w:val="nil"/>
              <w:left w:val="nil"/>
              <w:bottom w:val="nil"/>
              <w:right w:val="nil"/>
            </w:tcBorders>
            <w:shd w:val="clear" w:color="auto" w:fill="auto"/>
            <w:vAlign w:val="center"/>
            <w:hideMark/>
          </w:tcPr>
          <w:p w14:paraId="7F71140E" w14:textId="77777777" w:rsidR="009D1CEF" w:rsidRPr="009D1CEF" w:rsidRDefault="009D1CEF" w:rsidP="009D1CEF">
            <w:pPr>
              <w:jc w:val="center"/>
              <w:rPr>
                <w:ins w:id="999" w:author="Mara Cristina Lima" w:date="2021-03-12T17:02:00Z"/>
                <w:rFonts w:ascii="Calibri" w:hAnsi="Calibri" w:cs="Calibri"/>
                <w:color w:val="000000"/>
                <w:sz w:val="22"/>
                <w:szCs w:val="22"/>
              </w:rPr>
            </w:pPr>
            <w:ins w:id="1000" w:author="Mara Cristina Lima" w:date="2021-03-12T17:02:00Z">
              <w:r w:rsidRPr="009D1CEF">
                <w:rPr>
                  <w:rFonts w:ascii="Calibri" w:hAnsi="Calibri" w:cs="Calibri"/>
                  <w:color w:val="000000"/>
                  <w:sz w:val="22"/>
                  <w:szCs w:val="22"/>
                </w:rPr>
                <w:t>24</w:t>
              </w:r>
            </w:ins>
          </w:p>
        </w:tc>
        <w:tc>
          <w:tcPr>
            <w:tcW w:w="1900" w:type="dxa"/>
            <w:tcBorders>
              <w:top w:val="nil"/>
              <w:left w:val="nil"/>
              <w:bottom w:val="nil"/>
              <w:right w:val="nil"/>
            </w:tcBorders>
            <w:shd w:val="clear" w:color="auto" w:fill="auto"/>
            <w:vAlign w:val="center"/>
            <w:hideMark/>
          </w:tcPr>
          <w:p w14:paraId="301B64C8" w14:textId="77777777" w:rsidR="009D1CEF" w:rsidRPr="009D1CEF" w:rsidRDefault="009D1CEF" w:rsidP="009D1CEF">
            <w:pPr>
              <w:jc w:val="center"/>
              <w:rPr>
                <w:ins w:id="1001" w:author="Mara Cristina Lima" w:date="2021-03-12T17:02:00Z"/>
                <w:rFonts w:ascii="Calibri" w:hAnsi="Calibri" w:cs="Calibri"/>
                <w:color w:val="000000"/>
                <w:sz w:val="22"/>
                <w:szCs w:val="22"/>
              </w:rPr>
            </w:pPr>
            <w:ins w:id="1002" w:author="Mara Cristina Lima" w:date="2021-03-12T17:02:00Z">
              <w:r w:rsidRPr="009D1CEF">
                <w:rPr>
                  <w:rFonts w:ascii="Calibri" w:hAnsi="Calibri" w:cs="Calibri"/>
                  <w:color w:val="000000"/>
                  <w:sz w:val="22"/>
                  <w:szCs w:val="22"/>
                </w:rPr>
                <w:t>20/03/2023</w:t>
              </w:r>
            </w:ins>
          </w:p>
        </w:tc>
        <w:tc>
          <w:tcPr>
            <w:tcW w:w="1520" w:type="dxa"/>
            <w:tcBorders>
              <w:top w:val="nil"/>
              <w:left w:val="nil"/>
              <w:bottom w:val="nil"/>
              <w:right w:val="nil"/>
            </w:tcBorders>
            <w:shd w:val="clear" w:color="auto" w:fill="auto"/>
            <w:vAlign w:val="center"/>
            <w:hideMark/>
          </w:tcPr>
          <w:p w14:paraId="25F624B3" w14:textId="77777777" w:rsidR="009D1CEF" w:rsidRPr="009D1CEF" w:rsidRDefault="009D1CEF" w:rsidP="009D1CEF">
            <w:pPr>
              <w:jc w:val="center"/>
              <w:rPr>
                <w:ins w:id="1003" w:author="Mara Cristina Lima" w:date="2021-03-12T17:02:00Z"/>
                <w:rFonts w:ascii="Calibri" w:hAnsi="Calibri" w:cs="Calibri"/>
                <w:color w:val="000000"/>
                <w:sz w:val="22"/>
                <w:szCs w:val="22"/>
              </w:rPr>
            </w:pPr>
            <w:ins w:id="1004" w:author="Mara Cristina Lima" w:date="2021-03-12T17:02:00Z">
              <w:r w:rsidRPr="009D1CEF">
                <w:rPr>
                  <w:rFonts w:ascii="Calibri" w:hAnsi="Calibri" w:cs="Calibri"/>
                  <w:color w:val="000000"/>
                  <w:sz w:val="22"/>
                  <w:szCs w:val="22"/>
                </w:rPr>
                <w:t>21/03/2023</w:t>
              </w:r>
            </w:ins>
          </w:p>
        </w:tc>
        <w:tc>
          <w:tcPr>
            <w:tcW w:w="680" w:type="dxa"/>
            <w:tcBorders>
              <w:top w:val="nil"/>
              <w:left w:val="nil"/>
              <w:bottom w:val="nil"/>
              <w:right w:val="nil"/>
            </w:tcBorders>
            <w:shd w:val="clear" w:color="auto" w:fill="auto"/>
            <w:vAlign w:val="center"/>
            <w:hideMark/>
          </w:tcPr>
          <w:p w14:paraId="6EEAAAE9" w14:textId="77777777" w:rsidR="009D1CEF" w:rsidRPr="009D1CEF" w:rsidRDefault="009D1CEF" w:rsidP="009D1CEF">
            <w:pPr>
              <w:jc w:val="center"/>
              <w:rPr>
                <w:ins w:id="1005" w:author="Mara Cristina Lima" w:date="2021-03-12T17:02:00Z"/>
                <w:rFonts w:ascii="Calibri" w:hAnsi="Calibri" w:cs="Calibri"/>
                <w:color w:val="000000"/>
                <w:sz w:val="22"/>
                <w:szCs w:val="22"/>
              </w:rPr>
            </w:pPr>
            <w:ins w:id="1006" w:author="Mara Cristina Lima" w:date="2021-03-12T17:02:00Z">
              <w:r w:rsidRPr="009D1CEF">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3BAB9C37" w14:textId="77777777" w:rsidR="009D1CEF" w:rsidRPr="009D1CEF" w:rsidRDefault="009D1CEF" w:rsidP="009D1CEF">
            <w:pPr>
              <w:jc w:val="center"/>
              <w:rPr>
                <w:ins w:id="1007" w:author="Mara Cristina Lima" w:date="2021-03-12T17:02:00Z"/>
                <w:rFonts w:ascii="Calibri" w:hAnsi="Calibri" w:cs="Calibri"/>
                <w:color w:val="000000"/>
                <w:sz w:val="22"/>
                <w:szCs w:val="22"/>
              </w:rPr>
            </w:pPr>
            <w:ins w:id="1008" w:author="Mara Cristina Lima" w:date="2021-03-12T17:02:00Z">
              <w:r w:rsidRPr="009D1CEF">
                <w:rPr>
                  <w:rFonts w:ascii="Calibri" w:hAnsi="Calibri" w:cs="Calibri"/>
                  <w:color w:val="000000"/>
                  <w:sz w:val="22"/>
                  <w:szCs w:val="22"/>
                </w:rPr>
                <w:t>0,0000%</w:t>
              </w:r>
            </w:ins>
          </w:p>
        </w:tc>
      </w:tr>
      <w:tr w:rsidR="009D1CEF" w:rsidRPr="009D1CEF" w14:paraId="30686589" w14:textId="77777777" w:rsidTr="00F63C09">
        <w:trPr>
          <w:trHeight w:val="288"/>
          <w:jc w:val="center"/>
          <w:ins w:id="1009" w:author="Mara Cristina Lima" w:date="2021-03-12T17:02:00Z"/>
        </w:trPr>
        <w:tc>
          <w:tcPr>
            <w:tcW w:w="1160" w:type="dxa"/>
            <w:tcBorders>
              <w:top w:val="nil"/>
              <w:left w:val="nil"/>
              <w:bottom w:val="nil"/>
              <w:right w:val="nil"/>
            </w:tcBorders>
            <w:shd w:val="clear" w:color="auto" w:fill="auto"/>
            <w:vAlign w:val="center"/>
            <w:hideMark/>
          </w:tcPr>
          <w:p w14:paraId="00158467" w14:textId="77777777" w:rsidR="009D1CEF" w:rsidRPr="009D1CEF" w:rsidRDefault="009D1CEF" w:rsidP="009D1CEF">
            <w:pPr>
              <w:jc w:val="center"/>
              <w:rPr>
                <w:ins w:id="1010" w:author="Mara Cristina Lima" w:date="2021-03-12T17:02:00Z"/>
                <w:rFonts w:ascii="Calibri" w:hAnsi="Calibri" w:cs="Calibri"/>
                <w:color w:val="000000"/>
                <w:sz w:val="22"/>
                <w:szCs w:val="22"/>
              </w:rPr>
            </w:pPr>
            <w:ins w:id="1011" w:author="Mara Cristina Lima" w:date="2021-03-12T17:02:00Z">
              <w:r w:rsidRPr="009D1CEF">
                <w:rPr>
                  <w:rFonts w:ascii="Calibri" w:hAnsi="Calibri" w:cs="Calibri"/>
                  <w:color w:val="000000"/>
                  <w:sz w:val="22"/>
                  <w:szCs w:val="22"/>
                </w:rPr>
                <w:t>25</w:t>
              </w:r>
            </w:ins>
          </w:p>
        </w:tc>
        <w:tc>
          <w:tcPr>
            <w:tcW w:w="1900" w:type="dxa"/>
            <w:tcBorders>
              <w:top w:val="nil"/>
              <w:left w:val="nil"/>
              <w:bottom w:val="nil"/>
              <w:right w:val="nil"/>
            </w:tcBorders>
            <w:shd w:val="clear" w:color="auto" w:fill="auto"/>
            <w:vAlign w:val="center"/>
            <w:hideMark/>
          </w:tcPr>
          <w:p w14:paraId="548500B7" w14:textId="77777777" w:rsidR="009D1CEF" w:rsidRPr="009D1CEF" w:rsidRDefault="009D1CEF" w:rsidP="009D1CEF">
            <w:pPr>
              <w:jc w:val="center"/>
              <w:rPr>
                <w:ins w:id="1012" w:author="Mara Cristina Lima" w:date="2021-03-12T17:02:00Z"/>
                <w:rFonts w:ascii="Calibri" w:hAnsi="Calibri" w:cs="Calibri"/>
                <w:color w:val="000000"/>
                <w:sz w:val="22"/>
                <w:szCs w:val="22"/>
              </w:rPr>
            </w:pPr>
            <w:ins w:id="1013" w:author="Mara Cristina Lima" w:date="2021-03-12T17:02:00Z">
              <w:r w:rsidRPr="009D1CEF">
                <w:rPr>
                  <w:rFonts w:ascii="Calibri" w:hAnsi="Calibri" w:cs="Calibri"/>
                  <w:color w:val="000000"/>
                  <w:sz w:val="22"/>
                  <w:szCs w:val="22"/>
                </w:rPr>
                <w:t>20/04/2023</w:t>
              </w:r>
            </w:ins>
          </w:p>
        </w:tc>
        <w:tc>
          <w:tcPr>
            <w:tcW w:w="1520" w:type="dxa"/>
            <w:tcBorders>
              <w:top w:val="nil"/>
              <w:left w:val="nil"/>
              <w:bottom w:val="nil"/>
              <w:right w:val="nil"/>
            </w:tcBorders>
            <w:shd w:val="clear" w:color="auto" w:fill="auto"/>
            <w:vAlign w:val="center"/>
            <w:hideMark/>
          </w:tcPr>
          <w:p w14:paraId="0D794726" w14:textId="77777777" w:rsidR="009D1CEF" w:rsidRPr="009D1CEF" w:rsidRDefault="009D1CEF" w:rsidP="009D1CEF">
            <w:pPr>
              <w:jc w:val="center"/>
              <w:rPr>
                <w:ins w:id="1014" w:author="Mara Cristina Lima" w:date="2021-03-12T17:02:00Z"/>
                <w:rFonts w:ascii="Calibri" w:hAnsi="Calibri" w:cs="Calibri"/>
                <w:color w:val="000000"/>
                <w:sz w:val="22"/>
                <w:szCs w:val="22"/>
              </w:rPr>
            </w:pPr>
            <w:ins w:id="1015" w:author="Mara Cristina Lima" w:date="2021-03-12T17:02:00Z">
              <w:r w:rsidRPr="009D1CEF">
                <w:rPr>
                  <w:rFonts w:ascii="Calibri" w:hAnsi="Calibri" w:cs="Calibri"/>
                  <w:color w:val="000000"/>
                  <w:sz w:val="22"/>
                  <w:szCs w:val="22"/>
                </w:rPr>
                <w:t>24/04/2023</w:t>
              </w:r>
            </w:ins>
          </w:p>
        </w:tc>
        <w:tc>
          <w:tcPr>
            <w:tcW w:w="680" w:type="dxa"/>
            <w:tcBorders>
              <w:top w:val="nil"/>
              <w:left w:val="nil"/>
              <w:bottom w:val="nil"/>
              <w:right w:val="nil"/>
            </w:tcBorders>
            <w:shd w:val="clear" w:color="auto" w:fill="auto"/>
            <w:vAlign w:val="center"/>
            <w:hideMark/>
          </w:tcPr>
          <w:p w14:paraId="00AB35AE" w14:textId="77777777" w:rsidR="009D1CEF" w:rsidRPr="009D1CEF" w:rsidRDefault="009D1CEF" w:rsidP="009D1CEF">
            <w:pPr>
              <w:jc w:val="center"/>
              <w:rPr>
                <w:ins w:id="1016" w:author="Mara Cristina Lima" w:date="2021-03-12T17:02:00Z"/>
                <w:rFonts w:ascii="Calibri" w:hAnsi="Calibri" w:cs="Calibri"/>
                <w:color w:val="000000"/>
                <w:sz w:val="22"/>
                <w:szCs w:val="22"/>
              </w:rPr>
            </w:pPr>
            <w:ins w:id="1017" w:author="Mara Cristina Lima" w:date="2021-03-12T17:02:00Z">
              <w:r w:rsidRPr="009D1CEF">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43370284" w14:textId="77777777" w:rsidR="009D1CEF" w:rsidRPr="009D1CEF" w:rsidRDefault="009D1CEF" w:rsidP="009D1CEF">
            <w:pPr>
              <w:jc w:val="center"/>
              <w:rPr>
                <w:ins w:id="1018" w:author="Mara Cristina Lima" w:date="2021-03-12T17:02:00Z"/>
                <w:rFonts w:ascii="Calibri" w:hAnsi="Calibri" w:cs="Calibri"/>
                <w:color w:val="000000"/>
                <w:sz w:val="22"/>
                <w:szCs w:val="22"/>
              </w:rPr>
            </w:pPr>
            <w:ins w:id="1019" w:author="Mara Cristina Lima" w:date="2021-03-12T17:02:00Z">
              <w:r w:rsidRPr="009D1CEF">
                <w:rPr>
                  <w:rFonts w:ascii="Calibri" w:hAnsi="Calibri" w:cs="Calibri"/>
                  <w:color w:val="000000"/>
                  <w:sz w:val="22"/>
                  <w:szCs w:val="22"/>
                </w:rPr>
                <w:t>0,0000%</w:t>
              </w:r>
            </w:ins>
          </w:p>
        </w:tc>
      </w:tr>
      <w:tr w:rsidR="009D1CEF" w:rsidRPr="009D1CEF" w14:paraId="6AB77FD5" w14:textId="77777777" w:rsidTr="00F63C09">
        <w:trPr>
          <w:trHeight w:val="288"/>
          <w:jc w:val="center"/>
          <w:ins w:id="1020" w:author="Mara Cristina Lima" w:date="2021-03-12T17:02:00Z"/>
        </w:trPr>
        <w:tc>
          <w:tcPr>
            <w:tcW w:w="1160" w:type="dxa"/>
            <w:tcBorders>
              <w:top w:val="nil"/>
              <w:left w:val="nil"/>
              <w:bottom w:val="nil"/>
              <w:right w:val="nil"/>
            </w:tcBorders>
            <w:shd w:val="clear" w:color="auto" w:fill="auto"/>
            <w:vAlign w:val="center"/>
            <w:hideMark/>
          </w:tcPr>
          <w:p w14:paraId="300C0712" w14:textId="77777777" w:rsidR="009D1CEF" w:rsidRPr="009D1CEF" w:rsidRDefault="009D1CEF" w:rsidP="009D1CEF">
            <w:pPr>
              <w:jc w:val="center"/>
              <w:rPr>
                <w:ins w:id="1021" w:author="Mara Cristina Lima" w:date="2021-03-12T17:02:00Z"/>
                <w:rFonts w:ascii="Calibri" w:hAnsi="Calibri" w:cs="Calibri"/>
                <w:color w:val="000000"/>
                <w:sz w:val="22"/>
                <w:szCs w:val="22"/>
              </w:rPr>
            </w:pPr>
            <w:ins w:id="1022" w:author="Mara Cristina Lima" w:date="2021-03-12T17:02:00Z">
              <w:r w:rsidRPr="009D1CEF">
                <w:rPr>
                  <w:rFonts w:ascii="Calibri" w:hAnsi="Calibri" w:cs="Calibri"/>
                  <w:color w:val="000000"/>
                  <w:sz w:val="22"/>
                  <w:szCs w:val="22"/>
                </w:rPr>
                <w:t>26</w:t>
              </w:r>
            </w:ins>
          </w:p>
        </w:tc>
        <w:tc>
          <w:tcPr>
            <w:tcW w:w="1900" w:type="dxa"/>
            <w:tcBorders>
              <w:top w:val="nil"/>
              <w:left w:val="nil"/>
              <w:bottom w:val="nil"/>
              <w:right w:val="nil"/>
            </w:tcBorders>
            <w:shd w:val="clear" w:color="auto" w:fill="auto"/>
            <w:vAlign w:val="center"/>
            <w:hideMark/>
          </w:tcPr>
          <w:p w14:paraId="58781042" w14:textId="77777777" w:rsidR="009D1CEF" w:rsidRPr="009D1CEF" w:rsidRDefault="009D1CEF" w:rsidP="009D1CEF">
            <w:pPr>
              <w:jc w:val="center"/>
              <w:rPr>
                <w:ins w:id="1023" w:author="Mara Cristina Lima" w:date="2021-03-12T17:02:00Z"/>
                <w:rFonts w:ascii="Calibri" w:hAnsi="Calibri" w:cs="Calibri"/>
                <w:color w:val="000000"/>
                <w:sz w:val="22"/>
                <w:szCs w:val="22"/>
              </w:rPr>
            </w:pPr>
            <w:ins w:id="1024" w:author="Mara Cristina Lima" w:date="2021-03-12T17:02:00Z">
              <w:r w:rsidRPr="009D1CEF">
                <w:rPr>
                  <w:rFonts w:ascii="Calibri" w:hAnsi="Calibri" w:cs="Calibri"/>
                  <w:color w:val="000000"/>
                  <w:sz w:val="22"/>
                  <w:szCs w:val="22"/>
                </w:rPr>
                <w:t>20/05/2023</w:t>
              </w:r>
            </w:ins>
          </w:p>
        </w:tc>
        <w:tc>
          <w:tcPr>
            <w:tcW w:w="1520" w:type="dxa"/>
            <w:tcBorders>
              <w:top w:val="nil"/>
              <w:left w:val="nil"/>
              <w:bottom w:val="nil"/>
              <w:right w:val="nil"/>
            </w:tcBorders>
            <w:shd w:val="clear" w:color="auto" w:fill="auto"/>
            <w:vAlign w:val="center"/>
            <w:hideMark/>
          </w:tcPr>
          <w:p w14:paraId="1114A233" w14:textId="77777777" w:rsidR="009D1CEF" w:rsidRPr="009D1CEF" w:rsidRDefault="009D1CEF" w:rsidP="009D1CEF">
            <w:pPr>
              <w:jc w:val="center"/>
              <w:rPr>
                <w:ins w:id="1025" w:author="Mara Cristina Lima" w:date="2021-03-12T17:02:00Z"/>
                <w:rFonts w:ascii="Calibri" w:hAnsi="Calibri" w:cs="Calibri"/>
                <w:color w:val="000000"/>
                <w:sz w:val="22"/>
                <w:szCs w:val="22"/>
              </w:rPr>
            </w:pPr>
            <w:ins w:id="1026" w:author="Mara Cristina Lima" w:date="2021-03-12T17:02:00Z">
              <w:r w:rsidRPr="009D1CEF">
                <w:rPr>
                  <w:rFonts w:ascii="Calibri" w:hAnsi="Calibri" w:cs="Calibri"/>
                  <w:color w:val="000000"/>
                  <w:sz w:val="22"/>
                  <w:szCs w:val="22"/>
                </w:rPr>
                <w:t>23/05/2023</w:t>
              </w:r>
            </w:ins>
          </w:p>
        </w:tc>
        <w:tc>
          <w:tcPr>
            <w:tcW w:w="680" w:type="dxa"/>
            <w:tcBorders>
              <w:top w:val="nil"/>
              <w:left w:val="nil"/>
              <w:bottom w:val="nil"/>
              <w:right w:val="nil"/>
            </w:tcBorders>
            <w:shd w:val="clear" w:color="auto" w:fill="auto"/>
            <w:vAlign w:val="center"/>
            <w:hideMark/>
          </w:tcPr>
          <w:p w14:paraId="5F9F396B" w14:textId="77777777" w:rsidR="009D1CEF" w:rsidRPr="009D1CEF" w:rsidRDefault="009D1CEF" w:rsidP="009D1CEF">
            <w:pPr>
              <w:jc w:val="center"/>
              <w:rPr>
                <w:ins w:id="1027" w:author="Mara Cristina Lima" w:date="2021-03-12T17:02:00Z"/>
                <w:rFonts w:ascii="Calibri" w:hAnsi="Calibri" w:cs="Calibri"/>
                <w:color w:val="000000"/>
                <w:sz w:val="22"/>
                <w:szCs w:val="22"/>
              </w:rPr>
            </w:pPr>
            <w:ins w:id="1028" w:author="Mara Cristina Lima" w:date="2021-03-12T17:02:00Z">
              <w:r w:rsidRPr="009D1CEF">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7A6AB53B" w14:textId="77777777" w:rsidR="009D1CEF" w:rsidRPr="009D1CEF" w:rsidRDefault="009D1CEF" w:rsidP="009D1CEF">
            <w:pPr>
              <w:jc w:val="center"/>
              <w:rPr>
                <w:ins w:id="1029" w:author="Mara Cristina Lima" w:date="2021-03-12T17:02:00Z"/>
                <w:rFonts w:ascii="Calibri" w:hAnsi="Calibri" w:cs="Calibri"/>
                <w:color w:val="000000"/>
                <w:sz w:val="22"/>
                <w:szCs w:val="22"/>
              </w:rPr>
            </w:pPr>
            <w:ins w:id="1030" w:author="Mara Cristina Lima" w:date="2021-03-12T17:02:00Z">
              <w:r w:rsidRPr="009D1CEF">
                <w:rPr>
                  <w:rFonts w:ascii="Calibri" w:hAnsi="Calibri" w:cs="Calibri"/>
                  <w:color w:val="000000"/>
                  <w:sz w:val="22"/>
                  <w:szCs w:val="22"/>
                </w:rPr>
                <w:t>0,0000%</w:t>
              </w:r>
            </w:ins>
          </w:p>
        </w:tc>
      </w:tr>
      <w:tr w:rsidR="009D1CEF" w:rsidRPr="009D1CEF" w14:paraId="509FED0A" w14:textId="77777777" w:rsidTr="00F63C09">
        <w:trPr>
          <w:trHeight w:val="288"/>
          <w:jc w:val="center"/>
          <w:ins w:id="1031" w:author="Mara Cristina Lima" w:date="2021-03-12T17:02:00Z"/>
        </w:trPr>
        <w:tc>
          <w:tcPr>
            <w:tcW w:w="1160" w:type="dxa"/>
            <w:tcBorders>
              <w:top w:val="nil"/>
              <w:left w:val="nil"/>
              <w:bottom w:val="nil"/>
              <w:right w:val="nil"/>
            </w:tcBorders>
            <w:shd w:val="clear" w:color="auto" w:fill="auto"/>
            <w:vAlign w:val="center"/>
            <w:hideMark/>
          </w:tcPr>
          <w:p w14:paraId="1CB001B2" w14:textId="77777777" w:rsidR="009D1CEF" w:rsidRPr="009D1CEF" w:rsidRDefault="009D1CEF" w:rsidP="009D1CEF">
            <w:pPr>
              <w:jc w:val="center"/>
              <w:rPr>
                <w:ins w:id="1032" w:author="Mara Cristina Lima" w:date="2021-03-12T17:02:00Z"/>
                <w:rFonts w:ascii="Calibri" w:hAnsi="Calibri" w:cs="Calibri"/>
                <w:color w:val="000000"/>
                <w:sz w:val="22"/>
                <w:szCs w:val="22"/>
              </w:rPr>
            </w:pPr>
            <w:ins w:id="1033" w:author="Mara Cristina Lima" w:date="2021-03-12T17:02:00Z">
              <w:r w:rsidRPr="009D1CEF">
                <w:rPr>
                  <w:rFonts w:ascii="Calibri" w:hAnsi="Calibri" w:cs="Calibri"/>
                  <w:color w:val="000000"/>
                  <w:sz w:val="22"/>
                  <w:szCs w:val="22"/>
                </w:rPr>
                <w:t>27</w:t>
              </w:r>
            </w:ins>
          </w:p>
        </w:tc>
        <w:tc>
          <w:tcPr>
            <w:tcW w:w="1900" w:type="dxa"/>
            <w:tcBorders>
              <w:top w:val="nil"/>
              <w:left w:val="nil"/>
              <w:bottom w:val="nil"/>
              <w:right w:val="nil"/>
            </w:tcBorders>
            <w:shd w:val="clear" w:color="auto" w:fill="auto"/>
            <w:vAlign w:val="center"/>
            <w:hideMark/>
          </w:tcPr>
          <w:p w14:paraId="273DD20C" w14:textId="77777777" w:rsidR="009D1CEF" w:rsidRPr="009D1CEF" w:rsidRDefault="009D1CEF" w:rsidP="009D1CEF">
            <w:pPr>
              <w:jc w:val="center"/>
              <w:rPr>
                <w:ins w:id="1034" w:author="Mara Cristina Lima" w:date="2021-03-12T17:02:00Z"/>
                <w:rFonts w:ascii="Calibri" w:hAnsi="Calibri" w:cs="Calibri"/>
                <w:color w:val="000000"/>
                <w:sz w:val="22"/>
                <w:szCs w:val="22"/>
              </w:rPr>
            </w:pPr>
            <w:ins w:id="1035" w:author="Mara Cristina Lima" w:date="2021-03-12T17:02:00Z">
              <w:r w:rsidRPr="009D1CEF">
                <w:rPr>
                  <w:rFonts w:ascii="Calibri" w:hAnsi="Calibri" w:cs="Calibri"/>
                  <w:color w:val="000000"/>
                  <w:sz w:val="22"/>
                  <w:szCs w:val="22"/>
                </w:rPr>
                <w:t>20/06/2023</w:t>
              </w:r>
            </w:ins>
          </w:p>
        </w:tc>
        <w:tc>
          <w:tcPr>
            <w:tcW w:w="1520" w:type="dxa"/>
            <w:tcBorders>
              <w:top w:val="nil"/>
              <w:left w:val="nil"/>
              <w:bottom w:val="nil"/>
              <w:right w:val="nil"/>
            </w:tcBorders>
            <w:shd w:val="clear" w:color="auto" w:fill="auto"/>
            <w:vAlign w:val="center"/>
            <w:hideMark/>
          </w:tcPr>
          <w:p w14:paraId="09AFDBAC" w14:textId="77777777" w:rsidR="009D1CEF" w:rsidRPr="009D1CEF" w:rsidRDefault="009D1CEF" w:rsidP="009D1CEF">
            <w:pPr>
              <w:jc w:val="center"/>
              <w:rPr>
                <w:ins w:id="1036" w:author="Mara Cristina Lima" w:date="2021-03-12T17:02:00Z"/>
                <w:rFonts w:ascii="Calibri" w:hAnsi="Calibri" w:cs="Calibri"/>
                <w:color w:val="000000"/>
                <w:sz w:val="22"/>
                <w:szCs w:val="22"/>
              </w:rPr>
            </w:pPr>
            <w:ins w:id="1037" w:author="Mara Cristina Lima" w:date="2021-03-12T17:02:00Z">
              <w:r w:rsidRPr="009D1CEF">
                <w:rPr>
                  <w:rFonts w:ascii="Calibri" w:hAnsi="Calibri" w:cs="Calibri"/>
                  <w:color w:val="000000"/>
                  <w:sz w:val="22"/>
                  <w:szCs w:val="22"/>
                </w:rPr>
                <w:t>21/06/2023</w:t>
              </w:r>
            </w:ins>
          </w:p>
        </w:tc>
        <w:tc>
          <w:tcPr>
            <w:tcW w:w="680" w:type="dxa"/>
            <w:tcBorders>
              <w:top w:val="nil"/>
              <w:left w:val="nil"/>
              <w:bottom w:val="nil"/>
              <w:right w:val="nil"/>
            </w:tcBorders>
            <w:shd w:val="clear" w:color="auto" w:fill="auto"/>
            <w:vAlign w:val="center"/>
            <w:hideMark/>
          </w:tcPr>
          <w:p w14:paraId="3A8B09A3" w14:textId="77777777" w:rsidR="009D1CEF" w:rsidRPr="009D1CEF" w:rsidRDefault="009D1CEF" w:rsidP="009D1CEF">
            <w:pPr>
              <w:jc w:val="center"/>
              <w:rPr>
                <w:ins w:id="1038" w:author="Mara Cristina Lima" w:date="2021-03-12T17:02:00Z"/>
                <w:rFonts w:ascii="Calibri" w:hAnsi="Calibri" w:cs="Calibri"/>
                <w:color w:val="000000"/>
                <w:sz w:val="22"/>
                <w:szCs w:val="22"/>
              </w:rPr>
            </w:pPr>
            <w:ins w:id="1039" w:author="Mara Cristina Lima" w:date="2021-03-12T17:02:00Z">
              <w:r w:rsidRPr="009D1CEF">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02FD75E1" w14:textId="77777777" w:rsidR="009D1CEF" w:rsidRPr="009D1CEF" w:rsidRDefault="009D1CEF" w:rsidP="009D1CEF">
            <w:pPr>
              <w:jc w:val="center"/>
              <w:rPr>
                <w:ins w:id="1040" w:author="Mara Cristina Lima" w:date="2021-03-12T17:02:00Z"/>
                <w:rFonts w:ascii="Calibri" w:hAnsi="Calibri" w:cs="Calibri"/>
                <w:color w:val="000000"/>
                <w:sz w:val="22"/>
                <w:szCs w:val="22"/>
              </w:rPr>
            </w:pPr>
            <w:ins w:id="1041" w:author="Mara Cristina Lima" w:date="2021-03-12T17:02:00Z">
              <w:r w:rsidRPr="009D1CEF">
                <w:rPr>
                  <w:rFonts w:ascii="Calibri" w:hAnsi="Calibri" w:cs="Calibri"/>
                  <w:color w:val="000000"/>
                  <w:sz w:val="22"/>
                  <w:szCs w:val="22"/>
                </w:rPr>
                <w:t>0,0000%</w:t>
              </w:r>
            </w:ins>
          </w:p>
        </w:tc>
      </w:tr>
      <w:tr w:rsidR="009D1CEF" w:rsidRPr="009D1CEF" w14:paraId="44B75199" w14:textId="77777777" w:rsidTr="00F63C09">
        <w:trPr>
          <w:trHeight w:val="288"/>
          <w:jc w:val="center"/>
          <w:ins w:id="1042" w:author="Mara Cristina Lima" w:date="2021-03-12T17:02:00Z"/>
        </w:trPr>
        <w:tc>
          <w:tcPr>
            <w:tcW w:w="1160" w:type="dxa"/>
            <w:tcBorders>
              <w:top w:val="nil"/>
              <w:left w:val="nil"/>
              <w:bottom w:val="nil"/>
              <w:right w:val="nil"/>
            </w:tcBorders>
            <w:shd w:val="clear" w:color="auto" w:fill="auto"/>
            <w:vAlign w:val="center"/>
            <w:hideMark/>
          </w:tcPr>
          <w:p w14:paraId="22556A3C" w14:textId="77777777" w:rsidR="009D1CEF" w:rsidRPr="009D1CEF" w:rsidRDefault="009D1CEF" w:rsidP="009D1CEF">
            <w:pPr>
              <w:jc w:val="center"/>
              <w:rPr>
                <w:ins w:id="1043" w:author="Mara Cristina Lima" w:date="2021-03-12T17:02:00Z"/>
                <w:rFonts w:ascii="Calibri" w:hAnsi="Calibri" w:cs="Calibri"/>
                <w:color w:val="000000"/>
                <w:sz w:val="22"/>
                <w:szCs w:val="22"/>
              </w:rPr>
            </w:pPr>
            <w:ins w:id="1044" w:author="Mara Cristina Lima" w:date="2021-03-12T17:02:00Z">
              <w:r w:rsidRPr="009D1CEF">
                <w:rPr>
                  <w:rFonts w:ascii="Calibri" w:hAnsi="Calibri" w:cs="Calibri"/>
                  <w:color w:val="000000"/>
                  <w:sz w:val="22"/>
                  <w:szCs w:val="22"/>
                </w:rPr>
                <w:t>28</w:t>
              </w:r>
            </w:ins>
          </w:p>
        </w:tc>
        <w:tc>
          <w:tcPr>
            <w:tcW w:w="1900" w:type="dxa"/>
            <w:tcBorders>
              <w:top w:val="nil"/>
              <w:left w:val="nil"/>
              <w:bottom w:val="nil"/>
              <w:right w:val="nil"/>
            </w:tcBorders>
            <w:shd w:val="clear" w:color="auto" w:fill="auto"/>
            <w:vAlign w:val="center"/>
            <w:hideMark/>
          </w:tcPr>
          <w:p w14:paraId="41D942DC" w14:textId="77777777" w:rsidR="009D1CEF" w:rsidRPr="009D1CEF" w:rsidRDefault="009D1CEF" w:rsidP="009D1CEF">
            <w:pPr>
              <w:jc w:val="center"/>
              <w:rPr>
                <w:ins w:id="1045" w:author="Mara Cristina Lima" w:date="2021-03-12T17:02:00Z"/>
                <w:rFonts w:ascii="Calibri" w:hAnsi="Calibri" w:cs="Calibri"/>
                <w:color w:val="000000"/>
                <w:sz w:val="22"/>
                <w:szCs w:val="22"/>
              </w:rPr>
            </w:pPr>
            <w:ins w:id="1046" w:author="Mara Cristina Lima" w:date="2021-03-12T17:02:00Z">
              <w:r w:rsidRPr="009D1CEF">
                <w:rPr>
                  <w:rFonts w:ascii="Calibri" w:hAnsi="Calibri" w:cs="Calibri"/>
                  <w:color w:val="000000"/>
                  <w:sz w:val="22"/>
                  <w:szCs w:val="22"/>
                </w:rPr>
                <w:t>20/07/2023</w:t>
              </w:r>
            </w:ins>
          </w:p>
        </w:tc>
        <w:tc>
          <w:tcPr>
            <w:tcW w:w="1520" w:type="dxa"/>
            <w:tcBorders>
              <w:top w:val="nil"/>
              <w:left w:val="nil"/>
              <w:bottom w:val="nil"/>
              <w:right w:val="nil"/>
            </w:tcBorders>
            <w:shd w:val="clear" w:color="auto" w:fill="auto"/>
            <w:vAlign w:val="center"/>
            <w:hideMark/>
          </w:tcPr>
          <w:p w14:paraId="46E6BB34" w14:textId="77777777" w:rsidR="009D1CEF" w:rsidRPr="009D1CEF" w:rsidRDefault="009D1CEF" w:rsidP="009D1CEF">
            <w:pPr>
              <w:jc w:val="center"/>
              <w:rPr>
                <w:ins w:id="1047" w:author="Mara Cristina Lima" w:date="2021-03-12T17:02:00Z"/>
                <w:rFonts w:ascii="Calibri" w:hAnsi="Calibri" w:cs="Calibri"/>
                <w:color w:val="000000"/>
                <w:sz w:val="22"/>
                <w:szCs w:val="22"/>
              </w:rPr>
            </w:pPr>
            <w:ins w:id="1048" w:author="Mara Cristina Lima" w:date="2021-03-12T17:02:00Z">
              <w:r w:rsidRPr="009D1CEF">
                <w:rPr>
                  <w:rFonts w:ascii="Calibri" w:hAnsi="Calibri" w:cs="Calibri"/>
                  <w:color w:val="000000"/>
                  <w:sz w:val="22"/>
                  <w:szCs w:val="22"/>
                </w:rPr>
                <w:t>21/07/2023</w:t>
              </w:r>
            </w:ins>
          </w:p>
        </w:tc>
        <w:tc>
          <w:tcPr>
            <w:tcW w:w="680" w:type="dxa"/>
            <w:tcBorders>
              <w:top w:val="nil"/>
              <w:left w:val="nil"/>
              <w:bottom w:val="nil"/>
              <w:right w:val="nil"/>
            </w:tcBorders>
            <w:shd w:val="clear" w:color="auto" w:fill="auto"/>
            <w:vAlign w:val="center"/>
            <w:hideMark/>
          </w:tcPr>
          <w:p w14:paraId="1CA88618" w14:textId="77777777" w:rsidR="009D1CEF" w:rsidRPr="009D1CEF" w:rsidRDefault="009D1CEF" w:rsidP="009D1CEF">
            <w:pPr>
              <w:jc w:val="center"/>
              <w:rPr>
                <w:ins w:id="1049" w:author="Mara Cristina Lima" w:date="2021-03-12T17:02:00Z"/>
                <w:rFonts w:ascii="Calibri" w:hAnsi="Calibri" w:cs="Calibri"/>
                <w:color w:val="000000"/>
                <w:sz w:val="22"/>
                <w:szCs w:val="22"/>
              </w:rPr>
            </w:pPr>
            <w:ins w:id="1050" w:author="Mara Cristina Lima" w:date="2021-03-12T17:02:00Z">
              <w:r w:rsidRPr="009D1CEF">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082D1625" w14:textId="77777777" w:rsidR="009D1CEF" w:rsidRPr="009D1CEF" w:rsidRDefault="009D1CEF" w:rsidP="009D1CEF">
            <w:pPr>
              <w:jc w:val="center"/>
              <w:rPr>
                <w:ins w:id="1051" w:author="Mara Cristina Lima" w:date="2021-03-12T17:02:00Z"/>
                <w:rFonts w:ascii="Calibri" w:hAnsi="Calibri" w:cs="Calibri"/>
                <w:color w:val="000000"/>
                <w:sz w:val="22"/>
                <w:szCs w:val="22"/>
              </w:rPr>
            </w:pPr>
            <w:ins w:id="1052" w:author="Mara Cristina Lima" w:date="2021-03-12T17:02:00Z">
              <w:r w:rsidRPr="009D1CEF">
                <w:rPr>
                  <w:rFonts w:ascii="Calibri" w:hAnsi="Calibri" w:cs="Calibri"/>
                  <w:color w:val="000000"/>
                  <w:sz w:val="22"/>
                  <w:szCs w:val="22"/>
                </w:rPr>
                <w:t>0,0000%</w:t>
              </w:r>
            </w:ins>
          </w:p>
        </w:tc>
      </w:tr>
      <w:tr w:rsidR="009D1CEF" w:rsidRPr="009D1CEF" w14:paraId="5FAD15D3" w14:textId="77777777" w:rsidTr="00F63C09">
        <w:trPr>
          <w:trHeight w:val="288"/>
          <w:jc w:val="center"/>
          <w:ins w:id="1053" w:author="Mara Cristina Lima" w:date="2021-03-12T17:02:00Z"/>
        </w:trPr>
        <w:tc>
          <w:tcPr>
            <w:tcW w:w="1160" w:type="dxa"/>
            <w:tcBorders>
              <w:top w:val="nil"/>
              <w:left w:val="nil"/>
              <w:bottom w:val="nil"/>
              <w:right w:val="nil"/>
            </w:tcBorders>
            <w:shd w:val="clear" w:color="auto" w:fill="auto"/>
            <w:vAlign w:val="center"/>
            <w:hideMark/>
          </w:tcPr>
          <w:p w14:paraId="47C23159" w14:textId="77777777" w:rsidR="009D1CEF" w:rsidRPr="009D1CEF" w:rsidRDefault="009D1CEF" w:rsidP="009D1CEF">
            <w:pPr>
              <w:jc w:val="center"/>
              <w:rPr>
                <w:ins w:id="1054" w:author="Mara Cristina Lima" w:date="2021-03-12T17:02:00Z"/>
                <w:rFonts w:ascii="Calibri" w:hAnsi="Calibri" w:cs="Calibri"/>
                <w:color w:val="000000"/>
                <w:sz w:val="22"/>
                <w:szCs w:val="22"/>
              </w:rPr>
            </w:pPr>
            <w:ins w:id="1055" w:author="Mara Cristina Lima" w:date="2021-03-12T17:02:00Z">
              <w:r w:rsidRPr="009D1CEF">
                <w:rPr>
                  <w:rFonts w:ascii="Calibri" w:hAnsi="Calibri" w:cs="Calibri"/>
                  <w:color w:val="000000"/>
                  <w:sz w:val="22"/>
                  <w:szCs w:val="22"/>
                </w:rPr>
                <w:t>29</w:t>
              </w:r>
            </w:ins>
          </w:p>
        </w:tc>
        <w:tc>
          <w:tcPr>
            <w:tcW w:w="1900" w:type="dxa"/>
            <w:tcBorders>
              <w:top w:val="nil"/>
              <w:left w:val="nil"/>
              <w:bottom w:val="nil"/>
              <w:right w:val="nil"/>
            </w:tcBorders>
            <w:shd w:val="clear" w:color="auto" w:fill="auto"/>
            <w:vAlign w:val="center"/>
            <w:hideMark/>
          </w:tcPr>
          <w:p w14:paraId="7FEC0A34" w14:textId="77777777" w:rsidR="009D1CEF" w:rsidRPr="009D1CEF" w:rsidRDefault="009D1CEF" w:rsidP="009D1CEF">
            <w:pPr>
              <w:jc w:val="center"/>
              <w:rPr>
                <w:ins w:id="1056" w:author="Mara Cristina Lima" w:date="2021-03-12T17:02:00Z"/>
                <w:rFonts w:ascii="Calibri" w:hAnsi="Calibri" w:cs="Calibri"/>
                <w:color w:val="000000"/>
                <w:sz w:val="22"/>
                <w:szCs w:val="22"/>
              </w:rPr>
            </w:pPr>
            <w:ins w:id="1057" w:author="Mara Cristina Lima" w:date="2021-03-12T17:02:00Z">
              <w:r w:rsidRPr="009D1CEF">
                <w:rPr>
                  <w:rFonts w:ascii="Calibri" w:hAnsi="Calibri" w:cs="Calibri"/>
                  <w:color w:val="000000"/>
                  <w:sz w:val="22"/>
                  <w:szCs w:val="22"/>
                </w:rPr>
                <w:t>20/08/2023</w:t>
              </w:r>
            </w:ins>
          </w:p>
        </w:tc>
        <w:tc>
          <w:tcPr>
            <w:tcW w:w="1520" w:type="dxa"/>
            <w:tcBorders>
              <w:top w:val="nil"/>
              <w:left w:val="nil"/>
              <w:bottom w:val="nil"/>
              <w:right w:val="nil"/>
            </w:tcBorders>
            <w:shd w:val="clear" w:color="auto" w:fill="auto"/>
            <w:vAlign w:val="center"/>
            <w:hideMark/>
          </w:tcPr>
          <w:p w14:paraId="1D507C28" w14:textId="77777777" w:rsidR="009D1CEF" w:rsidRPr="009D1CEF" w:rsidRDefault="009D1CEF" w:rsidP="009D1CEF">
            <w:pPr>
              <w:jc w:val="center"/>
              <w:rPr>
                <w:ins w:id="1058" w:author="Mara Cristina Lima" w:date="2021-03-12T17:02:00Z"/>
                <w:rFonts w:ascii="Calibri" w:hAnsi="Calibri" w:cs="Calibri"/>
                <w:color w:val="000000"/>
                <w:sz w:val="22"/>
                <w:szCs w:val="22"/>
              </w:rPr>
            </w:pPr>
            <w:ins w:id="1059" w:author="Mara Cristina Lima" w:date="2021-03-12T17:02:00Z">
              <w:r w:rsidRPr="009D1CEF">
                <w:rPr>
                  <w:rFonts w:ascii="Calibri" w:hAnsi="Calibri" w:cs="Calibri"/>
                  <w:color w:val="000000"/>
                  <w:sz w:val="22"/>
                  <w:szCs w:val="22"/>
                </w:rPr>
                <w:t>22/08/2023</w:t>
              </w:r>
            </w:ins>
          </w:p>
        </w:tc>
        <w:tc>
          <w:tcPr>
            <w:tcW w:w="680" w:type="dxa"/>
            <w:tcBorders>
              <w:top w:val="nil"/>
              <w:left w:val="nil"/>
              <w:bottom w:val="nil"/>
              <w:right w:val="nil"/>
            </w:tcBorders>
            <w:shd w:val="clear" w:color="auto" w:fill="auto"/>
            <w:vAlign w:val="center"/>
            <w:hideMark/>
          </w:tcPr>
          <w:p w14:paraId="33B7C966" w14:textId="77777777" w:rsidR="009D1CEF" w:rsidRPr="009D1CEF" w:rsidRDefault="009D1CEF" w:rsidP="009D1CEF">
            <w:pPr>
              <w:jc w:val="center"/>
              <w:rPr>
                <w:ins w:id="1060" w:author="Mara Cristina Lima" w:date="2021-03-12T17:02:00Z"/>
                <w:rFonts w:ascii="Calibri" w:hAnsi="Calibri" w:cs="Calibri"/>
                <w:color w:val="000000"/>
                <w:sz w:val="22"/>
                <w:szCs w:val="22"/>
              </w:rPr>
            </w:pPr>
            <w:ins w:id="1061" w:author="Mara Cristina Lima" w:date="2021-03-12T17:02:00Z">
              <w:r w:rsidRPr="009D1CEF">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CB610BE" w14:textId="77777777" w:rsidR="009D1CEF" w:rsidRPr="009D1CEF" w:rsidRDefault="009D1CEF" w:rsidP="009D1CEF">
            <w:pPr>
              <w:jc w:val="center"/>
              <w:rPr>
                <w:ins w:id="1062" w:author="Mara Cristina Lima" w:date="2021-03-12T17:02:00Z"/>
                <w:rFonts w:ascii="Calibri" w:hAnsi="Calibri" w:cs="Calibri"/>
                <w:color w:val="000000"/>
                <w:sz w:val="22"/>
                <w:szCs w:val="22"/>
              </w:rPr>
            </w:pPr>
            <w:ins w:id="1063" w:author="Mara Cristina Lima" w:date="2021-03-12T17:02:00Z">
              <w:r w:rsidRPr="009D1CEF">
                <w:rPr>
                  <w:rFonts w:ascii="Calibri" w:hAnsi="Calibri" w:cs="Calibri"/>
                  <w:color w:val="000000"/>
                  <w:sz w:val="22"/>
                  <w:szCs w:val="22"/>
                </w:rPr>
                <w:t>0,0000%</w:t>
              </w:r>
            </w:ins>
          </w:p>
        </w:tc>
      </w:tr>
      <w:tr w:rsidR="009D1CEF" w:rsidRPr="009D1CEF" w14:paraId="40C564F4" w14:textId="77777777" w:rsidTr="00F63C09">
        <w:trPr>
          <w:trHeight w:val="288"/>
          <w:jc w:val="center"/>
          <w:ins w:id="1064" w:author="Mara Cristina Lima" w:date="2021-03-12T17:02:00Z"/>
        </w:trPr>
        <w:tc>
          <w:tcPr>
            <w:tcW w:w="1160" w:type="dxa"/>
            <w:tcBorders>
              <w:top w:val="nil"/>
              <w:left w:val="nil"/>
              <w:bottom w:val="nil"/>
              <w:right w:val="nil"/>
            </w:tcBorders>
            <w:shd w:val="clear" w:color="auto" w:fill="auto"/>
            <w:vAlign w:val="center"/>
            <w:hideMark/>
          </w:tcPr>
          <w:p w14:paraId="0E2B2077" w14:textId="77777777" w:rsidR="009D1CEF" w:rsidRPr="009D1CEF" w:rsidRDefault="009D1CEF" w:rsidP="009D1CEF">
            <w:pPr>
              <w:jc w:val="center"/>
              <w:rPr>
                <w:ins w:id="1065" w:author="Mara Cristina Lima" w:date="2021-03-12T17:02:00Z"/>
                <w:rFonts w:ascii="Calibri" w:hAnsi="Calibri" w:cs="Calibri"/>
                <w:color w:val="000000"/>
                <w:sz w:val="22"/>
                <w:szCs w:val="22"/>
              </w:rPr>
            </w:pPr>
            <w:ins w:id="1066" w:author="Mara Cristina Lima" w:date="2021-03-12T17:02:00Z">
              <w:r w:rsidRPr="009D1CEF">
                <w:rPr>
                  <w:rFonts w:ascii="Calibri" w:hAnsi="Calibri" w:cs="Calibri"/>
                  <w:color w:val="000000"/>
                  <w:sz w:val="22"/>
                  <w:szCs w:val="22"/>
                </w:rPr>
                <w:t>30</w:t>
              </w:r>
            </w:ins>
          </w:p>
        </w:tc>
        <w:tc>
          <w:tcPr>
            <w:tcW w:w="1900" w:type="dxa"/>
            <w:tcBorders>
              <w:top w:val="nil"/>
              <w:left w:val="nil"/>
              <w:bottom w:val="nil"/>
              <w:right w:val="nil"/>
            </w:tcBorders>
            <w:shd w:val="clear" w:color="auto" w:fill="auto"/>
            <w:vAlign w:val="center"/>
            <w:hideMark/>
          </w:tcPr>
          <w:p w14:paraId="27891C6B" w14:textId="77777777" w:rsidR="009D1CEF" w:rsidRPr="009D1CEF" w:rsidRDefault="009D1CEF" w:rsidP="009D1CEF">
            <w:pPr>
              <w:jc w:val="center"/>
              <w:rPr>
                <w:ins w:id="1067" w:author="Mara Cristina Lima" w:date="2021-03-12T17:02:00Z"/>
                <w:rFonts w:ascii="Calibri" w:hAnsi="Calibri" w:cs="Calibri"/>
                <w:color w:val="000000"/>
                <w:sz w:val="22"/>
                <w:szCs w:val="22"/>
              </w:rPr>
            </w:pPr>
            <w:ins w:id="1068" w:author="Mara Cristina Lima" w:date="2021-03-12T17:02:00Z">
              <w:r w:rsidRPr="009D1CEF">
                <w:rPr>
                  <w:rFonts w:ascii="Calibri" w:hAnsi="Calibri" w:cs="Calibri"/>
                  <w:color w:val="000000"/>
                  <w:sz w:val="22"/>
                  <w:szCs w:val="22"/>
                </w:rPr>
                <w:t>20/09/2023</w:t>
              </w:r>
            </w:ins>
          </w:p>
        </w:tc>
        <w:tc>
          <w:tcPr>
            <w:tcW w:w="1520" w:type="dxa"/>
            <w:tcBorders>
              <w:top w:val="nil"/>
              <w:left w:val="nil"/>
              <w:bottom w:val="nil"/>
              <w:right w:val="nil"/>
            </w:tcBorders>
            <w:shd w:val="clear" w:color="auto" w:fill="auto"/>
            <w:vAlign w:val="center"/>
            <w:hideMark/>
          </w:tcPr>
          <w:p w14:paraId="52140EA2" w14:textId="77777777" w:rsidR="009D1CEF" w:rsidRPr="009D1CEF" w:rsidRDefault="009D1CEF" w:rsidP="009D1CEF">
            <w:pPr>
              <w:jc w:val="center"/>
              <w:rPr>
                <w:ins w:id="1069" w:author="Mara Cristina Lima" w:date="2021-03-12T17:02:00Z"/>
                <w:rFonts w:ascii="Calibri" w:hAnsi="Calibri" w:cs="Calibri"/>
                <w:color w:val="000000"/>
                <w:sz w:val="22"/>
                <w:szCs w:val="22"/>
              </w:rPr>
            </w:pPr>
            <w:ins w:id="1070" w:author="Mara Cristina Lima" w:date="2021-03-12T17:02:00Z">
              <w:r w:rsidRPr="009D1CEF">
                <w:rPr>
                  <w:rFonts w:ascii="Calibri" w:hAnsi="Calibri" w:cs="Calibri"/>
                  <w:color w:val="000000"/>
                  <w:sz w:val="22"/>
                  <w:szCs w:val="22"/>
                </w:rPr>
                <w:t>21/09/2023</w:t>
              </w:r>
            </w:ins>
          </w:p>
        </w:tc>
        <w:tc>
          <w:tcPr>
            <w:tcW w:w="680" w:type="dxa"/>
            <w:tcBorders>
              <w:top w:val="nil"/>
              <w:left w:val="nil"/>
              <w:bottom w:val="nil"/>
              <w:right w:val="nil"/>
            </w:tcBorders>
            <w:shd w:val="clear" w:color="auto" w:fill="auto"/>
            <w:vAlign w:val="center"/>
            <w:hideMark/>
          </w:tcPr>
          <w:p w14:paraId="66824DEB" w14:textId="77777777" w:rsidR="009D1CEF" w:rsidRPr="009D1CEF" w:rsidRDefault="009D1CEF" w:rsidP="009D1CEF">
            <w:pPr>
              <w:jc w:val="center"/>
              <w:rPr>
                <w:ins w:id="1071" w:author="Mara Cristina Lima" w:date="2021-03-12T17:02:00Z"/>
                <w:rFonts w:ascii="Calibri" w:hAnsi="Calibri" w:cs="Calibri"/>
                <w:color w:val="000000"/>
                <w:sz w:val="22"/>
                <w:szCs w:val="22"/>
              </w:rPr>
            </w:pPr>
            <w:ins w:id="1072" w:author="Mara Cristina Lima" w:date="2021-03-12T17:02:00Z">
              <w:r w:rsidRPr="009D1CEF">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FF40DE2" w14:textId="77777777" w:rsidR="009D1CEF" w:rsidRPr="009D1CEF" w:rsidRDefault="009D1CEF" w:rsidP="009D1CEF">
            <w:pPr>
              <w:jc w:val="center"/>
              <w:rPr>
                <w:ins w:id="1073" w:author="Mara Cristina Lima" w:date="2021-03-12T17:02:00Z"/>
                <w:rFonts w:ascii="Calibri" w:hAnsi="Calibri" w:cs="Calibri"/>
                <w:color w:val="000000"/>
                <w:sz w:val="22"/>
                <w:szCs w:val="22"/>
              </w:rPr>
            </w:pPr>
            <w:ins w:id="1074" w:author="Mara Cristina Lima" w:date="2021-03-12T17:02:00Z">
              <w:r w:rsidRPr="009D1CEF">
                <w:rPr>
                  <w:rFonts w:ascii="Calibri" w:hAnsi="Calibri" w:cs="Calibri"/>
                  <w:color w:val="000000"/>
                  <w:sz w:val="22"/>
                  <w:szCs w:val="22"/>
                </w:rPr>
                <w:t>0,0000%</w:t>
              </w:r>
            </w:ins>
          </w:p>
        </w:tc>
      </w:tr>
      <w:tr w:rsidR="009D1CEF" w:rsidRPr="009D1CEF" w14:paraId="3DDA8FB8" w14:textId="77777777" w:rsidTr="00F63C09">
        <w:trPr>
          <w:trHeight w:val="288"/>
          <w:jc w:val="center"/>
          <w:ins w:id="1075" w:author="Mara Cristina Lima" w:date="2021-03-12T17:02:00Z"/>
        </w:trPr>
        <w:tc>
          <w:tcPr>
            <w:tcW w:w="1160" w:type="dxa"/>
            <w:tcBorders>
              <w:top w:val="nil"/>
              <w:left w:val="nil"/>
              <w:bottom w:val="nil"/>
              <w:right w:val="nil"/>
            </w:tcBorders>
            <w:shd w:val="clear" w:color="auto" w:fill="auto"/>
            <w:vAlign w:val="center"/>
            <w:hideMark/>
          </w:tcPr>
          <w:p w14:paraId="6FBEB3EA" w14:textId="77777777" w:rsidR="009D1CEF" w:rsidRPr="009D1CEF" w:rsidRDefault="009D1CEF" w:rsidP="009D1CEF">
            <w:pPr>
              <w:jc w:val="center"/>
              <w:rPr>
                <w:ins w:id="1076" w:author="Mara Cristina Lima" w:date="2021-03-12T17:02:00Z"/>
                <w:rFonts w:ascii="Calibri" w:hAnsi="Calibri" w:cs="Calibri"/>
                <w:color w:val="000000"/>
                <w:sz w:val="22"/>
                <w:szCs w:val="22"/>
              </w:rPr>
            </w:pPr>
            <w:ins w:id="1077" w:author="Mara Cristina Lima" w:date="2021-03-12T17:02:00Z">
              <w:r w:rsidRPr="009D1CEF">
                <w:rPr>
                  <w:rFonts w:ascii="Calibri" w:hAnsi="Calibri" w:cs="Calibri"/>
                  <w:color w:val="000000"/>
                  <w:sz w:val="22"/>
                  <w:szCs w:val="22"/>
                </w:rPr>
                <w:t>31</w:t>
              </w:r>
            </w:ins>
          </w:p>
        </w:tc>
        <w:tc>
          <w:tcPr>
            <w:tcW w:w="1900" w:type="dxa"/>
            <w:tcBorders>
              <w:top w:val="nil"/>
              <w:left w:val="nil"/>
              <w:bottom w:val="nil"/>
              <w:right w:val="nil"/>
            </w:tcBorders>
            <w:shd w:val="clear" w:color="auto" w:fill="auto"/>
            <w:vAlign w:val="center"/>
            <w:hideMark/>
          </w:tcPr>
          <w:p w14:paraId="0208F898" w14:textId="77777777" w:rsidR="009D1CEF" w:rsidRPr="009D1CEF" w:rsidRDefault="009D1CEF" w:rsidP="009D1CEF">
            <w:pPr>
              <w:jc w:val="center"/>
              <w:rPr>
                <w:ins w:id="1078" w:author="Mara Cristina Lima" w:date="2021-03-12T17:02:00Z"/>
                <w:rFonts w:ascii="Calibri" w:hAnsi="Calibri" w:cs="Calibri"/>
                <w:color w:val="000000"/>
                <w:sz w:val="22"/>
                <w:szCs w:val="22"/>
              </w:rPr>
            </w:pPr>
            <w:ins w:id="1079" w:author="Mara Cristina Lima" w:date="2021-03-12T17:02:00Z">
              <w:r w:rsidRPr="009D1CEF">
                <w:rPr>
                  <w:rFonts w:ascii="Calibri" w:hAnsi="Calibri" w:cs="Calibri"/>
                  <w:color w:val="000000"/>
                  <w:sz w:val="22"/>
                  <w:szCs w:val="22"/>
                </w:rPr>
                <w:t>20/10/2023</w:t>
              </w:r>
            </w:ins>
          </w:p>
        </w:tc>
        <w:tc>
          <w:tcPr>
            <w:tcW w:w="1520" w:type="dxa"/>
            <w:tcBorders>
              <w:top w:val="nil"/>
              <w:left w:val="nil"/>
              <w:bottom w:val="nil"/>
              <w:right w:val="nil"/>
            </w:tcBorders>
            <w:shd w:val="clear" w:color="auto" w:fill="auto"/>
            <w:vAlign w:val="center"/>
            <w:hideMark/>
          </w:tcPr>
          <w:p w14:paraId="2D3597F1" w14:textId="77777777" w:rsidR="009D1CEF" w:rsidRPr="009D1CEF" w:rsidRDefault="009D1CEF" w:rsidP="009D1CEF">
            <w:pPr>
              <w:jc w:val="center"/>
              <w:rPr>
                <w:ins w:id="1080" w:author="Mara Cristina Lima" w:date="2021-03-12T17:02:00Z"/>
                <w:rFonts w:ascii="Calibri" w:hAnsi="Calibri" w:cs="Calibri"/>
                <w:color w:val="000000"/>
                <w:sz w:val="22"/>
                <w:szCs w:val="22"/>
              </w:rPr>
            </w:pPr>
            <w:ins w:id="1081" w:author="Mara Cristina Lima" w:date="2021-03-12T17:02:00Z">
              <w:r w:rsidRPr="009D1CEF">
                <w:rPr>
                  <w:rFonts w:ascii="Calibri" w:hAnsi="Calibri" w:cs="Calibri"/>
                  <w:color w:val="000000"/>
                  <w:sz w:val="22"/>
                  <w:szCs w:val="22"/>
                </w:rPr>
                <w:t>23/10/2023</w:t>
              </w:r>
            </w:ins>
          </w:p>
        </w:tc>
        <w:tc>
          <w:tcPr>
            <w:tcW w:w="680" w:type="dxa"/>
            <w:tcBorders>
              <w:top w:val="nil"/>
              <w:left w:val="nil"/>
              <w:bottom w:val="nil"/>
              <w:right w:val="nil"/>
            </w:tcBorders>
            <w:shd w:val="clear" w:color="auto" w:fill="auto"/>
            <w:vAlign w:val="center"/>
            <w:hideMark/>
          </w:tcPr>
          <w:p w14:paraId="7C12BF48" w14:textId="77777777" w:rsidR="009D1CEF" w:rsidRPr="009D1CEF" w:rsidRDefault="009D1CEF" w:rsidP="009D1CEF">
            <w:pPr>
              <w:jc w:val="center"/>
              <w:rPr>
                <w:ins w:id="1082" w:author="Mara Cristina Lima" w:date="2021-03-12T17:02:00Z"/>
                <w:rFonts w:ascii="Calibri" w:hAnsi="Calibri" w:cs="Calibri"/>
                <w:color w:val="000000"/>
                <w:sz w:val="22"/>
                <w:szCs w:val="22"/>
              </w:rPr>
            </w:pPr>
            <w:ins w:id="1083" w:author="Mara Cristina Lima" w:date="2021-03-12T17:02:00Z">
              <w:r w:rsidRPr="009D1CEF">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76412FFA" w14:textId="77777777" w:rsidR="009D1CEF" w:rsidRPr="009D1CEF" w:rsidRDefault="009D1CEF" w:rsidP="009D1CEF">
            <w:pPr>
              <w:jc w:val="center"/>
              <w:rPr>
                <w:ins w:id="1084" w:author="Mara Cristina Lima" w:date="2021-03-12T17:02:00Z"/>
                <w:rFonts w:ascii="Calibri" w:hAnsi="Calibri" w:cs="Calibri"/>
                <w:color w:val="000000"/>
                <w:sz w:val="22"/>
                <w:szCs w:val="22"/>
              </w:rPr>
            </w:pPr>
            <w:ins w:id="1085" w:author="Mara Cristina Lima" w:date="2021-03-12T17:02:00Z">
              <w:r w:rsidRPr="009D1CEF">
                <w:rPr>
                  <w:rFonts w:ascii="Calibri" w:hAnsi="Calibri" w:cs="Calibri"/>
                  <w:color w:val="000000"/>
                  <w:sz w:val="22"/>
                  <w:szCs w:val="22"/>
                </w:rPr>
                <w:t>0,0000%</w:t>
              </w:r>
            </w:ins>
          </w:p>
        </w:tc>
      </w:tr>
      <w:tr w:rsidR="009D1CEF" w:rsidRPr="009D1CEF" w14:paraId="15FCB17B" w14:textId="77777777" w:rsidTr="00F63C09">
        <w:trPr>
          <w:trHeight w:val="288"/>
          <w:jc w:val="center"/>
          <w:ins w:id="1086" w:author="Mara Cristina Lima" w:date="2021-03-12T17:02:00Z"/>
        </w:trPr>
        <w:tc>
          <w:tcPr>
            <w:tcW w:w="1160" w:type="dxa"/>
            <w:tcBorders>
              <w:top w:val="nil"/>
              <w:left w:val="nil"/>
              <w:bottom w:val="nil"/>
              <w:right w:val="nil"/>
            </w:tcBorders>
            <w:shd w:val="clear" w:color="auto" w:fill="auto"/>
            <w:vAlign w:val="center"/>
            <w:hideMark/>
          </w:tcPr>
          <w:p w14:paraId="04C8501A" w14:textId="77777777" w:rsidR="009D1CEF" w:rsidRPr="009D1CEF" w:rsidRDefault="009D1CEF" w:rsidP="009D1CEF">
            <w:pPr>
              <w:jc w:val="center"/>
              <w:rPr>
                <w:ins w:id="1087" w:author="Mara Cristina Lima" w:date="2021-03-12T17:02:00Z"/>
                <w:rFonts w:ascii="Calibri" w:hAnsi="Calibri" w:cs="Calibri"/>
                <w:color w:val="000000"/>
                <w:sz w:val="22"/>
                <w:szCs w:val="22"/>
              </w:rPr>
            </w:pPr>
            <w:ins w:id="1088" w:author="Mara Cristina Lima" w:date="2021-03-12T17:02:00Z">
              <w:r w:rsidRPr="009D1CEF">
                <w:rPr>
                  <w:rFonts w:ascii="Calibri" w:hAnsi="Calibri" w:cs="Calibri"/>
                  <w:color w:val="000000"/>
                  <w:sz w:val="22"/>
                  <w:szCs w:val="22"/>
                </w:rPr>
                <w:t>32</w:t>
              </w:r>
            </w:ins>
          </w:p>
        </w:tc>
        <w:tc>
          <w:tcPr>
            <w:tcW w:w="1900" w:type="dxa"/>
            <w:tcBorders>
              <w:top w:val="nil"/>
              <w:left w:val="nil"/>
              <w:bottom w:val="nil"/>
              <w:right w:val="nil"/>
            </w:tcBorders>
            <w:shd w:val="clear" w:color="auto" w:fill="auto"/>
            <w:vAlign w:val="center"/>
            <w:hideMark/>
          </w:tcPr>
          <w:p w14:paraId="13B5A926" w14:textId="77777777" w:rsidR="009D1CEF" w:rsidRPr="009D1CEF" w:rsidRDefault="009D1CEF" w:rsidP="009D1CEF">
            <w:pPr>
              <w:jc w:val="center"/>
              <w:rPr>
                <w:ins w:id="1089" w:author="Mara Cristina Lima" w:date="2021-03-12T17:02:00Z"/>
                <w:rFonts w:ascii="Calibri" w:hAnsi="Calibri" w:cs="Calibri"/>
                <w:color w:val="000000"/>
                <w:sz w:val="22"/>
                <w:szCs w:val="22"/>
              </w:rPr>
            </w:pPr>
            <w:ins w:id="1090" w:author="Mara Cristina Lima" w:date="2021-03-12T17:02:00Z">
              <w:r w:rsidRPr="009D1CEF">
                <w:rPr>
                  <w:rFonts w:ascii="Calibri" w:hAnsi="Calibri" w:cs="Calibri"/>
                  <w:color w:val="000000"/>
                  <w:sz w:val="22"/>
                  <w:szCs w:val="22"/>
                </w:rPr>
                <w:t>20/11/2023</w:t>
              </w:r>
            </w:ins>
          </w:p>
        </w:tc>
        <w:tc>
          <w:tcPr>
            <w:tcW w:w="1520" w:type="dxa"/>
            <w:tcBorders>
              <w:top w:val="nil"/>
              <w:left w:val="nil"/>
              <w:bottom w:val="nil"/>
              <w:right w:val="nil"/>
            </w:tcBorders>
            <w:shd w:val="clear" w:color="auto" w:fill="auto"/>
            <w:vAlign w:val="center"/>
            <w:hideMark/>
          </w:tcPr>
          <w:p w14:paraId="3B26D705" w14:textId="77777777" w:rsidR="009D1CEF" w:rsidRPr="009D1CEF" w:rsidRDefault="009D1CEF" w:rsidP="009D1CEF">
            <w:pPr>
              <w:jc w:val="center"/>
              <w:rPr>
                <w:ins w:id="1091" w:author="Mara Cristina Lima" w:date="2021-03-12T17:02:00Z"/>
                <w:rFonts w:ascii="Calibri" w:hAnsi="Calibri" w:cs="Calibri"/>
                <w:color w:val="000000"/>
                <w:sz w:val="22"/>
                <w:szCs w:val="22"/>
              </w:rPr>
            </w:pPr>
            <w:ins w:id="1092" w:author="Mara Cristina Lima" w:date="2021-03-12T17:02:00Z">
              <w:r w:rsidRPr="009D1CEF">
                <w:rPr>
                  <w:rFonts w:ascii="Calibri" w:hAnsi="Calibri" w:cs="Calibri"/>
                  <w:color w:val="000000"/>
                  <w:sz w:val="22"/>
                  <w:szCs w:val="22"/>
                </w:rPr>
                <w:t>21/11/2023</w:t>
              </w:r>
            </w:ins>
          </w:p>
        </w:tc>
        <w:tc>
          <w:tcPr>
            <w:tcW w:w="680" w:type="dxa"/>
            <w:tcBorders>
              <w:top w:val="nil"/>
              <w:left w:val="nil"/>
              <w:bottom w:val="nil"/>
              <w:right w:val="nil"/>
            </w:tcBorders>
            <w:shd w:val="clear" w:color="auto" w:fill="auto"/>
            <w:vAlign w:val="center"/>
            <w:hideMark/>
          </w:tcPr>
          <w:p w14:paraId="5C13A7D7" w14:textId="77777777" w:rsidR="009D1CEF" w:rsidRPr="009D1CEF" w:rsidRDefault="009D1CEF" w:rsidP="009D1CEF">
            <w:pPr>
              <w:jc w:val="center"/>
              <w:rPr>
                <w:ins w:id="1093" w:author="Mara Cristina Lima" w:date="2021-03-12T17:02:00Z"/>
                <w:rFonts w:ascii="Calibri" w:hAnsi="Calibri" w:cs="Calibri"/>
                <w:color w:val="000000"/>
                <w:sz w:val="22"/>
                <w:szCs w:val="22"/>
              </w:rPr>
            </w:pPr>
            <w:ins w:id="1094" w:author="Mara Cristina Lima" w:date="2021-03-12T17:02:00Z">
              <w:r w:rsidRPr="009D1CEF">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791AD8D1" w14:textId="77777777" w:rsidR="009D1CEF" w:rsidRPr="009D1CEF" w:rsidRDefault="009D1CEF" w:rsidP="009D1CEF">
            <w:pPr>
              <w:jc w:val="center"/>
              <w:rPr>
                <w:ins w:id="1095" w:author="Mara Cristina Lima" w:date="2021-03-12T17:02:00Z"/>
                <w:rFonts w:ascii="Calibri" w:hAnsi="Calibri" w:cs="Calibri"/>
                <w:color w:val="000000"/>
                <w:sz w:val="22"/>
                <w:szCs w:val="22"/>
              </w:rPr>
            </w:pPr>
            <w:ins w:id="1096" w:author="Mara Cristina Lima" w:date="2021-03-12T17:02:00Z">
              <w:r w:rsidRPr="009D1CEF">
                <w:rPr>
                  <w:rFonts w:ascii="Calibri" w:hAnsi="Calibri" w:cs="Calibri"/>
                  <w:color w:val="000000"/>
                  <w:sz w:val="22"/>
                  <w:szCs w:val="22"/>
                </w:rPr>
                <w:t>0,0000%</w:t>
              </w:r>
            </w:ins>
          </w:p>
        </w:tc>
      </w:tr>
      <w:tr w:rsidR="009D1CEF" w:rsidRPr="009D1CEF" w14:paraId="564A925B" w14:textId="77777777" w:rsidTr="00F63C09">
        <w:trPr>
          <w:trHeight w:val="288"/>
          <w:jc w:val="center"/>
          <w:ins w:id="1097" w:author="Mara Cristina Lima" w:date="2021-03-12T17:02:00Z"/>
        </w:trPr>
        <w:tc>
          <w:tcPr>
            <w:tcW w:w="1160" w:type="dxa"/>
            <w:tcBorders>
              <w:top w:val="nil"/>
              <w:left w:val="nil"/>
              <w:bottom w:val="nil"/>
              <w:right w:val="nil"/>
            </w:tcBorders>
            <w:shd w:val="clear" w:color="auto" w:fill="auto"/>
            <w:vAlign w:val="center"/>
            <w:hideMark/>
          </w:tcPr>
          <w:p w14:paraId="1A31705C" w14:textId="77777777" w:rsidR="009D1CEF" w:rsidRPr="009D1CEF" w:rsidRDefault="009D1CEF" w:rsidP="009D1CEF">
            <w:pPr>
              <w:jc w:val="center"/>
              <w:rPr>
                <w:ins w:id="1098" w:author="Mara Cristina Lima" w:date="2021-03-12T17:02:00Z"/>
                <w:rFonts w:ascii="Calibri" w:hAnsi="Calibri" w:cs="Calibri"/>
                <w:color w:val="000000"/>
                <w:sz w:val="22"/>
                <w:szCs w:val="22"/>
              </w:rPr>
            </w:pPr>
            <w:ins w:id="1099" w:author="Mara Cristina Lima" w:date="2021-03-12T17:02:00Z">
              <w:r w:rsidRPr="009D1CEF">
                <w:rPr>
                  <w:rFonts w:ascii="Calibri" w:hAnsi="Calibri" w:cs="Calibri"/>
                  <w:color w:val="000000"/>
                  <w:sz w:val="22"/>
                  <w:szCs w:val="22"/>
                </w:rPr>
                <w:t>33</w:t>
              </w:r>
            </w:ins>
          </w:p>
        </w:tc>
        <w:tc>
          <w:tcPr>
            <w:tcW w:w="1900" w:type="dxa"/>
            <w:tcBorders>
              <w:top w:val="nil"/>
              <w:left w:val="nil"/>
              <w:bottom w:val="nil"/>
              <w:right w:val="nil"/>
            </w:tcBorders>
            <w:shd w:val="clear" w:color="auto" w:fill="auto"/>
            <w:vAlign w:val="center"/>
            <w:hideMark/>
          </w:tcPr>
          <w:p w14:paraId="75B0477F" w14:textId="77777777" w:rsidR="009D1CEF" w:rsidRPr="009D1CEF" w:rsidRDefault="009D1CEF" w:rsidP="009D1CEF">
            <w:pPr>
              <w:jc w:val="center"/>
              <w:rPr>
                <w:ins w:id="1100" w:author="Mara Cristina Lima" w:date="2021-03-12T17:02:00Z"/>
                <w:rFonts w:ascii="Calibri" w:hAnsi="Calibri" w:cs="Calibri"/>
                <w:color w:val="000000"/>
                <w:sz w:val="22"/>
                <w:szCs w:val="22"/>
              </w:rPr>
            </w:pPr>
            <w:ins w:id="1101" w:author="Mara Cristina Lima" w:date="2021-03-12T17:02:00Z">
              <w:r w:rsidRPr="009D1CEF">
                <w:rPr>
                  <w:rFonts w:ascii="Calibri" w:hAnsi="Calibri" w:cs="Calibri"/>
                  <w:color w:val="000000"/>
                  <w:sz w:val="22"/>
                  <w:szCs w:val="22"/>
                </w:rPr>
                <w:t>20/12/2023</w:t>
              </w:r>
            </w:ins>
          </w:p>
        </w:tc>
        <w:tc>
          <w:tcPr>
            <w:tcW w:w="1520" w:type="dxa"/>
            <w:tcBorders>
              <w:top w:val="nil"/>
              <w:left w:val="nil"/>
              <w:bottom w:val="nil"/>
              <w:right w:val="nil"/>
            </w:tcBorders>
            <w:shd w:val="clear" w:color="auto" w:fill="auto"/>
            <w:vAlign w:val="center"/>
            <w:hideMark/>
          </w:tcPr>
          <w:p w14:paraId="06B3B752" w14:textId="77777777" w:rsidR="009D1CEF" w:rsidRPr="009D1CEF" w:rsidRDefault="009D1CEF" w:rsidP="009D1CEF">
            <w:pPr>
              <w:jc w:val="center"/>
              <w:rPr>
                <w:ins w:id="1102" w:author="Mara Cristina Lima" w:date="2021-03-12T17:02:00Z"/>
                <w:rFonts w:ascii="Calibri" w:hAnsi="Calibri" w:cs="Calibri"/>
                <w:color w:val="000000"/>
                <w:sz w:val="22"/>
                <w:szCs w:val="22"/>
              </w:rPr>
            </w:pPr>
            <w:ins w:id="1103" w:author="Mara Cristina Lima" w:date="2021-03-12T17:02:00Z">
              <w:r w:rsidRPr="009D1CEF">
                <w:rPr>
                  <w:rFonts w:ascii="Calibri" w:hAnsi="Calibri" w:cs="Calibri"/>
                  <w:color w:val="000000"/>
                  <w:sz w:val="22"/>
                  <w:szCs w:val="22"/>
                </w:rPr>
                <w:t>21/12/2023</w:t>
              </w:r>
            </w:ins>
          </w:p>
        </w:tc>
        <w:tc>
          <w:tcPr>
            <w:tcW w:w="680" w:type="dxa"/>
            <w:tcBorders>
              <w:top w:val="nil"/>
              <w:left w:val="nil"/>
              <w:bottom w:val="nil"/>
              <w:right w:val="nil"/>
            </w:tcBorders>
            <w:shd w:val="clear" w:color="auto" w:fill="auto"/>
            <w:vAlign w:val="center"/>
            <w:hideMark/>
          </w:tcPr>
          <w:p w14:paraId="378C72B9" w14:textId="77777777" w:rsidR="009D1CEF" w:rsidRPr="009D1CEF" w:rsidRDefault="009D1CEF" w:rsidP="009D1CEF">
            <w:pPr>
              <w:jc w:val="center"/>
              <w:rPr>
                <w:ins w:id="1104" w:author="Mara Cristina Lima" w:date="2021-03-12T17:02:00Z"/>
                <w:rFonts w:ascii="Calibri" w:hAnsi="Calibri" w:cs="Calibri"/>
                <w:color w:val="000000"/>
                <w:sz w:val="22"/>
                <w:szCs w:val="22"/>
              </w:rPr>
            </w:pPr>
            <w:ins w:id="1105" w:author="Mara Cristina Lima" w:date="2021-03-12T17:02:00Z">
              <w:r w:rsidRPr="009D1CEF">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219E3F2" w14:textId="77777777" w:rsidR="009D1CEF" w:rsidRPr="009D1CEF" w:rsidRDefault="009D1CEF" w:rsidP="009D1CEF">
            <w:pPr>
              <w:jc w:val="center"/>
              <w:rPr>
                <w:ins w:id="1106" w:author="Mara Cristina Lima" w:date="2021-03-12T17:02:00Z"/>
                <w:rFonts w:ascii="Calibri" w:hAnsi="Calibri" w:cs="Calibri"/>
                <w:color w:val="000000"/>
                <w:sz w:val="22"/>
                <w:szCs w:val="22"/>
              </w:rPr>
            </w:pPr>
            <w:ins w:id="1107" w:author="Mara Cristina Lima" w:date="2021-03-12T17:02:00Z">
              <w:r w:rsidRPr="009D1CEF">
                <w:rPr>
                  <w:rFonts w:ascii="Calibri" w:hAnsi="Calibri" w:cs="Calibri"/>
                  <w:color w:val="000000"/>
                  <w:sz w:val="22"/>
                  <w:szCs w:val="22"/>
                </w:rPr>
                <w:t>0,0000%</w:t>
              </w:r>
            </w:ins>
          </w:p>
        </w:tc>
      </w:tr>
      <w:tr w:rsidR="009D1CEF" w:rsidRPr="009D1CEF" w14:paraId="63A55A26" w14:textId="77777777" w:rsidTr="00F63C09">
        <w:trPr>
          <w:trHeight w:val="288"/>
          <w:jc w:val="center"/>
          <w:ins w:id="1108" w:author="Mara Cristina Lima" w:date="2021-03-12T17:02:00Z"/>
        </w:trPr>
        <w:tc>
          <w:tcPr>
            <w:tcW w:w="1160" w:type="dxa"/>
            <w:tcBorders>
              <w:top w:val="nil"/>
              <w:left w:val="nil"/>
              <w:bottom w:val="nil"/>
              <w:right w:val="nil"/>
            </w:tcBorders>
            <w:shd w:val="clear" w:color="auto" w:fill="auto"/>
            <w:vAlign w:val="center"/>
            <w:hideMark/>
          </w:tcPr>
          <w:p w14:paraId="05DD85ED" w14:textId="77777777" w:rsidR="009D1CEF" w:rsidRPr="009D1CEF" w:rsidRDefault="009D1CEF" w:rsidP="009D1CEF">
            <w:pPr>
              <w:jc w:val="center"/>
              <w:rPr>
                <w:ins w:id="1109" w:author="Mara Cristina Lima" w:date="2021-03-12T17:02:00Z"/>
                <w:rFonts w:ascii="Calibri" w:hAnsi="Calibri" w:cs="Calibri"/>
                <w:color w:val="000000"/>
                <w:sz w:val="22"/>
                <w:szCs w:val="22"/>
              </w:rPr>
            </w:pPr>
            <w:ins w:id="1110" w:author="Mara Cristina Lima" w:date="2021-03-12T17:02:00Z">
              <w:r w:rsidRPr="009D1CEF">
                <w:rPr>
                  <w:rFonts w:ascii="Calibri" w:hAnsi="Calibri" w:cs="Calibri"/>
                  <w:color w:val="000000"/>
                  <w:sz w:val="22"/>
                  <w:szCs w:val="22"/>
                </w:rPr>
                <w:t>34</w:t>
              </w:r>
            </w:ins>
          </w:p>
        </w:tc>
        <w:tc>
          <w:tcPr>
            <w:tcW w:w="1900" w:type="dxa"/>
            <w:tcBorders>
              <w:top w:val="nil"/>
              <w:left w:val="nil"/>
              <w:bottom w:val="nil"/>
              <w:right w:val="nil"/>
            </w:tcBorders>
            <w:shd w:val="clear" w:color="auto" w:fill="auto"/>
            <w:vAlign w:val="center"/>
            <w:hideMark/>
          </w:tcPr>
          <w:p w14:paraId="1E6798E9" w14:textId="77777777" w:rsidR="009D1CEF" w:rsidRPr="009D1CEF" w:rsidRDefault="009D1CEF" w:rsidP="009D1CEF">
            <w:pPr>
              <w:jc w:val="center"/>
              <w:rPr>
                <w:ins w:id="1111" w:author="Mara Cristina Lima" w:date="2021-03-12T17:02:00Z"/>
                <w:rFonts w:ascii="Calibri" w:hAnsi="Calibri" w:cs="Calibri"/>
                <w:color w:val="000000"/>
                <w:sz w:val="22"/>
                <w:szCs w:val="22"/>
              </w:rPr>
            </w:pPr>
            <w:ins w:id="1112" w:author="Mara Cristina Lima" w:date="2021-03-12T17:02:00Z">
              <w:r w:rsidRPr="009D1CEF">
                <w:rPr>
                  <w:rFonts w:ascii="Calibri" w:hAnsi="Calibri" w:cs="Calibri"/>
                  <w:color w:val="000000"/>
                  <w:sz w:val="22"/>
                  <w:szCs w:val="22"/>
                </w:rPr>
                <w:t>20/01/2024</w:t>
              </w:r>
            </w:ins>
          </w:p>
        </w:tc>
        <w:tc>
          <w:tcPr>
            <w:tcW w:w="1520" w:type="dxa"/>
            <w:tcBorders>
              <w:top w:val="nil"/>
              <w:left w:val="nil"/>
              <w:bottom w:val="nil"/>
              <w:right w:val="nil"/>
            </w:tcBorders>
            <w:shd w:val="clear" w:color="auto" w:fill="auto"/>
            <w:vAlign w:val="center"/>
            <w:hideMark/>
          </w:tcPr>
          <w:p w14:paraId="0761E4E3" w14:textId="77777777" w:rsidR="009D1CEF" w:rsidRPr="009D1CEF" w:rsidRDefault="009D1CEF" w:rsidP="009D1CEF">
            <w:pPr>
              <w:jc w:val="center"/>
              <w:rPr>
                <w:ins w:id="1113" w:author="Mara Cristina Lima" w:date="2021-03-12T17:02:00Z"/>
                <w:rFonts w:ascii="Calibri" w:hAnsi="Calibri" w:cs="Calibri"/>
                <w:color w:val="000000"/>
                <w:sz w:val="22"/>
                <w:szCs w:val="22"/>
              </w:rPr>
            </w:pPr>
            <w:ins w:id="1114" w:author="Mara Cristina Lima" w:date="2021-03-12T17:02:00Z">
              <w:r w:rsidRPr="009D1CEF">
                <w:rPr>
                  <w:rFonts w:ascii="Calibri" w:hAnsi="Calibri" w:cs="Calibri"/>
                  <w:color w:val="000000"/>
                  <w:sz w:val="22"/>
                  <w:szCs w:val="22"/>
                </w:rPr>
                <w:t>23/01/2024</w:t>
              </w:r>
            </w:ins>
          </w:p>
        </w:tc>
        <w:tc>
          <w:tcPr>
            <w:tcW w:w="680" w:type="dxa"/>
            <w:tcBorders>
              <w:top w:val="nil"/>
              <w:left w:val="nil"/>
              <w:bottom w:val="nil"/>
              <w:right w:val="nil"/>
            </w:tcBorders>
            <w:shd w:val="clear" w:color="auto" w:fill="auto"/>
            <w:vAlign w:val="center"/>
            <w:hideMark/>
          </w:tcPr>
          <w:p w14:paraId="51967B75" w14:textId="77777777" w:rsidR="009D1CEF" w:rsidRPr="009D1CEF" w:rsidRDefault="009D1CEF" w:rsidP="009D1CEF">
            <w:pPr>
              <w:jc w:val="center"/>
              <w:rPr>
                <w:ins w:id="1115" w:author="Mara Cristina Lima" w:date="2021-03-12T17:02:00Z"/>
                <w:rFonts w:ascii="Calibri" w:hAnsi="Calibri" w:cs="Calibri"/>
                <w:color w:val="000000"/>
                <w:sz w:val="22"/>
                <w:szCs w:val="22"/>
              </w:rPr>
            </w:pPr>
            <w:ins w:id="1116" w:author="Mara Cristina Lima" w:date="2021-03-12T17:02:00Z">
              <w:r w:rsidRPr="009D1CEF">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150B0AAD" w14:textId="77777777" w:rsidR="009D1CEF" w:rsidRPr="009D1CEF" w:rsidRDefault="009D1CEF" w:rsidP="009D1CEF">
            <w:pPr>
              <w:jc w:val="center"/>
              <w:rPr>
                <w:ins w:id="1117" w:author="Mara Cristina Lima" w:date="2021-03-12T17:02:00Z"/>
                <w:rFonts w:ascii="Calibri" w:hAnsi="Calibri" w:cs="Calibri"/>
                <w:color w:val="000000"/>
                <w:sz w:val="22"/>
                <w:szCs w:val="22"/>
              </w:rPr>
            </w:pPr>
            <w:ins w:id="1118" w:author="Mara Cristina Lima" w:date="2021-03-12T17:02:00Z">
              <w:r w:rsidRPr="009D1CEF">
                <w:rPr>
                  <w:rFonts w:ascii="Calibri" w:hAnsi="Calibri" w:cs="Calibri"/>
                  <w:color w:val="000000"/>
                  <w:sz w:val="22"/>
                  <w:szCs w:val="22"/>
                </w:rPr>
                <w:t>0,0000%</w:t>
              </w:r>
            </w:ins>
          </w:p>
        </w:tc>
      </w:tr>
      <w:tr w:rsidR="009D1CEF" w:rsidRPr="009D1CEF" w14:paraId="29BFA378" w14:textId="77777777" w:rsidTr="00F63C09">
        <w:trPr>
          <w:trHeight w:val="288"/>
          <w:jc w:val="center"/>
          <w:ins w:id="1119" w:author="Mara Cristina Lima" w:date="2021-03-12T17:02:00Z"/>
        </w:trPr>
        <w:tc>
          <w:tcPr>
            <w:tcW w:w="1160" w:type="dxa"/>
            <w:tcBorders>
              <w:top w:val="nil"/>
              <w:left w:val="nil"/>
              <w:bottom w:val="nil"/>
              <w:right w:val="nil"/>
            </w:tcBorders>
            <w:shd w:val="clear" w:color="auto" w:fill="auto"/>
            <w:vAlign w:val="center"/>
            <w:hideMark/>
          </w:tcPr>
          <w:p w14:paraId="598052B3" w14:textId="77777777" w:rsidR="009D1CEF" w:rsidRPr="009D1CEF" w:rsidRDefault="009D1CEF" w:rsidP="009D1CEF">
            <w:pPr>
              <w:jc w:val="center"/>
              <w:rPr>
                <w:ins w:id="1120" w:author="Mara Cristina Lima" w:date="2021-03-12T17:02:00Z"/>
                <w:rFonts w:ascii="Calibri" w:hAnsi="Calibri" w:cs="Calibri"/>
                <w:color w:val="000000"/>
                <w:sz w:val="22"/>
                <w:szCs w:val="22"/>
              </w:rPr>
            </w:pPr>
            <w:ins w:id="1121" w:author="Mara Cristina Lima" w:date="2021-03-12T17:02:00Z">
              <w:r w:rsidRPr="009D1CEF">
                <w:rPr>
                  <w:rFonts w:ascii="Calibri" w:hAnsi="Calibri" w:cs="Calibri"/>
                  <w:color w:val="000000"/>
                  <w:sz w:val="22"/>
                  <w:szCs w:val="22"/>
                </w:rPr>
                <w:t>35</w:t>
              </w:r>
            </w:ins>
          </w:p>
        </w:tc>
        <w:tc>
          <w:tcPr>
            <w:tcW w:w="1900" w:type="dxa"/>
            <w:tcBorders>
              <w:top w:val="nil"/>
              <w:left w:val="nil"/>
              <w:bottom w:val="nil"/>
              <w:right w:val="nil"/>
            </w:tcBorders>
            <w:shd w:val="clear" w:color="auto" w:fill="auto"/>
            <w:vAlign w:val="center"/>
            <w:hideMark/>
          </w:tcPr>
          <w:p w14:paraId="2AF17046" w14:textId="77777777" w:rsidR="009D1CEF" w:rsidRPr="009D1CEF" w:rsidRDefault="009D1CEF" w:rsidP="009D1CEF">
            <w:pPr>
              <w:jc w:val="center"/>
              <w:rPr>
                <w:ins w:id="1122" w:author="Mara Cristina Lima" w:date="2021-03-12T17:02:00Z"/>
                <w:rFonts w:ascii="Calibri" w:hAnsi="Calibri" w:cs="Calibri"/>
                <w:color w:val="000000"/>
                <w:sz w:val="22"/>
                <w:szCs w:val="22"/>
              </w:rPr>
            </w:pPr>
            <w:ins w:id="1123" w:author="Mara Cristina Lima" w:date="2021-03-12T17:02:00Z">
              <w:r w:rsidRPr="009D1CEF">
                <w:rPr>
                  <w:rFonts w:ascii="Calibri" w:hAnsi="Calibri" w:cs="Calibri"/>
                  <w:color w:val="000000"/>
                  <w:sz w:val="22"/>
                  <w:szCs w:val="22"/>
                </w:rPr>
                <w:t>20/02/2024</w:t>
              </w:r>
            </w:ins>
          </w:p>
        </w:tc>
        <w:tc>
          <w:tcPr>
            <w:tcW w:w="1520" w:type="dxa"/>
            <w:tcBorders>
              <w:top w:val="nil"/>
              <w:left w:val="nil"/>
              <w:bottom w:val="nil"/>
              <w:right w:val="nil"/>
            </w:tcBorders>
            <w:shd w:val="clear" w:color="auto" w:fill="auto"/>
            <w:vAlign w:val="center"/>
            <w:hideMark/>
          </w:tcPr>
          <w:p w14:paraId="0B6CFFB4" w14:textId="77777777" w:rsidR="009D1CEF" w:rsidRPr="009D1CEF" w:rsidRDefault="009D1CEF" w:rsidP="009D1CEF">
            <w:pPr>
              <w:jc w:val="center"/>
              <w:rPr>
                <w:ins w:id="1124" w:author="Mara Cristina Lima" w:date="2021-03-12T17:02:00Z"/>
                <w:rFonts w:ascii="Calibri" w:hAnsi="Calibri" w:cs="Calibri"/>
                <w:color w:val="000000"/>
                <w:sz w:val="22"/>
                <w:szCs w:val="22"/>
              </w:rPr>
            </w:pPr>
            <w:ins w:id="1125" w:author="Mara Cristina Lima" w:date="2021-03-12T17:02:00Z">
              <w:r w:rsidRPr="009D1CEF">
                <w:rPr>
                  <w:rFonts w:ascii="Calibri" w:hAnsi="Calibri" w:cs="Calibri"/>
                  <w:color w:val="000000"/>
                  <w:sz w:val="22"/>
                  <w:szCs w:val="22"/>
                </w:rPr>
                <w:t>21/02/2024</w:t>
              </w:r>
            </w:ins>
          </w:p>
        </w:tc>
        <w:tc>
          <w:tcPr>
            <w:tcW w:w="680" w:type="dxa"/>
            <w:tcBorders>
              <w:top w:val="nil"/>
              <w:left w:val="nil"/>
              <w:bottom w:val="nil"/>
              <w:right w:val="nil"/>
            </w:tcBorders>
            <w:shd w:val="clear" w:color="auto" w:fill="auto"/>
            <w:vAlign w:val="center"/>
            <w:hideMark/>
          </w:tcPr>
          <w:p w14:paraId="6F9A60CC" w14:textId="77777777" w:rsidR="009D1CEF" w:rsidRPr="009D1CEF" w:rsidRDefault="009D1CEF" w:rsidP="009D1CEF">
            <w:pPr>
              <w:jc w:val="center"/>
              <w:rPr>
                <w:ins w:id="1126" w:author="Mara Cristina Lima" w:date="2021-03-12T17:02:00Z"/>
                <w:rFonts w:ascii="Calibri" w:hAnsi="Calibri" w:cs="Calibri"/>
                <w:color w:val="000000"/>
                <w:sz w:val="22"/>
                <w:szCs w:val="22"/>
              </w:rPr>
            </w:pPr>
            <w:ins w:id="1127" w:author="Mara Cristina Lima" w:date="2021-03-12T17:02:00Z">
              <w:r w:rsidRPr="009D1CEF">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10806C19" w14:textId="77777777" w:rsidR="009D1CEF" w:rsidRPr="009D1CEF" w:rsidRDefault="009D1CEF" w:rsidP="009D1CEF">
            <w:pPr>
              <w:jc w:val="center"/>
              <w:rPr>
                <w:ins w:id="1128" w:author="Mara Cristina Lima" w:date="2021-03-12T17:02:00Z"/>
                <w:rFonts w:ascii="Calibri" w:hAnsi="Calibri" w:cs="Calibri"/>
                <w:color w:val="000000"/>
                <w:sz w:val="22"/>
                <w:szCs w:val="22"/>
              </w:rPr>
            </w:pPr>
            <w:ins w:id="1129" w:author="Mara Cristina Lima" w:date="2021-03-12T17:02:00Z">
              <w:r w:rsidRPr="009D1CEF">
                <w:rPr>
                  <w:rFonts w:ascii="Calibri" w:hAnsi="Calibri" w:cs="Calibri"/>
                  <w:color w:val="000000"/>
                  <w:sz w:val="22"/>
                  <w:szCs w:val="22"/>
                </w:rPr>
                <w:t>0,0000%</w:t>
              </w:r>
            </w:ins>
          </w:p>
        </w:tc>
      </w:tr>
      <w:tr w:rsidR="009D1CEF" w:rsidRPr="009D1CEF" w14:paraId="79AB2D59" w14:textId="77777777" w:rsidTr="00F63C09">
        <w:trPr>
          <w:trHeight w:val="288"/>
          <w:jc w:val="center"/>
          <w:ins w:id="1130" w:author="Mara Cristina Lima" w:date="2021-03-12T17:02:00Z"/>
        </w:trPr>
        <w:tc>
          <w:tcPr>
            <w:tcW w:w="1160" w:type="dxa"/>
            <w:tcBorders>
              <w:top w:val="nil"/>
              <w:left w:val="nil"/>
              <w:bottom w:val="nil"/>
              <w:right w:val="nil"/>
            </w:tcBorders>
            <w:shd w:val="clear" w:color="auto" w:fill="auto"/>
            <w:vAlign w:val="center"/>
            <w:hideMark/>
          </w:tcPr>
          <w:p w14:paraId="37EF08C3" w14:textId="77777777" w:rsidR="009D1CEF" w:rsidRPr="009D1CEF" w:rsidRDefault="009D1CEF" w:rsidP="009D1CEF">
            <w:pPr>
              <w:jc w:val="center"/>
              <w:rPr>
                <w:ins w:id="1131" w:author="Mara Cristina Lima" w:date="2021-03-12T17:02:00Z"/>
                <w:rFonts w:ascii="Calibri" w:hAnsi="Calibri" w:cs="Calibri"/>
                <w:color w:val="000000"/>
                <w:sz w:val="22"/>
                <w:szCs w:val="22"/>
              </w:rPr>
            </w:pPr>
            <w:ins w:id="1132" w:author="Mara Cristina Lima" w:date="2021-03-12T17:02:00Z">
              <w:r w:rsidRPr="009D1CEF">
                <w:rPr>
                  <w:rFonts w:ascii="Calibri" w:hAnsi="Calibri" w:cs="Calibri"/>
                  <w:color w:val="000000"/>
                  <w:sz w:val="22"/>
                  <w:szCs w:val="22"/>
                </w:rPr>
                <w:t>36</w:t>
              </w:r>
            </w:ins>
          </w:p>
        </w:tc>
        <w:tc>
          <w:tcPr>
            <w:tcW w:w="1900" w:type="dxa"/>
            <w:tcBorders>
              <w:top w:val="nil"/>
              <w:left w:val="nil"/>
              <w:bottom w:val="nil"/>
              <w:right w:val="nil"/>
            </w:tcBorders>
            <w:shd w:val="clear" w:color="auto" w:fill="auto"/>
            <w:vAlign w:val="center"/>
            <w:hideMark/>
          </w:tcPr>
          <w:p w14:paraId="682FF655" w14:textId="77777777" w:rsidR="009D1CEF" w:rsidRPr="009D1CEF" w:rsidRDefault="009D1CEF" w:rsidP="009D1CEF">
            <w:pPr>
              <w:jc w:val="center"/>
              <w:rPr>
                <w:ins w:id="1133" w:author="Mara Cristina Lima" w:date="2021-03-12T17:02:00Z"/>
                <w:rFonts w:ascii="Calibri" w:hAnsi="Calibri" w:cs="Calibri"/>
                <w:color w:val="000000"/>
                <w:sz w:val="22"/>
                <w:szCs w:val="22"/>
              </w:rPr>
            </w:pPr>
            <w:ins w:id="1134" w:author="Mara Cristina Lima" w:date="2021-03-12T17:02:00Z">
              <w:r w:rsidRPr="009D1CEF">
                <w:rPr>
                  <w:rFonts w:ascii="Calibri" w:hAnsi="Calibri" w:cs="Calibri"/>
                  <w:color w:val="000000"/>
                  <w:sz w:val="22"/>
                  <w:szCs w:val="22"/>
                </w:rPr>
                <w:t>20/03/2024</w:t>
              </w:r>
            </w:ins>
          </w:p>
        </w:tc>
        <w:tc>
          <w:tcPr>
            <w:tcW w:w="1520" w:type="dxa"/>
            <w:tcBorders>
              <w:top w:val="nil"/>
              <w:left w:val="nil"/>
              <w:bottom w:val="nil"/>
              <w:right w:val="nil"/>
            </w:tcBorders>
            <w:shd w:val="clear" w:color="auto" w:fill="auto"/>
            <w:vAlign w:val="center"/>
            <w:hideMark/>
          </w:tcPr>
          <w:p w14:paraId="1309FE63" w14:textId="77777777" w:rsidR="009D1CEF" w:rsidRPr="009D1CEF" w:rsidRDefault="009D1CEF" w:rsidP="009D1CEF">
            <w:pPr>
              <w:jc w:val="center"/>
              <w:rPr>
                <w:ins w:id="1135" w:author="Mara Cristina Lima" w:date="2021-03-12T17:02:00Z"/>
                <w:rFonts w:ascii="Calibri" w:hAnsi="Calibri" w:cs="Calibri"/>
                <w:color w:val="000000"/>
                <w:sz w:val="22"/>
                <w:szCs w:val="22"/>
              </w:rPr>
            </w:pPr>
            <w:ins w:id="1136" w:author="Mara Cristina Lima" w:date="2021-03-12T17:02:00Z">
              <w:r w:rsidRPr="009D1CEF">
                <w:rPr>
                  <w:rFonts w:ascii="Calibri" w:hAnsi="Calibri" w:cs="Calibri"/>
                  <w:color w:val="000000"/>
                  <w:sz w:val="22"/>
                  <w:szCs w:val="22"/>
                </w:rPr>
                <w:t>21/03/2024</w:t>
              </w:r>
            </w:ins>
          </w:p>
        </w:tc>
        <w:tc>
          <w:tcPr>
            <w:tcW w:w="680" w:type="dxa"/>
            <w:tcBorders>
              <w:top w:val="nil"/>
              <w:left w:val="nil"/>
              <w:bottom w:val="nil"/>
              <w:right w:val="nil"/>
            </w:tcBorders>
            <w:shd w:val="clear" w:color="auto" w:fill="auto"/>
            <w:vAlign w:val="center"/>
            <w:hideMark/>
          </w:tcPr>
          <w:p w14:paraId="0170D7D6" w14:textId="77777777" w:rsidR="009D1CEF" w:rsidRPr="009D1CEF" w:rsidRDefault="009D1CEF" w:rsidP="009D1CEF">
            <w:pPr>
              <w:jc w:val="center"/>
              <w:rPr>
                <w:ins w:id="1137" w:author="Mara Cristina Lima" w:date="2021-03-12T17:02:00Z"/>
                <w:rFonts w:ascii="Calibri" w:hAnsi="Calibri" w:cs="Calibri"/>
                <w:color w:val="000000"/>
                <w:sz w:val="22"/>
                <w:szCs w:val="22"/>
              </w:rPr>
            </w:pPr>
            <w:ins w:id="1138" w:author="Mara Cristina Lima" w:date="2021-03-12T17:02:00Z">
              <w:r w:rsidRPr="009D1CEF">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6114E53D" w14:textId="77777777" w:rsidR="009D1CEF" w:rsidRPr="009D1CEF" w:rsidRDefault="009D1CEF" w:rsidP="009D1CEF">
            <w:pPr>
              <w:jc w:val="center"/>
              <w:rPr>
                <w:ins w:id="1139" w:author="Mara Cristina Lima" w:date="2021-03-12T17:02:00Z"/>
                <w:rFonts w:ascii="Calibri" w:hAnsi="Calibri" w:cs="Calibri"/>
                <w:color w:val="000000"/>
                <w:sz w:val="22"/>
                <w:szCs w:val="22"/>
              </w:rPr>
            </w:pPr>
            <w:ins w:id="1140" w:author="Mara Cristina Lima" w:date="2021-03-12T17:02:00Z">
              <w:r w:rsidRPr="009D1CEF">
                <w:rPr>
                  <w:rFonts w:ascii="Calibri" w:hAnsi="Calibri" w:cs="Calibri"/>
                  <w:color w:val="000000"/>
                  <w:sz w:val="22"/>
                  <w:szCs w:val="22"/>
                </w:rPr>
                <w:t>0,0000%</w:t>
              </w:r>
            </w:ins>
          </w:p>
        </w:tc>
      </w:tr>
      <w:tr w:rsidR="009D1CEF" w:rsidRPr="009D1CEF" w14:paraId="46B0EFE7" w14:textId="77777777" w:rsidTr="00F63C09">
        <w:trPr>
          <w:trHeight w:val="288"/>
          <w:jc w:val="center"/>
          <w:ins w:id="1141" w:author="Mara Cristina Lima" w:date="2021-03-12T17:02:00Z"/>
        </w:trPr>
        <w:tc>
          <w:tcPr>
            <w:tcW w:w="1160" w:type="dxa"/>
            <w:tcBorders>
              <w:top w:val="nil"/>
              <w:left w:val="nil"/>
              <w:bottom w:val="nil"/>
              <w:right w:val="nil"/>
            </w:tcBorders>
            <w:shd w:val="clear" w:color="auto" w:fill="auto"/>
            <w:vAlign w:val="center"/>
            <w:hideMark/>
          </w:tcPr>
          <w:p w14:paraId="36F7B2FB" w14:textId="77777777" w:rsidR="009D1CEF" w:rsidRPr="009D1CEF" w:rsidRDefault="009D1CEF" w:rsidP="009D1CEF">
            <w:pPr>
              <w:jc w:val="center"/>
              <w:rPr>
                <w:ins w:id="1142" w:author="Mara Cristina Lima" w:date="2021-03-12T17:02:00Z"/>
                <w:rFonts w:ascii="Calibri" w:hAnsi="Calibri" w:cs="Calibri"/>
                <w:color w:val="000000"/>
                <w:sz w:val="22"/>
                <w:szCs w:val="22"/>
              </w:rPr>
            </w:pPr>
            <w:ins w:id="1143" w:author="Mara Cristina Lima" w:date="2021-03-12T17:02:00Z">
              <w:r w:rsidRPr="009D1CEF">
                <w:rPr>
                  <w:rFonts w:ascii="Calibri" w:hAnsi="Calibri" w:cs="Calibri"/>
                  <w:color w:val="000000"/>
                  <w:sz w:val="22"/>
                  <w:szCs w:val="22"/>
                </w:rPr>
                <w:t>37</w:t>
              </w:r>
            </w:ins>
          </w:p>
        </w:tc>
        <w:tc>
          <w:tcPr>
            <w:tcW w:w="1900" w:type="dxa"/>
            <w:tcBorders>
              <w:top w:val="nil"/>
              <w:left w:val="nil"/>
              <w:bottom w:val="nil"/>
              <w:right w:val="nil"/>
            </w:tcBorders>
            <w:shd w:val="clear" w:color="auto" w:fill="auto"/>
            <w:vAlign w:val="center"/>
            <w:hideMark/>
          </w:tcPr>
          <w:p w14:paraId="579A2691" w14:textId="77777777" w:rsidR="009D1CEF" w:rsidRPr="009D1CEF" w:rsidRDefault="009D1CEF" w:rsidP="009D1CEF">
            <w:pPr>
              <w:jc w:val="center"/>
              <w:rPr>
                <w:ins w:id="1144" w:author="Mara Cristina Lima" w:date="2021-03-12T17:02:00Z"/>
                <w:rFonts w:ascii="Calibri" w:hAnsi="Calibri" w:cs="Calibri"/>
                <w:color w:val="000000"/>
                <w:sz w:val="22"/>
                <w:szCs w:val="22"/>
              </w:rPr>
            </w:pPr>
            <w:ins w:id="1145" w:author="Mara Cristina Lima" w:date="2021-03-12T17:02:00Z">
              <w:r w:rsidRPr="009D1CEF">
                <w:rPr>
                  <w:rFonts w:ascii="Calibri" w:hAnsi="Calibri" w:cs="Calibri"/>
                  <w:color w:val="000000"/>
                  <w:sz w:val="22"/>
                  <w:szCs w:val="22"/>
                </w:rPr>
                <w:t>20/04/2024</w:t>
              </w:r>
            </w:ins>
          </w:p>
        </w:tc>
        <w:tc>
          <w:tcPr>
            <w:tcW w:w="1520" w:type="dxa"/>
            <w:tcBorders>
              <w:top w:val="nil"/>
              <w:left w:val="nil"/>
              <w:bottom w:val="nil"/>
              <w:right w:val="nil"/>
            </w:tcBorders>
            <w:shd w:val="clear" w:color="auto" w:fill="auto"/>
            <w:vAlign w:val="center"/>
            <w:hideMark/>
          </w:tcPr>
          <w:p w14:paraId="4FC66B48" w14:textId="77777777" w:rsidR="009D1CEF" w:rsidRPr="009D1CEF" w:rsidRDefault="009D1CEF" w:rsidP="009D1CEF">
            <w:pPr>
              <w:jc w:val="center"/>
              <w:rPr>
                <w:ins w:id="1146" w:author="Mara Cristina Lima" w:date="2021-03-12T17:02:00Z"/>
                <w:rFonts w:ascii="Calibri" w:hAnsi="Calibri" w:cs="Calibri"/>
                <w:color w:val="000000"/>
                <w:sz w:val="22"/>
                <w:szCs w:val="22"/>
              </w:rPr>
            </w:pPr>
            <w:ins w:id="1147" w:author="Mara Cristina Lima" w:date="2021-03-12T17:02:00Z">
              <w:r w:rsidRPr="009D1CEF">
                <w:rPr>
                  <w:rFonts w:ascii="Calibri" w:hAnsi="Calibri" w:cs="Calibri"/>
                  <w:color w:val="000000"/>
                  <w:sz w:val="22"/>
                  <w:szCs w:val="22"/>
                </w:rPr>
                <w:t>23/04/2024</w:t>
              </w:r>
            </w:ins>
          </w:p>
        </w:tc>
        <w:tc>
          <w:tcPr>
            <w:tcW w:w="680" w:type="dxa"/>
            <w:tcBorders>
              <w:top w:val="nil"/>
              <w:left w:val="nil"/>
              <w:bottom w:val="nil"/>
              <w:right w:val="nil"/>
            </w:tcBorders>
            <w:shd w:val="clear" w:color="auto" w:fill="auto"/>
            <w:vAlign w:val="center"/>
            <w:hideMark/>
          </w:tcPr>
          <w:p w14:paraId="0A0E847F" w14:textId="77777777" w:rsidR="009D1CEF" w:rsidRPr="009D1CEF" w:rsidRDefault="009D1CEF" w:rsidP="009D1CEF">
            <w:pPr>
              <w:jc w:val="center"/>
              <w:rPr>
                <w:ins w:id="1148" w:author="Mara Cristina Lima" w:date="2021-03-12T17:02:00Z"/>
                <w:rFonts w:ascii="Calibri" w:hAnsi="Calibri" w:cs="Calibri"/>
                <w:color w:val="000000"/>
                <w:sz w:val="22"/>
                <w:szCs w:val="22"/>
              </w:rPr>
            </w:pPr>
            <w:ins w:id="1149" w:author="Mara Cristina Lima" w:date="2021-03-12T17:02:00Z">
              <w:r w:rsidRPr="009D1CEF">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69FDBFB8" w14:textId="77777777" w:rsidR="009D1CEF" w:rsidRPr="009D1CEF" w:rsidRDefault="009D1CEF" w:rsidP="009D1CEF">
            <w:pPr>
              <w:jc w:val="center"/>
              <w:rPr>
                <w:ins w:id="1150" w:author="Mara Cristina Lima" w:date="2021-03-12T17:02:00Z"/>
                <w:rFonts w:ascii="Calibri" w:hAnsi="Calibri" w:cs="Calibri"/>
                <w:color w:val="000000"/>
                <w:sz w:val="22"/>
                <w:szCs w:val="22"/>
              </w:rPr>
            </w:pPr>
            <w:ins w:id="1151" w:author="Mara Cristina Lima" w:date="2021-03-12T17:02:00Z">
              <w:r w:rsidRPr="009D1CEF">
                <w:rPr>
                  <w:rFonts w:ascii="Calibri" w:hAnsi="Calibri" w:cs="Calibri"/>
                  <w:color w:val="000000"/>
                  <w:sz w:val="22"/>
                  <w:szCs w:val="22"/>
                </w:rPr>
                <w:t>100,0000%</w:t>
              </w:r>
            </w:ins>
          </w:p>
        </w:tc>
      </w:tr>
    </w:tbl>
    <w:p w14:paraId="201A837B" w14:textId="3432BF74" w:rsidR="00AB4ED7" w:rsidRDefault="00AB4ED7" w:rsidP="00471CCB"/>
    <w:p w14:paraId="19E7A0B5" w14:textId="660CF1E1" w:rsidR="00AB4ED7" w:rsidRDefault="00AB4ED7" w:rsidP="00471CCB"/>
    <w:p w14:paraId="19A83270" w14:textId="51D98E11" w:rsidR="00AB4ED7" w:rsidDel="00612EA6" w:rsidRDefault="00AB4ED7" w:rsidP="00471CCB">
      <w:pPr>
        <w:rPr>
          <w:del w:id="1152" w:author="Mara Cristina Lima" w:date="2021-03-12T17:02:00Z"/>
        </w:rPr>
      </w:pPr>
    </w:p>
    <w:p w14:paraId="0665AA15" w14:textId="222BF37A" w:rsidR="00956148" w:rsidDel="00612EA6" w:rsidRDefault="00956148">
      <w:pPr>
        <w:spacing w:after="160" w:line="259" w:lineRule="auto"/>
        <w:rPr>
          <w:del w:id="1153" w:author="Mara Cristina Lima" w:date="2021-03-12T17:02:00Z"/>
        </w:rPr>
      </w:pPr>
    </w:p>
    <w:p w14:paraId="7A4487C4" w14:textId="2933E82C" w:rsidR="00412131" w:rsidRPr="00AF2744" w:rsidRDefault="00412131" w:rsidP="00755134">
      <w:pPr>
        <w:pStyle w:val="Ttulo1"/>
        <w:spacing w:before="0" w:after="0" w:line="320" w:lineRule="exact"/>
        <w:jc w:val="center"/>
        <w:rPr>
          <w:rFonts w:ascii="Tahoma" w:hAnsi="Tahoma" w:cs="Tahoma"/>
          <w:b w:val="0"/>
          <w:sz w:val="21"/>
          <w:szCs w:val="21"/>
        </w:rPr>
      </w:pPr>
      <w:bookmarkStart w:id="1154" w:name="_Toc66740374"/>
      <w:r w:rsidRPr="00AF2744">
        <w:rPr>
          <w:rFonts w:ascii="Tahoma" w:hAnsi="Tahoma" w:cs="Tahoma"/>
          <w:sz w:val="21"/>
          <w:szCs w:val="21"/>
        </w:rPr>
        <w:t>ANEXO III</w:t>
      </w:r>
      <w:bookmarkEnd w:id="722"/>
      <w:bookmarkEnd w:id="723"/>
      <w:bookmarkEnd w:id="1154"/>
      <w:r w:rsidRPr="00AF2744">
        <w:rPr>
          <w:rFonts w:ascii="Tahoma" w:hAnsi="Tahoma" w:cs="Tahoma"/>
          <w:sz w:val="21"/>
          <w:szCs w:val="21"/>
        </w:rPr>
        <w:t xml:space="preserve"> </w:t>
      </w:r>
    </w:p>
    <w:p w14:paraId="32195188"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DO COORDENADOR LÍDER</w:t>
      </w:r>
    </w:p>
    <w:p w14:paraId="10599478" w14:textId="77777777" w:rsidR="00412131" w:rsidRPr="00AF2744" w:rsidRDefault="00412131" w:rsidP="00755134">
      <w:pPr>
        <w:tabs>
          <w:tab w:val="left" w:pos="7340"/>
        </w:tabs>
        <w:spacing w:line="320" w:lineRule="exact"/>
        <w:ind w:right="-2"/>
        <w:jc w:val="both"/>
        <w:rPr>
          <w:rFonts w:ascii="Tahoma" w:hAnsi="Tahoma" w:cs="Tahoma"/>
          <w:b/>
          <w:sz w:val="21"/>
          <w:szCs w:val="21"/>
        </w:rPr>
      </w:pPr>
      <w:r w:rsidRPr="00AF2744">
        <w:rPr>
          <w:rFonts w:ascii="Tahoma" w:hAnsi="Tahoma" w:cs="Tahoma"/>
          <w:b/>
          <w:sz w:val="21"/>
          <w:szCs w:val="21"/>
        </w:rPr>
        <w:tab/>
      </w:r>
    </w:p>
    <w:p w14:paraId="647B3603" w14:textId="01A1B0F9" w:rsidR="00501412" w:rsidRPr="00AF2744" w:rsidRDefault="00501412" w:rsidP="00501412">
      <w:pPr>
        <w:tabs>
          <w:tab w:val="left" w:pos="7340"/>
        </w:tabs>
        <w:spacing w:line="320" w:lineRule="exact"/>
        <w:ind w:right="-2"/>
        <w:jc w:val="both"/>
        <w:rPr>
          <w:rFonts w:ascii="Tahoma" w:hAnsi="Tahoma" w:cs="Tahoma"/>
          <w:b/>
          <w:sz w:val="21"/>
          <w:szCs w:val="21"/>
        </w:rPr>
      </w:pPr>
    </w:p>
    <w:p w14:paraId="65D3EADA" w14:textId="083854DD" w:rsidR="00501412" w:rsidRPr="00235F62" w:rsidRDefault="00501412" w:rsidP="00501412">
      <w:pPr>
        <w:spacing w:line="320" w:lineRule="exact"/>
        <w:ind w:right="-2"/>
        <w:jc w:val="both"/>
        <w:rPr>
          <w:rFonts w:ascii="Tahoma" w:hAnsi="Tahoma" w:cs="Tahoma"/>
          <w:sz w:val="21"/>
          <w:szCs w:val="21"/>
        </w:rPr>
      </w:pPr>
      <w:r w:rsidRPr="00235F62">
        <w:rPr>
          <w:rFonts w:ascii="Tahoma" w:hAnsi="Tahoma" w:cs="Tahoma"/>
          <w:bCs/>
          <w:sz w:val="21"/>
          <w:szCs w:val="21"/>
        </w:rPr>
        <w:t xml:space="preserve">A </w:t>
      </w:r>
      <w:r w:rsidRPr="00235F62">
        <w:rPr>
          <w:rFonts w:ascii="Tahoma" w:hAnsi="Tahoma" w:cs="Tahoma"/>
          <w:b/>
          <w:bCs/>
          <w:sz w:val="21"/>
          <w:szCs w:val="21"/>
        </w:rPr>
        <w:t>TERRA INVESTIMENTOS DISTRIBUIDORA DE TÍTULOS E VALORES MOBILIÁRIOS LTDA</w:t>
      </w:r>
      <w:r w:rsidRPr="00235F62">
        <w:rPr>
          <w:rFonts w:ascii="Tahoma" w:hAnsi="Tahoma" w:cs="Tahoma"/>
          <w:sz w:val="21"/>
          <w:szCs w:val="21"/>
        </w:rPr>
        <w:t>., sociedade empresária limitada, com sede na Cidade de São Paulo, Estado de São Paulo, na Rua Joaquim Floriano nº 100, 5º andar, inscrita no CNPJ/ME sob o nº 03.751.794/0001-13, instituição devidamente autorizada pela CVM a prestar o serviço de distribuição de valores mobiliários (“</w:t>
      </w:r>
      <w:r w:rsidRPr="00235F62">
        <w:rPr>
          <w:rFonts w:ascii="Tahoma" w:hAnsi="Tahoma" w:cs="Tahoma"/>
          <w:sz w:val="21"/>
          <w:szCs w:val="21"/>
          <w:u w:val="single"/>
        </w:rPr>
        <w:t>Coordenador Líder</w:t>
      </w:r>
      <w:r w:rsidRPr="00235F62">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C765AC">
        <w:rPr>
          <w:rFonts w:ascii="Tahoma" w:hAnsi="Tahoma" w:cs="Tahoma"/>
          <w:iCs/>
          <w:sz w:val="21"/>
          <w:szCs w:val="21"/>
        </w:rPr>
        <w:t>11</w:t>
      </w:r>
      <w:r w:rsidRPr="00235F62">
        <w:rPr>
          <w:rFonts w:ascii="Tahoma" w:hAnsi="Tahoma" w:cs="Tahoma"/>
          <w:iCs/>
          <w:sz w:val="21"/>
          <w:szCs w:val="21"/>
        </w:rPr>
        <w:t>ª</w:t>
      </w:r>
      <w:r w:rsidRPr="00235F62">
        <w:rPr>
          <w:rFonts w:ascii="Tahoma" w:hAnsi="Tahoma" w:cs="Tahoma"/>
          <w:sz w:val="21"/>
          <w:szCs w:val="21"/>
        </w:rPr>
        <w:t xml:space="preserve"> </w:t>
      </w:r>
      <w:r w:rsidR="000C2107">
        <w:rPr>
          <w:rFonts w:ascii="Tahoma" w:hAnsi="Tahoma" w:cs="Tahoma"/>
          <w:sz w:val="21"/>
          <w:szCs w:val="21"/>
        </w:rPr>
        <w:t>e 1</w:t>
      </w:r>
      <w:r w:rsidR="00C765AC">
        <w:rPr>
          <w:rFonts w:ascii="Tahoma" w:hAnsi="Tahoma" w:cs="Tahoma"/>
          <w:sz w:val="21"/>
          <w:szCs w:val="21"/>
        </w:rPr>
        <w:t>2</w:t>
      </w:r>
      <w:r w:rsidR="000C2107">
        <w:rPr>
          <w:rFonts w:ascii="Tahoma" w:hAnsi="Tahoma" w:cs="Tahoma"/>
          <w:sz w:val="21"/>
          <w:szCs w:val="21"/>
        </w:rPr>
        <w:t xml:space="preserve">ª </w:t>
      </w:r>
      <w:r w:rsidRPr="00235F62">
        <w:rPr>
          <w:rFonts w:ascii="Tahoma" w:hAnsi="Tahoma" w:cs="Tahoma"/>
          <w:sz w:val="21"/>
          <w:szCs w:val="21"/>
        </w:rPr>
        <w:t>Série</w:t>
      </w:r>
      <w:r w:rsidR="000C2107">
        <w:rPr>
          <w:rFonts w:ascii="Tahoma" w:hAnsi="Tahoma" w:cs="Tahoma"/>
          <w:sz w:val="21"/>
          <w:szCs w:val="21"/>
        </w:rPr>
        <w:t>s</w:t>
      </w:r>
      <w:r w:rsidRPr="00235F62">
        <w:rPr>
          <w:rFonts w:ascii="Tahoma" w:hAnsi="Tahoma" w:cs="Tahoma"/>
          <w:sz w:val="21"/>
          <w:szCs w:val="21"/>
        </w:rPr>
        <w:t xml:space="preserve"> da </w:t>
      </w:r>
      <w:r w:rsidRPr="00235F62">
        <w:rPr>
          <w:rFonts w:ascii="Tahoma" w:hAnsi="Tahoma" w:cs="Tahoma"/>
          <w:snapToGrid w:val="0"/>
          <w:sz w:val="21"/>
          <w:szCs w:val="21"/>
        </w:rPr>
        <w:t>1</w:t>
      </w:r>
      <w:r w:rsidRPr="00235F62">
        <w:rPr>
          <w:rFonts w:ascii="Tahoma" w:hAnsi="Tahoma" w:cs="Tahoma"/>
          <w:sz w:val="21"/>
          <w:szCs w:val="21"/>
        </w:rPr>
        <w:t xml:space="preserve">ª Emissão da </w:t>
      </w:r>
      <w:r w:rsidRPr="00235F62">
        <w:rPr>
          <w:rFonts w:ascii="Tahoma" w:hAnsi="Tahoma" w:cs="Tahoma"/>
          <w:b/>
          <w:sz w:val="21"/>
          <w:szCs w:val="21"/>
        </w:rPr>
        <w:t>CASA DE PEDRA SECURITIZADORA DE CRÉDITO S.A.</w:t>
      </w:r>
      <w:r w:rsidRPr="00235F62">
        <w:rPr>
          <w:rFonts w:ascii="Tahoma" w:hAnsi="Tahoma" w:cs="Tahoma"/>
          <w:sz w:val="21"/>
          <w:szCs w:val="21"/>
        </w:rPr>
        <w:t>, sociedade por ações, com sede na Cidade de São Paulo, Estado de São Paulo, na Rua Iguatemi, nº 192, conjunto 152, Bairro Itaim Bibi,</w:t>
      </w:r>
      <w:r w:rsidRPr="00501412">
        <w:rPr>
          <w:rFonts w:ascii="Tahoma" w:hAnsi="Tahoma" w:cs="Tahoma"/>
          <w:sz w:val="21"/>
          <w:szCs w:val="21"/>
        </w:rPr>
        <w:t xml:space="preserve"> </w:t>
      </w:r>
      <w:r>
        <w:rPr>
          <w:rFonts w:ascii="Tahoma" w:hAnsi="Tahoma" w:cs="Tahoma"/>
          <w:sz w:val="21"/>
          <w:szCs w:val="21"/>
        </w:rPr>
        <w:t>CEP 01451-010,</w:t>
      </w:r>
      <w:r w:rsidRPr="00235F62">
        <w:rPr>
          <w:rFonts w:ascii="Tahoma" w:hAnsi="Tahoma" w:cs="Tahoma"/>
          <w:sz w:val="21"/>
          <w:szCs w:val="21"/>
        </w:rPr>
        <w:t xml:space="preserve"> inscrita no CNPJ/ME sob o nº 31.468.139/0001-98 (“</w:t>
      </w:r>
      <w:r w:rsidRPr="00235F62">
        <w:rPr>
          <w:rFonts w:ascii="Tahoma" w:hAnsi="Tahoma" w:cs="Tahoma"/>
          <w:sz w:val="21"/>
          <w:szCs w:val="21"/>
          <w:u w:val="single"/>
        </w:rPr>
        <w:t>Emissora</w:t>
      </w:r>
      <w:r w:rsidRPr="00235F62">
        <w:rPr>
          <w:rFonts w:ascii="Tahoma" w:hAnsi="Tahoma" w:cs="Tahoma"/>
          <w:sz w:val="21"/>
          <w:szCs w:val="21"/>
        </w:rPr>
        <w:t xml:space="preserve">”), </w:t>
      </w:r>
      <w:r w:rsidRPr="00235F62">
        <w:rPr>
          <w:rFonts w:ascii="Tahoma" w:hAnsi="Tahoma" w:cs="Tahoma"/>
          <w:b/>
          <w:sz w:val="21"/>
          <w:szCs w:val="21"/>
        </w:rPr>
        <w:t>DECLARA</w:t>
      </w:r>
      <w:r w:rsidRPr="00235F62">
        <w:rPr>
          <w:rFonts w:ascii="Tahoma" w:hAnsi="Tahoma" w:cs="Tahoma"/>
          <w:sz w:val="21"/>
          <w:szCs w:val="21"/>
        </w:rPr>
        <w:t xml:space="preserve">, para todos os fins e efeitos, que verificou, em conjunto com a Emissora, o Agente Fiduciário e os respectivos assessores legais contratados no âmbito da Emissão, </w:t>
      </w:r>
      <w:r w:rsidRPr="00235F62">
        <w:rPr>
          <w:rFonts w:ascii="Tahoma" w:hAnsi="Tahoma" w:cs="Tahoma"/>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235F62">
        <w:rPr>
          <w:rFonts w:ascii="Tahoma" w:hAnsi="Tahoma" w:cs="Tahoma"/>
          <w:sz w:val="21"/>
          <w:szCs w:val="21"/>
        </w:rPr>
        <w:t>.</w:t>
      </w:r>
    </w:p>
    <w:p w14:paraId="0DE59E44" w14:textId="77777777" w:rsidR="00501412" w:rsidRPr="00235F62" w:rsidRDefault="00501412" w:rsidP="00501412">
      <w:pPr>
        <w:spacing w:line="320" w:lineRule="exact"/>
        <w:ind w:right="-2"/>
        <w:jc w:val="both"/>
        <w:rPr>
          <w:rFonts w:ascii="Tahoma" w:hAnsi="Tahoma" w:cs="Tahoma"/>
          <w:sz w:val="21"/>
          <w:szCs w:val="21"/>
        </w:rPr>
      </w:pPr>
    </w:p>
    <w:p w14:paraId="3CF54DDA" w14:textId="77777777" w:rsidR="00501412" w:rsidRPr="00235F62" w:rsidRDefault="00501412" w:rsidP="00501412">
      <w:pPr>
        <w:spacing w:line="320" w:lineRule="exact"/>
        <w:ind w:right="-2"/>
        <w:jc w:val="both"/>
        <w:rPr>
          <w:rFonts w:ascii="Tahoma" w:hAnsi="Tahoma" w:cs="Tahoma"/>
          <w:sz w:val="21"/>
          <w:szCs w:val="21"/>
        </w:rPr>
      </w:pPr>
      <w:r w:rsidRPr="00235F62">
        <w:rPr>
          <w:rFonts w:ascii="Tahoma" w:hAnsi="Tahoma" w:cs="Tahoma"/>
          <w:sz w:val="21"/>
          <w:szCs w:val="21"/>
        </w:rPr>
        <w:t>As palavras e expressões iniciadas em letra maiúscula que não sejam definidas nesta Declaração terão o significado previsto no Termo de Securitização.</w:t>
      </w:r>
    </w:p>
    <w:p w14:paraId="29B8720C" w14:textId="77777777" w:rsidR="00501412" w:rsidRPr="00235F62" w:rsidRDefault="00501412" w:rsidP="00501412">
      <w:pPr>
        <w:spacing w:line="320" w:lineRule="exact"/>
        <w:ind w:right="-2"/>
        <w:jc w:val="center"/>
        <w:rPr>
          <w:rFonts w:ascii="Tahoma" w:hAnsi="Tahoma" w:cs="Tahoma"/>
          <w:sz w:val="21"/>
          <w:szCs w:val="21"/>
        </w:rPr>
      </w:pPr>
    </w:p>
    <w:p w14:paraId="23FC05A3" w14:textId="5A2DFFA6" w:rsidR="00501412" w:rsidRPr="00235F62" w:rsidRDefault="00501412" w:rsidP="00501412">
      <w:pPr>
        <w:spacing w:line="320" w:lineRule="exact"/>
        <w:ind w:right="-2"/>
        <w:jc w:val="center"/>
        <w:rPr>
          <w:rFonts w:ascii="Tahoma" w:hAnsi="Tahoma" w:cs="Tahoma"/>
          <w:sz w:val="21"/>
          <w:szCs w:val="21"/>
        </w:rPr>
      </w:pPr>
      <w:r w:rsidRPr="00235F62">
        <w:rPr>
          <w:rFonts w:ascii="Tahoma" w:hAnsi="Tahoma" w:cs="Tahoma"/>
          <w:sz w:val="21"/>
          <w:szCs w:val="21"/>
        </w:rPr>
        <w:t xml:space="preserve">São Paulo, </w:t>
      </w:r>
      <w:del w:id="1155" w:author="Mara Cristina Lima" w:date="2021-03-12T17:02:00Z">
        <w:r w:rsidR="00C765AC" w:rsidRPr="00C765AC" w:rsidDel="00612EA6">
          <w:rPr>
            <w:rFonts w:ascii="Tahoma" w:hAnsi="Tahoma" w:cs="Tahoma"/>
            <w:iCs/>
            <w:sz w:val="21"/>
            <w:szCs w:val="21"/>
            <w:highlight w:val="yellow"/>
          </w:rPr>
          <w:delText>[•]</w:delText>
        </w:r>
        <w:r w:rsidR="000F46AD" w:rsidDel="00612EA6">
          <w:rPr>
            <w:rFonts w:ascii="Tahoma" w:hAnsi="Tahoma" w:cs="Tahoma"/>
            <w:iCs/>
            <w:sz w:val="21"/>
            <w:szCs w:val="21"/>
          </w:rPr>
          <w:delText xml:space="preserve"> </w:delText>
        </w:r>
      </w:del>
      <w:ins w:id="1156" w:author="Mara Cristina Lima" w:date="2021-03-12T17:02:00Z">
        <w:r w:rsidR="00612EA6">
          <w:rPr>
            <w:rFonts w:ascii="Tahoma" w:hAnsi="Tahoma" w:cs="Tahoma"/>
            <w:iCs/>
            <w:sz w:val="21"/>
            <w:szCs w:val="21"/>
          </w:rPr>
          <w:t xml:space="preserve">16 </w:t>
        </w:r>
      </w:ins>
      <w:r w:rsidR="000F46AD">
        <w:rPr>
          <w:rFonts w:ascii="Tahoma" w:hAnsi="Tahoma" w:cs="Tahoma"/>
          <w:iCs/>
          <w:sz w:val="21"/>
          <w:szCs w:val="21"/>
        </w:rPr>
        <w:t xml:space="preserve">de </w:t>
      </w:r>
      <w:r w:rsidR="00C765AC">
        <w:rPr>
          <w:rFonts w:ascii="Tahoma" w:hAnsi="Tahoma" w:cs="Tahoma"/>
          <w:iCs/>
          <w:sz w:val="21"/>
          <w:szCs w:val="21"/>
        </w:rPr>
        <w:t xml:space="preserve">março </w:t>
      </w:r>
      <w:r w:rsidR="000F46AD">
        <w:rPr>
          <w:rFonts w:ascii="Tahoma" w:hAnsi="Tahoma" w:cs="Tahoma"/>
          <w:iCs/>
          <w:sz w:val="21"/>
          <w:szCs w:val="21"/>
        </w:rPr>
        <w:t>de 2021</w:t>
      </w:r>
      <w:r w:rsidRPr="00235F62">
        <w:rPr>
          <w:rFonts w:ascii="Tahoma" w:hAnsi="Tahoma" w:cs="Tahoma"/>
          <w:iCs/>
          <w:sz w:val="21"/>
          <w:szCs w:val="21"/>
        </w:rPr>
        <w:t>.</w:t>
      </w:r>
    </w:p>
    <w:p w14:paraId="1670F870" w14:textId="79E2C18E" w:rsidR="00501412" w:rsidRDefault="00501412" w:rsidP="00501412">
      <w:pPr>
        <w:spacing w:line="320" w:lineRule="exact"/>
        <w:ind w:right="-2"/>
        <w:jc w:val="center"/>
        <w:rPr>
          <w:rFonts w:ascii="Tahoma" w:hAnsi="Tahoma" w:cs="Tahoma"/>
          <w:sz w:val="21"/>
          <w:szCs w:val="21"/>
        </w:rPr>
      </w:pPr>
    </w:p>
    <w:p w14:paraId="0B284D1D" w14:textId="24231400" w:rsidR="00A73E30" w:rsidRDefault="00A73E30" w:rsidP="00501412">
      <w:pPr>
        <w:spacing w:line="320" w:lineRule="exact"/>
        <w:ind w:right="-2"/>
        <w:jc w:val="center"/>
        <w:rPr>
          <w:rFonts w:ascii="Tahoma" w:hAnsi="Tahoma" w:cs="Tahoma"/>
          <w:sz w:val="21"/>
          <w:szCs w:val="21"/>
        </w:rPr>
      </w:pPr>
    </w:p>
    <w:p w14:paraId="70C2FBE5" w14:textId="77777777" w:rsidR="00A73E30" w:rsidRPr="00235F62" w:rsidRDefault="00A73E30" w:rsidP="00501412">
      <w:pPr>
        <w:spacing w:line="320" w:lineRule="exact"/>
        <w:ind w:right="-2"/>
        <w:jc w:val="center"/>
        <w:rPr>
          <w:rFonts w:ascii="Tahoma" w:hAnsi="Tahoma" w:cs="Tahoma"/>
          <w:sz w:val="21"/>
          <w:szCs w:val="21"/>
        </w:rPr>
      </w:pPr>
    </w:p>
    <w:tbl>
      <w:tblPr>
        <w:tblW w:w="8897" w:type="dxa"/>
        <w:tblInd w:w="392" w:type="dxa"/>
        <w:tblLook w:val="01E0" w:firstRow="1" w:lastRow="1" w:firstColumn="1" w:lastColumn="1" w:noHBand="0" w:noVBand="0"/>
      </w:tblPr>
      <w:tblGrid>
        <w:gridCol w:w="4783"/>
        <w:gridCol w:w="4114"/>
      </w:tblGrid>
      <w:tr w:rsidR="00A73E30" w:rsidRPr="00235F62" w14:paraId="1628E440" w14:textId="77777777" w:rsidTr="00D87B71">
        <w:tc>
          <w:tcPr>
            <w:tcW w:w="4783" w:type="dxa"/>
          </w:tcPr>
          <w:p w14:paraId="21F0F4FD" w14:textId="77777777" w:rsidR="00A73E30" w:rsidRPr="00235F62" w:rsidRDefault="00A73E30" w:rsidP="00D87B71">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______________________________</w:t>
            </w:r>
          </w:p>
        </w:tc>
        <w:tc>
          <w:tcPr>
            <w:tcW w:w="4114" w:type="dxa"/>
          </w:tcPr>
          <w:p w14:paraId="33F3419D" w14:textId="77777777" w:rsidR="00A73E30" w:rsidRPr="00235F62" w:rsidRDefault="00A73E30" w:rsidP="00D87B71">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______________________________</w:t>
            </w:r>
          </w:p>
        </w:tc>
      </w:tr>
      <w:tr w:rsidR="00A73E30" w:rsidRPr="00235F62" w14:paraId="22FE0BA2" w14:textId="77777777" w:rsidTr="00D87B71">
        <w:tc>
          <w:tcPr>
            <w:tcW w:w="4783" w:type="dxa"/>
          </w:tcPr>
          <w:p w14:paraId="39C93847" w14:textId="026DD991" w:rsidR="00A73E30" w:rsidRPr="00235F62" w:rsidRDefault="00A73E30" w:rsidP="00D87B71">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Nome:</w:t>
            </w:r>
            <w:r>
              <w:rPr>
                <w:rFonts w:ascii="Tahoma" w:hAnsi="Tahoma" w:cs="Tahoma"/>
                <w:sz w:val="21"/>
                <w:szCs w:val="21"/>
              </w:rPr>
              <w:t xml:space="preserve"> </w:t>
            </w:r>
            <w:ins w:id="1157" w:author="Mara Cristina Lima" w:date="2021-03-12T17:04:00Z">
              <w:r w:rsidR="00612EA6">
                <w:rPr>
                  <w:rFonts w:ascii="Tahoma" w:hAnsi="Tahoma" w:cs="Tahoma"/>
                  <w:sz w:val="21"/>
                  <w:szCs w:val="21"/>
                </w:rPr>
                <w:t>Pedro Henrique Feres</w:t>
              </w:r>
            </w:ins>
          </w:p>
        </w:tc>
        <w:tc>
          <w:tcPr>
            <w:tcW w:w="4114" w:type="dxa"/>
          </w:tcPr>
          <w:p w14:paraId="7780CB24" w14:textId="01278EA3" w:rsidR="00A73E30" w:rsidRPr="00235F62" w:rsidRDefault="00A73E30" w:rsidP="00D87B71">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Nome:</w:t>
            </w:r>
            <w:r>
              <w:rPr>
                <w:rFonts w:ascii="Tahoma" w:hAnsi="Tahoma" w:cs="Tahoma"/>
                <w:sz w:val="21"/>
                <w:szCs w:val="21"/>
              </w:rPr>
              <w:t xml:space="preserve"> </w:t>
            </w:r>
            <w:ins w:id="1158" w:author="Mara Cristina Lima" w:date="2021-03-12T17:04:00Z">
              <w:r w:rsidR="00612EA6">
                <w:rPr>
                  <w:rFonts w:ascii="Tahoma" w:hAnsi="Tahoma" w:cs="Tahoma"/>
                  <w:sz w:val="21"/>
                  <w:szCs w:val="21"/>
                </w:rPr>
                <w:t>Adston Barros Nascimento</w:t>
              </w:r>
            </w:ins>
          </w:p>
        </w:tc>
      </w:tr>
      <w:tr w:rsidR="00A73E30" w:rsidRPr="00235F62" w14:paraId="784DF213" w14:textId="77777777" w:rsidTr="00D87B71">
        <w:tc>
          <w:tcPr>
            <w:tcW w:w="4783" w:type="dxa"/>
          </w:tcPr>
          <w:p w14:paraId="0710FA88" w14:textId="111C58E8" w:rsidR="00A73E30" w:rsidRPr="00235F62" w:rsidRDefault="00A73E30" w:rsidP="00D87B71">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Cargo:</w:t>
            </w:r>
            <w:r>
              <w:rPr>
                <w:rFonts w:ascii="Tahoma" w:hAnsi="Tahoma" w:cs="Tahoma"/>
                <w:sz w:val="21"/>
                <w:szCs w:val="21"/>
              </w:rPr>
              <w:t xml:space="preserve"> </w:t>
            </w:r>
            <w:ins w:id="1159" w:author="Mara Cristina Lima" w:date="2021-03-12T17:04:00Z">
              <w:r w:rsidR="00612EA6">
                <w:rPr>
                  <w:rFonts w:ascii="Tahoma" w:hAnsi="Tahoma" w:cs="Tahoma"/>
                  <w:sz w:val="21"/>
                  <w:szCs w:val="21"/>
                </w:rPr>
                <w:t xml:space="preserve">Diretor </w:t>
              </w:r>
            </w:ins>
          </w:p>
        </w:tc>
        <w:tc>
          <w:tcPr>
            <w:tcW w:w="4114" w:type="dxa"/>
          </w:tcPr>
          <w:p w14:paraId="3167DB1F" w14:textId="470ADE0D" w:rsidR="00A73E30" w:rsidRPr="00235F62" w:rsidRDefault="00A73E30" w:rsidP="00D87B71">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Cargo:</w:t>
            </w:r>
            <w:r>
              <w:rPr>
                <w:rFonts w:ascii="Tahoma" w:hAnsi="Tahoma" w:cs="Tahoma"/>
                <w:sz w:val="21"/>
                <w:szCs w:val="21"/>
              </w:rPr>
              <w:t xml:space="preserve"> </w:t>
            </w:r>
            <w:ins w:id="1160" w:author="Mara Cristina Lima" w:date="2021-03-12T17:04:00Z">
              <w:r w:rsidR="00612EA6">
                <w:rPr>
                  <w:rFonts w:ascii="Tahoma" w:hAnsi="Tahoma" w:cs="Tahoma"/>
                  <w:sz w:val="21"/>
                  <w:szCs w:val="21"/>
                </w:rPr>
                <w:t>Procurador</w:t>
              </w:r>
            </w:ins>
          </w:p>
        </w:tc>
      </w:tr>
    </w:tbl>
    <w:p w14:paraId="409B53F7" w14:textId="77777777" w:rsidR="00A73E30" w:rsidRPr="00235F62" w:rsidRDefault="00A73E30" w:rsidP="00501412">
      <w:pPr>
        <w:spacing w:line="320" w:lineRule="exact"/>
        <w:ind w:right="-2"/>
        <w:jc w:val="center"/>
        <w:rPr>
          <w:rFonts w:ascii="Tahoma" w:hAnsi="Tahoma" w:cs="Tahoma"/>
          <w:b/>
          <w:sz w:val="21"/>
          <w:szCs w:val="21"/>
        </w:rPr>
      </w:pPr>
    </w:p>
    <w:p w14:paraId="63C23801" w14:textId="77777777" w:rsidR="00501412" w:rsidRPr="00235F62" w:rsidRDefault="00501412" w:rsidP="00501412">
      <w:pPr>
        <w:tabs>
          <w:tab w:val="left" w:pos="1134"/>
        </w:tabs>
        <w:spacing w:line="320" w:lineRule="exact"/>
        <w:ind w:right="-2"/>
        <w:jc w:val="center"/>
        <w:rPr>
          <w:rFonts w:ascii="Tahoma" w:hAnsi="Tahoma" w:cs="Tahoma"/>
          <w:sz w:val="21"/>
          <w:szCs w:val="21"/>
        </w:rPr>
      </w:pPr>
      <w:r w:rsidRPr="00235F62">
        <w:rPr>
          <w:rFonts w:ascii="Tahoma" w:hAnsi="Tahoma" w:cs="Tahoma"/>
          <w:b/>
          <w:bCs/>
          <w:sz w:val="21"/>
          <w:szCs w:val="21"/>
        </w:rPr>
        <w:t>TERRA INVESTIMENTOS DISTRIBUIDORA DE TÍTULOS E VALORES MOBILIÁRIOS LTDA</w:t>
      </w:r>
      <w:r w:rsidRPr="00235F62">
        <w:rPr>
          <w:rFonts w:ascii="Tahoma" w:hAnsi="Tahoma" w:cs="Tahoma"/>
          <w:sz w:val="21"/>
          <w:szCs w:val="21"/>
        </w:rPr>
        <w:t>.</w:t>
      </w:r>
    </w:p>
    <w:p w14:paraId="2CEB6E4F" w14:textId="77777777" w:rsidR="00501412" w:rsidRPr="00235F62" w:rsidRDefault="00501412" w:rsidP="00501412">
      <w:pPr>
        <w:tabs>
          <w:tab w:val="left" w:pos="1134"/>
        </w:tabs>
        <w:spacing w:line="320" w:lineRule="exact"/>
        <w:ind w:right="-2"/>
        <w:jc w:val="center"/>
        <w:rPr>
          <w:rFonts w:ascii="Tahoma" w:hAnsi="Tahoma" w:cs="Tahoma"/>
          <w:sz w:val="21"/>
          <w:szCs w:val="21"/>
        </w:rPr>
      </w:pPr>
    </w:p>
    <w:p w14:paraId="5EF38E69" w14:textId="77777777" w:rsidR="00501412" w:rsidRPr="00235F62" w:rsidRDefault="00501412" w:rsidP="00501412">
      <w:pPr>
        <w:tabs>
          <w:tab w:val="left" w:pos="1134"/>
        </w:tabs>
        <w:spacing w:line="320" w:lineRule="exact"/>
        <w:ind w:right="-2"/>
        <w:jc w:val="center"/>
        <w:rPr>
          <w:rFonts w:ascii="Tahoma" w:hAnsi="Tahoma" w:cs="Tahoma"/>
          <w:b/>
          <w:sz w:val="21"/>
          <w:szCs w:val="21"/>
        </w:rPr>
      </w:pPr>
    </w:p>
    <w:p w14:paraId="79304A6E" w14:textId="77777777" w:rsidR="00412131" w:rsidRPr="00AF2744" w:rsidRDefault="00412131" w:rsidP="00755134">
      <w:pPr>
        <w:tabs>
          <w:tab w:val="center" w:pos="4677"/>
        </w:tabs>
        <w:spacing w:line="320" w:lineRule="exact"/>
        <w:ind w:right="-2"/>
        <w:rPr>
          <w:rFonts w:ascii="Tahoma" w:hAnsi="Tahoma" w:cs="Tahoma"/>
          <w:sz w:val="21"/>
          <w:szCs w:val="21"/>
        </w:rPr>
      </w:pPr>
      <w:r w:rsidRPr="00AF2744">
        <w:rPr>
          <w:rFonts w:ascii="Tahoma" w:hAnsi="Tahoma" w:cs="Tahoma"/>
          <w:sz w:val="21"/>
          <w:szCs w:val="21"/>
        </w:rPr>
        <w:br w:type="page"/>
      </w:r>
      <w:r w:rsidRPr="00AF2744">
        <w:rPr>
          <w:rFonts w:ascii="Tahoma" w:hAnsi="Tahoma" w:cs="Tahoma"/>
          <w:sz w:val="21"/>
          <w:szCs w:val="21"/>
        </w:rPr>
        <w:tab/>
      </w:r>
    </w:p>
    <w:p w14:paraId="4CA461FC"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1161" w:name="_Toc451888021"/>
      <w:bookmarkStart w:id="1162" w:name="_Toc453263794"/>
      <w:bookmarkStart w:id="1163" w:name="_Toc66740375"/>
      <w:r w:rsidRPr="00AF2744">
        <w:rPr>
          <w:rFonts w:ascii="Tahoma" w:hAnsi="Tahoma" w:cs="Tahoma"/>
          <w:sz w:val="21"/>
          <w:szCs w:val="21"/>
        </w:rPr>
        <w:t>ANEXO IV</w:t>
      </w:r>
      <w:bookmarkEnd w:id="1161"/>
      <w:bookmarkEnd w:id="1162"/>
      <w:bookmarkEnd w:id="1163"/>
    </w:p>
    <w:p w14:paraId="594FDC7C"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DA EMISSORA</w:t>
      </w:r>
    </w:p>
    <w:p w14:paraId="67CA5603" w14:textId="77777777" w:rsidR="00412131" w:rsidRPr="00AF2744" w:rsidRDefault="00412131" w:rsidP="00755134">
      <w:pPr>
        <w:spacing w:line="320" w:lineRule="exact"/>
        <w:ind w:right="-2"/>
        <w:jc w:val="both"/>
        <w:rPr>
          <w:rFonts w:ascii="Tahoma" w:hAnsi="Tahoma" w:cs="Tahoma"/>
          <w:sz w:val="21"/>
          <w:szCs w:val="21"/>
        </w:rPr>
      </w:pPr>
    </w:p>
    <w:p w14:paraId="60D59C75" w14:textId="58DB7523"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A </w:t>
      </w:r>
      <w:r w:rsidRPr="009D39F8">
        <w:rPr>
          <w:rFonts w:ascii="Tahoma" w:hAnsi="Tahoma" w:cs="Tahoma"/>
          <w:b/>
          <w:bCs/>
          <w:sz w:val="21"/>
          <w:szCs w:val="21"/>
        </w:rPr>
        <w:t>CASA DE PEDRA SECURITIZADORA DE CRÉDITO S.A.</w:t>
      </w:r>
      <w:r w:rsidRPr="009D39F8">
        <w:rPr>
          <w:rFonts w:ascii="Tahoma" w:hAnsi="Tahoma" w:cs="Tahoma"/>
          <w:sz w:val="21"/>
          <w:szCs w:val="21"/>
        </w:rPr>
        <w:t xml:space="preserve">, sociedade por ações, com sede na Cidade de São Paulo, Estado de São Paulo, na Rua Iguatemi, nº 192, conjunto 152, Bairro Itaim Bibi, </w:t>
      </w:r>
      <w:r>
        <w:rPr>
          <w:rFonts w:ascii="Tahoma" w:hAnsi="Tahoma" w:cs="Tahoma"/>
          <w:sz w:val="21"/>
          <w:szCs w:val="21"/>
        </w:rPr>
        <w:t xml:space="preserve">CEP 01451-010, </w:t>
      </w:r>
      <w:r w:rsidRPr="009D39F8">
        <w:rPr>
          <w:rFonts w:ascii="Tahoma" w:hAnsi="Tahoma" w:cs="Tahoma"/>
          <w:sz w:val="21"/>
          <w:szCs w:val="21"/>
        </w:rPr>
        <w:t>inscrita no CNPJ/ME sob o nº 31.468.139/0001-98, neste ato representada na forma de seu estatuto social (“</w:t>
      </w:r>
      <w:r w:rsidRPr="00956148">
        <w:rPr>
          <w:rFonts w:ascii="Tahoma" w:hAnsi="Tahoma" w:cs="Tahoma"/>
          <w:sz w:val="21"/>
          <w:szCs w:val="21"/>
          <w:u w:val="single"/>
        </w:rPr>
        <w:t>Emissora</w:t>
      </w:r>
      <w:r w:rsidRPr="009D39F8">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da </w:t>
      </w:r>
      <w:r w:rsidR="00C765AC">
        <w:rPr>
          <w:rFonts w:ascii="Tahoma" w:hAnsi="Tahoma" w:cs="Tahoma"/>
          <w:sz w:val="21"/>
          <w:szCs w:val="21"/>
        </w:rPr>
        <w:t>11</w:t>
      </w:r>
      <w:r w:rsidRPr="009D39F8">
        <w:rPr>
          <w:rFonts w:ascii="Tahoma" w:hAnsi="Tahoma" w:cs="Tahoma"/>
          <w:sz w:val="21"/>
          <w:szCs w:val="21"/>
        </w:rPr>
        <w:t xml:space="preserve">ª </w:t>
      </w:r>
      <w:r w:rsidR="000C2107">
        <w:rPr>
          <w:rFonts w:ascii="Tahoma" w:hAnsi="Tahoma" w:cs="Tahoma"/>
          <w:sz w:val="21"/>
          <w:szCs w:val="21"/>
        </w:rPr>
        <w:t>e 1</w:t>
      </w:r>
      <w:r w:rsidR="00C765AC">
        <w:rPr>
          <w:rFonts w:ascii="Tahoma" w:hAnsi="Tahoma" w:cs="Tahoma"/>
          <w:sz w:val="21"/>
          <w:szCs w:val="21"/>
        </w:rPr>
        <w:t>2</w:t>
      </w:r>
      <w:r w:rsidR="000C2107">
        <w:rPr>
          <w:rFonts w:ascii="Tahoma" w:hAnsi="Tahoma" w:cs="Tahoma"/>
          <w:sz w:val="21"/>
          <w:szCs w:val="21"/>
        </w:rPr>
        <w:t xml:space="preserve">ª </w:t>
      </w:r>
      <w:r w:rsidRPr="009D39F8">
        <w:rPr>
          <w:rFonts w:ascii="Tahoma" w:hAnsi="Tahoma" w:cs="Tahoma"/>
          <w:sz w:val="21"/>
          <w:szCs w:val="21"/>
        </w:rPr>
        <w:t>Série</w:t>
      </w:r>
      <w:r w:rsidR="000C2107">
        <w:rPr>
          <w:rFonts w:ascii="Tahoma" w:hAnsi="Tahoma" w:cs="Tahoma"/>
          <w:sz w:val="21"/>
          <w:szCs w:val="21"/>
        </w:rPr>
        <w:t>s</w:t>
      </w:r>
      <w:r w:rsidRPr="009D39F8">
        <w:rPr>
          <w:rFonts w:ascii="Tahoma" w:hAnsi="Tahoma" w:cs="Tahoma"/>
          <w:sz w:val="21"/>
          <w:szCs w:val="21"/>
        </w:rPr>
        <w:t xml:space="preserve"> da 1ª Emissão (“</w:t>
      </w:r>
      <w:r w:rsidRPr="00956148">
        <w:rPr>
          <w:rFonts w:ascii="Tahoma" w:hAnsi="Tahoma" w:cs="Tahoma"/>
          <w:sz w:val="21"/>
          <w:szCs w:val="21"/>
          <w:u w:val="single"/>
        </w:rPr>
        <w:t>Emissão</w:t>
      </w:r>
      <w:r w:rsidRPr="009D39F8">
        <w:rPr>
          <w:rFonts w:ascii="Tahoma" w:hAnsi="Tahoma" w:cs="Tahoma"/>
          <w:sz w:val="21"/>
          <w:szCs w:val="21"/>
        </w:rPr>
        <w:t>”), DECLARA, para todos os fins e efeitos, que verificou, em conjunto com o Coordenador Líder, o Agente Fiduciário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7DE01D07" w14:textId="77777777"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19C67E4C" w14:textId="77777777"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As palavras e expressões iniciadas em letra maiúscula que não sejam definidas nesta Declaração terão o significado previsto no Termo de Securitização.</w:t>
      </w:r>
    </w:p>
    <w:p w14:paraId="6EE7DAAF" w14:textId="77777777"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3BDB7FFA" w14:textId="016A46CB" w:rsidR="00956148" w:rsidRDefault="00501412" w:rsidP="00956148">
      <w:pPr>
        <w:spacing w:line="320" w:lineRule="exact"/>
        <w:jc w:val="center"/>
        <w:rPr>
          <w:rFonts w:ascii="Tahoma" w:hAnsi="Tahoma" w:cs="Tahoma"/>
          <w:sz w:val="21"/>
          <w:szCs w:val="21"/>
        </w:rPr>
      </w:pPr>
      <w:r w:rsidRPr="009D39F8">
        <w:rPr>
          <w:rFonts w:ascii="Tahoma" w:hAnsi="Tahoma" w:cs="Tahoma"/>
          <w:sz w:val="21"/>
          <w:szCs w:val="21"/>
        </w:rPr>
        <w:t xml:space="preserve">São Paulo, </w:t>
      </w:r>
      <w:del w:id="1164" w:author="Mara Cristina Lima" w:date="2021-03-12T17:02:00Z">
        <w:r w:rsidR="00C765AC" w:rsidRPr="00C765AC" w:rsidDel="00612EA6">
          <w:rPr>
            <w:rFonts w:ascii="Tahoma" w:hAnsi="Tahoma" w:cs="Tahoma"/>
            <w:sz w:val="21"/>
            <w:szCs w:val="21"/>
            <w:highlight w:val="yellow"/>
          </w:rPr>
          <w:delText>[•]</w:delText>
        </w:r>
        <w:r w:rsidR="000F46AD" w:rsidDel="00612EA6">
          <w:rPr>
            <w:rFonts w:ascii="Tahoma" w:hAnsi="Tahoma" w:cs="Tahoma"/>
            <w:sz w:val="21"/>
            <w:szCs w:val="21"/>
          </w:rPr>
          <w:delText xml:space="preserve"> </w:delText>
        </w:r>
      </w:del>
      <w:ins w:id="1165" w:author="Mara Cristina Lima" w:date="2021-03-12T17:02:00Z">
        <w:r w:rsidR="00612EA6">
          <w:rPr>
            <w:rFonts w:ascii="Tahoma" w:hAnsi="Tahoma" w:cs="Tahoma"/>
            <w:sz w:val="21"/>
            <w:szCs w:val="21"/>
          </w:rPr>
          <w:t xml:space="preserve">16 </w:t>
        </w:r>
      </w:ins>
      <w:r w:rsidR="000F46AD">
        <w:rPr>
          <w:rFonts w:ascii="Tahoma" w:hAnsi="Tahoma" w:cs="Tahoma"/>
          <w:sz w:val="21"/>
          <w:szCs w:val="21"/>
        </w:rPr>
        <w:t xml:space="preserve">de </w:t>
      </w:r>
      <w:r w:rsidR="00C765AC">
        <w:rPr>
          <w:rFonts w:ascii="Tahoma" w:hAnsi="Tahoma" w:cs="Tahoma"/>
          <w:sz w:val="21"/>
          <w:szCs w:val="21"/>
        </w:rPr>
        <w:t>março</w:t>
      </w:r>
      <w:r w:rsidR="000F46AD">
        <w:rPr>
          <w:rFonts w:ascii="Tahoma" w:hAnsi="Tahoma" w:cs="Tahoma"/>
          <w:sz w:val="21"/>
          <w:szCs w:val="21"/>
        </w:rPr>
        <w:t xml:space="preserve"> de 2021</w:t>
      </w:r>
      <w:r w:rsidR="00956148" w:rsidRPr="00AF2744">
        <w:rPr>
          <w:rFonts w:ascii="Tahoma" w:hAnsi="Tahoma" w:cs="Tahoma"/>
          <w:sz w:val="21"/>
          <w:szCs w:val="21"/>
        </w:rPr>
        <w:t>.</w:t>
      </w:r>
    </w:p>
    <w:p w14:paraId="4FBD6ACD" w14:textId="6EC960B3" w:rsidR="00501412" w:rsidRPr="009D39F8" w:rsidRDefault="00501412" w:rsidP="00501412">
      <w:pPr>
        <w:spacing w:line="320" w:lineRule="exact"/>
        <w:ind w:right="-2"/>
        <w:jc w:val="center"/>
        <w:rPr>
          <w:rFonts w:ascii="Tahoma" w:hAnsi="Tahoma" w:cs="Tahoma"/>
          <w:sz w:val="21"/>
          <w:szCs w:val="21"/>
        </w:rPr>
      </w:pPr>
    </w:p>
    <w:p w14:paraId="30B724CC" w14:textId="0481C66F" w:rsidR="00501412"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44A16F08" w14:textId="77777777" w:rsidR="00A73E30" w:rsidRDefault="00A73E30" w:rsidP="00A73E30">
      <w:pPr>
        <w:pStyle w:val="Recuodecorpodetexto"/>
        <w:widowControl w:val="0"/>
        <w:spacing w:after="0" w:line="320" w:lineRule="exact"/>
        <w:ind w:left="0" w:right="-8"/>
        <w:contextualSpacing/>
        <w:jc w:val="center"/>
        <w:rPr>
          <w:rFonts w:ascii="Tahoma" w:hAnsi="Tahoma" w:cs="Tahoma"/>
          <w:bCs/>
          <w:sz w:val="21"/>
          <w:szCs w:val="21"/>
        </w:rPr>
      </w:pPr>
    </w:p>
    <w:p w14:paraId="5C6A68C3" w14:textId="71577E9E" w:rsidR="00A73E30" w:rsidRPr="0084432D" w:rsidRDefault="00A73E30" w:rsidP="00A73E30">
      <w:pPr>
        <w:pStyle w:val="Recuodecorpodetexto"/>
        <w:widowControl w:val="0"/>
        <w:spacing w:after="0" w:line="320" w:lineRule="exact"/>
        <w:ind w:left="0" w:right="-8"/>
        <w:contextualSpacing/>
        <w:jc w:val="center"/>
        <w:rPr>
          <w:rFonts w:ascii="Tahoma" w:hAnsi="Tahoma" w:cs="Tahoma"/>
          <w:bCs/>
          <w:sz w:val="21"/>
          <w:szCs w:val="21"/>
        </w:rPr>
      </w:pPr>
      <w:r w:rsidRPr="0084432D">
        <w:rPr>
          <w:rFonts w:ascii="Tahoma" w:hAnsi="Tahoma" w:cs="Tahoma"/>
          <w:bCs/>
          <w:sz w:val="21"/>
          <w:szCs w:val="21"/>
        </w:rPr>
        <w:t>___________________________________________</w:t>
      </w:r>
    </w:p>
    <w:p w14:paraId="7941DCD9" w14:textId="77777777" w:rsidR="00A73E30" w:rsidRPr="0084432D" w:rsidRDefault="00A73E30" w:rsidP="00A73E30">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r>
        <w:rPr>
          <w:rFonts w:ascii="Tahoma" w:hAnsi="Tahoma" w:cs="Tahoma"/>
          <w:bCs/>
          <w:sz w:val="21"/>
          <w:szCs w:val="21"/>
        </w:rPr>
        <w:t xml:space="preserve"> Rodrigo Geraldi Arruy</w:t>
      </w:r>
    </w:p>
    <w:p w14:paraId="6EC27321" w14:textId="77777777" w:rsidR="00A73E30" w:rsidRPr="0084432D" w:rsidRDefault="00A73E30" w:rsidP="00A73E30">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 Diretor</w:t>
      </w: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A73E30" w:rsidRPr="00AF2744" w14:paraId="49558837" w14:textId="77777777" w:rsidTr="00D87B71">
        <w:trPr>
          <w:trHeight w:val="874"/>
          <w:jc w:val="center"/>
        </w:trPr>
        <w:tc>
          <w:tcPr>
            <w:tcW w:w="8505" w:type="dxa"/>
            <w:vAlign w:val="center"/>
          </w:tcPr>
          <w:p w14:paraId="34C7B465" w14:textId="77777777" w:rsidR="00A73E30" w:rsidRPr="00AF2744" w:rsidRDefault="00A73E30" w:rsidP="00D87B71">
            <w:pPr>
              <w:tabs>
                <w:tab w:val="left" w:pos="1134"/>
              </w:tabs>
              <w:spacing w:line="320" w:lineRule="exact"/>
              <w:ind w:right="-2"/>
              <w:jc w:val="center"/>
              <w:rPr>
                <w:rFonts w:ascii="Tahoma" w:hAnsi="Tahoma" w:cs="Tahoma"/>
                <w:b/>
                <w:sz w:val="21"/>
                <w:szCs w:val="21"/>
              </w:rPr>
            </w:pPr>
            <w:r w:rsidRPr="00AF2744">
              <w:rPr>
                <w:rFonts w:ascii="Tahoma" w:hAnsi="Tahoma" w:cs="Tahoma"/>
                <w:b/>
                <w:sz w:val="21"/>
                <w:szCs w:val="21"/>
              </w:rPr>
              <w:t>CASA DE PEDRA SECURITIZADORA DE CRÉDITO S.A.</w:t>
            </w:r>
          </w:p>
          <w:p w14:paraId="6C6066D2" w14:textId="77777777" w:rsidR="00A73E30" w:rsidRPr="00AF2744" w:rsidRDefault="00A73E30" w:rsidP="00D87B71">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01A6539D" w14:textId="77777777" w:rsidR="00A73E30" w:rsidRPr="009D39F8" w:rsidRDefault="00A73E30" w:rsidP="00501412">
      <w:pPr>
        <w:spacing w:line="320" w:lineRule="exact"/>
        <w:ind w:right="-2"/>
        <w:jc w:val="both"/>
        <w:rPr>
          <w:rFonts w:ascii="Tahoma" w:hAnsi="Tahoma" w:cs="Tahoma"/>
          <w:sz w:val="21"/>
          <w:szCs w:val="21"/>
        </w:rPr>
      </w:pPr>
    </w:p>
    <w:p w14:paraId="56477899" w14:textId="77777777" w:rsidR="00412131" w:rsidRPr="00AF2744" w:rsidRDefault="00412131" w:rsidP="00755134">
      <w:pPr>
        <w:spacing w:line="320" w:lineRule="exact"/>
        <w:ind w:right="-2"/>
        <w:rPr>
          <w:rFonts w:ascii="Tahoma" w:hAnsi="Tahoma" w:cs="Tahoma"/>
          <w:sz w:val="21"/>
          <w:szCs w:val="21"/>
        </w:rPr>
      </w:pPr>
      <w:r w:rsidRPr="00AF2744">
        <w:rPr>
          <w:rFonts w:ascii="Tahoma" w:hAnsi="Tahoma" w:cs="Tahoma"/>
          <w:sz w:val="21"/>
          <w:szCs w:val="21"/>
        </w:rPr>
        <w:br w:type="page"/>
      </w:r>
    </w:p>
    <w:p w14:paraId="0EEA70A8"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1166" w:name="_Toc451888022"/>
      <w:bookmarkStart w:id="1167" w:name="_Toc453263795"/>
      <w:bookmarkStart w:id="1168" w:name="_Toc66740376"/>
      <w:r w:rsidRPr="00AF2744">
        <w:rPr>
          <w:rFonts w:ascii="Tahoma" w:hAnsi="Tahoma" w:cs="Tahoma"/>
          <w:sz w:val="21"/>
          <w:szCs w:val="21"/>
        </w:rPr>
        <w:t>ANEXO V</w:t>
      </w:r>
      <w:bookmarkEnd w:id="1166"/>
      <w:bookmarkEnd w:id="1167"/>
      <w:bookmarkEnd w:id="1168"/>
    </w:p>
    <w:p w14:paraId="52F0A629"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DO AGENTE FIDUCIÁRIO</w:t>
      </w:r>
    </w:p>
    <w:p w14:paraId="75235785" w14:textId="77777777" w:rsidR="00412131" w:rsidRPr="00AF2744" w:rsidRDefault="00412131" w:rsidP="00755134">
      <w:pPr>
        <w:spacing w:line="320" w:lineRule="exact"/>
        <w:ind w:right="-2"/>
        <w:jc w:val="both"/>
        <w:rPr>
          <w:rFonts w:ascii="Tahoma" w:hAnsi="Tahoma" w:cs="Tahoma"/>
          <w:sz w:val="21"/>
          <w:szCs w:val="21"/>
        </w:rPr>
      </w:pPr>
    </w:p>
    <w:p w14:paraId="08BFDA9E" w14:textId="3F0783D0" w:rsidR="00B0576D" w:rsidRPr="00662D2B" w:rsidRDefault="00B0576D" w:rsidP="00B0576D">
      <w:pPr>
        <w:spacing w:line="300" w:lineRule="exact"/>
        <w:ind w:right="-2"/>
        <w:jc w:val="both"/>
        <w:rPr>
          <w:rFonts w:ascii="Tahoma" w:hAnsi="Tahoma" w:cs="Tahoma"/>
          <w:sz w:val="21"/>
          <w:szCs w:val="21"/>
        </w:rPr>
      </w:pPr>
      <w:r w:rsidRPr="51BF4EEC">
        <w:rPr>
          <w:rFonts w:ascii="Tahoma" w:hAnsi="Tahoma" w:cs="Tahoma"/>
          <w:sz w:val="21"/>
          <w:szCs w:val="21"/>
        </w:rPr>
        <w:t xml:space="preserve">A  </w:t>
      </w:r>
      <w:r w:rsidRPr="00AE3F56">
        <w:rPr>
          <w:rFonts w:ascii="Tahoma" w:hAnsi="Tahoma" w:cs="Tahoma"/>
          <w:b/>
          <w:bCs/>
          <w:sz w:val="21"/>
          <w:szCs w:val="21"/>
        </w:rPr>
        <w:t>Simplific Pavarini Distribuidora de Títulos e Valores Mobiliários LTDA</w:t>
      </w:r>
      <w:r>
        <w:rPr>
          <w:rFonts w:ascii="Tahoma" w:hAnsi="Tahoma" w:cs="Tahoma"/>
          <w:b/>
          <w:bCs/>
          <w:sz w:val="21"/>
          <w:szCs w:val="21"/>
        </w:rPr>
        <w:t>,</w:t>
      </w:r>
      <w:r w:rsidRPr="006F4EB9">
        <w:t xml:space="preserve"> </w:t>
      </w:r>
      <w:r w:rsidRPr="00AE3F56">
        <w:rPr>
          <w:rFonts w:ascii="Tahoma" w:hAnsi="Tahoma" w:cs="Tahoma"/>
          <w:sz w:val="21"/>
          <w:szCs w:val="21"/>
        </w:rPr>
        <w:t xml:space="preserve">instituição financeira com </w:t>
      </w:r>
      <w:r>
        <w:rPr>
          <w:rFonts w:ascii="Tahoma" w:hAnsi="Tahoma" w:cs="Tahoma"/>
          <w:sz w:val="21"/>
          <w:szCs w:val="21"/>
        </w:rPr>
        <w:t>a</w:t>
      </w:r>
      <w:r w:rsidRPr="00AE3F56">
        <w:rPr>
          <w:rFonts w:ascii="Tahoma" w:hAnsi="Tahoma" w:cs="Tahoma"/>
          <w:sz w:val="21"/>
          <w:szCs w:val="21"/>
        </w:rPr>
        <w:t>tuando por sua filial na cidade de São Paulo, Estado de São Paulo, na Rua Joaquim Floriano 466, Bloco B, Conj. 1401, Itaim Bibi, São Paulo, São Paulo, CEP 04534-</w:t>
      </w:r>
      <w:r>
        <w:rPr>
          <w:rFonts w:ascii="Tahoma" w:hAnsi="Tahoma" w:cs="Tahoma"/>
          <w:sz w:val="21"/>
          <w:szCs w:val="21"/>
        </w:rPr>
        <w:t>002</w:t>
      </w:r>
      <w:r w:rsidRPr="00AE3F56">
        <w:rPr>
          <w:rFonts w:ascii="Tahoma" w:hAnsi="Tahoma" w:cs="Tahoma"/>
          <w:sz w:val="21"/>
          <w:szCs w:val="21"/>
        </w:rPr>
        <w:t>, inscrita no CNPJ/ME sob o nº 15.227.994/0004-01</w:t>
      </w:r>
      <w:r>
        <w:rPr>
          <w:rFonts w:ascii="Tahoma" w:hAnsi="Tahoma" w:cs="Tahoma"/>
          <w:sz w:val="21"/>
          <w:szCs w:val="21"/>
        </w:rPr>
        <w:t xml:space="preserve"> </w:t>
      </w:r>
      <w:r w:rsidRPr="0003665D" w:rsidDel="00C269FD">
        <w:rPr>
          <w:rFonts w:ascii="Tahoma" w:hAnsi="Tahoma" w:cs="Tahoma"/>
          <w:sz w:val="21"/>
          <w:szCs w:val="21"/>
        </w:rPr>
        <w:t xml:space="preserve">neste ato representada na forma de seu </w:t>
      </w:r>
      <w:r>
        <w:rPr>
          <w:rFonts w:ascii="Tahoma" w:hAnsi="Tahoma" w:cs="Tahoma"/>
          <w:sz w:val="21"/>
          <w:szCs w:val="21"/>
        </w:rPr>
        <w:t>Contrato</w:t>
      </w:r>
      <w:r w:rsidRPr="0003665D" w:rsidDel="00C269FD">
        <w:rPr>
          <w:rFonts w:ascii="Tahoma" w:hAnsi="Tahoma" w:cs="Tahoma"/>
          <w:sz w:val="21"/>
          <w:szCs w:val="21"/>
        </w:rPr>
        <w:t xml:space="preserve"> Social</w:t>
      </w:r>
      <w:r w:rsidRPr="00662D2B">
        <w:rPr>
          <w:rFonts w:ascii="Tahoma" w:hAnsi="Tahoma" w:cs="Tahoma"/>
          <w:sz w:val="21"/>
          <w:szCs w:val="21"/>
        </w:rPr>
        <w:t xml:space="preserve"> (“</w:t>
      </w:r>
      <w:r w:rsidRPr="00662D2B">
        <w:rPr>
          <w:rFonts w:ascii="Tahoma" w:hAnsi="Tahoma" w:cs="Tahoma"/>
          <w:sz w:val="21"/>
          <w:szCs w:val="21"/>
          <w:u w:val="single"/>
        </w:rPr>
        <w:t>Agente Fiduciário</w:t>
      </w:r>
      <w:r w:rsidRPr="00662D2B">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C765AC">
        <w:rPr>
          <w:rFonts w:ascii="Tahoma" w:hAnsi="Tahoma" w:cs="Tahoma"/>
          <w:sz w:val="21"/>
          <w:szCs w:val="21"/>
        </w:rPr>
        <w:t>11</w:t>
      </w:r>
      <w:r w:rsidRPr="51BF4EEC">
        <w:rPr>
          <w:rFonts w:ascii="Tahoma" w:hAnsi="Tahoma" w:cs="Tahoma"/>
          <w:sz w:val="21"/>
          <w:szCs w:val="21"/>
        </w:rPr>
        <w:t>ª</w:t>
      </w:r>
      <w:r w:rsidR="000C2107">
        <w:rPr>
          <w:rFonts w:ascii="Tahoma" w:hAnsi="Tahoma" w:cs="Tahoma"/>
          <w:sz w:val="21"/>
          <w:szCs w:val="21"/>
        </w:rPr>
        <w:t xml:space="preserve"> e 1</w:t>
      </w:r>
      <w:r w:rsidR="00C765AC">
        <w:rPr>
          <w:rFonts w:ascii="Tahoma" w:hAnsi="Tahoma" w:cs="Tahoma"/>
          <w:sz w:val="21"/>
          <w:szCs w:val="21"/>
        </w:rPr>
        <w:t>2</w:t>
      </w:r>
      <w:r w:rsidR="000C2107">
        <w:rPr>
          <w:rFonts w:ascii="Tahoma" w:hAnsi="Tahoma" w:cs="Tahoma"/>
          <w:sz w:val="21"/>
          <w:szCs w:val="21"/>
        </w:rPr>
        <w:t>ª</w:t>
      </w:r>
      <w:r w:rsidRPr="00662D2B">
        <w:rPr>
          <w:rFonts w:ascii="Tahoma" w:hAnsi="Tahoma" w:cs="Tahoma"/>
          <w:sz w:val="21"/>
          <w:szCs w:val="21"/>
        </w:rPr>
        <w:t xml:space="preserve"> Série</w:t>
      </w:r>
      <w:r w:rsidR="000C2107">
        <w:rPr>
          <w:rFonts w:ascii="Tahoma" w:hAnsi="Tahoma" w:cs="Tahoma"/>
          <w:sz w:val="21"/>
          <w:szCs w:val="21"/>
        </w:rPr>
        <w:t>s</w:t>
      </w:r>
      <w:r w:rsidRPr="00662D2B">
        <w:rPr>
          <w:rFonts w:ascii="Tahoma" w:hAnsi="Tahoma" w:cs="Tahoma"/>
          <w:sz w:val="21"/>
          <w:szCs w:val="21"/>
        </w:rPr>
        <w:t xml:space="preserve"> da </w:t>
      </w:r>
      <w:r w:rsidR="00466A0A">
        <w:rPr>
          <w:rFonts w:ascii="Tahoma" w:hAnsi="Tahoma" w:cs="Tahoma"/>
          <w:sz w:val="21"/>
          <w:szCs w:val="21"/>
        </w:rPr>
        <w:t>1</w:t>
      </w:r>
      <w:r w:rsidRPr="00662D2B">
        <w:rPr>
          <w:rFonts w:ascii="Tahoma" w:hAnsi="Tahoma" w:cs="Tahoma"/>
          <w:sz w:val="21"/>
          <w:szCs w:val="21"/>
        </w:rPr>
        <w:t xml:space="preserve">ª Emissão da </w:t>
      </w:r>
      <w:r w:rsidR="00CA479E" w:rsidRPr="00AF2744">
        <w:rPr>
          <w:rFonts w:ascii="Tahoma" w:hAnsi="Tahoma" w:cs="Tahoma"/>
          <w:b/>
          <w:sz w:val="21"/>
          <w:szCs w:val="21"/>
        </w:rPr>
        <w:t>CASA DE PEDRA SECURITIZADORA DE CRÉDITO S.A.</w:t>
      </w:r>
      <w:r w:rsidR="00CA479E" w:rsidRPr="00AF2744">
        <w:rPr>
          <w:rFonts w:ascii="Tahoma" w:hAnsi="Tahoma" w:cs="Tahoma"/>
          <w:sz w:val="21"/>
          <w:szCs w:val="21"/>
        </w:rPr>
        <w:t xml:space="preserve">, </w:t>
      </w:r>
      <w:r w:rsidR="00CA479E">
        <w:rPr>
          <w:rFonts w:ascii="Tahoma" w:hAnsi="Tahoma" w:cs="Tahoma"/>
          <w:sz w:val="21"/>
          <w:szCs w:val="21"/>
        </w:rPr>
        <w:t>companhia aberta</w:t>
      </w:r>
      <w:r w:rsidR="00CA479E" w:rsidRPr="00AF2744">
        <w:rPr>
          <w:rFonts w:ascii="Tahoma" w:hAnsi="Tahoma" w:cs="Tahoma"/>
          <w:sz w:val="21"/>
          <w:szCs w:val="21"/>
        </w:rPr>
        <w:t xml:space="preserve">, com sede na Cidade de São Paulo, Estado de São Paulo, na Rua Iguatemi, nº 192, conjunto 152, Bairro Itaim Bibi, </w:t>
      </w:r>
      <w:r w:rsidR="00471CCB">
        <w:rPr>
          <w:rFonts w:ascii="Tahoma" w:hAnsi="Tahoma" w:cs="Tahoma"/>
          <w:sz w:val="21"/>
          <w:szCs w:val="21"/>
        </w:rPr>
        <w:t xml:space="preserve">CEP 01451-010, </w:t>
      </w:r>
      <w:r w:rsidR="00CA479E" w:rsidRPr="00AF2744">
        <w:rPr>
          <w:rFonts w:ascii="Tahoma" w:hAnsi="Tahoma" w:cs="Tahoma"/>
          <w:sz w:val="21"/>
          <w:szCs w:val="21"/>
        </w:rPr>
        <w:t>inscrita no Cadastro Nacional da Pessoa Jurídica do Ministério da Economia sob o nº 31.468.139/0001-98</w:t>
      </w:r>
      <w:r w:rsidRPr="00662D2B">
        <w:rPr>
          <w:rFonts w:ascii="Tahoma" w:hAnsi="Tahoma" w:cs="Tahoma"/>
          <w:sz w:val="21"/>
          <w:szCs w:val="21"/>
        </w:rPr>
        <w:t xml:space="preserve"> (“</w:t>
      </w:r>
      <w:r w:rsidRPr="00662D2B">
        <w:rPr>
          <w:rFonts w:ascii="Tahoma" w:hAnsi="Tahoma" w:cs="Tahoma"/>
          <w:sz w:val="21"/>
          <w:szCs w:val="21"/>
          <w:u w:val="single"/>
        </w:rPr>
        <w:t>Emissora</w:t>
      </w:r>
      <w:r w:rsidRPr="00662D2B">
        <w:rPr>
          <w:rFonts w:ascii="Tahoma" w:hAnsi="Tahoma" w:cs="Tahoma"/>
          <w:sz w:val="21"/>
          <w:szCs w:val="21"/>
        </w:rPr>
        <w:t>”</w:t>
      </w:r>
      <w:r w:rsidR="0070329A">
        <w:rPr>
          <w:rFonts w:ascii="Tahoma" w:hAnsi="Tahoma" w:cs="Tahoma"/>
          <w:sz w:val="21"/>
          <w:szCs w:val="21"/>
        </w:rPr>
        <w:t>)</w:t>
      </w:r>
      <w:r w:rsidRPr="00662D2B">
        <w:rPr>
          <w:rFonts w:ascii="Tahoma" w:hAnsi="Tahoma" w:cs="Tahoma"/>
          <w:sz w:val="21"/>
          <w:szCs w:val="21"/>
        </w:rPr>
        <w:t xml:space="preserve">, </w:t>
      </w:r>
      <w:r w:rsidRPr="51BF4EEC">
        <w:rPr>
          <w:rFonts w:ascii="Tahoma" w:hAnsi="Tahoma" w:cs="Tahoma"/>
          <w:b/>
          <w:bCs/>
          <w:sz w:val="21"/>
          <w:szCs w:val="21"/>
        </w:rPr>
        <w:t>DECLARA</w:t>
      </w:r>
      <w:r w:rsidRPr="00662D2B">
        <w:rPr>
          <w:rFonts w:ascii="Tahoma" w:hAnsi="Tahoma" w:cs="Tahoma"/>
          <w:sz w:val="21"/>
          <w:szCs w:val="21"/>
        </w:rPr>
        <w:t xml:space="preserve">, para todos os fins e efeitos, que verificou, em conjunto com a Emissora, o Coordenador Líder e os respectivos assessores legais contratados no âmbito da Emissão, </w:t>
      </w:r>
      <w:r w:rsidRPr="00662D2B">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662D2B">
        <w:rPr>
          <w:rFonts w:ascii="Tahoma" w:hAnsi="Tahoma" w:cs="Tahoma"/>
          <w:sz w:val="21"/>
          <w:szCs w:val="21"/>
        </w:rPr>
        <w:t>.</w:t>
      </w:r>
    </w:p>
    <w:p w14:paraId="43328DA1" w14:textId="77777777" w:rsidR="00B0576D" w:rsidRPr="00662D2B" w:rsidRDefault="00B0576D" w:rsidP="00B0576D">
      <w:pPr>
        <w:spacing w:line="300" w:lineRule="exact"/>
        <w:ind w:right="-2"/>
        <w:jc w:val="both"/>
        <w:rPr>
          <w:rFonts w:ascii="Tahoma" w:hAnsi="Tahoma" w:cs="Tahoma"/>
          <w:sz w:val="21"/>
          <w:szCs w:val="21"/>
        </w:rPr>
      </w:pPr>
    </w:p>
    <w:p w14:paraId="0570361B" w14:textId="7777777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662D2B" w:rsidRDefault="00B0576D" w:rsidP="00B0576D">
      <w:pPr>
        <w:spacing w:line="300" w:lineRule="exact"/>
        <w:ind w:right="-2"/>
        <w:jc w:val="both"/>
        <w:rPr>
          <w:rFonts w:ascii="Tahoma" w:hAnsi="Tahoma" w:cs="Tahoma"/>
          <w:sz w:val="21"/>
          <w:szCs w:val="21"/>
        </w:rPr>
      </w:pPr>
    </w:p>
    <w:p w14:paraId="6B81B212" w14:textId="4A0CB0C8" w:rsidR="00956148" w:rsidRDefault="00B0576D" w:rsidP="00956148">
      <w:pPr>
        <w:spacing w:line="320" w:lineRule="exact"/>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del w:id="1169" w:author="Mara Cristina Lima" w:date="2021-03-12T17:04:00Z">
        <w:r w:rsidR="00C765AC" w:rsidRPr="00C765AC" w:rsidDel="00612EA6">
          <w:rPr>
            <w:rFonts w:ascii="Tahoma" w:hAnsi="Tahoma" w:cs="Tahoma"/>
            <w:sz w:val="21"/>
            <w:szCs w:val="21"/>
            <w:highlight w:val="yellow"/>
          </w:rPr>
          <w:delText>[•]</w:delText>
        </w:r>
        <w:r w:rsidR="000F46AD" w:rsidDel="00612EA6">
          <w:rPr>
            <w:rFonts w:ascii="Tahoma" w:hAnsi="Tahoma" w:cs="Tahoma"/>
            <w:sz w:val="21"/>
            <w:szCs w:val="21"/>
          </w:rPr>
          <w:delText xml:space="preserve"> </w:delText>
        </w:r>
      </w:del>
      <w:ins w:id="1170" w:author="Mara Cristina Lima" w:date="2021-03-12T17:04:00Z">
        <w:r w:rsidR="00612EA6">
          <w:rPr>
            <w:rFonts w:ascii="Tahoma" w:hAnsi="Tahoma" w:cs="Tahoma"/>
            <w:sz w:val="21"/>
            <w:szCs w:val="21"/>
          </w:rPr>
          <w:t xml:space="preserve">16 </w:t>
        </w:r>
      </w:ins>
      <w:r w:rsidR="000F46AD">
        <w:rPr>
          <w:rFonts w:ascii="Tahoma" w:hAnsi="Tahoma" w:cs="Tahoma"/>
          <w:sz w:val="21"/>
          <w:szCs w:val="21"/>
        </w:rPr>
        <w:t xml:space="preserve">de </w:t>
      </w:r>
      <w:r w:rsidR="00C765AC">
        <w:rPr>
          <w:rFonts w:ascii="Tahoma" w:hAnsi="Tahoma" w:cs="Tahoma"/>
          <w:sz w:val="21"/>
          <w:szCs w:val="21"/>
        </w:rPr>
        <w:t>março</w:t>
      </w:r>
      <w:r w:rsidR="000F46AD">
        <w:rPr>
          <w:rFonts w:ascii="Tahoma" w:hAnsi="Tahoma" w:cs="Tahoma"/>
          <w:sz w:val="21"/>
          <w:szCs w:val="21"/>
        </w:rPr>
        <w:t xml:space="preserve"> de 2021</w:t>
      </w:r>
      <w:r w:rsidR="00956148" w:rsidRPr="00AF2744">
        <w:rPr>
          <w:rFonts w:ascii="Tahoma" w:hAnsi="Tahoma" w:cs="Tahoma"/>
          <w:sz w:val="21"/>
          <w:szCs w:val="21"/>
        </w:rPr>
        <w:t>.</w:t>
      </w:r>
    </w:p>
    <w:p w14:paraId="673F8272" w14:textId="3A713F37" w:rsidR="00A73E30" w:rsidRDefault="00A73E30" w:rsidP="00755134">
      <w:pPr>
        <w:pStyle w:val="Ttulo1"/>
        <w:spacing w:before="0" w:after="0" w:line="320" w:lineRule="exact"/>
        <w:jc w:val="center"/>
        <w:rPr>
          <w:rFonts w:ascii="Tahoma" w:hAnsi="Tahoma" w:cs="Tahoma"/>
          <w:sz w:val="21"/>
          <w:szCs w:val="21"/>
        </w:rPr>
      </w:pPr>
    </w:p>
    <w:p w14:paraId="57E11BDC" w14:textId="77777777" w:rsidR="00A73E30" w:rsidRPr="0084432D" w:rsidRDefault="00A73E30" w:rsidP="00A73E30">
      <w:pPr>
        <w:pStyle w:val="Recuodecorpodetexto"/>
        <w:widowControl w:val="0"/>
        <w:spacing w:after="0" w:line="320" w:lineRule="exact"/>
        <w:ind w:left="0" w:right="-8"/>
        <w:contextualSpacing/>
        <w:jc w:val="center"/>
        <w:rPr>
          <w:rFonts w:ascii="Tahoma" w:hAnsi="Tahoma" w:cs="Tahoma"/>
          <w:bCs/>
          <w:sz w:val="21"/>
          <w:szCs w:val="21"/>
        </w:rPr>
      </w:pPr>
      <w:r>
        <w:rPr>
          <w:rFonts w:ascii="Tahoma" w:hAnsi="Tahoma" w:cs="Tahoma"/>
          <w:sz w:val="21"/>
          <w:szCs w:val="21"/>
        </w:rPr>
        <w:br/>
      </w:r>
      <w:r w:rsidRPr="0084432D">
        <w:rPr>
          <w:rFonts w:ascii="Tahoma" w:hAnsi="Tahoma" w:cs="Tahoma"/>
          <w:bCs/>
          <w:sz w:val="21"/>
          <w:szCs w:val="21"/>
        </w:rPr>
        <w:t>___________________________________________</w:t>
      </w:r>
    </w:p>
    <w:p w14:paraId="71F6AED8" w14:textId="5ABA423B" w:rsidR="00A73E30" w:rsidRPr="0084432D" w:rsidRDefault="00A73E30" w:rsidP="00A73E30">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r>
        <w:rPr>
          <w:rFonts w:ascii="Tahoma" w:hAnsi="Tahoma" w:cs="Tahoma"/>
          <w:bCs/>
          <w:sz w:val="21"/>
          <w:szCs w:val="21"/>
        </w:rPr>
        <w:t xml:space="preserve"> </w:t>
      </w:r>
      <w:r w:rsidR="007D2CF5">
        <w:rPr>
          <w:rFonts w:ascii="Tahoma" w:hAnsi="Tahoma" w:cs="Tahoma"/>
          <w:bCs/>
          <w:sz w:val="21"/>
          <w:szCs w:val="21"/>
        </w:rPr>
        <w:t>Matheus Gomes Faria</w:t>
      </w:r>
    </w:p>
    <w:p w14:paraId="1F9E9233" w14:textId="7A17C862" w:rsidR="00A73E30" w:rsidRPr="0084432D" w:rsidRDefault="00A73E30" w:rsidP="00A73E30">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 xml:space="preserve">: </w:t>
      </w:r>
      <w:r w:rsidR="007D2CF5">
        <w:rPr>
          <w:rFonts w:ascii="Tahoma" w:hAnsi="Tahoma" w:cs="Tahoma"/>
          <w:bCs/>
          <w:sz w:val="21"/>
          <w:szCs w:val="21"/>
        </w:rPr>
        <w:t>Diretor</w:t>
      </w: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A73E30" w:rsidRPr="00AF2744" w14:paraId="61E7000C" w14:textId="77777777" w:rsidTr="00D87B71">
        <w:trPr>
          <w:trHeight w:val="874"/>
          <w:jc w:val="center"/>
        </w:trPr>
        <w:tc>
          <w:tcPr>
            <w:tcW w:w="8505" w:type="dxa"/>
            <w:vAlign w:val="center"/>
          </w:tcPr>
          <w:p w14:paraId="215B8093" w14:textId="4A31F122" w:rsidR="00A73E30" w:rsidRPr="00AF2744" w:rsidRDefault="00D87B71" w:rsidP="00D87B71">
            <w:pPr>
              <w:tabs>
                <w:tab w:val="left" w:pos="1134"/>
              </w:tabs>
              <w:spacing w:line="320" w:lineRule="exact"/>
              <w:ind w:right="-2"/>
              <w:jc w:val="center"/>
              <w:rPr>
                <w:rFonts w:ascii="Tahoma" w:hAnsi="Tahoma" w:cs="Tahoma"/>
                <w:b/>
                <w:sz w:val="21"/>
                <w:szCs w:val="21"/>
              </w:rPr>
            </w:pPr>
            <w:r>
              <w:rPr>
                <w:rFonts w:ascii="Tahoma" w:hAnsi="Tahoma" w:cs="Tahoma"/>
                <w:b/>
                <w:sz w:val="21"/>
                <w:szCs w:val="21"/>
              </w:rPr>
              <w:t>SIMPLIFIC PAVARINI DISTRIBUIDORA DE T</w:t>
            </w:r>
            <w:r w:rsidR="007D2CF5">
              <w:rPr>
                <w:rFonts w:ascii="Tahoma" w:hAnsi="Tahoma" w:cs="Tahoma"/>
                <w:b/>
                <w:sz w:val="21"/>
                <w:szCs w:val="21"/>
              </w:rPr>
              <w:t>Í</w:t>
            </w:r>
            <w:r>
              <w:rPr>
                <w:rFonts w:ascii="Tahoma" w:hAnsi="Tahoma" w:cs="Tahoma"/>
                <w:b/>
                <w:sz w:val="21"/>
                <w:szCs w:val="21"/>
              </w:rPr>
              <w:t>TULOS E VALORES MOBILI</w:t>
            </w:r>
            <w:r w:rsidR="007D2CF5">
              <w:rPr>
                <w:rFonts w:ascii="Tahoma" w:hAnsi="Tahoma" w:cs="Tahoma"/>
                <w:b/>
                <w:sz w:val="21"/>
                <w:szCs w:val="21"/>
              </w:rPr>
              <w:t>Á</w:t>
            </w:r>
            <w:r>
              <w:rPr>
                <w:rFonts w:ascii="Tahoma" w:hAnsi="Tahoma" w:cs="Tahoma"/>
                <w:b/>
                <w:sz w:val="21"/>
                <w:szCs w:val="21"/>
              </w:rPr>
              <w:t>RIOS LTDA.</w:t>
            </w:r>
          </w:p>
          <w:p w14:paraId="4E605D45" w14:textId="77777777" w:rsidR="00A73E30" w:rsidRPr="00AF2744" w:rsidRDefault="00A73E30" w:rsidP="00D87B71">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077C43E6" w14:textId="18D924B7" w:rsidR="00D87B71" w:rsidRPr="007E0345" w:rsidRDefault="00A73E30">
      <w:pPr>
        <w:pStyle w:val="Ttulo1"/>
        <w:spacing w:before="0" w:after="0" w:line="320" w:lineRule="exact"/>
        <w:jc w:val="center"/>
      </w:pPr>
      <w:r>
        <w:rPr>
          <w:rFonts w:ascii="Tahoma" w:hAnsi="Tahoma" w:cs="Tahoma"/>
          <w:sz w:val="21"/>
          <w:szCs w:val="21"/>
        </w:rPr>
        <w:br/>
      </w:r>
      <w:r>
        <w:rPr>
          <w:rFonts w:ascii="Tahoma" w:hAnsi="Tahoma" w:cs="Tahoma"/>
          <w:sz w:val="21"/>
          <w:szCs w:val="21"/>
        </w:rPr>
        <w:br/>
      </w:r>
    </w:p>
    <w:p w14:paraId="7C5CFFFF" w14:textId="77777777" w:rsidR="00A73E30" w:rsidRDefault="00A73E30" w:rsidP="00755134">
      <w:pPr>
        <w:pStyle w:val="Ttulo1"/>
        <w:spacing w:before="0" w:after="0" w:line="320" w:lineRule="exact"/>
        <w:jc w:val="center"/>
        <w:rPr>
          <w:rFonts w:ascii="Tahoma" w:hAnsi="Tahoma" w:cs="Tahoma"/>
          <w:sz w:val="21"/>
          <w:szCs w:val="21"/>
        </w:rPr>
      </w:pPr>
    </w:p>
    <w:p w14:paraId="251B7E8B" w14:textId="77777777" w:rsidR="00A73E30" w:rsidRDefault="00A73E30" w:rsidP="00755134">
      <w:pPr>
        <w:pStyle w:val="Ttulo1"/>
        <w:spacing w:before="0" w:after="0" w:line="320" w:lineRule="exact"/>
        <w:jc w:val="center"/>
        <w:rPr>
          <w:rFonts w:ascii="Tahoma" w:hAnsi="Tahoma" w:cs="Tahoma"/>
          <w:sz w:val="21"/>
          <w:szCs w:val="21"/>
        </w:rPr>
      </w:pPr>
    </w:p>
    <w:p w14:paraId="61313930" w14:textId="77777777" w:rsidR="00A73E30" w:rsidRDefault="00A73E30" w:rsidP="00755134">
      <w:pPr>
        <w:pStyle w:val="Ttulo1"/>
        <w:spacing w:before="0" w:after="0" w:line="320" w:lineRule="exact"/>
        <w:jc w:val="center"/>
        <w:rPr>
          <w:rFonts w:ascii="Tahoma" w:hAnsi="Tahoma" w:cs="Tahoma"/>
          <w:sz w:val="21"/>
          <w:szCs w:val="21"/>
        </w:rPr>
      </w:pPr>
    </w:p>
    <w:p w14:paraId="1AE6FC82" w14:textId="77777777" w:rsidR="00A73E30" w:rsidRDefault="00A73E30" w:rsidP="00755134">
      <w:pPr>
        <w:pStyle w:val="Ttulo1"/>
        <w:spacing w:before="0" w:after="0" w:line="320" w:lineRule="exact"/>
        <w:jc w:val="center"/>
        <w:rPr>
          <w:rFonts w:ascii="Tahoma" w:hAnsi="Tahoma" w:cs="Tahoma"/>
          <w:sz w:val="21"/>
          <w:szCs w:val="21"/>
        </w:rPr>
      </w:pPr>
    </w:p>
    <w:p w14:paraId="698CEC1E" w14:textId="77777777" w:rsidR="00A73E30" w:rsidRDefault="00A73E30" w:rsidP="00755134">
      <w:pPr>
        <w:pStyle w:val="Ttulo1"/>
        <w:spacing w:before="0" w:after="0" w:line="320" w:lineRule="exact"/>
        <w:jc w:val="center"/>
        <w:rPr>
          <w:rFonts w:ascii="Tahoma" w:hAnsi="Tahoma" w:cs="Tahoma"/>
          <w:sz w:val="21"/>
          <w:szCs w:val="21"/>
        </w:rPr>
      </w:pPr>
    </w:p>
    <w:p w14:paraId="06AB8BAF" w14:textId="5D624749" w:rsidR="00A73E30" w:rsidRDefault="00A73E30" w:rsidP="00755134">
      <w:pPr>
        <w:pStyle w:val="Ttulo1"/>
        <w:spacing w:before="0" w:after="0" w:line="320" w:lineRule="exact"/>
        <w:jc w:val="center"/>
        <w:rPr>
          <w:rFonts w:ascii="Tahoma" w:hAnsi="Tahoma" w:cs="Tahoma"/>
          <w:sz w:val="21"/>
          <w:szCs w:val="21"/>
        </w:rPr>
      </w:pPr>
    </w:p>
    <w:p w14:paraId="1E55AE50" w14:textId="580CF107" w:rsidR="00D87B71" w:rsidRDefault="00D87B71" w:rsidP="00D87B71"/>
    <w:p w14:paraId="03877BB4" w14:textId="77777777" w:rsidR="00D87B71" w:rsidRPr="007E0345" w:rsidRDefault="00D87B71" w:rsidP="007E0345"/>
    <w:p w14:paraId="197DBED4" w14:textId="5E4B37E1" w:rsidR="00412131" w:rsidRPr="00AF2744" w:rsidRDefault="00412131" w:rsidP="00755134">
      <w:pPr>
        <w:pStyle w:val="Ttulo1"/>
        <w:spacing w:before="0" w:after="0" w:line="320" w:lineRule="exact"/>
        <w:jc w:val="center"/>
        <w:rPr>
          <w:rFonts w:ascii="Tahoma" w:hAnsi="Tahoma" w:cs="Tahoma"/>
          <w:sz w:val="21"/>
          <w:szCs w:val="21"/>
        </w:rPr>
      </w:pPr>
      <w:bookmarkStart w:id="1171" w:name="_Toc66740377"/>
      <w:r w:rsidRPr="00AF2744">
        <w:rPr>
          <w:rFonts w:ascii="Tahoma" w:hAnsi="Tahoma" w:cs="Tahoma"/>
          <w:sz w:val="21"/>
          <w:szCs w:val="21"/>
        </w:rPr>
        <w:t>ANEXO VI</w:t>
      </w:r>
      <w:bookmarkEnd w:id="1171"/>
    </w:p>
    <w:p w14:paraId="080E8337"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w:t>
      </w:r>
      <w:r w:rsidR="0056282B" w:rsidRPr="00AF2744">
        <w:rPr>
          <w:rFonts w:ascii="Tahoma" w:hAnsi="Tahoma" w:cs="Tahoma"/>
          <w:b/>
          <w:sz w:val="21"/>
          <w:szCs w:val="21"/>
        </w:rPr>
        <w:t xml:space="preserve">A </w:t>
      </w:r>
      <w:r w:rsidR="0056282B" w:rsidRPr="00AF2744">
        <w:rPr>
          <w:rStyle w:val="DeltaViewDeletion"/>
          <w:rFonts w:ascii="Tahoma" w:hAnsi="Tahoma" w:cs="Tahoma"/>
          <w:b/>
          <w:strike w:val="0"/>
          <w:color w:val="000000"/>
          <w:sz w:val="21"/>
          <w:szCs w:val="21"/>
        </w:rPr>
        <w:t>INSTITUIÇÃO</w:t>
      </w:r>
      <w:r w:rsidR="0056282B" w:rsidRPr="00AF2744">
        <w:rPr>
          <w:rFonts w:ascii="Tahoma" w:hAnsi="Tahoma" w:cs="Tahoma"/>
          <w:b/>
          <w:sz w:val="21"/>
          <w:szCs w:val="21"/>
        </w:rPr>
        <w:t xml:space="preserve"> </w:t>
      </w:r>
      <w:r w:rsidRPr="00AF2744">
        <w:rPr>
          <w:rFonts w:ascii="Tahoma" w:hAnsi="Tahoma" w:cs="Tahoma"/>
          <w:b/>
          <w:sz w:val="21"/>
          <w:szCs w:val="21"/>
        </w:rPr>
        <w:t>CUSTODIANTE</w:t>
      </w:r>
    </w:p>
    <w:p w14:paraId="2FCC914D" w14:textId="77777777" w:rsidR="00412131" w:rsidRPr="00AF2744" w:rsidRDefault="00412131" w:rsidP="00755134">
      <w:pPr>
        <w:spacing w:line="320" w:lineRule="exact"/>
        <w:ind w:right="-2"/>
        <w:jc w:val="both"/>
        <w:rPr>
          <w:rFonts w:ascii="Tahoma" w:hAnsi="Tahoma" w:cs="Tahoma"/>
          <w:b/>
          <w:sz w:val="21"/>
          <w:szCs w:val="21"/>
        </w:rPr>
      </w:pPr>
    </w:p>
    <w:p w14:paraId="623D2727" w14:textId="46ACEEAB"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 xml:space="preserve">A </w:t>
      </w:r>
      <w:r w:rsidRPr="00AE3F56">
        <w:rPr>
          <w:rFonts w:ascii="Tahoma" w:hAnsi="Tahoma" w:cs="Tahoma"/>
          <w:b/>
          <w:bCs/>
          <w:sz w:val="21"/>
          <w:szCs w:val="21"/>
        </w:rPr>
        <w:t>Simplific Pavarini Distribuidora de Títulos e Valores Mobiliários LTDA</w:t>
      </w:r>
      <w:r w:rsidRPr="006F4EB9">
        <w:rPr>
          <w:rFonts w:ascii="Tahoma" w:hAnsi="Tahoma" w:cs="Tahoma"/>
          <w:sz w:val="21"/>
          <w:szCs w:val="21"/>
        </w:rPr>
        <w:t>, instituição financeira com atuando por sua filial na cidade de São Paulo, Estado de São Paulo, na Rua Joaquim Floriano 466, Bloco B, Conj. 1401, Itaim Bibi, São Paulo, São Paulo, CEP 04534-002, inscrita no CNPJ/ME sob o nº 15.227.994/0004-01</w:t>
      </w:r>
      <w:r w:rsidRPr="00662D2B">
        <w:rPr>
          <w:rFonts w:ascii="Tahoma" w:hAnsi="Tahoma" w:cs="Tahoma"/>
          <w:sz w:val="21"/>
          <w:szCs w:val="21"/>
        </w:rPr>
        <w:t>, doravante designada apenas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sz w:val="21"/>
          <w:szCs w:val="21"/>
        </w:rPr>
        <w:t xml:space="preserve">por seu representante legal abaixo assinado, na qualidade de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b/>
          <w:bCs/>
          <w:sz w:val="21"/>
          <w:szCs w:val="21"/>
        </w:rPr>
        <w:t xml:space="preserve">(i) </w:t>
      </w:r>
      <w:r w:rsidRPr="51BF4EEC">
        <w:rPr>
          <w:rFonts w:ascii="Tahoma" w:hAnsi="Tahoma" w:cs="Tahoma"/>
          <w:sz w:val="21"/>
          <w:szCs w:val="21"/>
        </w:rPr>
        <w:t xml:space="preserve">do “Termo de Securitização de Créditos Imobiliários </w:t>
      </w:r>
      <w:r w:rsidR="000C2107">
        <w:rPr>
          <w:rFonts w:ascii="Tahoma" w:hAnsi="Tahoma" w:cs="Tahoma"/>
          <w:sz w:val="21"/>
          <w:szCs w:val="21"/>
        </w:rPr>
        <w:t xml:space="preserve">da </w:t>
      </w:r>
      <w:r w:rsidR="00C765AC">
        <w:rPr>
          <w:rFonts w:ascii="Tahoma" w:hAnsi="Tahoma" w:cs="Tahoma"/>
          <w:sz w:val="21"/>
          <w:szCs w:val="21"/>
        </w:rPr>
        <w:t>11</w:t>
      </w:r>
      <w:r w:rsidRPr="51BF4EEC">
        <w:rPr>
          <w:rFonts w:ascii="Tahoma" w:hAnsi="Tahoma" w:cs="Tahoma"/>
          <w:sz w:val="21"/>
          <w:szCs w:val="21"/>
        </w:rPr>
        <w:t xml:space="preserve">ª </w:t>
      </w:r>
      <w:r w:rsidR="000C2107">
        <w:rPr>
          <w:rFonts w:ascii="Tahoma" w:hAnsi="Tahoma" w:cs="Tahoma"/>
          <w:sz w:val="21"/>
          <w:szCs w:val="21"/>
        </w:rPr>
        <w:t>e 1</w:t>
      </w:r>
      <w:r w:rsidR="00C765AC">
        <w:rPr>
          <w:rFonts w:ascii="Tahoma" w:hAnsi="Tahoma" w:cs="Tahoma"/>
          <w:sz w:val="21"/>
          <w:szCs w:val="21"/>
        </w:rPr>
        <w:t>2</w:t>
      </w:r>
      <w:r w:rsidR="000C2107">
        <w:rPr>
          <w:rFonts w:ascii="Tahoma" w:hAnsi="Tahoma" w:cs="Tahoma"/>
          <w:sz w:val="21"/>
          <w:szCs w:val="21"/>
        </w:rPr>
        <w:t xml:space="preserve">ª </w:t>
      </w:r>
      <w:r w:rsidRPr="51BF4EEC">
        <w:rPr>
          <w:rFonts w:ascii="Tahoma" w:hAnsi="Tahoma" w:cs="Tahoma"/>
          <w:sz w:val="21"/>
          <w:szCs w:val="21"/>
        </w:rPr>
        <w:t>Série</w:t>
      </w:r>
      <w:r w:rsidR="000C2107">
        <w:rPr>
          <w:rFonts w:ascii="Tahoma" w:hAnsi="Tahoma" w:cs="Tahoma"/>
          <w:sz w:val="21"/>
          <w:szCs w:val="21"/>
        </w:rPr>
        <w:t>s</w:t>
      </w:r>
      <w:r w:rsidRPr="51BF4EEC">
        <w:rPr>
          <w:rFonts w:ascii="Tahoma" w:hAnsi="Tahoma" w:cs="Tahoma"/>
          <w:sz w:val="21"/>
          <w:szCs w:val="21"/>
        </w:rPr>
        <w:t xml:space="preserve"> da </w:t>
      </w:r>
      <w:r w:rsidR="00466A0A">
        <w:rPr>
          <w:rFonts w:ascii="Tahoma" w:hAnsi="Tahoma" w:cs="Tahoma"/>
          <w:sz w:val="21"/>
          <w:szCs w:val="21"/>
        </w:rPr>
        <w:t>1</w:t>
      </w:r>
      <w:r w:rsidRPr="51BF4EEC">
        <w:rPr>
          <w:rFonts w:ascii="Tahoma" w:hAnsi="Tahoma" w:cs="Tahoma"/>
          <w:sz w:val="21"/>
          <w:szCs w:val="21"/>
        </w:rPr>
        <w:t xml:space="preserve">ª Emissão da </w:t>
      </w:r>
      <w:r w:rsidRPr="00CA479E">
        <w:rPr>
          <w:rFonts w:ascii="Tahoma" w:hAnsi="Tahoma" w:cs="Tahoma"/>
          <w:b/>
          <w:bCs/>
          <w:sz w:val="21"/>
          <w:szCs w:val="21"/>
        </w:rPr>
        <w:t>CASA DE PEDRA SECURITIZADORA DE CRÉDITO S.A.</w:t>
      </w:r>
      <w:r w:rsidRPr="51BF4EEC">
        <w:rPr>
          <w:rFonts w:ascii="Tahoma" w:hAnsi="Tahoma" w:cs="Tahoma"/>
          <w:sz w:val="21"/>
          <w:szCs w:val="21"/>
        </w:rPr>
        <w:t>” (“</w:t>
      </w:r>
      <w:r w:rsidRPr="51BF4EEC">
        <w:rPr>
          <w:rFonts w:ascii="Tahoma" w:hAnsi="Tahoma" w:cs="Tahoma"/>
          <w:sz w:val="21"/>
          <w:szCs w:val="21"/>
          <w:u w:val="single"/>
        </w:rPr>
        <w:t>Termo de Securitização</w:t>
      </w:r>
      <w:r w:rsidRPr="51BF4EEC">
        <w:rPr>
          <w:rFonts w:ascii="Tahoma" w:hAnsi="Tahoma" w:cs="Tahoma"/>
          <w:sz w:val="21"/>
          <w:szCs w:val="21"/>
        </w:rPr>
        <w:t xml:space="preserve">”); e </w:t>
      </w:r>
      <w:r w:rsidRPr="51BF4EEC">
        <w:rPr>
          <w:rFonts w:ascii="Tahoma" w:hAnsi="Tahoma" w:cs="Tahoma"/>
          <w:b/>
          <w:bCs/>
          <w:sz w:val="21"/>
          <w:szCs w:val="21"/>
        </w:rPr>
        <w:t>(ii)</w:t>
      </w:r>
      <w:r w:rsidRPr="51BF4EEC">
        <w:rPr>
          <w:rFonts w:ascii="Tahoma" w:hAnsi="Tahoma" w:cs="Tahoma"/>
          <w:sz w:val="21"/>
          <w:szCs w:val="21"/>
        </w:rPr>
        <w:t xml:space="preserve"> da Escritura de Emissão de CCI (“</w:t>
      </w:r>
      <w:r w:rsidRPr="51BF4EEC">
        <w:rPr>
          <w:rFonts w:ascii="Tahoma" w:hAnsi="Tahoma" w:cs="Tahoma"/>
          <w:sz w:val="21"/>
          <w:szCs w:val="21"/>
          <w:u w:val="single"/>
        </w:rPr>
        <w:t>CCI</w:t>
      </w:r>
      <w:r w:rsidRPr="51BF4EEC">
        <w:rPr>
          <w:rFonts w:ascii="Tahoma" w:hAnsi="Tahoma" w:cs="Tahoma"/>
          <w:sz w:val="21"/>
          <w:szCs w:val="21"/>
        </w:rPr>
        <w:t xml:space="preserve">”), que servirão de lastro aos CRI; </w:t>
      </w:r>
      <w:r w:rsidRPr="51BF4EEC">
        <w:rPr>
          <w:rFonts w:ascii="Tahoma" w:hAnsi="Tahoma" w:cs="Tahoma"/>
          <w:sz w:val="21"/>
          <w:szCs w:val="21"/>
          <w:u w:val="single"/>
        </w:rPr>
        <w:t>DECLARA</w:t>
      </w:r>
      <w:r w:rsidRPr="51BF4EEC">
        <w:rPr>
          <w:rFonts w:ascii="Tahoma" w:hAnsi="Tahoma" w:cs="Tahoma"/>
          <w:sz w:val="21"/>
          <w:szCs w:val="21"/>
        </w:rPr>
        <w:t xml:space="preserve"> à Emissora, para os fins do artigo 23 da Lei 10.931, de 02 de agosto de 2004, conforme alterada (“</w:t>
      </w:r>
      <w:r w:rsidRPr="51BF4EEC">
        <w:rPr>
          <w:rFonts w:ascii="Tahoma" w:hAnsi="Tahoma" w:cs="Tahoma"/>
          <w:sz w:val="21"/>
          <w:szCs w:val="21"/>
          <w:u w:val="single"/>
        </w:rPr>
        <w:t>Lei 10.931</w:t>
      </w:r>
      <w:r w:rsidRPr="51BF4EEC">
        <w:rPr>
          <w:rFonts w:ascii="Tahoma" w:hAnsi="Tahoma" w:cs="Tahoma"/>
          <w:sz w:val="21"/>
          <w:szCs w:val="21"/>
        </w:rPr>
        <w:t xml:space="preserve">”), que foi entregue a esta </w:t>
      </w:r>
      <w:r>
        <w:rPr>
          <w:rFonts w:ascii="Tahoma" w:hAnsi="Tahoma" w:cs="Tahoma"/>
          <w:sz w:val="21"/>
          <w:szCs w:val="21"/>
        </w:rPr>
        <w:t>Instituição Custodiante</w:t>
      </w:r>
      <w:r w:rsidRPr="51BF4EEC">
        <w:rPr>
          <w:rFonts w:ascii="Tahoma" w:hAnsi="Tahoma" w:cs="Tahoma"/>
          <w:sz w:val="21"/>
          <w:szCs w:val="21"/>
        </w:rPr>
        <w:t xml:space="preserve"> para custódia, </w:t>
      </w:r>
      <w:r w:rsidRPr="51BF4EEC">
        <w:rPr>
          <w:rFonts w:ascii="Tahoma" w:hAnsi="Tahoma" w:cs="Tahoma"/>
          <w:b/>
          <w:bCs/>
          <w:sz w:val="21"/>
          <w:szCs w:val="21"/>
        </w:rPr>
        <w:t>(i)</w:t>
      </w:r>
      <w:r w:rsidRPr="51BF4EEC">
        <w:rPr>
          <w:rFonts w:ascii="Tahoma" w:hAnsi="Tahoma" w:cs="Tahoma"/>
          <w:sz w:val="21"/>
          <w:szCs w:val="21"/>
        </w:rPr>
        <w:t xml:space="preserve"> via original da Escritura de Emissão de CCI; e </w:t>
      </w:r>
      <w:r w:rsidRPr="51BF4EEC">
        <w:rPr>
          <w:rFonts w:ascii="Tahoma" w:hAnsi="Tahoma" w:cs="Tahoma"/>
          <w:b/>
          <w:bCs/>
          <w:sz w:val="21"/>
          <w:szCs w:val="21"/>
        </w:rPr>
        <w:t>(ii)</w:t>
      </w:r>
      <w:r w:rsidRPr="51BF4EEC">
        <w:rPr>
          <w:rFonts w:ascii="Tahoma" w:hAnsi="Tahoma" w:cs="Tahoma"/>
          <w:sz w:val="21"/>
          <w:szCs w:val="21"/>
        </w:rPr>
        <w:t xml:space="preserve"> via original do Termo de Securitização dos CRI, que se encontram devidamente registrados nesta </w:t>
      </w:r>
      <w:r>
        <w:rPr>
          <w:rFonts w:ascii="Tahoma" w:hAnsi="Tahoma" w:cs="Tahoma"/>
          <w:sz w:val="21"/>
          <w:szCs w:val="21"/>
        </w:rPr>
        <w:t>Instituição Custodiante</w:t>
      </w:r>
      <w:r w:rsidRPr="51BF4EEC">
        <w:rPr>
          <w:rFonts w:ascii="Tahoma" w:hAnsi="Tahoma" w:cs="Tahoma"/>
          <w:sz w:val="21"/>
          <w:szCs w:val="21"/>
        </w:rPr>
        <w:t>, sendo nesta hipótese tal registro considerado para fins do parágrafo único do artigo 23, da Lei 10.931, na forma do regime fiduciário instituído pela Emissora, conforme declarado no Termo de Securitização.</w:t>
      </w:r>
      <w:r w:rsidRPr="00662D2B">
        <w:rPr>
          <w:rFonts w:ascii="Tahoma" w:hAnsi="Tahoma" w:cs="Tahoma"/>
          <w:sz w:val="21"/>
          <w:szCs w:val="21"/>
        </w:rPr>
        <w:t xml:space="preserve"> </w:t>
      </w:r>
    </w:p>
    <w:p w14:paraId="5F13FD86" w14:textId="77777777" w:rsidR="00B0576D" w:rsidRPr="00662D2B" w:rsidRDefault="00B0576D" w:rsidP="00B0576D">
      <w:pPr>
        <w:spacing w:line="300" w:lineRule="exact"/>
        <w:ind w:right="-2"/>
        <w:jc w:val="both"/>
        <w:rPr>
          <w:rFonts w:ascii="Tahoma" w:hAnsi="Tahoma" w:cs="Tahoma"/>
          <w:iCs/>
          <w:sz w:val="21"/>
          <w:szCs w:val="21"/>
        </w:rPr>
      </w:pPr>
    </w:p>
    <w:p w14:paraId="1CF1EF46" w14:textId="7777777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087511FF" w14:textId="77777777" w:rsidR="00B0576D" w:rsidRPr="00662D2B" w:rsidRDefault="00B0576D" w:rsidP="00B0576D">
      <w:pPr>
        <w:spacing w:line="300" w:lineRule="exact"/>
        <w:ind w:right="-2"/>
        <w:jc w:val="both"/>
        <w:rPr>
          <w:rFonts w:ascii="Tahoma" w:hAnsi="Tahoma" w:cs="Tahoma"/>
          <w:iCs/>
          <w:sz w:val="21"/>
          <w:szCs w:val="21"/>
        </w:rPr>
      </w:pPr>
    </w:p>
    <w:p w14:paraId="0E4014A5" w14:textId="77777777" w:rsidR="00B0576D" w:rsidRPr="00662D2B" w:rsidRDefault="00B0576D" w:rsidP="00B0576D">
      <w:pPr>
        <w:spacing w:line="300" w:lineRule="exact"/>
        <w:ind w:right="-2"/>
        <w:jc w:val="center"/>
        <w:rPr>
          <w:rFonts w:ascii="Tahoma" w:hAnsi="Tahoma" w:cs="Tahoma"/>
          <w:sz w:val="21"/>
          <w:szCs w:val="21"/>
        </w:rPr>
      </w:pPr>
    </w:p>
    <w:p w14:paraId="376FE8C0" w14:textId="08096C7F" w:rsidR="00956148" w:rsidRDefault="00B0576D" w:rsidP="00956148">
      <w:pPr>
        <w:spacing w:line="320" w:lineRule="exact"/>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del w:id="1172" w:author="Mara Cristina Lima" w:date="2021-03-12T17:04:00Z">
        <w:r w:rsidR="00C765AC" w:rsidRPr="00C765AC" w:rsidDel="00612EA6">
          <w:rPr>
            <w:rFonts w:ascii="Tahoma" w:hAnsi="Tahoma" w:cs="Tahoma"/>
            <w:sz w:val="21"/>
            <w:szCs w:val="21"/>
            <w:highlight w:val="yellow"/>
          </w:rPr>
          <w:delText>[•]</w:delText>
        </w:r>
        <w:r w:rsidR="000F46AD" w:rsidDel="00612EA6">
          <w:rPr>
            <w:rFonts w:ascii="Tahoma" w:hAnsi="Tahoma" w:cs="Tahoma"/>
            <w:sz w:val="21"/>
            <w:szCs w:val="21"/>
          </w:rPr>
          <w:delText xml:space="preserve"> </w:delText>
        </w:r>
      </w:del>
      <w:ins w:id="1173" w:author="Mara Cristina Lima" w:date="2021-03-12T17:04:00Z">
        <w:r w:rsidR="00612EA6">
          <w:rPr>
            <w:rFonts w:ascii="Tahoma" w:hAnsi="Tahoma" w:cs="Tahoma"/>
            <w:sz w:val="21"/>
            <w:szCs w:val="21"/>
          </w:rPr>
          <w:t xml:space="preserve">16 </w:t>
        </w:r>
      </w:ins>
      <w:r w:rsidR="000F46AD">
        <w:rPr>
          <w:rFonts w:ascii="Tahoma" w:hAnsi="Tahoma" w:cs="Tahoma"/>
          <w:sz w:val="21"/>
          <w:szCs w:val="21"/>
        </w:rPr>
        <w:t xml:space="preserve">de </w:t>
      </w:r>
      <w:r w:rsidR="00C765AC">
        <w:rPr>
          <w:rFonts w:ascii="Tahoma" w:hAnsi="Tahoma" w:cs="Tahoma"/>
          <w:sz w:val="21"/>
          <w:szCs w:val="21"/>
        </w:rPr>
        <w:t>março</w:t>
      </w:r>
      <w:r w:rsidR="000F46AD">
        <w:rPr>
          <w:rFonts w:ascii="Tahoma" w:hAnsi="Tahoma" w:cs="Tahoma"/>
          <w:sz w:val="21"/>
          <w:szCs w:val="21"/>
        </w:rPr>
        <w:t xml:space="preserve"> de 2021</w:t>
      </w:r>
      <w:r w:rsidR="00956148" w:rsidRPr="00AF2744">
        <w:rPr>
          <w:rFonts w:ascii="Tahoma" w:hAnsi="Tahoma" w:cs="Tahoma"/>
          <w:sz w:val="21"/>
          <w:szCs w:val="21"/>
        </w:rPr>
        <w:t>.</w:t>
      </w:r>
    </w:p>
    <w:p w14:paraId="4B64A979" w14:textId="5B40E8A3" w:rsidR="00B0576D" w:rsidRPr="00662D2B" w:rsidRDefault="00B0576D" w:rsidP="00B0576D">
      <w:pPr>
        <w:tabs>
          <w:tab w:val="left" w:pos="1134"/>
        </w:tabs>
        <w:spacing w:line="300" w:lineRule="exact"/>
        <w:ind w:right="-2"/>
        <w:jc w:val="center"/>
        <w:rPr>
          <w:rFonts w:ascii="Tahoma" w:hAnsi="Tahoma" w:cs="Tahoma"/>
          <w:sz w:val="21"/>
          <w:szCs w:val="21"/>
        </w:rPr>
      </w:pPr>
    </w:p>
    <w:p w14:paraId="6FC67540" w14:textId="4063C5C3" w:rsidR="00B0576D" w:rsidRDefault="00B0576D" w:rsidP="00B0576D">
      <w:pPr>
        <w:spacing w:line="300" w:lineRule="exact"/>
        <w:ind w:right="-2"/>
        <w:jc w:val="center"/>
        <w:rPr>
          <w:rFonts w:ascii="Tahoma" w:hAnsi="Tahoma" w:cs="Tahoma"/>
          <w:sz w:val="21"/>
          <w:szCs w:val="21"/>
        </w:rPr>
      </w:pPr>
    </w:p>
    <w:p w14:paraId="4EA69F43" w14:textId="77777777" w:rsidR="00D87B71" w:rsidRPr="00662D2B" w:rsidRDefault="00D87B71" w:rsidP="00B0576D">
      <w:pPr>
        <w:spacing w:line="300" w:lineRule="exact"/>
        <w:ind w:right="-2"/>
        <w:jc w:val="center"/>
        <w:rPr>
          <w:rFonts w:ascii="Tahoma" w:hAnsi="Tahoma" w:cs="Tahoma"/>
          <w:sz w:val="21"/>
          <w:szCs w:val="21"/>
        </w:rPr>
      </w:pPr>
    </w:p>
    <w:p w14:paraId="230B7EA9" w14:textId="77777777" w:rsidR="00D87B71" w:rsidRPr="0084432D" w:rsidRDefault="00D87B71" w:rsidP="00D87B71">
      <w:pPr>
        <w:pStyle w:val="Recuodecorpodetexto"/>
        <w:widowControl w:val="0"/>
        <w:spacing w:after="0" w:line="320" w:lineRule="exact"/>
        <w:ind w:left="0" w:right="-8"/>
        <w:contextualSpacing/>
        <w:jc w:val="center"/>
        <w:rPr>
          <w:rFonts w:ascii="Tahoma" w:hAnsi="Tahoma" w:cs="Tahoma"/>
          <w:bCs/>
          <w:sz w:val="21"/>
          <w:szCs w:val="21"/>
        </w:rPr>
      </w:pPr>
      <w:r w:rsidRPr="0084432D">
        <w:rPr>
          <w:rFonts w:ascii="Tahoma" w:hAnsi="Tahoma" w:cs="Tahoma"/>
          <w:bCs/>
          <w:sz w:val="21"/>
          <w:szCs w:val="21"/>
        </w:rPr>
        <w:t>___________________________________________</w:t>
      </w:r>
    </w:p>
    <w:p w14:paraId="0B06D903" w14:textId="2703A62A" w:rsidR="00D87B71" w:rsidRPr="0084432D" w:rsidRDefault="00D87B71" w:rsidP="00D87B71">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r>
        <w:rPr>
          <w:rFonts w:ascii="Tahoma" w:hAnsi="Tahoma" w:cs="Tahoma"/>
          <w:bCs/>
          <w:sz w:val="21"/>
          <w:szCs w:val="21"/>
        </w:rPr>
        <w:t xml:space="preserve"> </w:t>
      </w:r>
      <w:r w:rsidR="007D2CF5">
        <w:rPr>
          <w:rFonts w:ascii="Tahoma" w:hAnsi="Tahoma" w:cs="Tahoma"/>
          <w:bCs/>
          <w:sz w:val="21"/>
          <w:szCs w:val="21"/>
        </w:rPr>
        <w:t>Matheus Gomes Faria</w:t>
      </w:r>
    </w:p>
    <w:p w14:paraId="20C003BC" w14:textId="34D8AB32" w:rsidR="00D87B71" w:rsidRPr="0084432D" w:rsidRDefault="00D87B71" w:rsidP="00D87B71">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 xml:space="preserve">: </w:t>
      </w:r>
      <w:r w:rsidR="007D2CF5">
        <w:rPr>
          <w:rFonts w:ascii="Tahoma" w:hAnsi="Tahoma" w:cs="Tahoma"/>
          <w:bCs/>
          <w:sz w:val="21"/>
          <w:szCs w:val="21"/>
        </w:rPr>
        <w:t>Diretor</w:t>
      </w: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D87B71" w:rsidRPr="00AF2744" w14:paraId="0277938A" w14:textId="77777777" w:rsidTr="00D87B71">
        <w:trPr>
          <w:trHeight w:val="874"/>
          <w:jc w:val="center"/>
        </w:trPr>
        <w:tc>
          <w:tcPr>
            <w:tcW w:w="8505" w:type="dxa"/>
            <w:vAlign w:val="center"/>
          </w:tcPr>
          <w:p w14:paraId="015C0D41" w14:textId="0A2C8687" w:rsidR="00D87B71" w:rsidRPr="00AF2744" w:rsidRDefault="00D87B71" w:rsidP="00D87B71">
            <w:pPr>
              <w:tabs>
                <w:tab w:val="left" w:pos="1134"/>
              </w:tabs>
              <w:spacing w:line="320" w:lineRule="exact"/>
              <w:ind w:right="-2"/>
              <w:jc w:val="center"/>
              <w:rPr>
                <w:rFonts w:ascii="Tahoma" w:hAnsi="Tahoma" w:cs="Tahoma"/>
                <w:b/>
                <w:sz w:val="21"/>
                <w:szCs w:val="21"/>
              </w:rPr>
            </w:pPr>
            <w:r>
              <w:rPr>
                <w:rFonts w:ascii="Tahoma" w:hAnsi="Tahoma" w:cs="Tahoma"/>
                <w:b/>
                <w:sz w:val="21"/>
                <w:szCs w:val="21"/>
              </w:rPr>
              <w:t>SIMPLIFIC PAVARINI DISTRIBUIDORA DE T</w:t>
            </w:r>
            <w:r w:rsidR="007D2CF5">
              <w:rPr>
                <w:rFonts w:ascii="Tahoma" w:hAnsi="Tahoma" w:cs="Tahoma"/>
                <w:b/>
                <w:sz w:val="21"/>
                <w:szCs w:val="21"/>
              </w:rPr>
              <w:t>Í</w:t>
            </w:r>
            <w:r>
              <w:rPr>
                <w:rFonts w:ascii="Tahoma" w:hAnsi="Tahoma" w:cs="Tahoma"/>
                <w:b/>
                <w:sz w:val="21"/>
                <w:szCs w:val="21"/>
              </w:rPr>
              <w:t>TULOS E VALORES MOBILI</w:t>
            </w:r>
            <w:r w:rsidR="007D2CF5">
              <w:rPr>
                <w:rFonts w:ascii="Tahoma" w:hAnsi="Tahoma" w:cs="Tahoma"/>
                <w:b/>
                <w:sz w:val="21"/>
                <w:szCs w:val="21"/>
              </w:rPr>
              <w:t>Á</w:t>
            </w:r>
            <w:r>
              <w:rPr>
                <w:rFonts w:ascii="Tahoma" w:hAnsi="Tahoma" w:cs="Tahoma"/>
                <w:b/>
                <w:sz w:val="21"/>
                <w:szCs w:val="21"/>
              </w:rPr>
              <w:t>RIOS LTDA.</w:t>
            </w:r>
          </w:p>
          <w:p w14:paraId="437534CE" w14:textId="77777777" w:rsidR="00D87B71" w:rsidRPr="00AF2744" w:rsidRDefault="00D87B71" w:rsidP="00D87B71">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4FF35B8C" w14:textId="77777777" w:rsidR="00B0576D" w:rsidRDefault="00B0576D" w:rsidP="00B0576D">
      <w:pPr>
        <w:spacing w:line="320" w:lineRule="exact"/>
        <w:jc w:val="center"/>
        <w:rPr>
          <w:rFonts w:ascii="Tahoma" w:hAnsi="Tahoma" w:cs="Tahoma"/>
          <w:b/>
          <w:bCs/>
          <w:sz w:val="21"/>
          <w:szCs w:val="21"/>
        </w:rPr>
      </w:pPr>
    </w:p>
    <w:p w14:paraId="081F3051" w14:textId="77777777" w:rsidR="00B0576D" w:rsidRDefault="00B0576D" w:rsidP="00B0576D">
      <w:pPr>
        <w:spacing w:line="320" w:lineRule="exact"/>
        <w:jc w:val="center"/>
        <w:rPr>
          <w:rFonts w:ascii="Tahoma" w:hAnsi="Tahoma" w:cs="Tahoma"/>
          <w:b/>
          <w:bCs/>
          <w:sz w:val="21"/>
          <w:szCs w:val="21"/>
        </w:rPr>
      </w:pPr>
    </w:p>
    <w:p w14:paraId="6164D592" w14:textId="77777777" w:rsidR="00B0576D" w:rsidRDefault="00B0576D" w:rsidP="00B0576D">
      <w:pPr>
        <w:spacing w:line="320" w:lineRule="exact"/>
        <w:jc w:val="center"/>
        <w:rPr>
          <w:rFonts w:ascii="Tahoma" w:hAnsi="Tahoma" w:cs="Tahoma"/>
          <w:b/>
          <w:bCs/>
          <w:sz w:val="21"/>
          <w:szCs w:val="21"/>
        </w:rPr>
      </w:pPr>
    </w:p>
    <w:p w14:paraId="11A1058C" w14:textId="77777777" w:rsidR="000D4F91" w:rsidRPr="00AF2744" w:rsidRDefault="000D4F91">
      <w:pPr>
        <w:rPr>
          <w:rFonts w:ascii="Tahoma" w:hAnsi="Tahoma" w:cs="Tahoma"/>
          <w:sz w:val="21"/>
          <w:szCs w:val="21"/>
        </w:rPr>
      </w:pPr>
      <w:r w:rsidRPr="00AF2744">
        <w:rPr>
          <w:rFonts w:ascii="Tahoma" w:hAnsi="Tahoma" w:cs="Tahoma"/>
          <w:sz w:val="21"/>
          <w:szCs w:val="21"/>
        </w:rPr>
        <w:br w:type="page"/>
      </w:r>
    </w:p>
    <w:p w14:paraId="3C5B7C0F" w14:textId="69389A84" w:rsidR="008227E9" w:rsidRDefault="008227E9" w:rsidP="00755134">
      <w:pPr>
        <w:pStyle w:val="Ttulo1"/>
        <w:spacing w:before="0" w:after="0" w:line="320" w:lineRule="exact"/>
        <w:jc w:val="center"/>
        <w:rPr>
          <w:rFonts w:ascii="Tahoma" w:hAnsi="Tahoma" w:cs="Tahoma"/>
          <w:sz w:val="21"/>
          <w:szCs w:val="21"/>
        </w:rPr>
      </w:pPr>
      <w:bookmarkStart w:id="1174" w:name="_Toc66740378"/>
      <w:r w:rsidRPr="00AF2744">
        <w:rPr>
          <w:rFonts w:ascii="Tahoma" w:hAnsi="Tahoma" w:cs="Tahoma"/>
          <w:sz w:val="21"/>
          <w:szCs w:val="21"/>
        </w:rPr>
        <w:t>ANEXO V</w:t>
      </w:r>
      <w:r w:rsidR="006D1A0F" w:rsidRPr="00AF2744">
        <w:rPr>
          <w:rFonts w:ascii="Tahoma" w:hAnsi="Tahoma" w:cs="Tahoma"/>
          <w:sz w:val="21"/>
          <w:szCs w:val="21"/>
        </w:rPr>
        <w:t>II</w:t>
      </w:r>
      <w:bookmarkEnd w:id="1174"/>
    </w:p>
    <w:p w14:paraId="3B8C973D" w14:textId="256897F6" w:rsidR="00D87B71" w:rsidDel="00612EA6" w:rsidRDefault="00D87B71" w:rsidP="007E0345">
      <w:pPr>
        <w:rPr>
          <w:del w:id="1175" w:author="Mara Cristina Lima" w:date="2021-03-12T17:05:00Z"/>
        </w:rPr>
      </w:pPr>
    </w:p>
    <w:p w14:paraId="389A858B" w14:textId="77777777" w:rsidR="00612EA6" w:rsidRDefault="00612EA6" w:rsidP="007E0345">
      <w:pPr>
        <w:rPr>
          <w:ins w:id="1176" w:author="Mara Cristina Lima" w:date="2021-03-12T17:05:00Z"/>
        </w:rPr>
      </w:pPr>
    </w:p>
    <w:p w14:paraId="3DA36C39" w14:textId="77777777" w:rsidR="00157DE2" w:rsidRPr="007E0345" w:rsidRDefault="00157DE2" w:rsidP="007E0345"/>
    <w:p w14:paraId="076548D5"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DECLARAÇÃO DE INEXISTENCIA DE CONFLITO DE INTERESSES</w:t>
      </w:r>
    </w:p>
    <w:p w14:paraId="53A7DAEF"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AGENTE FIDUCIÁRIO CADASTRADO NA CVM</w:t>
      </w:r>
    </w:p>
    <w:p w14:paraId="6986EE92" w14:textId="464FE3DB" w:rsidR="00AE2648" w:rsidDel="00612EA6" w:rsidRDefault="00AE2648" w:rsidP="00AE2648">
      <w:pPr>
        <w:spacing w:line="320" w:lineRule="exact"/>
        <w:ind w:right="-2"/>
        <w:jc w:val="center"/>
        <w:rPr>
          <w:del w:id="1177" w:author="Mara Cristina Lima" w:date="2021-03-12T17:05:00Z"/>
          <w:rFonts w:ascii="Tahoma" w:hAnsi="Tahoma" w:cs="Tahoma"/>
          <w:b/>
          <w:sz w:val="21"/>
          <w:szCs w:val="21"/>
        </w:rPr>
      </w:pPr>
    </w:p>
    <w:p w14:paraId="6C6D7D3B" w14:textId="77777777" w:rsidR="00D87B71" w:rsidRPr="00AF2744" w:rsidRDefault="00D87B71" w:rsidP="00AE2648">
      <w:pPr>
        <w:spacing w:line="320" w:lineRule="exact"/>
        <w:ind w:right="-2"/>
        <w:jc w:val="center"/>
        <w:rPr>
          <w:rFonts w:ascii="Tahoma" w:hAnsi="Tahoma" w:cs="Tahoma"/>
          <w:b/>
          <w:sz w:val="21"/>
          <w:szCs w:val="21"/>
        </w:rPr>
      </w:pPr>
    </w:p>
    <w:p w14:paraId="373191F7" w14:textId="77777777" w:rsidR="00612EA6" w:rsidRDefault="00612EA6" w:rsidP="00AE2648">
      <w:pPr>
        <w:spacing w:line="320" w:lineRule="exact"/>
        <w:rPr>
          <w:ins w:id="1178" w:author="Mara Cristina Lima" w:date="2021-03-12T17:06:00Z"/>
          <w:rFonts w:ascii="Tahoma" w:hAnsi="Tahoma" w:cs="Tahoma"/>
          <w:sz w:val="21"/>
          <w:szCs w:val="21"/>
        </w:rPr>
      </w:pPr>
    </w:p>
    <w:p w14:paraId="787B3885" w14:textId="1B0202C9" w:rsidR="00AE2648" w:rsidRPr="00AF2744" w:rsidRDefault="00AE2648" w:rsidP="00AE2648">
      <w:pPr>
        <w:spacing w:line="320" w:lineRule="exact"/>
        <w:rPr>
          <w:rFonts w:ascii="Tahoma" w:hAnsi="Tahoma" w:cs="Tahoma"/>
          <w:sz w:val="21"/>
          <w:szCs w:val="21"/>
        </w:rPr>
      </w:pPr>
      <w:r w:rsidRPr="00AF2744">
        <w:rPr>
          <w:rFonts w:ascii="Tahoma" w:hAnsi="Tahoma" w:cs="Tahoma"/>
          <w:sz w:val="21"/>
          <w:szCs w:val="21"/>
        </w:rPr>
        <w:t>O Agente Fiduciário a seguir identificado:</w:t>
      </w:r>
    </w:p>
    <w:p w14:paraId="2A342C38" w14:textId="03B98C5F" w:rsidR="00AE2648" w:rsidRDefault="00AE2648" w:rsidP="00AE2648">
      <w:pPr>
        <w:spacing w:line="320" w:lineRule="exact"/>
        <w:rPr>
          <w:ins w:id="1179" w:author="Mara Cristina Lima" w:date="2021-03-12T17:06:00Z"/>
          <w:rFonts w:ascii="Tahoma" w:hAnsi="Tahoma" w:cs="Tahoma"/>
          <w:sz w:val="21"/>
          <w:szCs w:val="21"/>
        </w:rPr>
      </w:pPr>
    </w:p>
    <w:p w14:paraId="004AD19C" w14:textId="77777777" w:rsidR="00612EA6" w:rsidRDefault="00612EA6"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AF2744" w14:paraId="16FEE94F" w14:textId="77777777" w:rsidTr="000F1078">
        <w:tc>
          <w:tcPr>
            <w:tcW w:w="8494" w:type="dxa"/>
          </w:tcPr>
          <w:p w14:paraId="2E913B62" w14:textId="77777777"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Razão Social: </w:t>
            </w:r>
            <w:r w:rsidRPr="00AF2744">
              <w:rPr>
                <w:rFonts w:ascii="Tahoma" w:hAnsi="Tahoma" w:cs="Tahoma"/>
                <w:b/>
                <w:bCs/>
                <w:sz w:val="21"/>
                <w:szCs w:val="21"/>
              </w:rPr>
              <w:t>Simplific Pavarini Distribuidora de Títulos e Valores Mobiliários Ltda.</w:t>
            </w:r>
          </w:p>
          <w:p w14:paraId="149FECAE" w14:textId="170BC712"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Endereço: </w:t>
            </w:r>
            <w:r w:rsidRPr="00AF2744">
              <w:rPr>
                <w:rFonts w:ascii="Tahoma" w:hAnsi="Tahoma" w:cs="Tahoma"/>
                <w:color w:val="000000"/>
                <w:sz w:val="21"/>
                <w:szCs w:val="21"/>
              </w:rPr>
              <w:t xml:space="preserve">Cidade </w:t>
            </w:r>
            <w:r w:rsidR="00B0576D">
              <w:rPr>
                <w:rFonts w:ascii="Tahoma" w:hAnsi="Tahoma" w:cs="Tahoma"/>
                <w:color w:val="000000"/>
                <w:sz w:val="21"/>
                <w:szCs w:val="21"/>
              </w:rPr>
              <w:t>de São Paulo</w:t>
            </w:r>
            <w:r w:rsidRPr="00AF2744">
              <w:rPr>
                <w:rFonts w:ascii="Tahoma" w:hAnsi="Tahoma" w:cs="Tahoma"/>
                <w:color w:val="000000"/>
                <w:sz w:val="21"/>
                <w:szCs w:val="21"/>
              </w:rPr>
              <w:t xml:space="preserve">, Estado </w:t>
            </w:r>
            <w:r w:rsidR="00B0576D">
              <w:rPr>
                <w:rFonts w:ascii="Tahoma" w:hAnsi="Tahoma" w:cs="Tahoma"/>
                <w:color w:val="000000"/>
                <w:sz w:val="21"/>
                <w:szCs w:val="21"/>
              </w:rPr>
              <w:t>de São Paulo</w:t>
            </w:r>
            <w:r w:rsidRPr="00AF2744">
              <w:rPr>
                <w:rFonts w:ascii="Tahoma" w:hAnsi="Tahoma" w:cs="Tahoma"/>
                <w:color w:val="000000"/>
                <w:sz w:val="21"/>
                <w:szCs w:val="21"/>
              </w:rPr>
              <w:t xml:space="preserve">, na Rua </w:t>
            </w:r>
            <w:r w:rsidR="00B0576D">
              <w:rPr>
                <w:rFonts w:ascii="Tahoma" w:hAnsi="Tahoma" w:cs="Tahoma"/>
                <w:color w:val="000000"/>
                <w:sz w:val="21"/>
                <w:szCs w:val="21"/>
              </w:rPr>
              <w:t>Joaquim Floriano 466, bloco B, conj</w:t>
            </w:r>
            <w:r w:rsidR="00CA479E">
              <w:rPr>
                <w:rFonts w:ascii="Tahoma" w:hAnsi="Tahoma" w:cs="Tahoma"/>
                <w:color w:val="000000"/>
                <w:sz w:val="21"/>
                <w:szCs w:val="21"/>
              </w:rPr>
              <w:t>.</w:t>
            </w:r>
            <w:r w:rsidR="00B0576D">
              <w:rPr>
                <w:rFonts w:ascii="Tahoma" w:hAnsi="Tahoma" w:cs="Tahoma"/>
                <w:color w:val="000000"/>
                <w:sz w:val="21"/>
                <w:szCs w:val="21"/>
              </w:rPr>
              <w:t xml:space="preserve"> 1401, Itaim Bibi</w:t>
            </w:r>
            <w:r w:rsidRPr="00AF2744">
              <w:rPr>
                <w:rFonts w:ascii="Tahoma" w:hAnsi="Tahoma" w:cs="Tahoma"/>
                <w:color w:val="000000"/>
                <w:sz w:val="21"/>
                <w:szCs w:val="21"/>
              </w:rPr>
              <w:t xml:space="preserve">, CEP </w:t>
            </w:r>
            <w:r w:rsidR="00B0576D">
              <w:rPr>
                <w:rFonts w:ascii="Tahoma" w:hAnsi="Tahoma" w:cs="Tahoma"/>
                <w:color w:val="000000"/>
                <w:sz w:val="21"/>
                <w:szCs w:val="21"/>
              </w:rPr>
              <w:t>04534-002</w:t>
            </w:r>
          </w:p>
          <w:p w14:paraId="56478D07" w14:textId="34F62841"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CNPJ/ME nº: 15.227.994/000</w:t>
            </w:r>
            <w:r w:rsidR="00B0576D">
              <w:rPr>
                <w:rFonts w:ascii="Tahoma" w:hAnsi="Tahoma" w:cs="Tahoma"/>
                <w:sz w:val="21"/>
                <w:szCs w:val="21"/>
              </w:rPr>
              <w:t>4</w:t>
            </w:r>
            <w:r w:rsidRPr="00AF2744">
              <w:rPr>
                <w:rFonts w:ascii="Tahoma" w:hAnsi="Tahoma" w:cs="Tahoma"/>
                <w:sz w:val="21"/>
                <w:szCs w:val="21"/>
              </w:rPr>
              <w:t>-</w:t>
            </w:r>
            <w:r w:rsidR="00B0576D">
              <w:rPr>
                <w:rFonts w:ascii="Tahoma" w:hAnsi="Tahoma" w:cs="Tahoma"/>
                <w:sz w:val="21"/>
                <w:szCs w:val="21"/>
              </w:rPr>
              <w:t>01</w:t>
            </w:r>
          </w:p>
          <w:p w14:paraId="11FA19C4" w14:textId="62730932"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Representado neste ato por seu administrador: </w:t>
            </w:r>
            <w:r w:rsidR="0084432D">
              <w:rPr>
                <w:rFonts w:ascii="Tahoma" w:hAnsi="Tahoma" w:cs="Tahoma"/>
                <w:sz w:val="21"/>
                <w:szCs w:val="21"/>
              </w:rPr>
              <w:t xml:space="preserve">Matheus Gomes Faria </w:t>
            </w:r>
          </w:p>
          <w:p w14:paraId="42BB2DF9" w14:textId="7234BD38"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Número do Documento de Identidade: </w:t>
            </w:r>
            <w:r w:rsidR="0084432D" w:rsidRPr="0084432D">
              <w:rPr>
                <w:rFonts w:ascii="Tahoma" w:hAnsi="Tahoma" w:cs="Tahoma"/>
                <w:sz w:val="21"/>
                <w:szCs w:val="21"/>
              </w:rPr>
              <w:t>0115418741</w:t>
            </w:r>
          </w:p>
          <w:p w14:paraId="21DF8506" w14:textId="6C4C096C"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CPF nº: </w:t>
            </w:r>
            <w:r w:rsidR="0084432D" w:rsidRPr="0084432D">
              <w:rPr>
                <w:rFonts w:ascii="Tahoma" w:hAnsi="Tahoma" w:cs="Tahoma"/>
                <w:sz w:val="21"/>
                <w:szCs w:val="21"/>
              </w:rPr>
              <w:t>058.133.117-69</w:t>
            </w:r>
          </w:p>
        </w:tc>
      </w:tr>
    </w:tbl>
    <w:p w14:paraId="2B906715" w14:textId="77777777" w:rsidR="00157DE2" w:rsidRDefault="00157DE2" w:rsidP="00AE2648">
      <w:pPr>
        <w:spacing w:line="320" w:lineRule="exact"/>
        <w:jc w:val="both"/>
        <w:rPr>
          <w:rFonts w:ascii="Tahoma" w:hAnsi="Tahoma" w:cs="Tahoma"/>
          <w:sz w:val="21"/>
          <w:szCs w:val="21"/>
        </w:rPr>
      </w:pPr>
    </w:p>
    <w:p w14:paraId="319D60C0" w14:textId="3CC6A40D" w:rsidR="00AE2648" w:rsidRPr="00AF2744" w:rsidRDefault="00AE2648" w:rsidP="00AE2648">
      <w:pPr>
        <w:spacing w:line="320" w:lineRule="exact"/>
        <w:jc w:val="both"/>
        <w:rPr>
          <w:rFonts w:ascii="Tahoma" w:hAnsi="Tahoma" w:cs="Tahoma"/>
          <w:sz w:val="21"/>
          <w:szCs w:val="21"/>
        </w:rPr>
      </w:pPr>
      <w:r w:rsidRPr="00AF2744">
        <w:rPr>
          <w:rFonts w:ascii="Tahoma" w:hAnsi="Tahoma" w:cs="Tahoma"/>
          <w:sz w:val="21"/>
          <w:szCs w:val="21"/>
        </w:rPr>
        <w:t>da oferta pública com esforços restritos do</w:t>
      </w:r>
      <w:r w:rsidR="000C2107">
        <w:rPr>
          <w:rFonts w:ascii="Tahoma" w:hAnsi="Tahoma" w:cs="Tahoma"/>
          <w:sz w:val="21"/>
          <w:szCs w:val="21"/>
        </w:rPr>
        <w:t>s</w:t>
      </w:r>
      <w:r w:rsidRPr="00AF2744">
        <w:rPr>
          <w:rFonts w:ascii="Tahoma" w:hAnsi="Tahoma" w:cs="Tahoma"/>
          <w:sz w:val="21"/>
          <w:szCs w:val="21"/>
        </w:rPr>
        <w:t xml:space="preserve"> seguinte</w:t>
      </w:r>
      <w:r w:rsidR="000C2107">
        <w:rPr>
          <w:rFonts w:ascii="Tahoma" w:hAnsi="Tahoma" w:cs="Tahoma"/>
          <w:sz w:val="21"/>
          <w:szCs w:val="21"/>
        </w:rPr>
        <w:t>s</w:t>
      </w:r>
      <w:r w:rsidRPr="00AF2744">
        <w:rPr>
          <w:rFonts w:ascii="Tahoma" w:hAnsi="Tahoma" w:cs="Tahoma"/>
          <w:sz w:val="21"/>
          <w:szCs w:val="21"/>
        </w:rPr>
        <w:t xml:space="preserve"> valor</w:t>
      </w:r>
      <w:r w:rsidR="000C2107">
        <w:rPr>
          <w:rFonts w:ascii="Tahoma" w:hAnsi="Tahoma" w:cs="Tahoma"/>
          <w:sz w:val="21"/>
          <w:szCs w:val="21"/>
        </w:rPr>
        <w:t>es</w:t>
      </w:r>
      <w:r w:rsidRPr="00AF2744">
        <w:rPr>
          <w:rFonts w:ascii="Tahoma" w:hAnsi="Tahoma" w:cs="Tahoma"/>
          <w:sz w:val="21"/>
          <w:szCs w:val="21"/>
        </w:rPr>
        <w:t xml:space="preserve"> mobiliário</w:t>
      </w:r>
      <w:r w:rsidR="000C2107">
        <w:rPr>
          <w:rFonts w:ascii="Tahoma" w:hAnsi="Tahoma" w:cs="Tahoma"/>
          <w:sz w:val="21"/>
          <w:szCs w:val="21"/>
        </w:rPr>
        <w:t>s</w:t>
      </w:r>
      <w:r w:rsidRPr="00AF2744">
        <w:rPr>
          <w:rFonts w:ascii="Tahoma" w:hAnsi="Tahoma" w:cs="Tahoma"/>
          <w:sz w:val="21"/>
          <w:szCs w:val="21"/>
        </w:rPr>
        <w:t>:</w:t>
      </w:r>
    </w:p>
    <w:p w14:paraId="7D956D3A" w14:textId="62ACF887" w:rsidR="00AE2648"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AF2744" w14:paraId="5B633E13" w14:textId="77777777" w:rsidTr="000F1078">
        <w:trPr>
          <w:trHeight w:val="2223"/>
        </w:trPr>
        <w:tc>
          <w:tcPr>
            <w:tcW w:w="8494" w:type="dxa"/>
          </w:tcPr>
          <w:p w14:paraId="688C553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Valor Mobiliário Objeto da Oferta: Certificado de Recebíveis Imobiliários</w:t>
            </w:r>
          </w:p>
          <w:p w14:paraId="6AADDE4B" w14:textId="55B3A7F2"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Número da Emissão: </w:t>
            </w:r>
            <w:r w:rsidR="00466A0A">
              <w:rPr>
                <w:rFonts w:ascii="Tahoma" w:hAnsi="Tahoma" w:cs="Tahoma"/>
                <w:sz w:val="21"/>
                <w:szCs w:val="21"/>
              </w:rPr>
              <w:t>1</w:t>
            </w:r>
            <w:r w:rsidRPr="00AF2744">
              <w:rPr>
                <w:rFonts w:ascii="Tahoma" w:hAnsi="Tahoma" w:cs="Tahoma"/>
                <w:sz w:val="21"/>
                <w:szCs w:val="21"/>
              </w:rPr>
              <w:t>ª (</w:t>
            </w:r>
            <w:r w:rsidR="0029599C">
              <w:rPr>
                <w:rFonts w:ascii="Tahoma" w:hAnsi="Tahoma" w:cs="Tahoma"/>
                <w:sz w:val="21"/>
                <w:szCs w:val="21"/>
              </w:rPr>
              <w:t>primeira</w:t>
            </w:r>
            <w:r w:rsidRPr="00AF2744">
              <w:rPr>
                <w:rFonts w:ascii="Tahoma" w:hAnsi="Tahoma" w:cs="Tahoma"/>
                <w:sz w:val="21"/>
                <w:szCs w:val="21"/>
              </w:rPr>
              <w:t>)</w:t>
            </w:r>
          </w:p>
          <w:p w14:paraId="2B35CFBE" w14:textId="4EEE0B23"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Número da Série: </w:t>
            </w:r>
            <w:r w:rsidR="00C765AC">
              <w:rPr>
                <w:rFonts w:ascii="Tahoma" w:hAnsi="Tahoma" w:cs="Tahoma"/>
                <w:sz w:val="21"/>
                <w:szCs w:val="21"/>
              </w:rPr>
              <w:t>11</w:t>
            </w:r>
            <w:r w:rsidRPr="00AF2744">
              <w:rPr>
                <w:rFonts w:ascii="Tahoma" w:hAnsi="Tahoma" w:cs="Tahoma"/>
                <w:sz w:val="21"/>
                <w:szCs w:val="21"/>
              </w:rPr>
              <w:t>ª (</w:t>
            </w:r>
            <w:r w:rsidR="00C765AC">
              <w:rPr>
                <w:rFonts w:ascii="Tahoma" w:hAnsi="Tahoma" w:cs="Tahoma"/>
                <w:sz w:val="21"/>
                <w:szCs w:val="21"/>
              </w:rPr>
              <w:t>décima primeira</w:t>
            </w:r>
            <w:r w:rsidRPr="00AF2744">
              <w:rPr>
                <w:rFonts w:ascii="Tahoma" w:hAnsi="Tahoma" w:cs="Tahoma"/>
                <w:sz w:val="21"/>
                <w:szCs w:val="21"/>
              </w:rPr>
              <w:t>) série</w:t>
            </w:r>
          </w:p>
          <w:p w14:paraId="4A6F867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Emissor: Casa de Pedra Securitizadora de Crédito S.A.</w:t>
            </w:r>
          </w:p>
          <w:p w14:paraId="33863FEC" w14:textId="58A6E9C2"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Quantidade de CRI: </w:t>
            </w:r>
            <w:del w:id="1180" w:author="Mara Cristina Lima" w:date="2021-03-12T17:05:00Z">
              <w:r w:rsidR="00C765AC" w:rsidRPr="00C765AC" w:rsidDel="00612EA6">
                <w:rPr>
                  <w:rFonts w:ascii="Tahoma" w:hAnsi="Tahoma" w:cs="Tahoma"/>
                  <w:sz w:val="21"/>
                  <w:szCs w:val="21"/>
                  <w:highlight w:val="yellow"/>
                </w:rPr>
                <w:delText>[•]</w:delText>
              </w:r>
              <w:r w:rsidR="0070329A" w:rsidRPr="00AF2744" w:rsidDel="00612EA6">
                <w:rPr>
                  <w:rFonts w:ascii="Tahoma" w:hAnsi="Tahoma" w:cs="Tahoma"/>
                  <w:sz w:val="21"/>
                  <w:szCs w:val="21"/>
                </w:rPr>
                <w:delText xml:space="preserve"> </w:delText>
              </w:r>
            </w:del>
            <w:ins w:id="1181" w:author="Mara Cristina Lima" w:date="2021-03-12T17:05:00Z">
              <w:r w:rsidR="00612EA6">
                <w:rPr>
                  <w:rFonts w:ascii="Tahoma" w:hAnsi="Tahoma" w:cs="Tahoma"/>
                  <w:sz w:val="21"/>
                  <w:szCs w:val="21"/>
                </w:rPr>
                <w:t>13620</w:t>
              </w:r>
              <w:r w:rsidR="00612EA6" w:rsidRPr="00AF2744">
                <w:rPr>
                  <w:rFonts w:ascii="Tahoma" w:hAnsi="Tahoma" w:cs="Tahoma"/>
                  <w:sz w:val="21"/>
                  <w:szCs w:val="21"/>
                </w:rPr>
                <w:t xml:space="preserve"> </w:t>
              </w:r>
            </w:ins>
            <w:del w:id="1182" w:author="Mara Cristina Lima" w:date="2021-03-12T17:05:00Z">
              <w:r w:rsidR="0084432D" w:rsidRPr="00AF2744" w:rsidDel="00612EA6">
                <w:rPr>
                  <w:rFonts w:ascii="Tahoma" w:hAnsi="Tahoma" w:cs="Tahoma"/>
                  <w:sz w:val="21"/>
                  <w:szCs w:val="21"/>
                </w:rPr>
                <w:delText>(</w:delText>
              </w:r>
              <w:r w:rsidR="00C765AC" w:rsidRPr="00C765AC" w:rsidDel="00612EA6">
                <w:rPr>
                  <w:rFonts w:ascii="Tahoma" w:hAnsi="Tahoma" w:cs="Tahoma"/>
                  <w:sz w:val="21"/>
                  <w:szCs w:val="21"/>
                  <w:highlight w:val="yellow"/>
                </w:rPr>
                <w:delText>[•]</w:delText>
              </w:r>
              <w:r w:rsidR="0084432D" w:rsidRPr="00AF2744" w:rsidDel="00612EA6">
                <w:rPr>
                  <w:rFonts w:ascii="Tahoma" w:hAnsi="Tahoma" w:cs="Tahoma"/>
                  <w:sz w:val="21"/>
                  <w:szCs w:val="21"/>
                </w:rPr>
                <w:delText>)</w:delText>
              </w:r>
            </w:del>
            <w:ins w:id="1183" w:author="Mara Cristina Lima" w:date="2021-03-12T17:05:00Z">
              <w:r w:rsidR="00612EA6" w:rsidRPr="00AF2744">
                <w:rPr>
                  <w:rFonts w:ascii="Tahoma" w:hAnsi="Tahoma" w:cs="Tahoma"/>
                  <w:sz w:val="21"/>
                  <w:szCs w:val="21"/>
                </w:rPr>
                <w:t>(</w:t>
              </w:r>
              <w:r w:rsidR="00612EA6">
                <w:rPr>
                  <w:rFonts w:ascii="Tahoma" w:hAnsi="Tahoma" w:cs="Tahoma"/>
                  <w:sz w:val="21"/>
                  <w:szCs w:val="21"/>
                </w:rPr>
                <w:t>treze mil e seiscentos e vinte</w:t>
              </w:r>
              <w:r w:rsidR="00612EA6" w:rsidRPr="00AF2744">
                <w:rPr>
                  <w:rFonts w:ascii="Tahoma" w:hAnsi="Tahoma" w:cs="Tahoma"/>
                  <w:sz w:val="21"/>
                  <w:szCs w:val="21"/>
                </w:rPr>
                <w:t>)</w:t>
              </w:r>
            </w:ins>
          </w:p>
          <w:p w14:paraId="404F1F85"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Espécie: com garantia real</w:t>
            </w:r>
          </w:p>
          <w:p w14:paraId="3679028A"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Forma: nominativas e escriturais</w:t>
            </w:r>
          </w:p>
        </w:tc>
      </w:tr>
    </w:tbl>
    <w:p w14:paraId="095145DC" w14:textId="515810E2" w:rsidR="00AE2648" w:rsidRDefault="00AE2648" w:rsidP="00AE2648">
      <w:pPr>
        <w:spacing w:line="320" w:lineRule="exact"/>
        <w:rPr>
          <w:ins w:id="1184" w:author="Mara Cristina Lima" w:date="2021-03-12T17:06:00Z"/>
          <w:rFonts w:ascii="Tahoma" w:hAnsi="Tahoma" w:cs="Tahoma"/>
          <w:sz w:val="21"/>
          <w:szCs w:val="21"/>
        </w:rPr>
      </w:pPr>
    </w:p>
    <w:p w14:paraId="3A8C8552" w14:textId="77777777" w:rsidR="00612EA6" w:rsidRDefault="00612EA6"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101B22" w:rsidRPr="00AF2744" w14:paraId="75776AEE" w14:textId="77777777" w:rsidTr="00BB1BEC">
        <w:trPr>
          <w:trHeight w:val="2223"/>
        </w:trPr>
        <w:tc>
          <w:tcPr>
            <w:tcW w:w="8494" w:type="dxa"/>
          </w:tcPr>
          <w:p w14:paraId="06B71361" w14:textId="77777777" w:rsidR="00101B22" w:rsidRPr="00AF2744" w:rsidRDefault="00101B22" w:rsidP="00BB1BEC">
            <w:pPr>
              <w:spacing w:line="320" w:lineRule="exact"/>
              <w:rPr>
                <w:rFonts w:ascii="Tahoma" w:hAnsi="Tahoma" w:cs="Tahoma"/>
                <w:sz w:val="21"/>
                <w:szCs w:val="21"/>
              </w:rPr>
            </w:pPr>
            <w:r w:rsidRPr="00AF2744">
              <w:rPr>
                <w:rFonts w:ascii="Tahoma" w:hAnsi="Tahoma" w:cs="Tahoma"/>
                <w:sz w:val="21"/>
                <w:szCs w:val="21"/>
              </w:rPr>
              <w:t>Valor Mobiliário Objeto da Oferta: Certificado de Recebíveis Imobiliários</w:t>
            </w:r>
          </w:p>
          <w:p w14:paraId="386F24C4" w14:textId="77777777" w:rsidR="00101B22" w:rsidRPr="00AF2744" w:rsidRDefault="00101B22" w:rsidP="00BB1BEC">
            <w:pPr>
              <w:spacing w:line="320" w:lineRule="exact"/>
              <w:rPr>
                <w:rFonts w:ascii="Tahoma" w:hAnsi="Tahoma" w:cs="Tahoma"/>
                <w:sz w:val="21"/>
                <w:szCs w:val="21"/>
              </w:rPr>
            </w:pPr>
            <w:r w:rsidRPr="00AF2744">
              <w:rPr>
                <w:rFonts w:ascii="Tahoma" w:hAnsi="Tahoma" w:cs="Tahoma"/>
                <w:sz w:val="21"/>
                <w:szCs w:val="21"/>
              </w:rPr>
              <w:t xml:space="preserve">Número da Emissão: </w:t>
            </w:r>
            <w:r>
              <w:rPr>
                <w:rFonts w:ascii="Tahoma" w:hAnsi="Tahoma" w:cs="Tahoma"/>
                <w:sz w:val="21"/>
                <w:szCs w:val="21"/>
              </w:rPr>
              <w:t>1</w:t>
            </w:r>
            <w:r w:rsidRPr="00AF2744">
              <w:rPr>
                <w:rFonts w:ascii="Tahoma" w:hAnsi="Tahoma" w:cs="Tahoma"/>
                <w:sz w:val="21"/>
                <w:szCs w:val="21"/>
              </w:rPr>
              <w:t>ª (</w:t>
            </w:r>
            <w:r>
              <w:rPr>
                <w:rFonts w:ascii="Tahoma" w:hAnsi="Tahoma" w:cs="Tahoma"/>
                <w:sz w:val="21"/>
                <w:szCs w:val="21"/>
              </w:rPr>
              <w:t>primeira</w:t>
            </w:r>
            <w:r w:rsidRPr="00AF2744">
              <w:rPr>
                <w:rFonts w:ascii="Tahoma" w:hAnsi="Tahoma" w:cs="Tahoma"/>
                <w:sz w:val="21"/>
                <w:szCs w:val="21"/>
              </w:rPr>
              <w:t>)</w:t>
            </w:r>
          </w:p>
          <w:p w14:paraId="1AE23358" w14:textId="21125638" w:rsidR="00101B22" w:rsidRPr="00AF2744" w:rsidRDefault="00101B22" w:rsidP="00BB1BEC">
            <w:pPr>
              <w:spacing w:line="320" w:lineRule="exact"/>
              <w:rPr>
                <w:rFonts w:ascii="Tahoma" w:hAnsi="Tahoma" w:cs="Tahoma"/>
                <w:sz w:val="21"/>
                <w:szCs w:val="21"/>
              </w:rPr>
            </w:pPr>
            <w:r w:rsidRPr="00AF2744">
              <w:rPr>
                <w:rFonts w:ascii="Tahoma" w:hAnsi="Tahoma" w:cs="Tahoma"/>
                <w:sz w:val="21"/>
                <w:szCs w:val="21"/>
              </w:rPr>
              <w:t xml:space="preserve">Número da Série: </w:t>
            </w:r>
            <w:r w:rsidR="000C2107">
              <w:rPr>
                <w:rFonts w:ascii="Tahoma" w:hAnsi="Tahoma" w:cs="Tahoma"/>
                <w:sz w:val="21"/>
                <w:szCs w:val="21"/>
              </w:rPr>
              <w:t>1</w:t>
            </w:r>
            <w:r w:rsidR="00C765AC">
              <w:rPr>
                <w:rFonts w:ascii="Tahoma" w:hAnsi="Tahoma" w:cs="Tahoma"/>
                <w:sz w:val="21"/>
                <w:szCs w:val="21"/>
              </w:rPr>
              <w:t>2</w:t>
            </w:r>
            <w:r w:rsidRPr="00AF2744">
              <w:rPr>
                <w:rFonts w:ascii="Tahoma" w:hAnsi="Tahoma" w:cs="Tahoma"/>
                <w:sz w:val="21"/>
                <w:szCs w:val="21"/>
              </w:rPr>
              <w:t>ª (</w:t>
            </w:r>
            <w:r w:rsidR="000C2107">
              <w:rPr>
                <w:rFonts w:ascii="Tahoma" w:hAnsi="Tahoma" w:cs="Tahoma"/>
                <w:sz w:val="21"/>
                <w:szCs w:val="21"/>
              </w:rPr>
              <w:t>décima</w:t>
            </w:r>
            <w:r w:rsidR="00C765AC">
              <w:rPr>
                <w:rFonts w:ascii="Tahoma" w:hAnsi="Tahoma" w:cs="Tahoma"/>
                <w:sz w:val="21"/>
                <w:szCs w:val="21"/>
              </w:rPr>
              <w:t xml:space="preserve"> segunda</w:t>
            </w:r>
            <w:r w:rsidRPr="00AF2744">
              <w:rPr>
                <w:rFonts w:ascii="Tahoma" w:hAnsi="Tahoma" w:cs="Tahoma"/>
                <w:sz w:val="21"/>
                <w:szCs w:val="21"/>
              </w:rPr>
              <w:t>) série</w:t>
            </w:r>
          </w:p>
          <w:p w14:paraId="72D87D06" w14:textId="77777777" w:rsidR="00101B22" w:rsidRPr="00AF2744" w:rsidRDefault="00101B22" w:rsidP="00BB1BEC">
            <w:pPr>
              <w:spacing w:line="320" w:lineRule="exact"/>
              <w:rPr>
                <w:rFonts w:ascii="Tahoma" w:hAnsi="Tahoma" w:cs="Tahoma"/>
                <w:sz w:val="21"/>
                <w:szCs w:val="21"/>
              </w:rPr>
            </w:pPr>
            <w:r w:rsidRPr="00AF2744">
              <w:rPr>
                <w:rFonts w:ascii="Tahoma" w:hAnsi="Tahoma" w:cs="Tahoma"/>
                <w:sz w:val="21"/>
                <w:szCs w:val="21"/>
              </w:rPr>
              <w:t>Emissor: Casa de Pedra Securitizadora de Crédito S.A.</w:t>
            </w:r>
          </w:p>
          <w:p w14:paraId="76414903" w14:textId="563EFD32" w:rsidR="00101B22" w:rsidRPr="00AF2744" w:rsidRDefault="00101B22" w:rsidP="00BB1BEC">
            <w:pPr>
              <w:spacing w:line="320" w:lineRule="exact"/>
              <w:rPr>
                <w:rFonts w:ascii="Tahoma" w:hAnsi="Tahoma" w:cs="Tahoma"/>
                <w:sz w:val="21"/>
                <w:szCs w:val="21"/>
              </w:rPr>
            </w:pPr>
            <w:r w:rsidRPr="00AF2744">
              <w:rPr>
                <w:rFonts w:ascii="Tahoma" w:hAnsi="Tahoma" w:cs="Tahoma"/>
                <w:sz w:val="21"/>
                <w:szCs w:val="21"/>
              </w:rPr>
              <w:t xml:space="preserve">Quantidade de CRI: </w:t>
            </w:r>
            <w:del w:id="1185" w:author="Mara Cristina Lima" w:date="2021-03-12T17:05:00Z">
              <w:r w:rsidR="00C765AC" w:rsidRPr="00C765AC" w:rsidDel="00612EA6">
                <w:rPr>
                  <w:rFonts w:ascii="Tahoma" w:hAnsi="Tahoma" w:cs="Tahoma"/>
                  <w:sz w:val="21"/>
                  <w:szCs w:val="21"/>
                  <w:highlight w:val="yellow"/>
                </w:rPr>
                <w:delText>[•]</w:delText>
              </w:r>
              <w:r w:rsidR="00C765AC" w:rsidRPr="00AF2744" w:rsidDel="00612EA6">
                <w:rPr>
                  <w:rFonts w:ascii="Tahoma" w:hAnsi="Tahoma" w:cs="Tahoma"/>
                  <w:sz w:val="21"/>
                  <w:szCs w:val="21"/>
                </w:rPr>
                <w:delText xml:space="preserve"> </w:delText>
              </w:r>
            </w:del>
            <w:ins w:id="1186" w:author="Mara Cristina Lima" w:date="2021-03-12T17:05:00Z">
              <w:r w:rsidR="00612EA6">
                <w:rPr>
                  <w:rFonts w:ascii="Tahoma" w:hAnsi="Tahoma" w:cs="Tahoma"/>
                  <w:sz w:val="21"/>
                  <w:szCs w:val="21"/>
                </w:rPr>
                <w:t>6000</w:t>
              </w:r>
              <w:r w:rsidR="00612EA6" w:rsidRPr="00AF2744">
                <w:rPr>
                  <w:rFonts w:ascii="Tahoma" w:hAnsi="Tahoma" w:cs="Tahoma"/>
                  <w:sz w:val="21"/>
                  <w:szCs w:val="21"/>
                </w:rPr>
                <w:t xml:space="preserve"> </w:t>
              </w:r>
            </w:ins>
            <w:del w:id="1187" w:author="Mara Cristina Lima" w:date="2021-03-12T17:05:00Z">
              <w:r w:rsidR="00C765AC" w:rsidRPr="00AF2744" w:rsidDel="00612EA6">
                <w:rPr>
                  <w:rFonts w:ascii="Tahoma" w:hAnsi="Tahoma" w:cs="Tahoma"/>
                  <w:sz w:val="21"/>
                  <w:szCs w:val="21"/>
                </w:rPr>
                <w:delText>(</w:delText>
              </w:r>
              <w:r w:rsidR="00C765AC" w:rsidRPr="00C765AC" w:rsidDel="00612EA6">
                <w:rPr>
                  <w:rFonts w:ascii="Tahoma" w:hAnsi="Tahoma" w:cs="Tahoma"/>
                  <w:sz w:val="21"/>
                  <w:szCs w:val="21"/>
                  <w:highlight w:val="yellow"/>
                </w:rPr>
                <w:delText>[•]</w:delText>
              </w:r>
              <w:r w:rsidR="00C765AC" w:rsidRPr="00AF2744" w:rsidDel="00612EA6">
                <w:rPr>
                  <w:rFonts w:ascii="Tahoma" w:hAnsi="Tahoma" w:cs="Tahoma"/>
                  <w:sz w:val="21"/>
                  <w:szCs w:val="21"/>
                </w:rPr>
                <w:delText>)</w:delText>
              </w:r>
            </w:del>
            <w:ins w:id="1188" w:author="Mara Cristina Lima" w:date="2021-03-12T17:05:00Z">
              <w:r w:rsidR="00612EA6" w:rsidRPr="00AF2744">
                <w:rPr>
                  <w:rFonts w:ascii="Tahoma" w:hAnsi="Tahoma" w:cs="Tahoma"/>
                  <w:sz w:val="21"/>
                  <w:szCs w:val="21"/>
                </w:rPr>
                <w:t>(</w:t>
              </w:r>
              <w:r w:rsidR="00612EA6">
                <w:rPr>
                  <w:rFonts w:ascii="Tahoma" w:hAnsi="Tahoma" w:cs="Tahoma"/>
                  <w:sz w:val="21"/>
                  <w:szCs w:val="21"/>
                </w:rPr>
                <w:t>seis mil</w:t>
              </w:r>
              <w:r w:rsidR="00612EA6" w:rsidRPr="00AF2744">
                <w:rPr>
                  <w:rFonts w:ascii="Tahoma" w:hAnsi="Tahoma" w:cs="Tahoma"/>
                  <w:sz w:val="21"/>
                  <w:szCs w:val="21"/>
                </w:rPr>
                <w:t>)</w:t>
              </w:r>
            </w:ins>
          </w:p>
          <w:p w14:paraId="419ADF6B" w14:textId="77777777" w:rsidR="00101B22" w:rsidRPr="00AF2744" w:rsidRDefault="00101B22" w:rsidP="00BB1BEC">
            <w:pPr>
              <w:spacing w:line="320" w:lineRule="exact"/>
              <w:rPr>
                <w:rFonts w:ascii="Tahoma" w:hAnsi="Tahoma" w:cs="Tahoma"/>
                <w:sz w:val="21"/>
                <w:szCs w:val="21"/>
              </w:rPr>
            </w:pPr>
            <w:r w:rsidRPr="00AF2744">
              <w:rPr>
                <w:rFonts w:ascii="Tahoma" w:hAnsi="Tahoma" w:cs="Tahoma"/>
                <w:sz w:val="21"/>
                <w:szCs w:val="21"/>
              </w:rPr>
              <w:t>Espécie: com garantia real</w:t>
            </w:r>
          </w:p>
          <w:p w14:paraId="6D79D1ED" w14:textId="77777777" w:rsidR="00101B22" w:rsidRPr="00AF2744" w:rsidRDefault="00101B22" w:rsidP="00BB1BEC">
            <w:pPr>
              <w:spacing w:line="320" w:lineRule="exact"/>
              <w:rPr>
                <w:rFonts w:ascii="Tahoma" w:hAnsi="Tahoma" w:cs="Tahoma"/>
                <w:sz w:val="21"/>
                <w:szCs w:val="21"/>
              </w:rPr>
            </w:pPr>
            <w:r w:rsidRPr="00AF2744">
              <w:rPr>
                <w:rFonts w:ascii="Tahoma" w:hAnsi="Tahoma" w:cs="Tahoma"/>
                <w:sz w:val="21"/>
                <w:szCs w:val="21"/>
              </w:rPr>
              <w:t>Forma: nominativas e escriturais</w:t>
            </w:r>
          </w:p>
        </w:tc>
      </w:tr>
    </w:tbl>
    <w:p w14:paraId="31C7F58E" w14:textId="3BE36D23" w:rsidR="00101B22" w:rsidDel="00612EA6" w:rsidRDefault="00101B22" w:rsidP="00AE2648">
      <w:pPr>
        <w:spacing w:line="320" w:lineRule="exact"/>
        <w:jc w:val="both"/>
        <w:rPr>
          <w:del w:id="1189" w:author="Mara Cristina Lima" w:date="2021-03-12T17:05:00Z"/>
          <w:rFonts w:ascii="Tahoma" w:hAnsi="Tahoma" w:cs="Tahoma"/>
          <w:sz w:val="21"/>
          <w:szCs w:val="21"/>
        </w:rPr>
      </w:pPr>
    </w:p>
    <w:p w14:paraId="1EDEA318" w14:textId="5E239F37" w:rsidR="00612EA6" w:rsidRDefault="00612EA6" w:rsidP="00AE2648">
      <w:pPr>
        <w:spacing w:line="320" w:lineRule="exact"/>
        <w:rPr>
          <w:ins w:id="1190" w:author="Mara Cristina Lima" w:date="2021-03-12T17:06:00Z"/>
          <w:rFonts w:ascii="Tahoma" w:hAnsi="Tahoma" w:cs="Tahoma"/>
          <w:sz w:val="21"/>
          <w:szCs w:val="21"/>
        </w:rPr>
      </w:pPr>
    </w:p>
    <w:p w14:paraId="179FF679" w14:textId="77777777" w:rsidR="00612EA6" w:rsidRDefault="00612EA6" w:rsidP="00AE2648">
      <w:pPr>
        <w:spacing w:line="320" w:lineRule="exact"/>
        <w:rPr>
          <w:ins w:id="1191" w:author="Mara Cristina Lima" w:date="2021-03-12T17:06:00Z"/>
          <w:rFonts w:ascii="Tahoma" w:hAnsi="Tahoma" w:cs="Tahoma"/>
          <w:sz w:val="21"/>
          <w:szCs w:val="21"/>
        </w:rPr>
      </w:pPr>
    </w:p>
    <w:p w14:paraId="0DF1AC11" w14:textId="2F9368E3" w:rsidR="00AE2648" w:rsidRDefault="00AE2648" w:rsidP="00AE2648">
      <w:pPr>
        <w:spacing w:line="320" w:lineRule="exact"/>
        <w:jc w:val="both"/>
        <w:rPr>
          <w:rFonts w:ascii="Tahoma" w:hAnsi="Tahoma" w:cs="Tahoma"/>
          <w:sz w:val="21"/>
          <w:szCs w:val="21"/>
        </w:rPr>
      </w:pPr>
      <w:r w:rsidRPr="00AF2744">
        <w:rPr>
          <w:rFonts w:ascii="Tahoma" w:hAnsi="Tahoma" w:cs="Tahoma"/>
          <w:sz w:val="21"/>
          <w:szCs w:val="21"/>
        </w:rPr>
        <w:t xml:space="preserve">Declara, nos termos da </w:t>
      </w:r>
      <w:r w:rsidR="0005120A">
        <w:rPr>
          <w:rFonts w:ascii="Tahoma" w:hAnsi="Tahoma" w:cs="Tahoma"/>
          <w:color w:val="000000"/>
          <w:sz w:val="21"/>
          <w:szCs w:val="21"/>
        </w:rPr>
        <w:t>Resolução CVM nº 17/2021</w:t>
      </w:r>
      <w:r w:rsidRPr="00AF2744">
        <w:rPr>
          <w:rFonts w:ascii="Tahoma" w:hAnsi="Tahoma" w:cs="Tahoma"/>
          <w:sz w:val="21"/>
          <w:szCs w:val="21"/>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76D8AA6C" w14:textId="50AFDA58" w:rsidR="00157DE2" w:rsidRPr="00AF2744" w:rsidDel="00612EA6" w:rsidRDefault="00157DE2" w:rsidP="00AE2648">
      <w:pPr>
        <w:spacing w:line="320" w:lineRule="exact"/>
        <w:jc w:val="both"/>
        <w:rPr>
          <w:del w:id="1192" w:author="Mara Cristina Lima" w:date="2021-03-12T17:05:00Z"/>
          <w:rFonts w:ascii="Tahoma" w:hAnsi="Tahoma" w:cs="Tahoma"/>
          <w:sz w:val="21"/>
          <w:szCs w:val="21"/>
        </w:rPr>
      </w:pPr>
    </w:p>
    <w:p w14:paraId="0B62C2EC" w14:textId="77777777" w:rsidR="00AE2648" w:rsidRPr="00AF2744" w:rsidRDefault="00AE2648" w:rsidP="00AE2648">
      <w:pPr>
        <w:spacing w:line="320" w:lineRule="exact"/>
        <w:rPr>
          <w:rFonts w:ascii="Tahoma" w:hAnsi="Tahoma" w:cs="Tahoma"/>
          <w:sz w:val="21"/>
          <w:szCs w:val="21"/>
        </w:rPr>
      </w:pPr>
    </w:p>
    <w:p w14:paraId="382B4D64" w14:textId="0494E173" w:rsidR="00AE2648" w:rsidRDefault="00AE2648" w:rsidP="00AE2648">
      <w:pPr>
        <w:spacing w:line="320" w:lineRule="exact"/>
        <w:jc w:val="center"/>
        <w:rPr>
          <w:rFonts w:ascii="Tahoma" w:hAnsi="Tahoma" w:cs="Tahoma"/>
          <w:sz w:val="21"/>
          <w:szCs w:val="21"/>
        </w:rPr>
      </w:pPr>
      <w:r w:rsidRPr="00AF2744">
        <w:rPr>
          <w:rFonts w:ascii="Tahoma" w:hAnsi="Tahoma" w:cs="Tahoma"/>
          <w:sz w:val="21"/>
          <w:szCs w:val="21"/>
        </w:rPr>
        <w:t xml:space="preserve">São Paulo, </w:t>
      </w:r>
      <w:del w:id="1193" w:author="Mara Cristina Lima" w:date="2021-03-12T17:05:00Z">
        <w:r w:rsidR="00C765AC" w:rsidRPr="00C765AC" w:rsidDel="00612EA6">
          <w:rPr>
            <w:rFonts w:ascii="Tahoma" w:hAnsi="Tahoma" w:cs="Tahoma"/>
            <w:sz w:val="21"/>
            <w:szCs w:val="21"/>
            <w:highlight w:val="yellow"/>
          </w:rPr>
          <w:delText>[•]</w:delText>
        </w:r>
        <w:r w:rsidR="00C765AC" w:rsidRPr="00AF2744" w:rsidDel="00612EA6">
          <w:rPr>
            <w:rFonts w:ascii="Tahoma" w:hAnsi="Tahoma" w:cs="Tahoma"/>
            <w:sz w:val="21"/>
            <w:szCs w:val="21"/>
          </w:rPr>
          <w:delText xml:space="preserve"> </w:delText>
        </w:r>
      </w:del>
      <w:ins w:id="1194" w:author="Mara Cristina Lima" w:date="2021-03-12T17:05:00Z">
        <w:r w:rsidR="00612EA6">
          <w:rPr>
            <w:rFonts w:ascii="Tahoma" w:hAnsi="Tahoma" w:cs="Tahoma"/>
            <w:sz w:val="21"/>
            <w:szCs w:val="21"/>
          </w:rPr>
          <w:t>16</w:t>
        </w:r>
        <w:r w:rsidR="00612EA6" w:rsidRPr="00AF2744">
          <w:rPr>
            <w:rFonts w:ascii="Tahoma" w:hAnsi="Tahoma" w:cs="Tahoma"/>
            <w:sz w:val="21"/>
            <w:szCs w:val="21"/>
          </w:rPr>
          <w:t xml:space="preserve"> </w:t>
        </w:r>
      </w:ins>
      <w:r w:rsidR="000F46AD">
        <w:rPr>
          <w:rFonts w:ascii="Tahoma" w:hAnsi="Tahoma" w:cs="Tahoma"/>
          <w:sz w:val="21"/>
          <w:szCs w:val="21"/>
        </w:rPr>
        <w:t xml:space="preserve">de </w:t>
      </w:r>
      <w:r w:rsidR="00C765AC">
        <w:rPr>
          <w:rFonts w:ascii="Tahoma" w:hAnsi="Tahoma" w:cs="Tahoma"/>
          <w:sz w:val="21"/>
          <w:szCs w:val="21"/>
        </w:rPr>
        <w:t>março</w:t>
      </w:r>
      <w:r w:rsidR="000F46AD">
        <w:rPr>
          <w:rFonts w:ascii="Tahoma" w:hAnsi="Tahoma" w:cs="Tahoma"/>
          <w:sz w:val="21"/>
          <w:szCs w:val="21"/>
        </w:rPr>
        <w:t xml:space="preserve"> de 2021</w:t>
      </w:r>
      <w:r w:rsidR="001752C5" w:rsidRPr="00AF2744">
        <w:rPr>
          <w:rFonts w:ascii="Tahoma" w:hAnsi="Tahoma" w:cs="Tahoma"/>
          <w:sz w:val="21"/>
          <w:szCs w:val="21"/>
        </w:rPr>
        <w:t>.</w:t>
      </w:r>
    </w:p>
    <w:p w14:paraId="168BC1CE" w14:textId="05583EA9" w:rsidR="0084432D" w:rsidDel="00612EA6" w:rsidRDefault="0084432D" w:rsidP="00AE2648">
      <w:pPr>
        <w:spacing w:line="320" w:lineRule="exact"/>
        <w:jc w:val="center"/>
        <w:rPr>
          <w:del w:id="1195" w:author="Mara Cristina Lima" w:date="2021-03-12T17:05:00Z"/>
          <w:rFonts w:ascii="Tahoma" w:hAnsi="Tahoma" w:cs="Tahoma"/>
          <w:sz w:val="21"/>
          <w:szCs w:val="21"/>
        </w:rPr>
      </w:pPr>
    </w:p>
    <w:p w14:paraId="67ABFD4E" w14:textId="77777777" w:rsidR="0084432D" w:rsidRPr="00AF2744" w:rsidRDefault="0084432D" w:rsidP="00AE2648">
      <w:pPr>
        <w:spacing w:line="320" w:lineRule="exact"/>
        <w:jc w:val="center"/>
        <w:rPr>
          <w:rFonts w:ascii="Tahoma" w:hAnsi="Tahoma" w:cs="Tahoma"/>
          <w:sz w:val="21"/>
          <w:szCs w:val="21"/>
        </w:rPr>
      </w:pPr>
    </w:p>
    <w:tbl>
      <w:tblPr>
        <w:tblpPr w:leftFromText="141" w:rightFromText="141" w:vertAnchor="text" w:horzAnchor="page" w:tblpX="4348" w:tblpY="200"/>
        <w:tblW w:w="5103" w:type="dxa"/>
        <w:tblLook w:val="01E0" w:firstRow="1" w:lastRow="1" w:firstColumn="1" w:lastColumn="1" w:noHBand="0" w:noVBand="0"/>
      </w:tblPr>
      <w:tblGrid>
        <w:gridCol w:w="5103"/>
      </w:tblGrid>
      <w:tr w:rsidR="0084432D" w:rsidRPr="00AF2744" w14:paraId="799477F0" w14:textId="77777777" w:rsidTr="006F2B0A">
        <w:tc>
          <w:tcPr>
            <w:tcW w:w="5103" w:type="dxa"/>
          </w:tcPr>
          <w:p w14:paraId="51EC8418" w14:textId="77777777" w:rsidR="0084432D" w:rsidRPr="00AF2744" w:rsidRDefault="0084432D" w:rsidP="00157DE2">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______________________________</w:t>
            </w:r>
          </w:p>
        </w:tc>
      </w:tr>
      <w:tr w:rsidR="0084432D" w:rsidRPr="00AF2744" w14:paraId="1A919CF0" w14:textId="77777777" w:rsidTr="006F2B0A">
        <w:tc>
          <w:tcPr>
            <w:tcW w:w="5103" w:type="dxa"/>
          </w:tcPr>
          <w:p w14:paraId="4FCA2F9E" w14:textId="2299111E" w:rsidR="0084432D" w:rsidRPr="00AF2744" w:rsidRDefault="0084432D" w:rsidP="006F2B0A">
            <w:pPr>
              <w:spacing w:line="320" w:lineRule="exact"/>
              <w:ind w:right="-2"/>
              <w:jc w:val="both"/>
              <w:rPr>
                <w:rFonts w:ascii="Tahoma" w:hAnsi="Tahoma" w:cs="Tahoma"/>
                <w:sz w:val="21"/>
                <w:szCs w:val="21"/>
              </w:rPr>
            </w:pPr>
            <w:r w:rsidRPr="00AF2744">
              <w:rPr>
                <w:rFonts w:ascii="Tahoma" w:hAnsi="Tahoma" w:cs="Tahoma"/>
                <w:sz w:val="21"/>
                <w:szCs w:val="21"/>
              </w:rPr>
              <w:t>Nome:</w:t>
            </w:r>
            <w:r w:rsidR="006A141B">
              <w:rPr>
                <w:rFonts w:ascii="Tahoma" w:hAnsi="Tahoma" w:cs="Tahoma"/>
                <w:sz w:val="21"/>
                <w:szCs w:val="21"/>
              </w:rPr>
              <w:t xml:space="preserve"> </w:t>
            </w:r>
            <w:r w:rsidR="007D2CF5">
              <w:rPr>
                <w:rFonts w:ascii="Tahoma" w:hAnsi="Tahoma" w:cs="Tahoma"/>
                <w:sz w:val="21"/>
                <w:szCs w:val="21"/>
              </w:rPr>
              <w:t>Matheus Gomes Faria</w:t>
            </w:r>
          </w:p>
        </w:tc>
      </w:tr>
      <w:tr w:rsidR="0084432D" w:rsidRPr="00AF2744" w14:paraId="776F93D4" w14:textId="77777777" w:rsidTr="006F2B0A">
        <w:tc>
          <w:tcPr>
            <w:tcW w:w="5103" w:type="dxa"/>
          </w:tcPr>
          <w:p w14:paraId="5F3E632D" w14:textId="23161F8E" w:rsidR="0084432D" w:rsidRPr="00AF2744" w:rsidRDefault="0084432D" w:rsidP="00157DE2">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Cargo:</w:t>
            </w:r>
            <w:r w:rsidR="006A141B">
              <w:rPr>
                <w:rFonts w:ascii="Tahoma" w:hAnsi="Tahoma" w:cs="Tahoma"/>
                <w:sz w:val="21"/>
                <w:szCs w:val="21"/>
              </w:rPr>
              <w:t xml:space="preserve"> </w:t>
            </w:r>
            <w:r w:rsidR="007D2CF5">
              <w:rPr>
                <w:rFonts w:ascii="Tahoma" w:hAnsi="Tahoma" w:cs="Tahoma"/>
                <w:sz w:val="21"/>
                <w:szCs w:val="21"/>
              </w:rPr>
              <w:t>Diretor</w:t>
            </w:r>
          </w:p>
        </w:tc>
      </w:tr>
    </w:tbl>
    <w:p w14:paraId="7044C187" w14:textId="77777777" w:rsidR="00AE2648" w:rsidRPr="00AF2744" w:rsidRDefault="00AE2648" w:rsidP="003B516F">
      <w:pPr>
        <w:spacing w:line="320" w:lineRule="exact"/>
        <w:rPr>
          <w:rFonts w:ascii="Tahoma" w:hAnsi="Tahoma" w:cs="Tahoma"/>
          <w:sz w:val="21"/>
          <w:szCs w:val="21"/>
        </w:rPr>
      </w:pPr>
    </w:p>
    <w:p w14:paraId="18C14DD5" w14:textId="77777777" w:rsidR="00AE2648" w:rsidRPr="00AF2744" w:rsidRDefault="00AE2648" w:rsidP="003B516F">
      <w:pPr>
        <w:spacing w:line="320" w:lineRule="exact"/>
        <w:rPr>
          <w:rFonts w:ascii="Tahoma" w:hAnsi="Tahoma" w:cs="Tahoma"/>
          <w:sz w:val="21"/>
          <w:szCs w:val="21"/>
        </w:rPr>
      </w:pPr>
    </w:p>
    <w:p w14:paraId="73000EC8" w14:textId="77777777" w:rsidR="0084432D" w:rsidRDefault="0084432D" w:rsidP="003B516F">
      <w:pPr>
        <w:spacing w:line="320" w:lineRule="exact"/>
        <w:jc w:val="center"/>
        <w:rPr>
          <w:rFonts w:ascii="Tahoma" w:hAnsi="Tahoma" w:cs="Tahoma"/>
          <w:b/>
          <w:sz w:val="21"/>
          <w:szCs w:val="21"/>
        </w:rPr>
      </w:pPr>
    </w:p>
    <w:p w14:paraId="1DF8ADEA" w14:textId="77777777" w:rsidR="0084432D" w:rsidRDefault="0084432D" w:rsidP="003B516F">
      <w:pPr>
        <w:spacing w:line="320" w:lineRule="exact"/>
        <w:jc w:val="center"/>
        <w:rPr>
          <w:rFonts w:ascii="Tahoma" w:hAnsi="Tahoma" w:cs="Tahoma"/>
          <w:b/>
          <w:sz w:val="21"/>
          <w:szCs w:val="21"/>
        </w:rPr>
      </w:pPr>
    </w:p>
    <w:p w14:paraId="090C5DBB" w14:textId="16A3666B" w:rsidR="006B439B" w:rsidRDefault="00AE2648" w:rsidP="0084432D">
      <w:pPr>
        <w:spacing w:line="320" w:lineRule="exact"/>
        <w:ind w:right="-2"/>
        <w:jc w:val="center"/>
        <w:rPr>
          <w:rFonts w:ascii="Tahoma" w:hAnsi="Tahoma" w:cs="Tahoma"/>
          <w:b/>
          <w:sz w:val="21"/>
          <w:szCs w:val="21"/>
        </w:rPr>
      </w:pPr>
      <w:r w:rsidRPr="00AF2744">
        <w:rPr>
          <w:rFonts w:ascii="Tahoma" w:hAnsi="Tahoma" w:cs="Tahoma"/>
          <w:b/>
          <w:sz w:val="21"/>
          <w:szCs w:val="21"/>
        </w:rPr>
        <w:t>SIMPLIFIC PAVARINI DISTRIBUIDORA DE TÍTULOS E VALORES MOBILIÁRIOS LTDA.</w:t>
      </w:r>
    </w:p>
    <w:p w14:paraId="159CE16D" w14:textId="3E9A4A06" w:rsidR="0038283A" w:rsidRDefault="0038283A" w:rsidP="0084432D">
      <w:pPr>
        <w:spacing w:line="320" w:lineRule="exact"/>
        <w:ind w:right="-2"/>
        <w:jc w:val="center"/>
        <w:rPr>
          <w:rFonts w:ascii="Tahoma" w:hAnsi="Tahoma" w:cs="Tahoma"/>
          <w:b/>
          <w:sz w:val="21"/>
          <w:szCs w:val="21"/>
        </w:rPr>
      </w:pPr>
    </w:p>
    <w:p w14:paraId="2236DDB0" w14:textId="43EDC6E0" w:rsidR="0038283A" w:rsidRDefault="0038283A" w:rsidP="00C765AC">
      <w:pPr>
        <w:pStyle w:val="Ttulo1"/>
        <w:spacing w:before="0" w:after="0" w:line="320" w:lineRule="exact"/>
        <w:jc w:val="center"/>
        <w:rPr>
          <w:rFonts w:ascii="Tahoma" w:hAnsi="Tahoma" w:cs="Tahoma"/>
          <w:sz w:val="21"/>
          <w:szCs w:val="21"/>
        </w:rPr>
      </w:pPr>
      <w:r>
        <w:rPr>
          <w:rFonts w:ascii="Tahoma" w:hAnsi="Tahoma" w:cs="Tahoma"/>
          <w:b w:val="0"/>
          <w:sz w:val="21"/>
          <w:szCs w:val="21"/>
        </w:rPr>
        <w:br w:type="page"/>
      </w:r>
      <w:bookmarkStart w:id="1196" w:name="_Toc66740379"/>
      <w:r w:rsidRPr="00C765AC">
        <w:rPr>
          <w:rFonts w:ascii="Tahoma" w:hAnsi="Tahoma" w:cs="Tahoma"/>
          <w:sz w:val="21"/>
          <w:szCs w:val="21"/>
        </w:rPr>
        <w:t>ANEXO VIII</w:t>
      </w:r>
      <w:bookmarkEnd w:id="1196"/>
    </w:p>
    <w:p w14:paraId="13F34669" w14:textId="77777777" w:rsidR="00C765AC" w:rsidRPr="00C765AC" w:rsidRDefault="00C765AC" w:rsidP="00C765AC"/>
    <w:p w14:paraId="31349914" w14:textId="286B023F" w:rsidR="0038283A" w:rsidRDefault="0038283A" w:rsidP="0084432D">
      <w:pPr>
        <w:spacing w:line="320" w:lineRule="exact"/>
        <w:ind w:right="-2"/>
        <w:jc w:val="center"/>
        <w:rPr>
          <w:rFonts w:ascii="Tahoma" w:hAnsi="Tahoma" w:cs="Tahoma"/>
          <w:b/>
          <w:bCs/>
          <w:kern w:val="32"/>
          <w:sz w:val="21"/>
          <w:szCs w:val="21"/>
        </w:rPr>
      </w:pPr>
      <w:r w:rsidRPr="0038133F">
        <w:rPr>
          <w:rFonts w:ascii="Tahoma" w:hAnsi="Tahoma" w:cs="Tahoma"/>
          <w:b/>
          <w:bCs/>
          <w:kern w:val="32"/>
          <w:sz w:val="21"/>
          <w:szCs w:val="21"/>
        </w:rPr>
        <w:t>EMISSÕES DE TÍTULOS E/OU VALORES MOBILIÁRIOS DA EMISSORA DE ATUAÇÃO DO AGENTE FIDUCIÁRIO</w:t>
      </w:r>
    </w:p>
    <w:p w14:paraId="24AB9223" w14:textId="77777777" w:rsidR="0038283A" w:rsidRDefault="0038283A" w:rsidP="0038283A">
      <w:pPr>
        <w:tabs>
          <w:tab w:val="left" w:pos="1134"/>
        </w:tabs>
        <w:spacing w:line="320" w:lineRule="exact"/>
        <w:ind w:right="-2"/>
        <w:jc w:val="both"/>
        <w:rPr>
          <w:rFonts w:ascii="Tahoma" w:hAnsi="Tahoma" w:cs="Tahoma"/>
          <w:b/>
          <w:sz w:val="21"/>
          <w:szCs w:val="21"/>
        </w:rPr>
      </w:pPr>
    </w:p>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529A2C09"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1201E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DF2BA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B26B12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8400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DDB99F" w14:textId="3F57A0A8"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4B2CF28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6D4F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052A19"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450D65D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0D8D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6AB779"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45051FC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E099F03"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4225F3C2"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3ª</w:t>
            </w:r>
          </w:p>
        </w:tc>
      </w:tr>
      <w:tr w:rsidR="0038283A" w:rsidRPr="0055737A" w14:paraId="7A53BF4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03DD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71AF02"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R$ 16.000.000,00</w:t>
            </w:r>
          </w:p>
        </w:tc>
      </w:tr>
      <w:tr w:rsidR="0038283A" w:rsidRPr="0055737A" w14:paraId="5BF9B2A8"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D378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A7BC90"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16.000</w:t>
            </w:r>
          </w:p>
        </w:tc>
      </w:tr>
      <w:tr w:rsidR="0038283A" w:rsidRPr="0055737A" w14:paraId="33D2021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7C8C6"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E236D" w14:textId="1FBB2A9E" w:rsidR="0038283A" w:rsidRPr="0055737A" w:rsidRDefault="0038283A" w:rsidP="00FB679F">
            <w:pPr>
              <w:spacing w:before="100" w:beforeAutospacing="1" w:line="240" w:lineRule="atLeast"/>
              <w:rPr>
                <w:sz w:val="20"/>
                <w:szCs w:val="20"/>
              </w:rPr>
            </w:pPr>
            <w:r>
              <w:rPr>
                <w:rFonts w:ascii="Verdana" w:hAnsi="Verdana"/>
                <w:sz w:val="18"/>
                <w:szCs w:val="18"/>
              </w:rPr>
              <w:t>Garantia Real, com Alienação Fiduciária de Imóvel</w:t>
            </w:r>
            <w:r w:rsidR="0088488C">
              <w:rPr>
                <w:rFonts w:ascii="Verdana" w:hAnsi="Verdana"/>
                <w:sz w:val="18"/>
                <w:szCs w:val="18"/>
              </w:rPr>
              <w:t xml:space="preserve">, </w:t>
            </w:r>
            <w:r>
              <w:rPr>
                <w:rFonts w:ascii="Verdana" w:hAnsi="Verdana"/>
                <w:sz w:val="18"/>
                <w:szCs w:val="18"/>
              </w:rPr>
              <w:t>Cessão Fiduciária de Recebíveis</w:t>
            </w:r>
            <w:r w:rsidR="0088488C">
              <w:rPr>
                <w:rFonts w:ascii="Verdana" w:hAnsi="Verdana"/>
                <w:sz w:val="18"/>
                <w:szCs w:val="18"/>
              </w:rPr>
              <w:t xml:space="preserve"> e Aval</w:t>
            </w:r>
          </w:p>
        </w:tc>
      </w:tr>
      <w:tr w:rsidR="0038283A" w:rsidRPr="0055737A" w14:paraId="449DD69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A6D8A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D1CC78" w14:textId="77777777" w:rsidR="0038283A" w:rsidRPr="0055737A" w:rsidRDefault="0038283A" w:rsidP="00FB679F">
            <w:pPr>
              <w:spacing w:before="100" w:beforeAutospacing="1" w:line="240" w:lineRule="atLeast"/>
              <w:rPr>
                <w:sz w:val="20"/>
                <w:szCs w:val="20"/>
              </w:rPr>
            </w:pPr>
            <w:r>
              <w:rPr>
                <w:rFonts w:ascii="Verdana" w:hAnsi="Verdana"/>
                <w:sz w:val="18"/>
                <w:szCs w:val="18"/>
              </w:rPr>
              <w:t>01/10/2019</w:t>
            </w:r>
          </w:p>
        </w:tc>
      </w:tr>
      <w:tr w:rsidR="0038283A" w:rsidRPr="0055737A" w14:paraId="27A68241"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3EEF4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6EFB2B"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20/11/2021</w:t>
            </w:r>
          </w:p>
        </w:tc>
      </w:tr>
      <w:tr w:rsidR="0038283A" w:rsidRPr="0055737A" w14:paraId="7A5C64F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DFC51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98D626"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IGP-M/FGV + 13,50% a.a.</w:t>
            </w:r>
          </w:p>
        </w:tc>
      </w:tr>
      <w:tr w:rsidR="0038283A" w:rsidRPr="0055737A" w14:paraId="7653CDB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B416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92A9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08074D22" w14:textId="3936BBB8"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88488C" w:rsidRPr="0055737A" w14:paraId="6DC977F8" w14:textId="77777777" w:rsidTr="000F0E9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336197"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33DD9B"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Agente Fiduciário</w:t>
            </w:r>
          </w:p>
        </w:tc>
      </w:tr>
      <w:tr w:rsidR="0088488C" w:rsidRPr="0055737A" w14:paraId="65352FB1"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C5E40"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88B284" w14:textId="6A5EC437" w:rsidR="0088488C" w:rsidRPr="0055737A" w:rsidRDefault="0088488C" w:rsidP="000F0E9D">
            <w:pPr>
              <w:spacing w:before="100" w:beforeAutospacing="1" w:line="240" w:lineRule="atLeast"/>
              <w:rPr>
                <w:sz w:val="20"/>
                <w:szCs w:val="20"/>
              </w:rPr>
            </w:pPr>
            <w:r w:rsidRPr="0097467F">
              <w:rPr>
                <w:rFonts w:ascii="Verdana" w:hAnsi="Verdana"/>
                <w:sz w:val="18"/>
                <w:szCs w:val="18"/>
              </w:rPr>
              <w:t xml:space="preserve">CASA DE PEDRA SECURITIZADORA DE </w:t>
            </w:r>
            <w:r w:rsidR="00893F36" w:rsidRPr="0097467F">
              <w:rPr>
                <w:rFonts w:ascii="Verdana" w:hAnsi="Verdana"/>
                <w:sz w:val="18"/>
                <w:szCs w:val="18"/>
              </w:rPr>
              <w:t>CRÉDITO</w:t>
            </w:r>
            <w:r w:rsidRPr="0097467F">
              <w:rPr>
                <w:rFonts w:ascii="Verdana" w:hAnsi="Verdana"/>
                <w:sz w:val="18"/>
                <w:szCs w:val="18"/>
              </w:rPr>
              <w:t xml:space="preserve"> SA</w:t>
            </w:r>
          </w:p>
        </w:tc>
      </w:tr>
      <w:tr w:rsidR="0088488C" w:rsidRPr="0055737A" w14:paraId="1AF5D288"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738CEA"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F1D144" w14:textId="77777777" w:rsidR="0088488C" w:rsidRPr="0055737A" w:rsidRDefault="0088488C" w:rsidP="000F0E9D">
            <w:pPr>
              <w:spacing w:before="100" w:beforeAutospacing="1" w:line="240" w:lineRule="atLeast"/>
              <w:rPr>
                <w:sz w:val="20"/>
                <w:szCs w:val="20"/>
              </w:rPr>
            </w:pPr>
            <w:r>
              <w:rPr>
                <w:rFonts w:ascii="Verdana" w:hAnsi="Verdana"/>
                <w:sz w:val="18"/>
                <w:szCs w:val="18"/>
              </w:rPr>
              <w:t>CRI</w:t>
            </w:r>
          </w:p>
        </w:tc>
      </w:tr>
      <w:tr w:rsidR="0088488C" w:rsidRPr="0055737A" w14:paraId="34ADE52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A610E"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8A3206" w14:textId="77777777" w:rsidR="0088488C" w:rsidRPr="0055737A" w:rsidRDefault="0088488C" w:rsidP="000F0E9D">
            <w:pPr>
              <w:spacing w:before="100" w:beforeAutospacing="1" w:line="240" w:lineRule="atLeast"/>
              <w:rPr>
                <w:sz w:val="20"/>
                <w:szCs w:val="20"/>
              </w:rPr>
            </w:pPr>
            <w:r>
              <w:rPr>
                <w:rFonts w:ascii="Verdana" w:hAnsi="Verdana"/>
                <w:sz w:val="18"/>
                <w:szCs w:val="18"/>
              </w:rPr>
              <w:t>1ª</w:t>
            </w:r>
          </w:p>
        </w:tc>
      </w:tr>
      <w:tr w:rsidR="0088488C" w:rsidRPr="0055737A" w14:paraId="0425588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E3CBBE6" w14:textId="77777777" w:rsidR="0088488C" w:rsidRPr="0055737A" w:rsidRDefault="0088488C" w:rsidP="000F0E9D">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4B0118E8" w14:textId="7D04BBA3" w:rsidR="0088488C" w:rsidRDefault="0088488C" w:rsidP="000F0E9D">
            <w:pPr>
              <w:spacing w:before="100" w:beforeAutospacing="1" w:line="240" w:lineRule="atLeast"/>
              <w:rPr>
                <w:rFonts w:ascii="Verdana" w:hAnsi="Verdana"/>
                <w:sz w:val="18"/>
                <w:szCs w:val="18"/>
              </w:rPr>
            </w:pPr>
            <w:r>
              <w:rPr>
                <w:rFonts w:ascii="Verdana" w:hAnsi="Verdana"/>
                <w:sz w:val="18"/>
                <w:szCs w:val="18"/>
              </w:rPr>
              <w:t>4ª</w:t>
            </w:r>
          </w:p>
        </w:tc>
      </w:tr>
      <w:tr w:rsidR="0088488C" w:rsidRPr="0055737A" w14:paraId="6F4728B1"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C1B0CC"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A84AB7" w14:textId="16CCA35B" w:rsidR="0088488C" w:rsidRPr="0097467F" w:rsidRDefault="0088488C" w:rsidP="000F0E9D">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30.500.000,00</w:t>
            </w:r>
          </w:p>
        </w:tc>
      </w:tr>
      <w:tr w:rsidR="0088488C" w:rsidRPr="0055737A" w14:paraId="3E27861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F102D1"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05D0CA" w14:textId="31976800" w:rsidR="0088488C" w:rsidRPr="0055737A" w:rsidRDefault="0088488C" w:rsidP="000F0E9D">
            <w:pPr>
              <w:spacing w:before="100" w:beforeAutospacing="1" w:line="240" w:lineRule="atLeast"/>
              <w:rPr>
                <w:rFonts w:ascii="Verdana" w:hAnsi="Verdana"/>
                <w:sz w:val="18"/>
                <w:szCs w:val="18"/>
              </w:rPr>
            </w:pPr>
            <w:r>
              <w:rPr>
                <w:rFonts w:ascii="Verdana" w:hAnsi="Verdana"/>
                <w:sz w:val="18"/>
                <w:szCs w:val="18"/>
              </w:rPr>
              <w:t>30.500</w:t>
            </w:r>
          </w:p>
        </w:tc>
      </w:tr>
      <w:tr w:rsidR="0088488C" w:rsidRPr="0055737A" w14:paraId="132B306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FD662"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E01FA7" w14:textId="70BFE872" w:rsidR="0088488C" w:rsidRPr="0055737A" w:rsidRDefault="0088488C" w:rsidP="000F0E9D">
            <w:pPr>
              <w:spacing w:before="100" w:beforeAutospacing="1" w:line="240" w:lineRule="atLeast"/>
              <w:rPr>
                <w:sz w:val="20"/>
                <w:szCs w:val="20"/>
              </w:rPr>
            </w:pPr>
            <w:r>
              <w:rPr>
                <w:rFonts w:ascii="Verdana" w:hAnsi="Verdana"/>
                <w:sz w:val="18"/>
                <w:szCs w:val="18"/>
              </w:rPr>
              <w:t>Garantia Real, com Alienação Fiduciária de Imóvel, Cessão Fiduciária de Recebíveis e Aval</w:t>
            </w:r>
          </w:p>
        </w:tc>
      </w:tr>
      <w:tr w:rsidR="0088488C" w:rsidRPr="0055737A" w14:paraId="7D2E601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C6DA7"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378D23" w14:textId="3EF1B924" w:rsidR="0088488C" w:rsidRPr="0055737A" w:rsidRDefault="0088488C" w:rsidP="000F0E9D">
            <w:pPr>
              <w:spacing w:before="100" w:beforeAutospacing="1" w:line="240" w:lineRule="atLeast"/>
              <w:rPr>
                <w:sz w:val="20"/>
                <w:szCs w:val="20"/>
              </w:rPr>
            </w:pPr>
            <w:r>
              <w:rPr>
                <w:rFonts w:ascii="Verdana" w:hAnsi="Verdana"/>
                <w:sz w:val="18"/>
                <w:szCs w:val="18"/>
              </w:rPr>
              <w:t>09/10/2020</w:t>
            </w:r>
          </w:p>
        </w:tc>
      </w:tr>
      <w:tr w:rsidR="0088488C" w:rsidRPr="0055737A" w14:paraId="57AA8AC9"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292D2A"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B6AA29" w14:textId="2B42359C" w:rsidR="0088488C" w:rsidRPr="0055737A" w:rsidRDefault="0088488C" w:rsidP="000F0E9D">
            <w:pPr>
              <w:spacing w:before="100" w:beforeAutospacing="1" w:line="240" w:lineRule="atLeast"/>
              <w:rPr>
                <w:sz w:val="20"/>
                <w:szCs w:val="20"/>
              </w:rPr>
            </w:pPr>
            <w:r>
              <w:rPr>
                <w:rFonts w:ascii="Verdana" w:hAnsi="Verdana"/>
                <w:sz w:val="18"/>
                <w:szCs w:val="18"/>
              </w:rPr>
              <w:t>21</w:t>
            </w:r>
            <w:r w:rsidRPr="0097467F">
              <w:rPr>
                <w:rFonts w:ascii="Verdana" w:hAnsi="Verdana"/>
                <w:sz w:val="18"/>
                <w:szCs w:val="18"/>
              </w:rPr>
              <w:t>/</w:t>
            </w:r>
            <w:r>
              <w:rPr>
                <w:rFonts w:ascii="Verdana" w:hAnsi="Verdana"/>
                <w:sz w:val="18"/>
                <w:szCs w:val="18"/>
              </w:rPr>
              <w:t>12</w:t>
            </w:r>
            <w:r w:rsidRPr="0097467F">
              <w:rPr>
                <w:rFonts w:ascii="Verdana" w:hAnsi="Verdana"/>
                <w:sz w:val="18"/>
                <w:szCs w:val="18"/>
              </w:rPr>
              <w:t>/20</w:t>
            </w:r>
            <w:r>
              <w:rPr>
                <w:rFonts w:ascii="Verdana" w:hAnsi="Verdana"/>
                <w:sz w:val="18"/>
                <w:szCs w:val="18"/>
              </w:rPr>
              <w:t>23</w:t>
            </w:r>
          </w:p>
        </w:tc>
      </w:tr>
      <w:tr w:rsidR="0088488C" w:rsidRPr="0055737A" w14:paraId="5ADAC593"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9B1B16"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6AF236" w14:textId="3403BC86" w:rsidR="0088488C" w:rsidRPr="0055737A" w:rsidRDefault="0088488C" w:rsidP="000F0E9D">
            <w:pPr>
              <w:spacing w:before="100" w:beforeAutospacing="1" w:line="240" w:lineRule="atLeast"/>
              <w:rPr>
                <w:sz w:val="20"/>
                <w:szCs w:val="20"/>
              </w:rPr>
            </w:pPr>
            <w:r>
              <w:rPr>
                <w:rFonts w:ascii="Verdana" w:hAnsi="Verdana"/>
                <w:sz w:val="18"/>
                <w:szCs w:val="18"/>
              </w:rPr>
              <w:t>INCC-M</w:t>
            </w:r>
            <w:r w:rsidRPr="0097467F">
              <w:rPr>
                <w:rFonts w:ascii="Verdana" w:hAnsi="Verdana"/>
                <w:sz w:val="18"/>
                <w:szCs w:val="18"/>
              </w:rPr>
              <w:t xml:space="preserve"> + </w:t>
            </w:r>
            <w:r>
              <w:rPr>
                <w:rFonts w:ascii="Verdana" w:hAnsi="Verdana"/>
                <w:sz w:val="18"/>
                <w:szCs w:val="18"/>
              </w:rPr>
              <w:t>11,68</w:t>
            </w:r>
            <w:r w:rsidRPr="0097467F">
              <w:rPr>
                <w:rFonts w:ascii="Verdana" w:hAnsi="Verdana"/>
                <w:sz w:val="18"/>
                <w:szCs w:val="18"/>
              </w:rPr>
              <w:t>% a.a.</w:t>
            </w:r>
          </w:p>
        </w:tc>
      </w:tr>
      <w:tr w:rsidR="0088488C" w:rsidRPr="0055737A" w14:paraId="324A71AE"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DA8EF1"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AA74A9"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Não houve</w:t>
            </w:r>
          </w:p>
        </w:tc>
      </w:tr>
    </w:tbl>
    <w:p w14:paraId="259278DC" w14:textId="77777777" w:rsidR="0088488C" w:rsidRDefault="0088488C"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605AFD13"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26C3A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2BCCC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0E7FAEC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ABB08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9ED5DF" w14:textId="509A637F"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4B6510F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607E7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E0F007"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65F2ACF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49889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09B1B1"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14:paraId="49421CE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9E35003"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0813E5D"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5ª</w:t>
            </w:r>
          </w:p>
        </w:tc>
      </w:tr>
      <w:tr w:rsidR="0038283A" w:rsidRPr="0097467F" w14:paraId="7ABDB07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5B765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D82985"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44</w:t>
            </w:r>
            <w:r w:rsidRPr="0097467F">
              <w:rPr>
                <w:rFonts w:ascii="Verdana" w:hAnsi="Verdana"/>
                <w:sz w:val="18"/>
                <w:szCs w:val="18"/>
              </w:rPr>
              <w:t>.</w:t>
            </w:r>
            <w:r>
              <w:rPr>
                <w:rFonts w:ascii="Verdana" w:hAnsi="Verdana"/>
                <w:sz w:val="18"/>
                <w:szCs w:val="18"/>
              </w:rPr>
              <w:t>6</w:t>
            </w:r>
            <w:r w:rsidRPr="0097467F">
              <w:rPr>
                <w:rFonts w:ascii="Verdana" w:hAnsi="Verdana"/>
                <w:sz w:val="18"/>
                <w:szCs w:val="18"/>
              </w:rPr>
              <w:t>00.000,00</w:t>
            </w:r>
          </w:p>
        </w:tc>
      </w:tr>
      <w:tr w:rsidR="0038283A" w:rsidRPr="0055737A" w14:paraId="1444660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272383"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8A3C9F"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44.600</w:t>
            </w:r>
          </w:p>
        </w:tc>
      </w:tr>
      <w:tr w:rsidR="0038283A" w:rsidRPr="0055737A" w14:paraId="4FA426A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0B9C6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7AC354" w14:textId="4DE7E018" w:rsidR="0038283A" w:rsidRPr="0055737A" w:rsidRDefault="0038283A" w:rsidP="00FB679F">
            <w:pPr>
              <w:spacing w:before="100" w:beforeAutospacing="1" w:line="240" w:lineRule="atLeast"/>
              <w:rPr>
                <w:sz w:val="20"/>
                <w:szCs w:val="20"/>
              </w:rPr>
            </w:pPr>
            <w:r>
              <w:rPr>
                <w:rFonts w:ascii="Verdana" w:hAnsi="Verdana"/>
                <w:sz w:val="18"/>
                <w:szCs w:val="18"/>
              </w:rPr>
              <w:t>Garantia Real, com Alienação Fiduciária de Imóvel</w:t>
            </w:r>
            <w:r w:rsidR="0088488C">
              <w:rPr>
                <w:rFonts w:ascii="Verdana" w:hAnsi="Verdana"/>
                <w:sz w:val="18"/>
                <w:szCs w:val="18"/>
              </w:rPr>
              <w:t xml:space="preserve">, </w:t>
            </w:r>
            <w:r>
              <w:rPr>
                <w:rFonts w:ascii="Verdana" w:hAnsi="Verdana"/>
                <w:sz w:val="18"/>
                <w:szCs w:val="18"/>
              </w:rPr>
              <w:t>Cessão Fiduciária de Recebíveis</w:t>
            </w:r>
            <w:r w:rsidR="0088488C">
              <w:rPr>
                <w:rFonts w:ascii="Verdana" w:hAnsi="Verdana"/>
                <w:sz w:val="18"/>
                <w:szCs w:val="18"/>
              </w:rPr>
              <w:t xml:space="preserve"> e Aval</w:t>
            </w:r>
          </w:p>
        </w:tc>
      </w:tr>
      <w:tr w:rsidR="0038283A" w:rsidRPr="0055737A" w14:paraId="322A1FF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6CF81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7769FE" w14:textId="77777777" w:rsidR="0038283A" w:rsidRPr="0055737A" w:rsidRDefault="0038283A" w:rsidP="00FB679F">
            <w:pPr>
              <w:spacing w:before="100" w:beforeAutospacing="1" w:line="240" w:lineRule="atLeast"/>
              <w:rPr>
                <w:sz w:val="20"/>
                <w:szCs w:val="20"/>
              </w:rPr>
            </w:pPr>
            <w:r>
              <w:rPr>
                <w:rFonts w:ascii="Verdana" w:hAnsi="Verdana"/>
                <w:sz w:val="18"/>
                <w:szCs w:val="18"/>
              </w:rPr>
              <w:t>13/05/2020</w:t>
            </w:r>
          </w:p>
        </w:tc>
      </w:tr>
      <w:tr w:rsidR="0038283A" w:rsidRPr="0055737A" w14:paraId="63C7ACC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9601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88E50C"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2</w:t>
            </w:r>
            <w:r>
              <w:rPr>
                <w:rFonts w:ascii="Verdana" w:hAnsi="Verdana"/>
                <w:sz w:val="18"/>
                <w:szCs w:val="18"/>
              </w:rPr>
              <w:t>3</w:t>
            </w:r>
            <w:r w:rsidRPr="0097467F">
              <w:rPr>
                <w:rFonts w:ascii="Verdana" w:hAnsi="Verdana"/>
                <w:sz w:val="18"/>
                <w:szCs w:val="18"/>
              </w:rPr>
              <w:t>/</w:t>
            </w:r>
            <w:r>
              <w:rPr>
                <w:rFonts w:ascii="Verdana" w:hAnsi="Verdana"/>
                <w:sz w:val="18"/>
                <w:szCs w:val="18"/>
              </w:rPr>
              <w:t>06</w:t>
            </w:r>
            <w:r w:rsidRPr="0097467F">
              <w:rPr>
                <w:rFonts w:ascii="Verdana" w:hAnsi="Verdana"/>
                <w:sz w:val="18"/>
                <w:szCs w:val="18"/>
              </w:rPr>
              <w:t>/202</w:t>
            </w:r>
            <w:r>
              <w:rPr>
                <w:rFonts w:ascii="Verdana" w:hAnsi="Verdana"/>
                <w:sz w:val="18"/>
                <w:szCs w:val="18"/>
              </w:rPr>
              <w:t>3</w:t>
            </w:r>
          </w:p>
        </w:tc>
      </w:tr>
      <w:tr w:rsidR="0038283A" w:rsidRPr="0055737A" w14:paraId="6183F4E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3C9A6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FC0CCC"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I</w:t>
            </w:r>
            <w:r>
              <w:rPr>
                <w:rFonts w:ascii="Verdana" w:hAnsi="Verdana"/>
                <w:sz w:val="18"/>
                <w:szCs w:val="18"/>
              </w:rPr>
              <w:t xml:space="preserve">NCC-DI </w:t>
            </w:r>
            <w:r w:rsidRPr="0097467F">
              <w:rPr>
                <w:rFonts w:ascii="Verdana" w:hAnsi="Verdana"/>
                <w:sz w:val="18"/>
                <w:szCs w:val="18"/>
              </w:rPr>
              <w:t>+ 1</w:t>
            </w:r>
            <w:r>
              <w:rPr>
                <w:rFonts w:ascii="Verdana" w:hAnsi="Verdana"/>
                <w:sz w:val="18"/>
                <w:szCs w:val="18"/>
              </w:rPr>
              <w:t>1</w:t>
            </w:r>
            <w:r w:rsidRPr="0097467F">
              <w:rPr>
                <w:rFonts w:ascii="Verdana" w:hAnsi="Verdana"/>
                <w:sz w:val="18"/>
                <w:szCs w:val="18"/>
              </w:rPr>
              <w:t>,</w:t>
            </w:r>
            <w:r>
              <w:rPr>
                <w:rFonts w:ascii="Verdana" w:hAnsi="Verdana"/>
                <w:sz w:val="18"/>
                <w:szCs w:val="18"/>
              </w:rPr>
              <w:t>68</w:t>
            </w:r>
            <w:r w:rsidRPr="0097467F">
              <w:rPr>
                <w:rFonts w:ascii="Verdana" w:hAnsi="Verdana"/>
                <w:sz w:val="18"/>
                <w:szCs w:val="18"/>
              </w:rPr>
              <w:t>% a.a.</w:t>
            </w:r>
          </w:p>
        </w:tc>
      </w:tr>
      <w:tr w:rsidR="0038283A" w:rsidRPr="0055737A" w14:paraId="0C615EE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57396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42FFF0" w14:textId="77777777" w:rsidR="0038283A" w:rsidRPr="0055737A" w:rsidRDefault="0038283A" w:rsidP="00FB679F">
            <w:pPr>
              <w:spacing w:before="100" w:beforeAutospacing="1" w:line="240" w:lineRule="atLeast"/>
              <w:rPr>
                <w:sz w:val="20"/>
                <w:szCs w:val="20"/>
              </w:rPr>
            </w:pPr>
            <w:r>
              <w:rPr>
                <w:rFonts w:ascii="Verdana" w:hAnsi="Verdana"/>
                <w:sz w:val="18"/>
                <w:szCs w:val="18"/>
              </w:rPr>
              <w:t>Não Houve</w:t>
            </w:r>
          </w:p>
        </w:tc>
      </w:tr>
    </w:tbl>
    <w:p w14:paraId="0E8266B0" w14:textId="77777777"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50C59B5B"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AA2C3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6E9E8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3F85EA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E5CFD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64615F" w14:textId="538CD435"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28567AF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5481D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05E608"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51CBA35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B899E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F4AE32"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38E0136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C46C92E"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2A0AB80"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6ª</w:t>
            </w:r>
          </w:p>
        </w:tc>
      </w:tr>
      <w:tr w:rsidR="0038283A" w:rsidRPr="0055737A" w14:paraId="24B3A25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5568A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9DA443"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12.955.000</w:t>
            </w:r>
            <w:r w:rsidRPr="0097467F">
              <w:rPr>
                <w:rFonts w:ascii="Verdana" w:hAnsi="Verdana"/>
                <w:sz w:val="18"/>
                <w:szCs w:val="18"/>
              </w:rPr>
              <w:t>,00</w:t>
            </w:r>
          </w:p>
        </w:tc>
      </w:tr>
      <w:tr w:rsidR="0038283A" w:rsidRPr="0055737A" w14:paraId="16DDBA71"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8A5B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AA7F2D"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1</w:t>
            </w:r>
          </w:p>
        </w:tc>
      </w:tr>
      <w:tr w:rsidR="0038283A" w:rsidRPr="0055737A" w14:paraId="6A54418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6336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2ED2A8" w14:textId="77777777"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Fundo de Reserva e Coobrigação</w:t>
            </w:r>
          </w:p>
        </w:tc>
      </w:tr>
      <w:tr w:rsidR="0038283A" w:rsidRPr="0055737A" w14:paraId="40B1CE64"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62073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BAE360" w14:textId="77777777" w:rsidR="0038283A" w:rsidRPr="0055737A" w:rsidRDefault="0038283A" w:rsidP="00FB679F">
            <w:pPr>
              <w:spacing w:before="100" w:beforeAutospacing="1" w:line="240" w:lineRule="atLeast"/>
              <w:rPr>
                <w:sz w:val="20"/>
                <w:szCs w:val="20"/>
              </w:rPr>
            </w:pPr>
            <w:r>
              <w:rPr>
                <w:rFonts w:ascii="Verdana" w:hAnsi="Verdana"/>
                <w:sz w:val="18"/>
                <w:szCs w:val="18"/>
              </w:rPr>
              <w:t>31/07/2020</w:t>
            </w:r>
          </w:p>
        </w:tc>
      </w:tr>
      <w:tr w:rsidR="0038283A" w:rsidRPr="0055737A" w14:paraId="2647A841"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79731"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7FE381" w14:textId="77777777" w:rsidR="0038283A" w:rsidRPr="0055737A" w:rsidRDefault="0038283A" w:rsidP="00FB679F">
            <w:pPr>
              <w:spacing w:before="100" w:beforeAutospacing="1" w:line="240" w:lineRule="atLeast"/>
              <w:rPr>
                <w:sz w:val="20"/>
                <w:szCs w:val="20"/>
              </w:rPr>
            </w:pPr>
            <w:r>
              <w:rPr>
                <w:rFonts w:ascii="Verdana" w:hAnsi="Verdana"/>
                <w:sz w:val="18"/>
                <w:szCs w:val="18"/>
              </w:rPr>
              <w:t>05/09/2025</w:t>
            </w:r>
          </w:p>
        </w:tc>
      </w:tr>
      <w:tr w:rsidR="0038283A" w:rsidRPr="0055737A" w14:paraId="37562A0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E860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3982A8" w14:textId="77777777" w:rsidR="0038283A" w:rsidRPr="0055737A" w:rsidRDefault="0038283A" w:rsidP="00FB679F">
            <w:pPr>
              <w:spacing w:before="100" w:beforeAutospacing="1" w:line="240" w:lineRule="atLeast"/>
              <w:rPr>
                <w:sz w:val="20"/>
                <w:szCs w:val="20"/>
              </w:rPr>
            </w:pPr>
            <w:r>
              <w:rPr>
                <w:rFonts w:ascii="Verdana" w:hAnsi="Verdana"/>
                <w:sz w:val="18"/>
                <w:szCs w:val="18"/>
              </w:rPr>
              <w:t>IGP-M + 8,7311% a.a</w:t>
            </w:r>
          </w:p>
        </w:tc>
      </w:tr>
      <w:tr w:rsidR="0038283A" w:rsidRPr="0055737A" w14:paraId="4B6C2A1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6C42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EEF64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0F986637" w14:textId="1F85C792"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EC01C9" w:rsidRPr="0055737A" w14:paraId="45BD00AF" w14:textId="77777777" w:rsidTr="003A027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43A392"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E6FE77"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Agente Fiduciário</w:t>
            </w:r>
          </w:p>
        </w:tc>
      </w:tr>
      <w:tr w:rsidR="00EC01C9" w:rsidRPr="0055737A" w14:paraId="03EB7851"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01150"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351ECE" w14:textId="58145AD5" w:rsidR="00EC01C9" w:rsidRPr="0055737A" w:rsidRDefault="00EC01C9" w:rsidP="003A0271">
            <w:pPr>
              <w:spacing w:before="100" w:beforeAutospacing="1" w:line="240" w:lineRule="atLeast"/>
              <w:rPr>
                <w:sz w:val="20"/>
                <w:szCs w:val="20"/>
              </w:rPr>
            </w:pPr>
            <w:r w:rsidRPr="0097467F">
              <w:rPr>
                <w:rFonts w:ascii="Verdana" w:hAnsi="Verdana"/>
                <w:sz w:val="18"/>
                <w:szCs w:val="18"/>
              </w:rPr>
              <w:t xml:space="preserve">CASA DE PEDRA SECURITIZADORA DE </w:t>
            </w:r>
            <w:r w:rsidR="008256B4" w:rsidRPr="0097467F">
              <w:rPr>
                <w:rFonts w:ascii="Verdana" w:hAnsi="Verdana"/>
                <w:sz w:val="18"/>
                <w:szCs w:val="18"/>
              </w:rPr>
              <w:t>CRÉDITO</w:t>
            </w:r>
            <w:r w:rsidRPr="0097467F">
              <w:rPr>
                <w:rFonts w:ascii="Verdana" w:hAnsi="Verdana"/>
                <w:sz w:val="18"/>
                <w:szCs w:val="18"/>
              </w:rPr>
              <w:t xml:space="preserve"> SA</w:t>
            </w:r>
          </w:p>
        </w:tc>
      </w:tr>
      <w:tr w:rsidR="00EC01C9" w:rsidRPr="0055737A" w14:paraId="49B5153D"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7366BB"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3913B0" w14:textId="77777777" w:rsidR="00EC01C9" w:rsidRPr="0055737A" w:rsidRDefault="00EC01C9" w:rsidP="003A0271">
            <w:pPr>
              <w:spacing w:before="100" w:beforeAutospacing="1" w:line="240" w:lineRule="atLeast"/>
              <w:rPr>
                <w:sz w:val="20"/>
                <w:szCs w:val="20"/>
              </w:rPr>
            </w:pPr>
            <w:r>
              <w:rPr>
                <w:rFonts w:ascii="Verdana" w:hAnsi="Verdana"/>
                <w:sz w:val="18"/>
                <w:szCs w:val="18"/>
              </w:rPr>
              <w:t>CRI</w:t>
            </w:r>
          </w:p>
        </w:tc>
      </w:tr>
      <w:tr w:rsidR="00EC01C9" w:rsidRPr="0055737A" w14:paraId="246F1843"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FC97E2"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5B80F5" w14:textId="77777777" w:rsidR="00EC01C9" w:rsidRPr="0055737A" w:rsidRDefault="00EC01C9" w:rsidP="003A0271">
            <w:pPr>
              <w:spacing w:before="100" w:beforeAutospacing="1" w:line="240" w:lineRule="atLeast"/>
              <w:rPr>
                <w:sz w:val="20"/>
                <w:szCs w:val="20"/>
              </w:rPr>
            </w:pPr>
            <w:r>
              <w:rPr>
                <w:rFonts w:ascii="Verdana" w:hAnsi="Verdana"/>
                <w:sz w:val="18"/>
                <w:szCs w:val="18"/>
              </w:rPr>
              <w:t>1ª</w:t>
            </w:r>
          </w:p>
        </w:tc>
      </w:tr>
      <w:tr w:rsidR="00EC01C9" w:rsidRPr="0055737A" w14:paraId="769927AC"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502937C" w14:textId="77777777" w:rsidR="00EC01C9" w:rsidRPr="0055737A" w:rsidRDefault="00EC01C9" w:rsidP="003A0271">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EE0F162" w14:textId="77777777" w:rsidR="00EC01C9" w:rsidRDefault="00EC01C9" w:rsidP="003A0271">
            <w:pPr>
              <w:spacing w:before="100" w:beforeAutospacing="1" w:line="240" w:lineRule="atLeast"/>
              <w:rPr>
                <w:rFonts w:ascii="Verdana" w:hAnsi="Verdana"/>
                <w:sz w:val="18"/>
                <w:szCs w:val="18"/>
              </w:rPr>
            </w:pPr>
            <w:r>
              <w:rPr>
                <w:rFonts w:ascii="Verdana" w:hAnsi="Verdana"/>
                <w:sz w:val="18"/>
                <w:szCs w:val="18"/>
              </w:rPr>
              <w:t>7ª</w:t>
            </w:r>
          </w:p>
        </w:tc>
      </w:tr>
      <w:tr w:rsidR="00EC01C9" w:rsidRPr="0055737A" w14:paraId="02660286"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93E0FA"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2ABB74" w14:textId="77777777" w:rsidR="00EC01C9" w:rsidRPr="0097467F" w:rsidRDefault="00EC01C9" w:rsidP="003A0271">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45.200.000,00</w:t>
            </w:r>
          </w:p>
        </w:tc>
      </w:tr>
      <w:tr w:rsidR="00EC01C9" w:rsidRPr="0055737A" w14:paraId="71CF7133"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7B76B2"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854C5E" w14:textId="77777777" w:rsidR="00EC01C9" w:rsidRPr="0055737A" w:rsidRDefault="00EC01C9" w:rsidP="003A0271">
            <w:pPr>
              <w:spacing w:before="100" w:beforeAutospacing="1" w:line="240" w:lineRule="atLeast"/>
              <w:rPr>
                <w:rFonts w:ascii="Verdana" w:hAnsi="Verdana"/>
                <w:sz w:val="18"/>
                <w:szCs w:val="18"/>
              </w:rPr>
            </w:pPr>
            <w:r>
              <w:rPr>
                <w:rFonts w:ascii="Verdana" w:hAnsi="Verdana"/>
                <w:sz w:val="18"/>
                <w:szCs w:val="18"/>
              </w:rPr>
              <w:t>45.200</w:t>
            </w:r>
          </w:p>
        </w:tc>
      </w:tr>
      <w:tr w:rsidR="00EC01C9" w:rsidRPr="0055737A" w14:paraId="18C6DB34"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3698D1"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916B1B" w14:textId="77777777" w:rsidR="00EC01C9" w:rsidRPr="0097467F" w:rsidRDefault="00EC01C9" w:rsidP="003A0271">
            <w:pPr>
              <w:spacing w:before="100" w:beforeAutospacing="1" w:line="240" w:lineRule="atLeast"/>
              <w:rPr>
                <w:rFonts w:ascii="Verdana" w:hAnsi="Verdana"/>
                <w:sz w:val="18"/>
                <w:szCs w:val="18"/>
              </w:rPr>
            </w:pPr>
            <w:r w:rsidRPr="00E263B2">
              <w:rPr>
                <w:rFonts w:ascii="Verdana" w:hAnsi="Verdana"/>
                <w:sz w:val="18"/>
                <w:szCs w:val="18"/>
              </w:rPr>
              <w:t>Alienação Fiduciária de Imóvel,</w:t>
            </w:r>
            <w:r>
              <w:rPr>
                <w:rFonts w:ascii="Verdana" w:hAnsi="Verdana"/>
                <w:sz w:val="18"/>
                <w:szCs w:val="18"/>
              </w:rPr>
              <w:t xml:space="preserve"> </w:t>
            </w:r>
            <w:r w:rsidRPr="00E263B2">
              <w:rPr>
                <w:rFonts w:ascii="Verdana" w:hAnsi="Verdana"/>
                <w:sz w:val="18"/>
                <w:szCs w:val="18"/>
              </w:rPr>
              <w:t>Aval,</w:t>
            </w:r>
            <w:r>
              <w:rPr>
                <w:rFonts w:ascii="Verdana" w:hAnsi="Verdana"/>
                <w:sz w:val="18"/>
                <w:szCs w:val="18"/>
              </w:rPr>
              <w:t xml:space="preserve"> </w:t>
            </w:r>
            <w:r w:rsidRPr="00E263B2">
              <w:rPr>
                <w:rFonts w:ascii="Verdana" w:hAnsi="Verdana"/>
                <w:sz w:val="18"/>
                <w:szCs w:val="18"/>
              </w:rPr>
              <w:t>Fidejussória,</w:t>
            </w:r>
            <w:r>
              <w:rPr>
                <w:rFonts w:ascii="Verdana" w:hAnsi="Verdana"/>
                <w:sz w:val="18"/>
                <w:szCs w:val="18"/>
              </w:rPr>
              <w:t xml:space="preserve"> </w:t>
            </w:r>
            <w:r w:rsidRPr="00E263B2">
              <w:rPr>
                <w:rFonts w:ascii="Verdana" w:hAnsi="Verdana"/>
                <w:sz w:val="18"/>
                <w:szCs w:val="18"/>
              </w:rPr>
              <w:t>Cessão Fiduciária de recebíveis</w:t>
            </w:r>
          </w:p>
        </w:tc>
      </w:tr>
      <w:tr w:rsidR="00EC01C9" w:rsidRPr="0055737A" w14:paraId="593D0FE0"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D41F0D"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B8024D" w14:textId="77777777" w:rsidR="00EC01C9" w:rsidRPr="0055737A" w:rsidRDefault="00EC01C9" w:rsidP="003A0271">
            <w:pPr>
              <w:spacing w:before="100" w:beforeAutospacing="1" w:line="240" w:lineRule="atLeast"/>
              <w:rPr>
                <w:sz w:val="20"/>
                <w:szCs w:val="20"/>
              </w:rPr>
            </w:pPr>
            <w:r>
              <w:rPr>
                <w:rFonts w:ascii="Verdana" w:hAnsi="Verdana"/>
                <w:sz w:val="18"/>
                <w:szCs w:val="18"/>
              </w:rPr>
              <w:t>13/11/2020</w:t>
            </w:r>
          </w:p>
        </w:tc>
      </w:tr>
      <w:tr w:rsidR="00EC01C9" w:rsidRPr="0055737A" w14:paraId="40A70AF3"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6DE4B"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DA9586" w14:textId="77777777" w:rsidR="00EC01C9" w:rsidRPr="0055737A" w:rsidRDefault="00EC01C9" w:rsidP="003A0271">
            <w:pPr>
              <w:spacing w:before="100" w:beforeAutospacing="1" w:line="240" w:lineRule="atLeast"/>
              <w:rPr>
                <w:sz w:val="20"/>
                <w:szCs w:val="20"/>
              </w:rPr>
            </w:pPr>
            <w:r>
              <w:rPr>
                <w:rFonts w:ascii="Verdana" w:hAnsi="Verdana"/>
                <w:sz w:val="18"/>
                <w:szCs w:val="18"/>
              </w:rPr>
              <w:t>21/02/2025</w:t>
            </w:r>
          </w:p>
        </w:tc>
      </w:tr>
      <w:tr w:rsidR="00EC01C9" w:rsidRPr="0055737A" w14:paraId="5B0054D4"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5BDAE0"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E8B1F8" w14:textId="77777777" w:rsidR="00EC01C9" w:rsidRPr="0055737A" w:rsidRDefault="00EC01C9" w:rsidP="003A0271">
            <w:pPr>
              <w:spacing w:before="100" w:beforeAutospacing="1" w:line="240" w:lineRule="atLeast"/>
              <w:rPr>
                <w:sz w:val="20"/>
                <w:szCs w:val="20"/>
              </w:rPr>
            </w:pPr>
            <w:r>
              <w:rPr>
                <w:rFonts w:ascii="Verdana" w:hAnsi="Verdana"/>
                <w:sz w:val="18"/>
                <w:szCs w:val="18"/>
              </w:rPr>
              <w:t>INCC-DI</w:t>
            </w:r>
            <w:r w:rsidRPr="0097467F">
              <w:rPr>
                <w:rFonts w:ascii="Verdana" w:hAnsi="Verdana"/>
                <w:sz w:val="18"/>
                <w:szCs w:val="18"/>
              </w:rPr>
              <w:t xml:space="preserve"> + </w:t>
            </w:r>
            <w:r>
              <w:rPr>
                <w:rFonts w:ascii="Verdana" w:hAnsi="Verdana"/>
                <w:sz w:val="18"/>
                <w:szCs w:val="18"/>
              </w:rPr>
              <w:t>12,68</w:t>
            </w:r>
            <w:r w:rsidRPr="0097467F">
              <w:rPr>
                <w:rFonts w:ascii="Verdana" w:hAnsi="Verdana"/>
                <w:sz w:val="18"/>
                <w:szCs w:val="18"/>
              </w:rPr>
              <w:t>% a.a</w:t>
            </w:r>
          </w:p>
        </w:tc>
      </w:tr>
      <w:tr w:rsidR="00EC01C9" w:rsidRPr="0055737A" w14:paraId="70E6D2CF"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C32BC6"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730DD6"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Não houve</w:t>
            </w:r>
          </w:p>
        </w:tc>
      </w:tr>
    </w:tbl>
    <w:p w14:paraId="6A45FC36" w14:textId="19E998BC" w:rsidR="00EC01C9" w:rsidRDefault="00EC01C9"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3ADB4B27"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9610F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169EE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1618F25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EF06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B9AC6F" w14:textId="76A7F240"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w:t>
            </w:r>
            <w:r w:rsidR="00C765AC">
              <w:rPr>
                <w:rFonts w:ascii="Verdana" w:hAnsi="Verdana"/>
                <w:sz w:val="18"/>
                <w:szCs w:val="18"/>
              </w:rPr>
              <w:t>AS</w:t>
            </w:r>
          </w:p>
        </w:tc>
      </w:tr>
      <w:tr w:rsidR="0038283A" w:rsidRPr="0055737A" w14:paraId="47E8749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14FF0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882460"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5FF1AC14"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E305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1E8EC"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011113C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5636F54"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2B2D137"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8ª</w:t>
            </w:r>
          </w:p>
        </w:tc>
      </w:tr>
      <w:tr w:rsidR="0038283A" w:rsidRPr="0055737A" w14:paraId="0BFB17C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31A41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7119E5"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59</w:t>
            </w:r>
            <w:r w:rsidRPr="0097467F">
              <w:rPr>
                <w:rFonts w:ascii="Verdana" w:hAnsi="Verdana"/>
                <w:sz w:val="18"/>
                <w:szCs w:val="18"/>
              </w:rPr>
              <w:t>.000.000,00</w:t>
            </w:r>
          </w:p>
        </w:tc>
      </w:tr>
      <w:tr w:rsidR="0038283A" w:rsidRPr="0055737A" w14:paraId="55F956B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CB3A1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8066ED"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59.00</w:t>
            </w:r>
            <w:r w:rsidRPr="0097467F">
              <w:rPr>
                <w:rFonts w:ascii="Verdana" w:hAnsi="Verdana"/>
                <w:sz w:val="18"/>
                <w:szCs w:val="18"/>
              </w:rPr>
              <w:t>0</w:t>
            </w:r>
          </w:p>
        </w:tc>
      </w:tr>
      <w:tr w:rsidR="0038283A" w:rsidRPr="0055737A" w14:paraId="71D32DE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812C7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936D41" w14:textId="41CA51E2"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 xml:space="preserve">Garantia real, Alienação Fiduciária de Quotas, Alienação Fiduciária do </w:t>
            </w:r>
            <w:r w:rsidR="006329AD">
              <w:rPr>
                <w:rFonts w:ascii="Verdana" w:hAnsi="Verdana"/>
                <w:sz w:val="18"/>
                <w:szCs w:val="18"/>
              </w:rPr>
              <w:t>Imóvel</w:t>
            </w:r>
            <w:r>
              <w:rPr>
                <w:rFonts w:ascii="Verdana" w:hAnsi="Verdana"/>
                <w:sz w:val="18"/>
                <w:szCs w:val="18"/>
              </w:rPr>
              <w:t xml:space="preserve">, Alienação Fiduciária de Terreno, Cessão Fiduciária de </w:t>
            </w:r>
            <w:r w:rsidR="0088488C">
              <w:rPr>
                <w:rFonts w:ascii="Verdana" w:hAnsi="Verdana"/>
                <w:sz w:val="18"/>
                <w:szCs w:val="18"/>
              </w:rPr>
              <w:t>Recebíveis</w:t>
            </w:r>
          </w:p>
        </w:tc>
      </w:tr>
      <w:tr w:rsidR="0038283A" w:rsidRPr="0055737A" w14:paraId="7CA126F8"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94E836"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9D2BAB" w14:textId="77777777" w:rsidR="0038283A" w:rsidRPr="0055737A" w:rsidRDefault="0038283A" w:rsidP="00FB679F">
            <w:pPr>
              <w:spacing w:before="100" w:beforeAutospacing="1" w:line="240" w:lineRule="atLeast"/>
              <w:rPr>
                <w:sz w:val="20"/>
                <w:szCs w:val="20"/>
              </w:rPr>
            </w:pPr>
            <w:r>
              <w:rPr>
                <w:rFonts w:ascii="Verdana" w:hAnsi="Verdana"/>
                <w:sz w:val="18"/>
                <w:szCs w:val="18"/>
              </w:rPr>
              <w:t>20/07/2020</w:t>
            </w:r>
          </w:p>
        </w:tc>
      </w:tr>
      <w:tr w:rsidR="0038283A" w:rsidRPr="0055737A" w14:paraId="24565E3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0EED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B81DA7" w14:textId="77777777" w:rsidR="0038283A" w:rsidRPr="0055737A" w:rsidRDefault="0038283A" w:rsidP="00FB679F">
            <w:pPr>
              <w:spacing w:before="100" w:beforeAutospacing="1" w:line="240" w:lineRule="atLeast"/>
              <w:rPr>
                <w:sz w:val="20"/>
                <w:szCs w:val="20"/>
              </w:rPr>
            </w:pPr>
            <w:r>
              <w:rPr>
                <w:rFonts w:ascii="Verdana" w:hAnsi="Verdana"/>
                <w:sz w:val="18"/>
                <w:szCs w:val="18"/>
              </w:rPr>
              <w:t>21/07/2026</w:t>
            </w:r>
          </w:p>
        </w:tc>
      </w:tr>
      <w:tr w:rsidR="0038283A" w:rsidRPr="0055737A" w14:paraId="2A6D8C8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8656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07E874" w14:textId="77777777" w:rsidR="0038283A" w:rsidRPr="0055737A" w:rsidRDefault="0038283A" w:rsidP="00FB679F">
            <w:pPr>
              <w:spacing w:before="100" w:beforeAutospacing="1" w:line="240" w:lineRule="atLeast"/>
              <w:rPr>
                <w:sz w:val="20"/>
                <w:szCs w:val="20"/>
              </w:rPr>
            </w:pPr>
            <w:r>
              <w:rPr>
                <w:rFonts w:ascii="Verdana" w:hAnsi="Verdana"/>
                <w:sz w:val="18"/>
                <w:szCs w:val="18"/>
              </w:rPr>
              <w:t>IPCA + 12% a.a</w:t>
            </w:r>
          </w:p>
        </w:tc>
      </w:tr>
      <w:tr w:rsidR="0038283A" w:rsidRPr="0055737A" w14:paraId="3D499E9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B4B71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1A37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4C56F3D5" w14:textId="77777777"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C765AC" w:rsidRPr="005D1D0E" w14:paraId="0B33D8F5" w14:textId="77777777" w:rsidTr="005D1D0E">
        <w:tc>
          <w:tcPr>
            <w:tcW w:w="25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7B579FB"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8157B9C"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Agente Fiduciário</w:t>
            </w:r>
          </w:p>
        </w:tc>
      </w:tr>
      <w:tr w:rsidR="00C765AC" w:rsidRPr="005D1D0E" w14:paraId="5EB6E659" w14:textId="77777777" w:rsidTr="005D1D0E">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F16D4D7"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9F031E5"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CASA DE PEDRA SECURITIZADORA DE CRÉDITO SA</w:t>
            </w:r>
          </w:p>
        </w:tc>
      </w:tr>
      <w:tr w:rsidR="00C765AC" w:rsidRPr="005D1D0E" w14:paraId="65C463E7" w14:textId="77777777" w:rsidTr="005D1D0E">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9AFBB1A"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5A994F5"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CRI</w:t>
            </w:r>
          </w:p>
        </w:tc>
      </w:tr>
      <w:tr w:rsidR="00C765AC" w:rsidRPr="005D1D0E" w14:paraId="5A3E9C93" w14:textId="77777777" w:rsidTr="005D1D0E">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A397A26"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Número da emissão: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A0FC67E"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1ª</w:t>
            </w:r>
          </w:p>
        </w:tc>
      </w:tr>
      <w:tr w:rsidR="00C765AC" w:rsidRPr="005D1D0E" w14:paraId="7871B062" w14:textId="77777777" w:rsidTr="005D1D0E">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F099436" w14:textId="77777777" w:rsidR="00C765AC" w:rsidRPr="005D1D0E" w:rsidRDefault="00C765AC" w:rsidP="00C765AC">
            <w:pPr>
              <w:spacing w:before="100" w:beforeAutospacing="1" w:line="240" w:lineRule="atLeast"/>
              <w:rPr>
                <w:rFonts w:ascii="Verdana" w:hAnsi="Verdana"/>
                <w:sz w:val="18"/>
                <w:szCs w:val="18"/>
              </w:rPr>
            </w:pPr>
            <w:r w:rsidRPr="005D1D0E">
              <w:rPr>
                <w:rFonts w:ascii="Verdana" w:hAnsi="Verdana"/>
                <w:sz w:val="18"/>
                <w:szCs w:val="18"/>
              </w:rPr>
              <w:t>Número da Série:</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D87A92C" w14:textId="25E98821" w:rsidR="00C765AC" w:rsidRPr="005D1D0E" w:rsidRDefault="00C765AC" w:rsidP="00C765AC">
            <w:pPr>
              <w:spacing w:before="100" w:beforeAutospacing="1" w:line="240" w:lineRule="atLeast"/>
              <w:rPr>
                <w:rFonts w:ascii="Verdana" w:hAnsi="Verdana"/>
                <w:sz w:val="18"/>
                <w:szCs w:val="18"/>
              </w:rPr>
            </w:pPr>
            <w:r w:rsidRPr="005D1D0E">
              <w:rPr>
                <w:rFonts w:ascii="Verdana" w:hAnsi="Verdana"/>
                <w:sz w:val="18"/>
                <w:szCs w:val="18"/>
              </w:rPr>
              <w:t>9ª e 10ª</w:t>
            </w:r>
          </w:p>
        </w:tc>
      </w:tr>
      <w:tr w:rsidR="00C765AC" w:rsidRPr="005D1D0E" w14:paraId="783A6D92" w14:textId="77777777" w:rsidTr="005D1D0E">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C8890AB"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Valor da emissão: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E22CDB4" w14:textId="2145BA9D" w:rsidR="00C765AC" w:rsidRPr="005D1D0E" w:rsidRDefault="00C765AC" w:rsidP="00C765AC">
            <w:pPr>
              <w:spacing w:before="100" w:beforeAutospacing="1" w:line="240" w:lineRule="atLeast"/>
              <w:rPr>
                <w:rFonts w:ascii="Verdana" w:hAnsi="Verdana"/>
                <w:sz w:val="18"/>
                <w:szCs w:val="18"/>
              </w:rPr>
            </w:pPr>
            <w:r w:rsidRPr="005D1D0E">
              <w:rPr>
                <w:rFonts w:ascii="Verdana" w:hAnsi="Verdana"/>
                <w:sz w:val="18"/>
                <w:szCs w:val="18"/>
              </w:rPr>
              <w:t>R$ 21.000.000,00</w:t>
            </w:r>
          </w:p>
        </w:tc>
      </w:tr>
      <w:tr w:rsidR="00C765AC" w:rsidRPr="005D1D0E" w14:paraId="0F2A1AEF" w14:textId="77777777" w:rsidTr="005D1D0E">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48A6B8D"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D4D079D" w14:textId="5745A250" w:rsidR="00C765AC" w:rsidRPr="005D1D0E" w:rsidRDefault="00C765AC" w:rsidP="00C765AC">
            <w:pPr>
              <w:spacing w:before="100" w:beforeAutospacing="1" w:line="240" w:lineRule="atLeast"/>
              <w:rPr>
                <w:rFonts w:ascii="Verdana" w:hAnsi="Verdana"/>
                <w:sz w:val="18"/>
                <w:szCs w:val="18"/>
              </w:rPr>
            </w:pPr>
            <w:r w:rsidRPr="005D1D0E">
              <w:rPr>
                <w:rFonts w:ascii="Verdana" w:hAnsi="Verdana"/>
                <w:sz w:val="18"/>
                <w:szCs w:val="18"/>
              </w:rPr>
              <w:t>21.000</w:t>
            </w:r>
          </w:p>
        </w:tc>
      </w:tr>
      <w:tr w:rsidR="00C765AC" w:rsidRPr="005D1D0E" w14:paraId="51610034" w14:textId="77777777" w:rsidTr="005D1D0E">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D57F0E7"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1C1C2F6" w14:textId="7A1C338C" w:rsidR="00C765AC" w:rsidRPr="005D1D0E" w:rsidRDefault="00C765AC" w:rsidP="00C765AC">
            <w:pPr>
              <w:spacing w:before="100" w:beforeAutospacing="1" w:line="240" w:lineRule="atLeast"/>
              <w:rPr>
                <w:rFonts w:ascii="Verdana" w:hAnsi="Verdana"/>
                <w:sz w:val="18"/>
                <w:szCs w:val="18"/>
              </w:rPr>
            </w:pPr>
            <w:r w:rsidRPr="005D1D0E">
              <w:rPr>
                <w:rFonts w:ascii="Verdana" w:hAnsi="Verdana"/>
                <w:sz w:val="18"/>
                <w:szCs w:val="18"/>
              </w:rPr>
              <w:t>Garantia real, Alienação Fiduciária de Imóvel, Cessão Fiduciária de Recebíveis</w:t>
            </w:r>
          </w:p>
        </w:tc>
      </w:tr>
      <w:tr w:rsidR="00C765AC" w:rsidRPr="005D1D0E" w14:paraId="793EB506" w14:textId="77777777" w:rsidTr="005D1D0E">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151A482"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Data de emissão: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420CBFF" w14:textId="6441FB3A" w:rsidR="00C765AC" w:rsidRPr="005D1D0E" w:rsidRDefault="005D1D0E" w:rsidP="00C765AC">
            <w:pPr>
              <w:spacing w:before="100" w:beforeAutospacing="1" w:line="240" w:lineRule="atLeast"/>
              <w:rPr>
                <w:sz w:val="20"/>
                <w:szCs w:val="20"/>
              </w:rPr>
            </w:pPr>
            <w:r>
              <w:rPr>
                <w:rFonts w:ascii="Verdana" w:hAnsi="Verdana"/>
                <w:sz w:val="18"/>
                <w:szCs w:val="18"/>
              </w:rPr>
              <w:t>04</w:t>
            </w:r>
            <w:r w:rsidR="00C765AC" w:rsidRPr="005D1D0E">
              <w:rPr>
                <w:rFonts w:ascii="Verdana" w:hAnsi="Verdana"/>
                <w:sz w:val="18"/>
                <w:szCs w:val="18"/>
              </w:rPr>
              <w:t>/01/2021</w:t>
            </w:r>
          </w:p>
        </w:tc>
      </w:tr>
      <w:tr w:rsidR="00C765AC" w:rsidRPr="005D1D0E" w14:paraId="73D4E159" w14:textId="77777777" w:rsidTr="005D1D0E">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5B39AA4"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Data de vencimento: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6408256" w14:textId="20226AE5" w:rsidR="00C765AC" w:rsidRPr="005D1D0E" w:rsidRDefault="005D1D0E" w:rsidP="00C765AC">
            <w:pPr>
              <w:spacing w:before="100" w:beforeAutospacing="1" w:line="240" w:lineRule="atLeast"/>
              <w:rPr>
                <w:sz w:val="20"/>
                <w:szCs w:val="20"/>
              </w:rPr>
            </w:pPr>
            <w:r>
              <w:rPr>
                <w:rFonts w:ascii="Verdana" w:hAnsi="Verdana"/>
                <w:sz w:val="18"/>
                <w:szCs w:val="18"/>
              </w:rPr>
              <w:t>23/01/2024</w:t>
            </w:r>
          </w:p>
        </w:tc>
      </w:tr>
      <w:tr w:rsidR="00C765AC" w:rsidRPr="006A26EF" w14:paraId="603A9C35" w14:textId="77777777" w:rsidTr="005D1D0E">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8D617CE"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Taxa de Juros:</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85C1912" w14:textId="6621D853" w:rsidR="005D1D0E" w:rsidRPr="00F63C09" w:rsidRDefault="005D1D0E" w:rsidP="005D1D0E">
            <w:pPr>
              <w:spacing w:before="100" w:beforeAutospacing="1" w:line="240" w:lineRule="atLeast"/>
              <w:rPr>
                <w:sz w:val="20"/>
                <w:szCs w:val="20"/>
                <w:lang w:val="it-IT"/>
              </w:rPr>
            </w:pPr>
            <w:r w:rsidRPr="00F63C09">
              <w:rPr>
                <w:rFonts w:ascii="Verdana" w:hAnsi="Verdana"/>
                <w:sz w:val="18"/>
                <w:szCs w:val="18"/>
                <w:lang w:val="it-IT"/>
              </w:rPr>
              <w:t>INCC-DI</w:t>
            </w:r>
            <w:r w:rsidR="00C765AC" w:rsidRPr="00F63C09">
              <w:rPr>
                <w:rFonts w:ascii="Verdana" w:hAnsi="Verdana"/>
                <w:sz w:val="18"/>
                <w:szCs w:val="18"/>
                <w:lang w:val="it-IT"/>
              </w:rPr>
              <w:t xml:space="preserve"> + </w:t>
            </w:r>
            <w:r w:rsidRPr="00F63C09">
              <w:rPr>
                <w:rFonts w:ascii="Verdana" w:hAnsi="Verdana"/>
                <w:sz w:val="18"/>
                <w:szCs w:val="18"/>
                <w:lang w:val="it-IT"/>
              </w:rPr>
              <w:t>16,61</w:t>
            </w:r>
            <w:r w:rsidR="00C765AC" w:rsidRPr="00F63C09">
              <w:rPr>
                <w:rFonts w:ascii="Verdana" w:hAnsi="Verdana"/>
                <w:sz w:val="18"/>
                <w:szCs w:val="18"/>
                <w:lang w:val="it-IT"/>
              </w:rPr>
              <w:t xml:space="preserve">% a.a </w:t>
            </w:r>
            <w:r w:rsidRPr="00F63C09">
              <w:rPr>
                <w:rFonts w:ascii="Verdana" w:hAnsi="Verdana"/>
                <w:sz w:val="18"/>
                <w:szCs w:val="18"/>
                <w:lang w:val="it-IT"/>
              </w:rPr>
              <w:t>9ªSERIE             INCC-DI + 8,50% a.a 10ªSERIE</w:t>
            </w:r>
          </w:p>
        </w:tc>
      </w:tr>
      <w:tr w:rsidR="00C765AC" w:rsidRPr="0055737A" w14:paraId="30C78C81" w14:textId="77777777" w:rsidTr="005D1D0E">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38780D5"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Inadimplementos no período: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0665494"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Não houve</w:t>
            </w:r>
          </w:p>
        </w:tc>
      </w:tr>
    </w:tbl>
    <w:p w14:paraId="69451C60" w14:textId="2405717F" w:rsidR="0038283A" w:rsidRDefault="0038283A" w:rsidP="0038283A"/>
    <w:p w14:paraId="7FDFCC81" w14:textId="77777777" w:rsidR="00C765AC" w:rsidRDefault="00C765AC"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398EA558"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5E727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59B558"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FF9444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9F98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96CB11" w14:textId="4657A755"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893F36" w:rsidRPr="0097467F">
              <w:rPr>
                <w:rFonts w:ascii="Verdana" w:hAnsi="Verdana"/>
                <w:sz w:val="18"/>
                <w:szCs w:val="18"/>
              </w:rPr>
              <w:t>CRÉDITO</w:t>
            </w:r>
            <w:r w:rsidRPr="0097467F">
              <w:rPr>
                <w:rFonts w:ascii="Verdana" w:hAnsi="Verdana"/>
                <w:sz w:val="18"/>
                <w:szCs w:val="18"/>
              </w:rPr>
              <w:t xml:space="preserve"> SA</w:t>
            </w:r>
          </w:p>
        </w:tc>
      </w:tr>
      <w:tr w:rsidR="0038283A" w:rsidRPr="0055737A" w14:paraId="3C93991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C863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750D80"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77BCBD6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655DB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C975E6"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3B09468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EBB6294"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5C17DF1"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105ª</w:t>
            </w:r>
          </w:p>
        </w:tc>
      </w:tr>
      <w:tr w:rsidR="0038283A" w:rsidRPr="0055737A" w14:paraId="013E279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E3FA9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125B1C"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37.028.000,00</w:t>
            </w:r>
          </w:p>
        </w:tc>
      </w:tr>
      <w:tr w:rsidR="0038283A" w:rsidRPr="0055737A" w14:paraId="730BC82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1FE0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FB76DD"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37.028</w:t>
            </w:r>
          </w:p>
        </w:tc>
      </w:tr>
      <w:tr w:rsidR="0038283A" w:rsidRPr="0055737A" w14:paraId="6B9F248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BB35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EC5C56" w14:textId="4B507072"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 xml:space="preserve">Garantia Real, com </w:t>
            </w:r>
            <w:r w:rsidRPr="0097467F">
              <w:rPr>
                <w:rFonts w:ascii="Verdana" w:hAnsi="Verdana"/>
                <w:sz w:val="18"/>
                <w:szCs w:val="18"/>
              </w:rPr>
              <w:t xml:space="preserve">Alienação Fiduciária de Imóvel, Alienação Fiduciária de Quotas, Cessão Fiduciária de </w:t>
            </w:r>
            <w:r w:rsidR="0088488C">
              <w:rPr>
                <w:rFonts w:ascii="Verdana" w:hAnsi="Verdana"/>
                <w:sz w:val="18"/>
                <w:szCs w:val="18"/>
              </w:rPr>
              <w:t xml:space="preserve">Recebíveis e </w:t>
            </w:r>
            <w:r w:rsidRPr="0097467F">
              <w:rPr>
                <w:rFonts w:ascii="Verdana" w:hAnsi="Verdana"/>
                <w:sz w:val="18"/>
                <w:szCs w:val="18"/>
              </w:rPr>
              <w:t>Hipoteca</w:t>
            </w:r>
          </w:p>
        </w:tc>
      </w:tr>
      <w:tr w:rsidR="0038283A" w:rsidRPr="0055737A" w14:paraId="5784348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8843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04141C"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09/02/2018</w:t>
            </w:r>
          </w:p>
        </w:tc>
      </w:tr>
      <w:tr w:rsidR="0038283A" w:rsidRPr="0055737A" w14:paraId="4657293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DF643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14C85B"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13/02/2023</w:t>
            </w:r>
          </w:p>
        </w:tc>
      </w:tr>
      <w:tr w:rsidR="0038283A" w:rsidRPr="001C2341" w14:paraId="3B90CFD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D615B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0C511E" w14:textId="77777777" w:rsidR="0038283A" w:rsidRPr="002B2271" w:rsidRDefault="0038283A" w:rsidP="00FB679F">
            <w:pPr>
              <w:spacing w:before="100" w:beforeAutospacing="1" w:line="240" w:lineRule="atLeast"/>
              <w:rPr>
                <w:sz w:val="20"/>
                <w:szCs w:val="20"/>
                <w:lang w:val="en-US"/>
              </w:rPr>
            </w:pPr>
            <w:r>
              <w:rPr>
                <w:rFonts w:ascii="Verdana" w:hAnsi="Verdana"/>
                <w:sz w:val="18"/>
                <w:szCs w:val="18"/>
                <w:lang w:val="en-US"/>
              </w:rPr>
              <w:t>100%CDI + 4,75%aa</w:t>
            </w:r>
          </w:p>
        </w:tc>
      </w:tr>
      <w:tr w:rsidR="0038283A" w:rsidRPr="0055737A" w14:paraId="2E820BA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82C3E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A12E8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4E065BD0" w14:textId="77777777"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2299E988"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FD1958"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C23C8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602BC2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0C70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FEEE25" w14:textId="67F697E8"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893F36" w:rsidRPr="0097467F">
              <w:rPr>
                <w:rFonts w:ascii="Verdana" w:hAnsi="Verdana"/>
                <w:sz w:val="18"/>
                <w:szCs w:val="18"/>
              </w:rPr>
              <w:t>CRÉDITO</w:t>
            </w:r>
            <w:r w:rsidRPr="0097467F">
              <w:rPr>
                <w:rFonts w:ascii="Verdana" w:hAnsi="Verdana"/>
                <w:sz w:val="18"/>
                <w:szCs w:val="18"/>
              </w:rPr>
              <w:t xml:space="preserve"> SA</w:t>
            </w:r>
          </w:p>
        </w:tc>
      </w:tr>
      <w:tr w:rsidR="0038283A" w:rsidRPr="0055737A" w14:paraId="532DBFD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FA408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8937C8"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3A09722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262A5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33607D"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787DAD8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76E0F3A"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44AE69B"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183ª</w:t>
            </w:r>
          </w:p>
        </w:tc>
      </w:tr>
      <w:tr w:rsidR="0038283A" w:rsidRPr="0055737A" w14:paraId="2839FEE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7749E6"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5AAA09"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R$ 25.000.000,00</w:t>
            </w:r>
          </w:p>
        </w:tc>
      </w:tr>
      <w:tr w:rsidR="0038283A" w:rsidRPr="0055737A" w14:paraId="6CEDEFB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593E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37DB8A"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25.00</w:t>
            </w:r>
            <w:r w:rsidRPr="0097467F">
              <w:rPr>
                <w:rFonts w:ascii="Verdana" w:hAnsi="Verdana"/>
                <w:sz w:val="18"/>
                <w:szCs w:val="18"/>
              </w:rPr>
              <w:t>0</w:t>
            </w:r>
          </w:p>
        </w:tc>
      </w:tr>
      <w:tr w:rsidR="0038283A" w:rsidRPr="0055737A" w14:paraId="53D2CC0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1E3E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60ACD1" w14:textId="77777777"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Quirografária</w:t>
            </w:r>
          </w:p>
        </w:tc>
      </w:tr>
      <w:tr w:rsidR="0038283A" w:rsidRPr="0055737A" w14:paraId="2D75AE7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EA1D5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750CB8"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14/09/2018</w:t>
            </w:r>
          </w:p>
        </w:tc>
      </w:tr>
      <w:tr w:rsidR="0038283A" w:rsidRPr="0055737A" w14:paraId="582A380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2A083"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C48B8B"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20/04/2023</w:t>
            </w:r>
          </w:p>
        </w:tc>
      </w:tr>
      <w:tr w:rsidR="0038283A" w:rsidRPr="0055737A" w14:paraId="3FEE1B4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51B6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E9C9C3" w14:textId="77777777" w:rsidR="0038283A" w:rsidRPr="0055737A" w:rsidRDefault="0038283A" w:rsidP="00FB679F">
            <w:pPr>
              <w:spacing w:before="100" w:beforeAutospacing="1" w:line="240" w:lineRule="atLeast"/>
              <w:rPr>
                <w:sz w:val="20"/>
                <w:szCs w:val="20"/>
              </w:rPr>
            </w:pPr>
            <w:r>
              <w:rPr>
                <w:rFonts w:ascii="Verdana" w:hAnsi="Verdana"/>
                <w:sz w:val="18"/>
                <w:szCs w:val="18"/>
              </w:rPr>
              <w:t>100%C</w:t>
            </w:r>
            <w:r w:rsidRPr="0097467F">
              <w:rPr>
                <w:rFonts w:ascii="Verdana" w:hAnsi="Verdana"/>
                <w:sz w:val="18"/>
                <w:szCs w:val="18"/>
              </w:rPr>
              <w:t>DI + 4,75% a.a.</w:t>
            </w:r>
          </w:p>
        </w:tc>
      </w:tr>
      <w:tr w:rsidR="0038283A" w:rsidRPr="0055737A" w14:paraId="630CABB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939A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46753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78250776" w14:textId="77777777" w:rsidR="0038283A" w:rsidRDefault="0038283A" w:rsidP="0038283A"/>
    <w:p w14:paraId="132A2DA8" w14:textId="4FF63ACB" w:rsidR="00380C2F" w:rsidRDefault="00380C2F" w:rsidP="00612EA6">
      <w:pPr>
        <w:spacing w:after="160" w:line="259" w:lineRule="auto"/>
        <w:rPr>
          <w:ins w:id="1197" w:author="Mara Cristina Lima" w:date="2021-03-12T17:06:00Z"/>
          <w:rFonts w:ascii="Tahoma" w:hAnsi="Tahoma" w:cs="Tahoma"/>
          <w:b/>
          <w:bCs/>
          <w:sz w:val="21"/>
          <w:szCs w:val="21"/>
        </w:rPr>
      </w:pPr>
    </w:p>
    <w:p w14:paraId="686DDDFE" w14:textId="59EA53B4" w:rsidR="00612EA6" w:rsidRDefault="00612EA6" w:rsidP="00612EA6">
      <w:pPr>
        <w:spacing w:after="160" w:line="259" w:lineRule="auto"/>
        <w:rPr>
          <w:ins w:id="1198" w:author="Mara Cristina Lima" w:date="2021-03-12T17:06:00Z"/>
          <w:rFonts w:ascii="Tahoma" w:hAnsi="Tahoma" w:cs="Tahoma"/>
          <w:b/>
          <w:bCs/>
          <w:sz w:val="21"/>
          <w:szCs w:val="21"/>
        </w:rPr>
      </w:pPr>
    </w:p>
    <w:p w14:paraId="0D9A18F4" w14:textId="6BBC0614" w:rsidR="00612EA6" w:rsidRDefault="00612EA6" w:rsidP="00612EA6">
      <w:pPr>
        <w:spacing w:after="160" w:line="259" w:lineRule="auto"/>
        <w:rPr>
          <w:ins w:id="1199" w:author="Mara Cristina Lima" w:date="2021-03-12T17:06:00Z"/>
          <w:rFonts w:ascii="Tahoma" w:hAnsi="Tahoma" w:cs="Tahoma"/>
          <w:b/>
          <w:bCs/>
          <w:sz w:val="21"/>
          <w:szCs w:val="21"/>
        </w:rPr>
      </w:pPr>
    </w:p>
    <w:p w14:paraId="27422B5F" w14:textId="3086A9F7" w:rsidR="00612EA6" w:rsidRDefault="00612EA6" w:rsidP="00612EA6">
      <w:pPr>
        <w:spacing w:after="160" w:line="259" w:lineRule="auto"/>
        <w:rPr>
          <w:ins w:id="1200" w:author="Mara Cristina Lima" w:date="2021-03-12T17:06:00Z"/>
          <w:rFonts w:ascii="Tahoma" w:hAnsi="Tahoma" w:cs="Tahoma"/>
          <w:b/>
          <w:bCs/>
          <w:sz w:val="21"/>
          <w:szCs w:val="21"/>
        </w:rPr>
      </w:pPr>
    </w:p>
    <w:p w14:paraId="39332307" w14:textId="79D38327" w:rsidR="00612EA6" w:rsidRDefault="00612EA6" w:rsidP="00612EA6">
      <w:pPr>
        <w:spacing w:after="160" w:line="259" w:lineRule="auto"/>
        <w:rPr>
          <w:ins w:id="1201" w:author="Mara Cristina Lima" w:date="2021-03-12T17:06:00Z"/>
          <w:rFonts w:ascii="Tahoma" w:hAnsi="Tahoma" w:cs="Tahoma"/>
          <w:b/>
          <w:bCs/>
          <w:sz w:val="21"/>
          <w:szCs w:val="21"/>
        </w:rPr>
      </w:pPr>
    </w:p>
    <w:p w14:paraId="425B778A" w14:textId="77777777" w:rsidR="00612EA6" w:rsidRDefault="00612EA6" w:rsidP="00F63C09">
      <w:pPr>
        <w:spacing w:after="160" w:line="259" w:lineRule="auto"/>
        <w:rPr>
          <w:rFonts w:ascii="Tahoma" w:hAnsi="Tahoma" w:cs="Tahoma"/>
          <w:b/>
          <w:bCs/>
          <w:sz w:val="21"/>
          <w:szCs w:val="21"/>
        </w:rPr>
      </w:pPr>
    </w:p>
    <w:p w14:paraId="6D0E0875" w14:textId="79C6B339" w:rsidR="00F63C09" w:rsidRPr="00F63C09" w:rsidRDefault="00F63C09" w:rsidP="00380C2F">
      <w:pPr>
        <w:pStyle w:val="Recuodecorpodetexto"/>
        <w:widowControl w:val="0"/>
        <w:spacing w:after="0" w:line="320" w:lineRule="exact"/>
        <w:ind w:left="0" w:right="-8"/>
        <w:contextualSpacing/>
        <w:jc w:val="center"/>
        <w:outlineLvl w:val="0"/>
        <w:rPr>
          <w:ins w:id="1202" w:author="Daló e Tognotti Advogados" w:date="2021-03-15T22:37:00Z"/>
          <w:rFonts w:ascii="Tahoma" w:hAnsi="Tahoma" w:cs="Tahoma"/>
          <w:b/>
          <w:bCs/>
          <w:kern w:val="32"/>
          <w:sz w:val="21"/>
          <w:szCs w:val="21"/>
        </w:rPr>
      </w:pPr>
      <w:bookmarkStart w:id="1203" w:name="_Toc66740380"/>
      <w:r w:rsidRPr="00F63C09">
        <w:rPr>
          <w:rFonts w:ascii="Tahoma" w:hAnsi="Tahoma" w:cs="Tahoma"/>
          <w:b/>
          <w:bCs/>
          <w:kern w:val="32"/>
          <w:sz w:val="21"/>
          <w:szCs w:val="21"/>
        </w:rPr>
        <w:t xml:space="preserve">ANEXO </w:t>
      </w:r>
      <w:del w:id="1204" w:author="Mara Cristina Lima" w:date="2021-03-12T17:06:00Z">
        <w:r w:rsidR="00380C2F" w:rsidRPr="00F63C09" w:rsidDel="00612EA6">
          <w:rPr>
            <w:rFonts w:ascii="Tahoma" w:hAnsi="Tahoma" w:cs="Tahoma"/>
            <w:b/>
            <w:bCs/>
            <w:kern w:val="32"/>
            <w:sz w:val="21"/>
            <w:szCs w:val="21"/>
          </w:rPr>
          <w:delText xml:space="preserve">XIV </w:delText>
        </w:r>
      </w:del>
      <w:ins w:id="1205" w:author="Mara Cristina Lima" w:date="2021-03-12T17:06:00Z">
        <w:r w:rsidR="00612EA6" w:rsidRPr="00F63C09">
          <w:rPr>
            <w:rFonts w:ascii="Tahoma" w:hAnsi="Tahoma" w:cs="Tahoma"/>
            <w:b/>
            <w:bCs/>
            <w:kern w:val="32"/>
            <w:sz w:val="21"/>
            <w:szCs w:val="21"/>
          </w:rPr>
          <w:t>IX</w:t>
        </w:r>
        <w:bookmarkEnd w:id="1203"/>
        <w:r w:rsidR="00612EA6" w:rsidRPr="00F63C09">
          <w:rPr>
            <w:rFonts w:ascii="Tahoma" w:hAnsi="Tahoma" w:cs="Tahoma"/>
            <w:b/>
            <w:bCs/>
            <w:kern w:val="32"/>
            <w:sz w:val="21"/>
            <w:szCs w:val="21"/>
          </w:rPr>
          <w:t xml:space="preserve"> </w:t>
        </w:r>
      </w:ins>
    </w:p>
    <w:p w14:paraId="71A93E15" w14:textId="77777777" w:rsidR="00F63C09" w:rsidRPr="00F63C09" w:rsidRDefault="00F63C09" w:rsidP="00380C2F">
      <w:pPr>
        <w:pStyle w:val="Recuodecorpodetexto"/>
        <w:widowControl w:val="0"/>
        <w:spacing w:after="0" w:line="320" w:lineRule="exact"/>
        <w:ind w:left="0" w:right="-8"/>
        <w:contextualSpacing/>
        <w:jc w:val="center"/>
        <w:outlineLvl w:val="0"/>
        <w:rPr>
          <w:ins w:id="1206" w:author="Daló e Tognotti Advogados" w:date="2021-03-15T22:37:00Z"/>
          <w:rFonts w:ascii="Tahoma" w:hAnsi="Tahoma" w:cs="Tahoma"/>
          <w:b/>
          <w:bCs/>
          <w:sz w:val="22"/>
          <w:szCs w:val="22"/>
        </w:rPr>
      </w:pPr>
    </w:p>
    <w:p w14:paraId="542636A9" w14:textId="0681C991" w:rsidR="00380C2F" w:rsidRPr="00F63C09" w:rsidRDefault="00380C2F" w:rsidP="00F63C09">
      <w:pPr>
        <w:jc w:val="center"/>
        <w:rPr>
          <w:rFonts w:ascii="Tahoma" w:hAnsi="Tahoma" w:cs="Tahoma"/>
          <w:b/>
          <w:bCs/>
        </w:rPr>
      </w:pPr>
      <w:del w:id="1207" w:author="Daló e Tognotti Advogados" w:date="2021-03-15T22:37:00Z">
        <w:r w:rsidRPr="00F63C09" w:rsidDel="00F63C09">
          <w:rPr>
            <w:rFonts w:ascii="Tahoma" w:hAnsi="Tahoma" w:cs="Tahoma"/>
            <w:b/>
            <w:bCs/>
          </w:rPr>
          <w:delText xml:space="preserve">– </w:delText>
        </w:r>
      </w:del>
      <w:r w:rsidRPr="00F63C09">
        <w:rPr>
          <w:rFonts w:ascii="Tahoma" w:hAnsi="Tahoma" w:cs="Tahoma"/>
          <w:b/>
          <w:bCs/>
        </w:rPr>
        <w:t>CRONOGRAMA INDICATIVO DE UTILIZAÇÃO DOS RECURSOS</w:t>
      </w:r>
    </w:p>
    <w:p w14:paraId="590BC6D0" w14:textId="77777777" w:rsidR="00380C2F" w:rsidRDefault="00380C2F" w:rsidP="00380C2F">
      <w:pPr>
        <w:pStyle w:val="Recuodecorpodetexto"/>
        <w:widowControl w:val="0"/>
        <w:spacing w:after="0" w:line="320" w:lineRule="exact"/>
        <w:ind w:left="0" w:right="-8"/>
        <w:contextualSpacing/>
        <w:jc w:val="center"/>
        <w:outlineLvl w:val="0"/>
        <w:rPr>
          <w:rFonts w:ascii="Tahoma" w:hAnsi="Tahoma" w:cs="Tahoma"/>
          <w:b/>
          <w:bCs/>
          <w:sz w:val="21"/>
          <w:szCs w:val="21"/>
        </w:rPr>
      </w:pPr>
    </w:p>
    <w:tbl>
      <w:tblPr>
        <w:tblW w:w="5234" w:type="pct"/>
        <w:tblCellMar>
          <w:left w:w="0" w:type="dxa"/>
          <w:right w:w="0" w:type="dxa"/>
        </w:tblCellMar>
        <w:tblLook w:val="04A0" w:firstRow="1" w:lastRow="0" w:firstColumn="1" w:lastColumn="0" w:noHBand="0" w:noVBand="1"/>
      </w:tblPr>
      <w:tblGrid>
        <w:gridCol w:w="601"/>
        <w:gridCol w:w="1836"/>
        <w:gridCol w:w="1836"/>
        <w:gridCol w:w="701"/>
        <w:gridCol w:w="565"/>
        <w:gridCol w:w="5404"/>
        <w:gridCol w:w="565"/>
        <w:gridCol w:w="670"/>
      </w:tblGrid>
      <w:tr w:rsidR="00380C2F" w:rsidRPr="00D0538D" w14:paraId="390282DE" w14:textId="77777777" w:rsidTr="00B83698">
        <w:trPr>
          <w:trHeight w:val="566"/>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33D6F61A" w14:textId="77777777" w:rsidR="00380C2F" w:rsidRPr="00D0538D" w:rsidRDefault="00380C2F" w:rsidP="00B83698">
            <w:pPr>
              <w:jc w:val="center"/>
              <w:rPr>
                <w:rFonts w:ascii="Ebrima" w:hAnsi="Ebrima"/>
                <w:color w:val="000000"/>
                <w:sz w:val="14"/>
                <w:szCs w:val="14"/>
              </w:rPr>
            </w:pPr>
            <w:r w:rsidRPr="00D0538D">
              <w:rPr>
                <w:rFonts w:ascii="Ebrima" w:hAnsi="Ebrima"/>
                <w:color w:val="000000"/>
                <w:sz w:val="14"/>
                <w:szCs w:val="14"/>
              </w:rPr>
              <w:t>Período da utilização dos recursos</w:t>
            </w:r>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8AC036F" w14:textId="77777777" w:rsidR="00380C2F" w:rsidRPr="00D0538D" w:rsidRDefault="00380C2F" w:rsidP="00B83698">
            <w:pPr>
              <w:jc w:val="center"/>
              <w:rPr>
                <w:rFonts w:ascii="Ebrima" w:hAnsi="Ebrima"/>
                <w:color w:val="000000"/>
                <w:sz w:val="14"/>
                <w:szCs w:val="14"/>
              </w:rPr>
            </w:pPr>
            <w:r w:rsidRPr="00D0538D">
              <w:rPr>
                <w:rFonts w:ascii="Ebrima" w:hAnsi="Ebrima"/>
                <w:color w:val="000000"/>
                <w:sz w:val="14"/>
                <w:szCs w:val="14"/>
              </w:rPr>
              <w:t>Valor Utilizado por Período</w:t>
            </w:r>
          </w:p>
        </w:tc>
        <w:tc>
          <w:tcPr>
            <w:tcW w:w="225" w:type="pct"/>
            <w:vMerge w:val="restart"/>
            <w:tcBorders>
              <w:top w:val="single" w:sz="8" w:space="0" w:color="auto"/>
              <w:left w:val="nil"/>
              <w:bottom w:val="single" w:sz="8" w:space="0" w:color="auto"/>
              <w:right w:val="single" w:sz="8" w:space="0" w:color="auto"/>
            </w:tcBorders>
            <w:vAlign w:val="center"/>
            <w:hideMark/>
          </w:tcPr>
          <w:p w14:paraId="5A0C97CF" w14:textId="77777777" w:rsidR="00380C2F" w:rsidRPr="00D0538D" w:rsidRDefault="00380C2F" w:rsidP="00B83698">
            <w:pPr>
              <w:jc w:val="center"/>
              <w:rPr>
                <w:rFonts w:ascii="Ebrima" w:hAnsi="Ebrima"/>
                <w:color w:val="000000"/>
                <w:sz w:val="14"/>
                <w:szCs w:val="14"/>
              </w:rPr>
            </w:pPr>
            <w:r w:rsidRPr="00D0538D">
              <w:rPr>
                <w:rFonts w:ascii="Ebrima" w:hAnsi="Ebrima"/>
                <w:color w:val="000000"/>
                <w:sz w:val="14"/>
                <w:szCs w:val="14"/>
              </w:rPr>
              <w:t>Valor Total Utilizado por Período</w:t>
            </w:r>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028BBEA" w14:textId="77777777" w:rsidR="00380C2F" w:rsidRPr="00D0538D" w:rsidRDefault="00380C2F" w:rsidP="00B83698">
            <w:pPr>
              <w:jc w:val="center"/>
              <w:rPr>
                <w:rFonts w:ascii="Ebrima" w:hAnsi="Ebrima"/>
                <w:color w:val="000000"/>
                <w:sz w:val="14"/>
                <w:szCs w:val="14"/>
              </w:rPr>
            </w:pPr>
            <w:r w:rsidRPr="00D0538D">
              <w:rPr>
                <w:rFonts w:ascii="Ebrima" w:hAnsi="Ebrima"/>
                <w:color w:val="000000"/>
                <w:sz w:val="14"/>
                <w:szCs w:val="14"/>
              </w:rPr>
              <w:t>Percentual utilizado no referido Período, com relação ao valor total captado na oferta</w:t>
            </w:r>
          </w:p>
        </w:tc>
        <w:tc>
          <w:tcPr>
            <w:tcW w:w="225" w:type="pct"/>
            <w:vMerge w:val="restart"/>
            <w:tcBorders>
              <w:top w:val="single" w:sz="8" w:space="0" w:color="auto"/>
              <w:left w:val="nil"/>
              <w:bottom w:val="single" w:sz="8" w:space="0" w:color="auto"/>
              <w:right w:val="single" w:sz="8" w:space="0" w:color="auto"/>
            </w:tcBorders>
            <w:vAlign w:val="center"/>
            <w:hideMark/>
          </w:tcPr>
          <w:p w14:paraId="25BDC013" w14:textId="77777777" w:rsidR="00380C2F" w:rsidRPr="00D0538D" w:rsidRDefault="00380C2F" w:rsidP="00B83698">
            <w:pPr>
              <w:jc w:val="center"/>
              <w:rPr>
                <w:rFonts w:ascii="Ebrima" w:hAnsi="Ebrima"/>
                <w:color w:val="000000"/>
                <w:sz w:val="14"/>
                <w:szCs w:val="14"/>
              </w:rPr>
            </w:pPr>
            <w:r w:rsidRPr="00D0538D">
              <w:rPr>
                <w:rFonts w:ascii="Ebrima" w:hAnsi="Ebrima"/>
                <w:color w:val="000000"/>
                <w:sz w:val="14"/>
                <w:szCs w:val="14"/>
              </w:rPr>
              <w:t xml:space="preserve">Valor Total Utilizado </w:t>
            </w:r>
          </w:p>
        </w:tc>
        <w:tc>
          <w:tcPr>
            <w:tcW w:w="489" w:type="pct"/>
            <w:vMerge w:val="restart"/>
            <w:tcBorders>
              <w:top w:val="single" w:sz="8" w:space="0" w:color="auto"/>
              <w:left w:val="nil"/>
              <w:bottom w:val="single" w:sz="8" w:space="0" w:color="auto"/>
              <w:right w:val="single" w:sz="8" w:space="0" w:color="auto"/>
            </w:tcBorders>
            <w:vAlign w:val="center"/>
            <w:hideMark/>
          </w:tcPr>
          <w:p w14:paraId="7B7E57FD" w14:textId="77777777" w:rsidR="00380C2F" w:rsidRPr="00D0538D" w:rsidRDefault="00380C2F" w:rsidP="00B83698">
            <w:pPr>
              <w:jc w:val="center"/>
              <w:rPr>
                <w:rFonts w:ascii="Ebrima" w:hAnsi="Ebrima"/>
                <w:color w:val="000000"/>
                <w:sz w:val="14"/>
                <w:szCs w:val="14"/>
              </w:rPr>
            </w:pPr>
            <w:r w:rsidRPr="00D0538D">
              <w:rPr>
                <w:rFonts w:ascii="Ebrima" w:hAnsi="Ebrima"/>
                <w:color w:val="000000"/>
                <w:sz w:val="14"/>
                <w:szCs w:val="14"/>
              </w:rPr>
              <w:t>Percentual total já utilizado, com relação ao valor total captado na oferta</w:t>
            </w:r>
          </w:p>
        </w:tc>
      </w:tr>
      <w:tr w:rsidR="00380C2F" w:rsidRPr="00D0538D" w14:paraId="6AFC7B5F" w14:textId="77777777" w:rsidTr="00B83698">
        <w:trPr>
          <w:trHeight w:val="566"/>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30633F2A" w14:textId="77777777" w:rsidR="00380C2F" w:rsidRPr="00D0538D" w:rsidRDefault="00380C2F" w:rsidP="00B83698">
            <w:pPr>
              <w:rPr>
                <w:rFonts w:ascii="Ebrima" w:hAnsi="Ebrima"/>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A7AF0CB" w14:textId="77777777" w:rsidR="00380C2F" w:rsidRPr="00D0538D" w:rsidRDefault="00380C2F" w:rsidP="00B83698">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97480FA" w14:textId="77777777" w:rsidR="00380C2F" w:rsidRPr="00D0538D" w:rsidRDefault="00380C2F" w:rsidP="00B83698">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68" w:type="pct"/>
            <w:tcBorders>
              <w:top w:val="single" w:sz="8" w:space="0" w:color="auto"/>
              <w:left w:val="nil"/>
              <w:bottom w:val="single" w:sz="8" w:space="0" w:color="auto"/>
              <w:right w:val="single" w:sz="8" w:space="0" w:color="auto"/>
            </w:tcBorders>
            <w:vAlign w:val="center"/>
            <w:hideMark/>
          </w:tcPr>
          <w:p w14:paraId="5584B981" w14:textId="77777777" w:rsidR="00380C2F" w:rsidRPr="00D0538D" w:rsidRDefault="00380C2F" w:rsidP="00B83698">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25" w:type="pct"/>
            <w:vMerge/>
            <w:tcBorders>
              <w:top w:val="single" w:sz="8" w:space="0" w:color="auto"/>
              <w:left w:val="nil"/>
              <w:bottom w:val="single" w:sz="8" w:space="0" w:color="auto"/>
              <w:right w:val="single" w:sz="8" w:space="0" w:color="auto"/>
            </w:tcBorders>
            <w:vAlign w:val="center"/>
            <w:hideMark/>
          </w:tcPr>
          <w:p w14:paraId="5FCD7D07" w14:textId="77777777" w:rsidR="00380C2F" w:rsidRPr="00D0538D" w:rsidRDefault="00380C2F" w:rsidP="00B83698">
            <w:pPr>
              <w:rPr>
                <w:rFonts w:ascii="Ebrima" w:hAnsi="Ebrima"/>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69425659" w14:textId="77777777" w:rsidR="00380C2F" w:rsidRPr="00D0538D" w:rsidRDefault="00380C2F" w:rsidP="00B83698">
            <w:pPr>
              <w:rPr>
                <w:rFonts w:ascii="Ebrima" w:hAnsi="Ebrima"/>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30F7883F" w14:textId="77777777" w:rsidR="00380C2F" w:rsidRPr="00D0538D" w:rsidRDefault="00380C2F" w:rsidP="00B83698">
            <w:pPr>
              <w:rPr>
                <w:rFonts w:ascii="Ebrima" w:hAnsi="Ebrima" w:cs="Calibri"/>
                <w:color w:val="000000"/>
                <w:sz w:val="14"/>
                <w:szCs w:val="14"/>
              </w:rPr>
            </w:pPr>
          </w:p>
        </w:tc>
        <w:tc>
          <w:tcPr>
            <w:tcW w:w="489" w:type="pct"/>
            <w:vMerge/>
            <w:tcBorders>
              <w:top w:val="single" w:sz="8" w:space="0" w:color="auto"/>
              <w:left w:val="nil"/>
              <w:bottom w:val="single" w:sz="8" w:space="0" w:color="auto"/>
              <w:right w:val="single" w:sz="8" w:space="0" w:color="auto"/>
            </w:tcBorders>
            <w:vAlign w:val="center"/>
            <w:hideMark/>
          </w:tcPr>
          <w:p w14:paraId="2332B2A7" w14:textId="77777777" w:rsidR="00380C2F" w:rsidRPr="00D0538D" w:rsidRDefault="00380C2F" w:rsidP="00B83698">
            <w:pPr>
              <w:rPr>
                <w:rFonts w:ascii="Ebrima" w:hAnsi="Ebrima" w:cs="Calibri"/>
                <w:color w:val="000000"/>
                <w:sz w:val="14"/>
                <w:szCs w:val="14"/>
              </w:rPr>
            </w:pPr>
          </w:p>
        </w:tc>
      </w:tr>
      <w:tr w:rsidR="00380C2F" w:rsidRPr="00D0538D" w14:paraId="54668E6C" w14:textId="77777777" w:rsidTr="00B83698">
        <w:trPr>
          <w:trHeight w:val="297"/>
        </w:trPr>
        <w:tc>
          <w:tcPr>
            <w:tcW w:w="238" w:type="pct"/>
            <w:tcBorders>
              <w:top w:val="nil"/>
              <w:left w:val="single" w:sz="8" w:space="0" w:color="auto"/>
              <w:bottom w:val="single" w:sz="8" w:space="0" w:color="auto"/>
              <w:right w:val="single" w:sz="8" w:space="0" w:color="auto"/>
            </w:tcBorders>
            <w:hideMark/>
          </w:tcPr>
          <w:p w14:paraId="7315C905" w14:textId="77777777" w:rsidR="00380C2F" w:rsidRPr="00D0538D" w:rsidRDefault="00380C2F" w:rsidP="00B83698">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25CDB908" w14:textId="77777777" w:rsidR="00380C2F" w:rsidRPr="00D0538D" w:rsidRDefault="00380C2F" w:rsidP="00B83698">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60403741" w14:textId="77777777" w:rsidR="00380C2F" w:rsidRPr="00D0538D" w:rsidRDefault="00380C2F" w:rsidP="00B83698">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68" w:type="pct"/>
            <w:tcBorders>
              <w:top w:val="nil"/>
              <w:left w:val="nil"/>
              <w:bottom w:val="single" w:sz="8" w:space="0" w:color="auto"/>
              <w:right w:val="single" w:sz="8" w:space="0" w:color="auto"/>
            </w:tcBorders>
            <w:hideMark/>
          </w:tcPr>
          <w:p w14:paraId="1A94A02B" w14:textId="77777777" w:rsidR="00380C2F" w:rsidRPr="00D0538D" w:rsidRDefault="00380C2F" w:rsidP="00B83698">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25" w:type="pct"/>
            <w:tcBorders>
              <w:top w:val="nil"/>
              <w:left w:val="nil"/>
              <w:bottom w:val="single" w:sz="8" w:space="0" w:color="auto"/>
              <w:right w:val="single" w:sz="8" w:space="0" w:color="auto"/>
            </w:tcBorders>
          </w:tcPr>
          <w:p w14:paraId="52D14625" w14:textId="77777777" w:rsidR="00380C2F" w:rsidRPr="00D0538D" w:rsidRDefault="00380C2F" w:rsidP="00B83698">
            <w:pPr>
              <w:jc w:val="center"/>
              <w:rPr>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417CDFF2" w14:textId="77777777" w:rsidR="00380C2F" w:rsidRPr="00D0538D" w:rsidRDefault="00380C2F" w:rsidP="00B83698">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25" w:type="pct"/>
            <w:tcBorders>
              <w:top w:val="nil"/>
              <w:left w:val="nil"/>
              <w:bottom w:val="single" w:sz="8" w:space="0" w:color="auto"/>
              <w:right w:val="single" w:sz="8" w:space="0" w:color="auto"/>
            </w:tcBorders>
            <w:vAlign w:val="center"/>
          </w:tcPr>
          <w:p w14:paraId="6EA80CF8" w14:textId="77777777" w:rsidR="00380C2F" w:rsidRPr="00D0538D" w:rsidRDefault="00380C2F" w:rsidP="00B83698">
            <w:pPr>
              <w:jc w:val="center"/>
              <w:rPr>
                <w:rFonts w:ascii="Ebrima" w:hAnsi="Ebrima"/>
                <w:sz w:val="14"/>
                <w:szCs w:val="14"/>
              </w:rPr>
            </w:pPr>
          </w:p>
        </w:tc>
        <w:tc>
          <w:tcPr>
            <w:tcW w:w="489" w:type="pct"/>
            <w:tcBorders>
              <w:top w:val="nil"/>
              <w:left w:val="nil"/>
              <w:bottom w:val="single" w:sz="8" w:space="0" w:color="auto"/>
              <w:right w:val="single" w:sz="8" w:space="0" w:color="auto"/>
            </w:tcBorders>
            <w:vAlign w:val="center"/>
            <w:hideMark/>
          </w:tcPr>
          <w:p w14:paraId="40067FED" w14:textId="77777777" w:rsidR="00380C2F" w:rsidRPr="00D0538D" w:rsidRDefault="00380C2F" w:rsidP="00B83698">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r>
      <w:tr w:rsidR="00380C2F" w:rsidRPr="00D0538D" w14:paraId="20AD2F77" w14:textId="77777777" w:rsidTr="00B83698">
        <w:trPr>
          <w:trHeight w:val="297"/>
        </w:trPr>
        <w:tc>
          <w:tcPr>
            <w:tcW w:w="238" w:type="pct"/>
            <w:tcBorders>
              <w:top w:val="nil"/>
              <w:left w:val="single" w:sz="8" w:space="0" w:color="auto"/>
              <w:bottom w:val="single" w:sz="8" w:space="0" w:color="auto"/>
              <w:right w:val="single" w:sz="8" w:space="0" w:color="auto"/>
            </w:tcBorders>
            <w:hideMark/>
          </w:tcPr>
          <w:p w14:paraId="7D72B194" w14:textId="77777777" w:rsidR="00380C2F" w:rsidRPr="00D0538D" w:rsidRDefault="00380C2F" w:rsidP="00B83698">
            <w:pPr>
              <w:jc w:val="center"/>
              <w:rPr>
                <w:rFonts w:ascii="Ebrima" w:hAnsi="Ebrima"/>
                <w:sz w:val="14"/>
                <w:szCs w:val="14"/>
              </w:rPr>
            </w:pPr>
            <w:r w:rsidRPr="00D0538D">
              <w:rPr>
                <w:rFonts w:ascii="Ebrima" w:hAnsi="Ebrima"/>
                <w:sz w:val="14"/>
                <w:szCs w:val="14"/>
              </w:rPr>
              <w:t>Total</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34136DA2" w14:textId="77777777" w:rsidR="00380C2F" w:rsidRPr="00D0538D" w:rsidRDefault="00380C2F" w:rsidP="00B83698">
            <w:pPr>
              <w:jc w:val="center"/>
              <w:rPr>
                <w:rFonts w:ascii="Ebrima" w:hAnsi="Ebrima"/>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6861A4DC" w14:textId="77777777" w:rsidR="00380C2F" w:rsidRPr="00D0538D" w:rsidRDefault="00380C2F" w:rsidP="00B83698">
            <w:pPr>
              <w:jc w:val="center"/>
              <w:rPr>
                <w:rFonts w:ascii="Ebrima" w:hAnsi="Ebrima"/>
                <w:sz w:val="14"/>
                <w:szCs w:val="14"/>
              </w:rPr>
            </w:pPr>
          </w:p>
        </w:tc>
        <w:tc>
          <w:tcPr>
            <w:tcW w:w="268" w:type="pct"/>
            <w:tcBorders>
              <w:top w:val="nil"/>
              <w:left w:val="nil"/>
              <w:bottom w:val="single" w:sz="8" w:space="0" w:color="auto"/>
              <w:right w:val="single" w:sz="8" w:space="0" w:color="auto"/>
            </w:tcBorders>
          </w:tcPr>
          <w:p w14:paraId="04FE70EE" w14:textId="77777777" w:rsidR="00380C2F" w:rsidRPr="00D0538D" w:rsidRDefault="00380C2F" w:rsidP="00B83698">
            <w:pPr>
              <w:jc w:val="center"/>
              <w:rPr>
                <w:rFonts w:ascii="Ebrima" w:hAnsi="Ebrima"/>
                <w:sz w:val="14"/>
                <w:szCs w:val="14"/>
              </w:rPr>
            </w:pPr>
          </w:p>
        </w:tc>
        <w:tc>
          <w:tcPr>
            <w:tcW w:w="225" w:type="pct"/>
            <w:tcBorders>
              <w:top w:val="nil"/>
              <w:left w:val="nil"/>
              <w:bottom w:val="single" w:sz="8" w:space="0" w:color="auto"/>
              <w:right w:val="single" w:sz="8" w:space="0" w:color="auto"/>
            </w:tcBorders>
          </w:tcPr>
          <w:p w14:paraId="303F083E" w14:textId="77777777" w:rsidR="00380C2F" w:rsidRPr="00D0538D" w:rsidRDefault="00380C2F" w:rsidP="00B83698">
            <w:pPr>
              <w:jc w:val="center"/>
              <w:rPr>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7D2C0BAF" w14:textId="77777777" w:rsidR="00380C2F" w:rsidRPr="00D0538D" w:rsidRDefault="00380C2F" w:rsidP="00B83698">
            <w:pPr>
              <w:jc w:val="center"/>
              <w:rPr>
                <w:rFonts w:ascii="Ebrima" w:hAnsi="Ebrima"/>
                <w:sz w:val="14"/>
                <w:szCs w:val="14"/>
              </w:rPr>
            </w:pPr>
          </w:p>
        </w:tc>
        <w:tc>
          <w:tcPr>
            <w:tcW w:w="225" w:type="pct"/>
            <w:tcBorders>
              <w:top w:val="nil"/>
              <w:left w:val="nil"/>
              <w:bottom w:val="single" w:sz="8" w:space="0" w:color="auto"/>
              <w:right w:val="single" w:sz="8" w:space="0" w:color="auto"/>
            </w:tcBorders>
            <w:vAlign w:val="center"/>
          </w:tcPr>
          <w:p w14:paraId="1DC93EA0" w14:textId="77777777" w:rsidR="00380C2F" w:rsidRPr="00D0538D" w:rsidRDefault="00380C2F" w:rsidP="00B83698">
            <w:pPr>
              <w:jc w:val="center"/>
              <w:rPr>
                <w:rFonts w:ascii="Ebrima" w:hAnsi="Ebrima"/>
                <w:sz w:val="14"/>
                <w:szCs w:val="14"/>
              </w:rPr>
            </w:pPr>
          </w:p>
        </w:tc>
        <w:tc>
          <w:tcPr>
            <w:tcW w:w="489" w:type="pct"/>
            <w:tcBorders>
              <w:top w:val="nil"/>
              <w:left w:val="nil"/>
              <w:bottom w:val="single" w:sz="8" w:space="0" w:color="auto"/>
              <w:right w:val="single" w:sz="8" w:space="0" w:color="auto"/>
            </w:tcBorders>
            <w:vAlign w:val="center"/>
          </w:tcPr>
          <w:p w14:paraId="4C7431F4" w14:textId="77777777" w:rsidR="00380C2F" w:rsidRPr="00D0538D" w:rsidRDefault="00380C2F" w:rsidP="00B83698">
            <w:pPr>
              <w:jc w:val="center"/>
              <w:rPr>
                <w:rFonts w:ascii="Ebrima" w:hAnsi="Ebrima"/>
                <w:sz w:val="14"/>
                <w:szCs w:val="14"/>
              </w:rPr>
            </w:pPr>
          </w:p>
        </w:tc>
      </w:tr>
    </w:tbl>
    <w:p w14:paraId="1FDD9858" w14:textId="04795E4F" w:rsidR="00380C2F" w:rsidRDefault="00380C2F" w:rsidP="0084432D">
      <w:pPr>
        <w:spacing w:line="320" w:lineRule="exact"/>
        <w:ind w:right="-2"/>
        <w:jc w:val="center"/>
        <w:rPr>
          <w:rFonts w:ascii="Tahoma" w:hAnsi="Tahoma" w:cs="Tahoma"/>
          <w:b/>
          <w:bCs/>
          <w:kern w:val="32"/>
          <w:sz w:val="21"/>
          <w:szCs w:val="21"/>
        </w:rPr>
      </w:pPr>
    </w:p>
    <w:p w14:paraId="3F23AD7A" w14:textId="56C304AD" w:rsidR="00380C2F" w:rsidRPr="00B83698" w:rsidRDefault="00380C2F" w:rsidP="00B83698">
      <w:pPr>
        <w:rPr>
          <w:rFonts w:ascii="Tahoma" w:hAnsi="Tahoma" w:cs="Tahoma"/>
          <w:sz w:val="21"/>
          <w:szCs w:val="21"/>
        </w:rPr>
      </w:pPr>
    </w:p>
    <w:p w14:paraId="12973525" w14:textId="4DDE8D2E" w:rsidR="00380C2F" w:rsidRPr="00B83698" w:rsidRDefault="00380C2F" w:rsidP="00B83698">
      <w:pPr>
        <w:rPr>
          <w:rFonts w:ascii="Tahoma" w:hAnsi="Tahoma" w:cs="Tahoma"/>
          <w:sz w:val="21"/>
          <w:szCs w:val="21"/>
        </w:rPr>
      </w:pPr>
    </w:p>
    <w:p w14:paraId="6DDAF526" w14:textId="03FBB209" w:rsidR="00380C2F" w:rsidRPr="00B83698" w:rsidRDefault="00380C2F" w:rsidP="00B83698">
      <w:pPr>
        <w:rPr>
          <w:rFonts w:ascii="Tahoma" w:hAnsi="Tahoma" w:cs="Tahoma"/>
          <w:sz w:val="21"/>
          <w:szCs w:val="21"/>
        </w:rPr>
      </w:pPr>
    </w:p>
    <w:p w14:paraId="69E9C73A" w14:textId="488CF29B" w:rsidR="00380C2F" w:rsidRPr="00B83698" w:rsidRDefault="00380C2F" w:rsidP="00B83698">
      <w:pPr>
        <w:rPr>
          <w:rFonts w:ascii="Tahoma" w:hAnsi="Tahoma" w:cs="Tahoma"/>
          <w:sz w:val="21"/>
          <w:szCs w:val="21"/>
        </w:rPr>
      </w:pPr>
    </w:p>
    <w:p w14:paraId="62440BC8" w14:textId="7E2EEAB5" w:rsidR="00380C2F" w:rsidRDefault="00380C2F">
      <w:pPr>
        <w:spacing w:after="160" w:line="259" w:lineRule="auto"/>
        <w:rPr>
          <w:rFonts w:ascii="Tahoma" w:hAnsi="Tahoma" w:cs="Tahoma"/>
          <w:sz w:val="21"/>
          <w:szCs w:val="21"/>
        </w:rPr>
      </w:pPr>
      <w:r>
        <w:rPr>
          <w:rFonts w:ascii="Tahoma" w:hAnsi="Tahoma" w:cs="Tahoma"/>
          <w:sz w:val="21"/>
          <w:szCs w:val="21"/>
        </w:rPr>
        <w:br w:type="page"/>
      </w:r>
    </w:p>
    <w:p w14:paraId="68EF196A" w14:textId="6D72964F" w:rsidR="00380C2F" w:rsidRPr="00B83698" w:rsidDel="00612EA6" w:rsidRDefault="00380C2F" w:rsidP="00B83698">
      <w:pPr>
        <w:rPr>
          <w:del w:id="1208" w:author="Mara Cristina Lima" w:date="2021-03-12T17:06:00Z"/>
          <w:rFonts w:ascii="Tahoma" w:hAnsi="Tahoma" w:cs="Tahoma"/>
          <w:sz w:val="21"/>
          <w:szCs w:val="21"/>
        </w:rPr>
      </w:pPr>
    </w:p>
    <w:p w14:paraId="72426ECF" w14:textId="5FFD587F" w:rsidR="00380C2F" w:rsidRPr="00B83698" w:rsidDel="00612EA6" w:rsidRDefault="00380C2F" w:rsidP="00B83698">
      <w:pPr>
        <w:rPr>
          <w:del w:id="1209" w:author="Mara Cristina Lima" w:date="2021-03-12T17:06:00Z"/>
          <w:rFonts w:ascii="Tahoma" w:hAnsi="Tahoma" w:cs="Tahoma"/>
          <w:sz w:val="21"/>
          <w:szCs w:val="21"/>
        </w:rPr>
      </w:pPr>
    </w:p>
    <w:p w14:paraId="53313307" w14:textId="1538ED76" w:rsidR="00380C2F" w:rsidRPr="00B83698" w:rsidDel="00612EA6" w:rsidRDefault="00380C2F" w:rsidP="00B83698">
      <w:pPr>
        <w:rPr>
          <w:del w:id="1210" w:author="Mara Cristina Lima" w:date="2021-03-12T17:06:00Z"/>
          <w:rFonts w:ascii="Tahoma" w:hAnsi="Tahoma" w:cs="Tahoma"/>
          <w:sz w:val="21"/>
          <w:szCs w:val="21"/>
        </w:rPr>
      </w:pPr>
    </w:p>
    <w:p w14:paraId="320409B9" w14:textId="43FA7BDE" w:rsidR="00380C2F" w:rsidDel="00612EA6" w:rsidRDefault="00380C2F" w:rsidP="00380C2F">
      <w:pPr>
        <w:rPr>
          <w:del w:id="1211" w:author="Mara Cristina Lima" w:date="2021-03-12T17:06:00Z"/>
          <w:rFonts w:ascii="Tahoma" w:hAnsi="Tahoma" w:cs="Tahoma"/>
          <w:b/>
          <w:bCs/>
          <w:kern w:val="32"/>
          <w:sz w:val="21"/>
          <w:szCs w:val="21"/>
        </w:rPr>
      </w:pPr>
    </w:p>
    <w:p w14:paraId="710D0877" w14:textId="65244233" w:rsidR="00380C2F" w:rsidDel="00612EA6" w:rsidRDefault="00380C2F" w:rsidP="00380C2F">
      <w:pPr>
        <w:tabs>
          <w:tab w:val="left" w:pos="1600"/>
        </w:tabs>
        <w:rPr>
          <w:del w:id="1212" w:author="Mara Cristina Lima" w:date="2021-03-12T17:06:00Z"/>
          <w:rFonts w:ascii="Tahoma" w:hAnsi="Tahoma" w:cs="Tahoma"/>
          <w:sz w:val="21"/>
          <w:szCs w:val="21"/>
        </w:rPr>
      </w:pPr>
      <w:del w:id="1213" w:author="Mara Cristina Lima" w:date="2021-03-12T17:06:00Z">
        <w:r w:rsidDel="00612EA6">
          <w:rPr>
            <w:rFonts w:ascii="Tahoma" w:hAnsi="Tahoma" w:cs="Tahoma"/>
            <w:sz w:val="21"/>
            <w:szCs w:val="21"/>
          </w:rPr>
          <w:tab/>
        </w:r>
      </w:del>
    </w:p>
    <w:p w14:paraId="70714A74" w14:textId="3B0C95BD" w:rsidR="00380C2F" w:rsidDel="00612EA6" w:rsidRDefault="00380C2F" w:rsidP="00380C2F">
      <w:pPr>
        <w:tabs>
          <w:tab w:val="left" w:pos="1600"/>
        </w:tabs>
        <w:rPr>
          <w:del w:id="1214" w:author="Mara Cristina Lima" w:date="2021-03-12T17:06:00Z"/>
          <w:rFonts w:ascii="Tahoma" w:hAnsi="Tahoma" w:cs="Tahoma"/>
          <w:sz w:val="21"/>
          <w:szCs w:val="21"/>
        </w:rPr>
      </w:pPr>
    </w:p>
    <w:p w14:paraId="1A4A7576" w14:textId="6CD94D1F" w:rsidR="00380C2F" w:rsidDel="00612EA6" w:rsidRDefault="00380C2F" w:rsidP="00380C2F">
      <w:pPr>
        <w:tabs>
          <w:tab w:val="left" w:pos="1600"/>
        </w:tabs>
        <w:rPr>
          <w:del w:id="1215" w:author="Mara Cristina Lima" w:date="2021-03-12T17:06:00Z"/>
          <w:rFonts w:ascii="Tahoma" w:hAnsi="Tahoma" w:cs="Tahoma"/>
          <w:sz w:val="21"/>
          <w:szCs w:val="21"/>
        </w:rPr>
      </w:pPr>
    </w:p>
    <w:p w14:paraId="2DA5E19E" w14:textId="488C6E47" w:rsidR="00F63C09" w:rsidRDefault="00F63C09" w:rsidP="00F63C09">
      <w:pPr>
        <w:pStyle w:val="Recuodecorpodetexto"/>
        <w:widowControl w:val="0"/>
        <w:spacing w:after="0" w:line="320" w:lineRule="exact"/>
        <w:ind w:left="0" w:right="-8"/>
        <w:contextualSpacing/>
        <w:jc w:val="center"/>
        <w:outlineLvl w:val="0"/>
        <w:rPr>
          <w:ins w:id="1216" w:author="Daló e Tognotti Advogados" w:date="2021-03-15T22:37:00Z"/>
          <w:rFonts w:ascii="Tahoma" w:hAnsi="Tahoma" w:cs="Tahoma"/>
          <w:b/>
          <w:bCs/>
          <w:kern w:val="32"/>
          <w:sz w:val="21"/>
          <w:szCs w:val="21"/>
        </w:rPr>
      </w:pPr>
      <w:bookmarkStart w:id="1217" w:name="_Toc66740381"/>
      <w:r w:rsidRPr="00F63C09">
        <w:rPr>
          <w:rFonts w:ascii="Tahoma" w:hAnsi="Tahoma" w:cs="Tahoma"/>
          <w:b/>
          <w:bCs/>
          <w:kern w:val="32"/>
          <w:sz w:val="21"/>
          <w:szCs w:val="21"/>
        </w:rPr>
        <w:t xml:space="preserve">ANEXO </w:t>
      </w:r>
      <w:r w:rsidR="00380C2F" w:rsidRPr="00F63C09">
        <w:rPr>
          <w:rFonts w:ascii="Tahoma" w:hAnsi="Tahoma" w:cs="Tahoma"/>
          <w:b/>
          <w:bCs/>
          <w:kern w:val="32"/>
          <w:sz w:val="21"/>
          <w:szCs w:val="21"/>
        </w:rPr>
        <w:t>X</w:t>
      </w:r>
      <w:del w:id="1218" w:author="Mara Cristina Lima" w:date="2021-03-12T17:06:00Z">
        <w:r w:rsidR="00380C2F" w:rsidRPr="00F63C09" w:rsidDel="00612EA6">
          <w:rPr>
            <w:rFonts w:ascii="Tahoma" w:hAnsi="Tahoma" w:cs="Tahoma"/>
            <w:b/>
            <w:bCs/>
            <w:kern w:val="32"/>
            <w:sz w:val="21"/>
            <w:szCs w:val="21"/>
          </w:rPr>
          <w:delText>V</w:delText>
        </w:r>
      </w:del>
      <w:bookmarkEnd w:id="1217"/>
    </w:p>
    <w:p w14:paraId="0F4CDA85" w14:textId="77777777" w:rsidR="00F63C09" w:rsidRDefault="00F63C09" w:rsidP="00F63C09">
      <w:pPr>
        <w:spacing w:line="320" w:lineRule="exact"/>
        <w:jc w:val="both"/>
        <w:rPr>
          <w:ins w:id="1219" w:author="Daló e Tognotti Advogados" w:date="2021-03-15T22:37:00Z"/>
          <w:rFonts w:ascii="Tahoma" w:hAnsi="Tahoma" w:cs="Tahoma"/>
          <w:b/>
          <w:bCs/>
          <w:kern w:val="32"/>
          <w:sz w:val="21"/>
          <w:szCs w:val="21"/>
        </w:rPr>
      </w:pPr>
    </w:p>
    <w:p w14:paraId="7CF5C089" w14:textId="3351CEA3" w:rsidR="00380C2F" w:rsidRPr="00F63C09" w:rsidRDefault="00380C2F" w:rsidP="00F63C09">
      <w:pPr>
        <w:spacing w:line="320" w:lineRule="exact"/>
        <w:jc w:val="center"/>
        <w:rPr>
          <w:rFonts w:ascii="Tahoma" w:hAnsi="Tahoma" w:cs="Tahoma"/>
          <w:sz w:val="21"/>
          <w:szCs w:val="21"/>
        </w:rPr>
      </w:pPr>
      <w:del w:id="1220" w:author="Daló e Tognotti Advogados" w:date="2021-03-15T22:37:00Z">
        <w:r w:rsidRPr="00F63C09" w:rsidDel="00F63C09">
          <w:rPr>
            <w:rFonts w:ascii="Tahoma" w:hAnsi="Tahoma" w:cs="Tahoma"/>
            <w:b/>
            <w:bCs/>
            <w:kern w:val="32"/>
            <w:sz w:val="21"/>
            <w:szCs w:val="21"/>
          </w:rPr>
          <w:delText>-</w:delText>
        </w:r>
        <w:r w:rsidDel="00F63C09">
          <w:rPr>
            <w:rFonts w:ascii="Ebrima" w:hAnsi="Ebrima" w:cstheme="minorHAnsi"/>
            <w:b/>
            <w:bCs/>
            <w:sz w:val="22"/>
            <w:szCs w:val="22"/>
          </w:rPr>
          <w:delText xml:space="preserve"> </w:delText>
        </w:r>
      </w:del>
      <w:r w:rsidRPr="00F63C09">
        <w:rPr>
          <w:rFonts w:ascii="Tahoma" w:hAnsi="Tahoma" w:cs="Tahoma"/>
          <w:b/>
          <w:bCs/>
          <w:kern w:val="32"/>
          <w:sz w:val="21"/>
          <w:szCs w:val="21"/>
        </w:rPr>
        <w:t xml:space="preserve">DECLARAÇÃO DA DEVEDORA RELATIVA </w:t>
      </w:r>
      <w:del w:id="1221" w:author="Daló e Tognotti Advogados" w:date="2021-03-15T22:31:00Z">
        <w:r w:rsidRPr="00F63C09" w:rsidDel="00F63C09">
          <w:rPr>
            <w:rFonts w:ascii="Tahoma" w:hAnsi="Tahoma" w:cs="Tahoma"/>
            <w:b/>
            <w:bCs/>
            <w:kern w:val="32"/>
            <w:sz w:val="21"/>
            <w:szCs w:val="21"/>
          </w:rPr>
          <w:delText>A</w:delText>
        </w:r>
      </w:del>
      <w:ins w:id="1222" w:author="Daló e Tognotti Advogados" w:date="2021-03-15T22:31:00Z">
        <w:r w:rsidR="00F63C09" w:rsidRPr="00F63C09">
          <w:rPr>
            <w:rFonts w:ascii="Tahoma" w:hAnsi="Tahoma" w:cs="Tahoma"/>
            <w:b/>
            <w:bCs/>
            <w:kern w:val="32"/>
            <w:sz w:val="21"/>
            <w:szCs w:val="21"/>
          </w:rPr>
          <w:t>À</w:t>
        </w:r>
      </w:ins>
      <w:r w:rsidRPr="00F63C09">
        <w:rPr>
          <w:rFonts w:ascii="Tahoma" w:hAnsi="Tahoma" w:cs="Tahoma"/>
          <w:b/>
          <w:bCs/>
          <w:kern w:val="32"/>
          <w:sz w:val="21"/>
          <w:szCs w:val="21"/>
        </w:rPr>
        <w:t xml:space="preserve"> DESTINAÇÃO DOS RECURSOS</w:t>
      </w:r>
    </w:p>
    <w:p w14:paraId="7AE85169" w14:textId="77777777" w:rsidR="00380C2F" w:rsidRPr="00F63C09" w:rsidRDefault="00380C2F" w:rsidP="00F63C09">
      <w:pPr>
        <w:spacing w:line="320" w:lineRule="exact"/>
        <w:jc w:val="both"/>
        <w:rPr>
          <w:rFonts w:ascii="Tahoma" w:hAnsi="Tahoma" w:cs="Tahoma"/>
          <w:sz w:val="21"/>
          <w:szCs w:val="21"/>
        </w:rPr>
      </w:pPr>
    </w:p>
    <w:p w14:paraId="3D881CE9" w14:textId="340FF1F0" w:rsidR="00380C2F" w:rsidRPr="00F63C09" w:rsidRDefault="00380C2F" w:rsidP="00F63C09">
      <w:pPr>
        <w:spacing w:line="320" w:lineRule="exact"/>
        <w:jc w:val="both"/>
        <w:rPr>
          <w:rFonts w:ascii="Tahoma" w:hAnsi="Tahoma" w:cs="Tahoma"/>
          <w:sz w:val="21"/>
          <w:szCs w:val="21"/>
        </w:rPr>
      </w:pPr>
      <w:r w:rsidRPr="00F63C09">
        <w:rPr>
          <w:rFonts w:ascii="Tahoma" w:hAnsi="Tahoma" w:cs="Tahoma"/>
          <w:sz w:val="21"/>
          <w:szCs w:val="21"/>
        </w:rPr>
        <w:t xml:space="preserve">Declaramos, em cumprimento ao disposto na Cláusula 4.10 do Termo de Securitização de Créditos Imobiliários das </w:t>
      </w:r>
      <w:del w:id="1223" w:author="Mara Cristina Lima" w:date="2021-03-12T17:07:00Z">
        <w:r w:rsidRPr="00F63C09" w:rsidDel="00612EA6">
          <w:rPr>
            <w:rFonts w:ascii="Tahoma" w:hAnsi="Tahoma" w:cs="Tahoma"/>
            <w:sz w:val="21"/>
            <w:szCs w:val="21"/>
            <w:rPrChange w:id="1224" w:author="Daló e Tognotti Advogados" w:date="2021-03-15T22:32:00Z">
              <w:rPr>
                <w:rFonts w:ascii="Ebrima" w:hAnsi="Ebrima"/>
                <w:sz w:val="22"/>
                <w:szCs w:val="22"/>
                <w:highlight w:val="yellow"/>
              </w:rPr>
            </w:rPrChange>
          </w:rPr>
          <w:delText>[•]</w:delText>
        </w:r>
        <w:r w:rsidRPr="00F63C09" w:rsidDel="00612EA6">
          <w:rPr>
            <w:rFonts w:ascii="Tahoma" w:hAnsi="Tahoma" w:cs="Tahoma"/>
            <w:sz w:val="21"/>
            <w:szCs w:val="21"/>
            <w:rPrChange w:id="1225" w:author="Daló e Tognotti Advogados" w:date="2021-03-15T22:32:00Z">
              <w:rPr>
                <w:rFonts w:ascii="Ebrima" w:hAnsi="Ebrima"/>
                <w:sz w:val="22"/>
                <w:szCs w:val="22"/>
              </w:rPr>
            </w:rPrChange>
          </w:rPr>
          <w:delText xml:space="preserve"> </w:delText>
        </w:r>
      </w:del>
      <w:ins w:id="1226" w:author="Mara Cristina Lima" w:date="2021-03-12T17:07:00Z">
        <w:r w:rsidR="00612EA6" w:rsidRPr="00F63C09">
          <w:rPr>
            <w:rFonts w:ascii="Tahoma" w:hAnsi="Tahoma" w:cs="Tahoma"/>
            <w:sz w:val="21"/>
            <w:szCs w:val="21"/>
            <w:rPrChange w:id="1227" w:author="Daló e Tognotti Advogados" w:date="2021-03-15T22:32:00Z">
              <w:rPr>
                <w:rFonts w:ascii="Ebrima" w:hAnsi="Ebrima"/>
                <w:sz w:val="22"/>
                <w:szCs w:val="22"/>
              </w:rPr>
            </w:rPrChange>
          </w:rPr>
          <w:t xml:space="preserve">11ª e 12ª </w:t>
        </w:r>
      </w:ins>
      <w:r w:rsidRPr="00F63C09">
        <w:rPr>
          <w:rFonts w:ascii="Tahoma" w:hAnsi="Tahoma" w:cs="Tahoma"/>
          <w:sz w:val="21"/>
          <w:szCs w:val="21"/>
          <w:rPrChange w:id="1228" w:author="Daló e Tognotti Advogados" w:date="2021-03-15T22:32:00Z">
            <w:rPr>
              <w:rFonts w:ascii="Ebrima" w:hAnsi="Ebrima"/>
              <w:sz w:val="22"/>
              <w:szCs w:val="22"/>
            </w:rPr>
          </w:rPrChange>
        </w:rPr>
        <w:t xml:space="preserve">Séries da 1ª Emissão de Certificados de Recebíveis Imobiliários da </w:t>
      </w:r>
      <w:ins w:id="1229" w:author="Daló e Tognotti Advogados" w:date="2021-03-15T22:34:00Z">
        <w:r w:rsidR="00F63C09" w:rsidRPr="00AF2744">
          <w:rPr>
            <w:rFonts w:ascii="Tahoma" w:hAnsi="Tahoma" w:cs="Tahoma"/>
            <w:sz w:val="21"/>
            <w:szCs w:val="21"/>
          </w:rPr>
          <w:t>Casa de Pedra Securitizadora de Crédito S.A.</w:t>
        </w:r>
      </w:ins>
      <w:del w:id="1230" w:author="Daló e Tognotti Advogados" w:date="2021-03-15T22:34:00Z">
        <w:r w:rsidRPr="00F63C09" w:rsidDel="00F63C09">
          <w:rPr>
            <w:rFonts w:ascii="Tahoma" w:hAnsi="Tahoma" w:cs="Tahoma"/>
            <w:sz w:val="21"/>
            <w:szCs w:val="21"/>
          </w:rPr>
          <w:delText>CASA DE PEDRA S.A.</w:delText>
        </w:r>
      </w:del>
      <w:r w:rsidRPr="00F63C09">
        <w:rPr>
          <w:rFonts w:ascii="Tahoma" w:hAnsi="Tahoma" w:cs="Tahoma"/>
          <w:sz w:val="21"/>
          <w:szCs w:val="21"/>
        </w:rPr>
        <w:t>, que os recursos disponibilizados na operação firmada por meio da CCB foram utilizados até a presente data para a construção, reforma ou aquisição dos imóveis conforme listados abaixo:</w:t>
      </w:r>
    </w:p>
    <w:p w14:paraId="29C9E28C" w14:textId="77777777" w:rsidR="00380C2F" w:rsidRPr="00AB1ADF" w:rsidRDefault="00380C2F" w:rsidP="00380C2F">
      <w:pPr>
        <w:jc w:val="both"/>
        <w:rPr>
          <w:rFonts w:ascii="Ebrima" w:hAnsi="Ebrima"/>
          <w:sz w:val="22"/>
          <w:szCs w:val="22"/>
        </w:rPr>
      </w:pPr>
    </w:p>
    <w:tbl>
      <w:tblPr>
        <w:tblW w:w="5469" w:type="pct"/>
        <w:tblCellMar>
          <w:left w:w="0" w:type="dxa"/>
          <w:right w:w="0" w:type="dxa"/>
        </w:tblCellMar>
        <w:tblLook w:val="04A0" w:firstRow="1" w:lastRow="0" w:firstColumn="1" w:lastColumn="0" w:noHBand="0" w:noVBand="1"/>
      </w:tblPr>
      <w:tblGrid>
        <w:gridCol w:w="601"/>
        <w:gridCol w:w="1836"/>
        <w:gridCol w:w="1836"/>
        <w:gridCol w:w="701"/>
        <w:gridCol w:w="565"/>
        <w:gridCol w:w="5404"/>
        <w:gridCol w:w="565"/>
        <w:gridCol w:w="670"/>
      </w:tblGrid>
      <w:tr w:rsidR="00380C2F" w:rsidRPr="00D0538D" w14:paraId="2FEC284A" w14:textId="77777777" w:rsidTr="00F63C09">
        <w:trPr>
          <w:trHeight w:val="566"/>
        </w:trPr>
        <w:tc>
          <w:tcPr>
            <w:tcW w:w="313" w:type="pct"/>
            <w:vMerge w:val="restart"/>
            <w:tcBorders>
              <w:top w:val="single" w:sz="8" w:space="0" w:color="auto"/>
              <w:left w:val="single" w:sz="8" w:space="0" w:color="auto"/>
              <w:bottom w:val="single" w:sz="8" w:space="0" w:color="auto"/>
              <w:right w:val="single" w:sz="8" w:space="0" w:color="auto"/>
            </w:tcBorders>
            <w:vAlign w:val="center"/>
            <w:hideMark/>
          </w:tcPr>
          <w:p w14:paraId="4104EEC6" w14:textId="77777777" w:rsidR="00380C2F" w:rsidRPr="00D0538D" w:rsidRDefault="00380C2F" w:rsidP="00B83698">
            <w:pPr>
              <w:jc w:val="center"/>
              <w:rPr>
                <w:rFonts w:ascii="Ebrima" w:hAnsi="Ebrima"/>
                <w:color w:val="000000"/>
                <w:sz w:val="14"/>
                <w:szCs w:val="14"/>
              </w:rPr>
            </w:pPr>
            <w:r w:rsidRPr="00D0538D">
              <w:rPr>
                <w:rFonts w:ascii="Ebrima" w:hAnsi="Ebrima"/>
                <w:color w:val="000000"/>
                <w:sz w:val="14"/>
                <w:szCs w:val="14"/>
              </w:rPr>
              <w:t>Período da utilização dos recursos</w:t>
            </w:r>
          </w:p>
        </w:tc>
        <w:tc>
          <w:tcPr>
            <w:tcW w:w="2280"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548FA91" w14:textId="77777777" w:rsidR="00380C2F" w:rsidRPr="00D0538D" w:rsidRDefault="00380C2F" w:rsidP="00B83698">
            <w:pPr>
              <w:jc w:val="center"/>
              <w:rPr>
                <w:rFonts w:ascii="Ebrima" w:hAnsi="Ebrima"/>
                <w:color w:val="000000"/>
                <w:sz w:val="14"/>
                <w:szCs w:val="14"/>
              </w:rPr>
            </w:pPr>
            <w:r w:rsidRPr="00D0538D">
              <w:rPr>
                <w:rFonts w:ascii="Ebrima" w:hAnsi="Ebrima"/>
                <w:color w:val="000000"/>
                <w:sz w:val="14"/>
                <w:szCs w:val="14"/>
              </w:rPr>
              <w:t>Valor Utilizado por Período</w:t>
            </w:r>
          </w:p>
        </w:tc>
        <w:tc>
          <w:tcPr>
            <w:tcW w:w="295" w:type="pct"/>
            <w:vMerge w:val="restart"/>
            <w:tcBorders>
              <w:top w:val="single" w:sz="8" w:space="0" w:color="auto"/>
              <w:left w:val="nil"/>
              <w:bottom w:val="single" w:sz="8" w:space="0" w:color="auto"/>
              <w:right w:val="single" w:sz="8" w:space="0" w:color="auto"/>
            </w:tcBorders>
            <w:vAlign w:val="center"/>
            <w:hideMark/>
          </w:tcPr>
          <w:p w14:paraId="0BC18850" w14:textId="77777777" w:rsidR="00380C2F" w:rsidRPr="00D0538D" w:rsidRDefault="00380C2F" w:rsidP="00B83698">
            <w:pPr>
              <w:jc w:val="center"/>
              <w:rPr>
                <w:rFonts w:ascii="Ebrima" w:hAnsi="Ebrima"/>
                <w:color w:val="000000"/>
                <w:sz w:val="14"/>
                <w:szCs w:val="14"/>
              </w:rPr>
            </w:pPr>
            <w:r w:rsidRPr="00D0538D">
              <w:rPr>
                <w:rFonts w:ascii="Ebrima" w:hAnsi="Ebrima"/>
                <w:color w:val="000000"/>
                <w:sz w:val="14"/>
                <w:szCs w:val="14"/>
              </w:rPr>
              <w:t>Valor Total Utilizado por Período</w:t>
            </w:r>
          </w:p>
        </w:tc>
        <w:tc>
          <w:tcPr>
            <w:tcW w:w="1468"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A970D74" w14:textId="77777777" w:rsidR="00380C2F" w:rsidRPr="00D0538D" w:rsidRDefault="00380C2F" w:rsidP="00B83698">
            <w:pPr>
              <w:jc w:val="center"/>
              <w:rPr>
                <w:rFonts w:ascii="Ebrima" w:hAnsi="Ebrima"/>
                <w:color w:val="000000"/>
                <w:sz w:val="14"/>
                <w:szCs w:val="14"/>
              </w:rPr>
            </w:pPr>
            <w:r w:rsidRPr="00D0538D">
              <w:rPr>
                <w:rFonts w:ascii="Ebrima" w:hAnsi="Ebrima"/>
                <w:color w:val="000000"/>
                <w:sz w:val="14"/>
                <w:szCs w:val="14"/>
              </w:rPr>
              <w:t>Percentual utilizado no referido Período, com relação ao valor total captado na oferta</w:t>
            </w:r>
          </w:p>
        </w:tc>
        <w:tc>
          <w:tcPr>
            <w:tcW w:w="295" w:type="pct"/>
            <w:vMerge w:val="restart"/>
            <w:tcBorders>
              <w:top w:val="single" w:sz="8" w:space="0" w:color="auto"/>
              <w:left w:val="nil"/>
              <w:bottom w:val="single" w:sz="8" w:space="0" w:color="auto"/>
              <w:right w:val="single" w:sz="8" w:space="0" w:color="auto"/>
            </w:tcBorders>
            <w:vAlign w:val="center"/>
            <w:hideMark/>
          </w:tcPr>
          <w:p w14:paraId="2FEBCAF2" w14:textId="77777777" w:rsidR="00380C2F" w:rsidRPr="00D0538D" w:rsidRDefault="00380C2F" w:rsidP="00B83698">
            <w:pPr>
              <w:jc w:val="center"/>
              <w:rPr>
                <w:rFonts w:ascii="Ebrima" w:hAnsi="Ebrima"/>
                <w:color w:val="000000"/>
                <w:sz w:val="14"/>
                <w:szCs w:val="14"/>
              </w:rPr>
            </w:pPr>
            <w:r w:rsidRPr="00D0538D">
              <w:rPr>
                <w:rFonts w:ascii="Ebrima" w:hAnsi="Ebrima"/>
                <w:color w:val="000000"/>
                <w:sz w:val="14"/>
                <w:szCs w:val="14"/>
              </w:rPr>
              <w:t xml:space="preserve">Valor Total Utilizado </w:t>
            </w:r>
          </w:p>
        </w:tc>
        <w:tc>
          <w:tcPr>
            <w:tcW w:w="349" w:type="pct"/>
            <w:vMerge w:val="restart"/>
            <w:tcBorders>
              <w:top w:val="single" w:sz="8" w:space="0" w:color="auto"/>
              <w:left w:val="nil"/>
              <w:bottom w:val="single" w:sz="8" w:space="0" w:color="auto"/>
              <w:right w:val="single" w:sz="8" w:space="0" w:color="auto"/>
            </w:tcBorders>
            <w:vAlign w:val="center"/>
            <w:hideMark/>
          </w:tcPr>
          <w:p w14:paraId="03D57B69" w14:textId="77777777" w:rsidR="00380C2F" w:rsidRPr="00D0538D" w:rsidRDefault="00380C2F" w:rsidP="00B83698">
            <w:pPr>
              <w:jc w:val="center"/>
              <w:rPr>
                <w:rFonts w:ascii="Ebrima" w:hAnsi="Ebrima"/>
                <w:color w:val="000000"/>
                <w:sz w:val="14"/>
                <w:szCs w:val="14"/>
              </w:rPr>
            </w:pPr>
            <w:r w:rsidRPr="00D0538D">
              <w:rPr>
                <w:rFonts w:ascii="Ebrima" w:hAnsi="Ebrima"/>
                <w:color w:val="000000"/>
                <w:sz w:val="14"/>
                <w:szCs w:val="14"/>
              </w:rPr>
              <w:t>Percentual total já utilizado, com relação ao valor total captado na oferta</w:t>
            </w:r>
          </w:p>
        </w:tc>
      </w:tr>
      <w:tr w:rsidR="00380C2F" w:rsidRPr="00D0538D" w14:paraId="076EB9A5" w14:textId="77777777" w:rsidTr="00F63C09">
        <w:trPr>
          <w:trHeight w:val="566"/>
        </w:trPr>
        <w:tc>
          <w:tcPr>
            <w:tcW w:w="313" w:type="pct"/>
            <w:vMerge/>
            <w:tcBorders>
              <w:top w:val="single" w:sz="8" w:space="0" w:color="auto"/>
              <w:left w:val="single" w:sz="8" w:space="0" w:color="auto"/>
              <w:bottom w:val="single" w:sz="8" w:space="0" w:color="auto"/>
              <w:right w:val="single" w:sz="8" w:space="0" w:color="auto"/>
            </w:tcBorders>
            <w:vAlign w:val="center"/>
            <w:hideMark/>
          </w:tcPr>
          <w:p w14:paraId="11D25AC1" w14:textId="77777777" w:rsidR="00380C2F" w:rsidRPr="00D0538D" w:rsidRDefault="00380C2F" w:rsidP="00B83698">
            <w:pPr>
              <w:rPr>
                <w:rFonts w:ascii="Ebrima" w:hAnsi="Ebrima"/>
                <w:color w:val="000000"/>
                <w:sz w:val="14"/>
                <w:szCs w:val="14"/>
              </w:rPr>
            </w:pPr>
          </w:p>
        </w:tc>
        <w:tc>
          <w:tcPr>
            <w:tcW w:w="95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DF0569C" w14:textId="77777777" w:rsidR="00380C2F" w:rsidRPr="00D0538D" w:rsidRDefault="00380C2F" w:rsidP="00B83698">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957"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83776DD" w14:textId="77777777" w:rsidR="00380C2F" w:rsidRPr="00D0538D" w:rsidRDefault="00380C2F" w:rsidP="00B83698">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366" w:type="pct"/>
            <w:tcBorders>
              <w:top w:val="single" w:sz="8" w:space="0" w:color="auto"/>
              <w:left w:val="nil"/>
              <w:bottom w:val="single" w:sz="8" w:space="0" w:color="auto"/>
              <w:right w:val="single" w:sz="8" w:space="0" w:color="auto"/>
            </w:tcBorders>
            <w:vAlign w:val="center"/>
            <w:hideMark/>
          </w:tcPr>
          <w:p w14:paraId="22D7CE1C" w14:textId="77777777" w:rsidR="00380C2F" w:rsidRPr="00D0538D" w:rsidRDefault="00380C2F" w:rsidP="00B83698">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95" w:type="pct"/>
            <w:vMerge/>
            <w:tcBorders>
              <w:top w:val="single" w:sz="8" w:space="0" w:color="auto"/>
              <w:left w:val="nil"/>
              <w:bottom w:val="single" w:sz="8" w:space="0" w:color="auto"/>
              <w:right w:val="single" w:sz="8" w:space="0" w:color="auto"/>
            </w:tcBorders>
            <w:vAlign w:val="center"/>
            <w:hideMark/>
          </w:tcPr>
          <w:p w14:paraId="4C0AC922" w14:textId="77777777" w:rsidR="00380C2F" w:rsidRPr="00D0538D" w:rsidRDefault="00380C2F" w:rsidP="00B83698">
            <w:pPr>
              <w:rPr>
                <w:rFonts w:ascii="Ebrima" w:hAnsi="Ebrima"/>
                <w:color w:val="000000"/>
                <w:sz w:val="14"/>
                <w:szCs w:val="14"/>
              </w:rPr>
            </w:pPr>
          </w:p>
        </w:tc>
        <w:tc>
          <w:tcPr>
            <w:tcW w:w="1468" w:type="pct"/>
            <w:vMerge/>
            <w:tcBorders>
              <w:top w:val="single" w:sz="8" w:space="0" w:color="auto"/>
              <w:left w:val="nil"/>
              <w:bottom w:val="single" w:sz="8" w:space="0" w:color="auto"/>
              <w:right w:val="single" w:sz="8" w:space="0" w:color="auto"/>
            </w:tcBorders>
            <w:vAlign w:val="center"/>
            <w:hideMark/>
          </w:tcPr>
          <w:p w14:paraId="54D309B2" w14:textId="77777777" w:rsidR="00380C2F" w:rsidRPr="00D0538D" w:rsidRDefault="00380C2F" w:rsidP="00B83698">
            <w:pPr>
              <w:rPr>
                <w:rFonts w:ascii="Ebrima" w:hAnsi="Ebrima"/>
                <w:color w:val="000000"/>
                <w:sz w:val="14"/>
                <w:szCs w:val="14"/>
              </w:rPr>
            </w:pPr>
          </w:p>
        </w:tc>
        <w:tc>
          <w:tcPr>
            <w:tcW w:w="295" w:type="pct"/>
            <w:vMerge/>
            <w:tcBorders>
              <w:top w:val="single" w:sz="8" w:space="0" w:color="auto"/>
              <w:left w:val="nil"/>
              <w:bottom w:val="single" w:sz="8" w:space="0" w:color="auto"/>
              <w:right w:val="single" w:sz="8" w:space="0" w:color="auto"/>
            </w:tcBorders>
            <w:vAlign w:val="center"/>
            <w:hideMark/>
          </w:tcPr>
          <w:p w14:paraId="3F27E488" w14:textId="77777777" w:rsidR="00380C2F" w:rsidRPr="00D0538D" w:rsidRDefault="00380C2F" w:rsidP="00B83698">
            <w:pPr>
              <w:rPr>
                <w:rFonts w:ascii="Ebrima" w:hAnsi="Ebrima" w:cs="Calibri"/>
                <w:color w:val="000000"/>
                <w:sz w:val="14"/>
                <w:szCs w:val="14"/>
              </w:rPr>
            </w:pPr>
          </w:p>
        </w:tc>
        <w:tc>
          <w:tcPr>
            <w:tcW w:w="349" w:type="pct"/>
            <w:vMerge/>
            <w:tcBorders>
              <w:top w:val="single" w:sz="8" w:space="0" w:color="auto"/>
              <w:left w:val="nil"/>
              <w:bottom w:val="single" w:sz="8" w:space="0" w:color="auto"/>
              <w:right w:val="single" w:sz="8" w:space="0" w:color="auto"/>
            </w:tcBorders>
            <w:vAlign w:val="center"/>
            <w:hideMark/>
          </w:tcPr>
          <w:p w14:paraId="7876FA56" w14:textId="77777777" w:rsidR="00380C2F" w:rsidRPr="00D0538D" w:rsidRDefault="00380C2F" w:rsidP="00B83698">
            <w:pPr>
              <w:rPr>
                <w:rFonts w:ascii="Ebrima" w:hAnsi="Ebrima" w:cs="Calibri"/>
                <w:color w:val="000000"/>
                <w:sz w:val="14"/>
                <w:szCs w:val="14"/>
              </w:rPr>
            </w:pPr>
          </w:p>
        </w:tc>
      </w:tr>
      <w:tr w:rsidR="00380C2F" w:rsidRPr="00D0538D" w14:paraId="3EC03DC3" w14:textId="77777777" w:rsidTr="00F63C09">
        <w:trPr>
          <w:trHeight w:val="297"/>
        </w:trPr>
        <w:tc>
          <w:tcPr>
            <w:tcW w:w="313" w:type="pct"/>
            <w:tcBorders>
              <w:top w:val="nil"/>
              <w:left w:val="single" w:sz="8" w:space="0" w:color="auto"/>
              <w:bottom w:val="single" w:sz="8" w:space="0" w:color="auto"/>
              <w:right w:val="single" w:sz="8" w:space="0" w:color="auto"/>
            </w:tcBorders>
            <w:hideMark/>
          </w:tcPr>
          <w:p w14:paraId="3DD4A0EB" w14:textId="77777777" w:rsidR="00380C2F" w:rsidRPr="00D0538D" w:rsidRDefault="00380C2F" w:rsidP="00B83698">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957" w:type="pct"/>
            <w:tcBorders>
              <w:top w:val="nil"/>
              <w:left w:val="nil"/>
              <w:bottom w:val="single" w:sz="8" w:space="0" w:color="auto"/>
              <w:right w:val="single" w:sz="8" w:space="0" w:color="auto"/>
            </w:tcBorders>
            <w:noWrap/>
            <w:tcMar>
              <w:top w:w="0" w:type="dxa"/>
              <w:left w:w="70" w:type="dxa"/>
              <w:bottom w:w="0" w:type="dxa"/>
              <w:right w:w="70" w:type="dxa"/>
            </w:tcMar>
            <w:hideMark/>
          </w:tcPr>
          <w:p w14:paraId="212E3722" w14:textId="77777777" w:rsidR="00380C2F" w:rsidRPr="00D0538D" w:rsidRDefault="00380C2F" w:rsidP="00B83698">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957" w:type="pct"/>
            <w:tcBorders>
              <w:top w:val="nil"/>
              <w:left w:val="nil"/>
              <w:bottom w:val="single" w:sz="8" w:space="0" w:color="auto"/>
              <w:right w:val="single" w:sz="8" w:space="0" w:color="auto"/>
            </w:tcBorders>
            <w:noWrap/>
            <w:tcMar>
              <w:top w:w="0" w:type="dxa"/>
              <w:left w:w="70" w:type="dxa"/>
              <w:bottom w:w="0" w:type="dxa"/>
              <w:right w:w="70" w:type="dxa"/>
            </w:tcMar>
            <w:hideMark/>
          </w:tcPr>
          <w:p w14:paraId="0505CC14" w14:textId="77777777" w:rsidR="00380C2F" w:rsidRPr="00D0538D" w:rsidRDefault="00380C2F" w:rsidP="00B83698">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366" w:type="pct"/>
            <w:tcBorders>
              <w:top w:val="nil"/>
              <w:left w:val="nil"/>
              <w:bottom w:val="single" w:sz="8" w:space="0" w:color="auto"/>
              <w:right w:val="single" w:sz="8" w:space="0" w:color="auto"/>
            </w:tcBorders>
            <w:hideMark/>
          </w:tcPr>
          <w:p w14:paraId="4A72BBA2" w14:textId="77777777" w:rsidR="00380C2F" w:rsidRPr="00D0538D" w:rsidRDefault="00380C2F" w:rsidP="00B83698">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95" w:type="pct"/>
            <w:tcBorders>
              <w:top w:val="nil"/>
              <w:left w:val="nil"/>
              <w:bottom w:val="single" w:sz="8" w:space="0" w:color="auto"/>
              <w:right w:val="single" w:sz="8" w:space="0" w:color="auto"/>
            </w:tcBorders>
          </w:tcPr>
          <w:p w14:paraId="2E9521AD" w14:textId="77777777" w:rsidR="00380C2F" w:rsidRPr="00D0538D" w:rsidRDefault="00380C2F" w:rsidP="00B83698">
            <w:pPr>
              <w:jc w:val="center"/>
              <w:rPr>
                <w:rFonts w:ascii="Ebrima" w:hAnsi="Ebrima"/>
                <w:sz w:val="14"/>
                <w:szCs w:val="14"/>
              </w:rPr>
            </w:pPr>
          </w:p>
        </w:tc>
        <w:tc>
          <w:tcPr>
            <w:tcW w:w="1468" w:type="pct"/>
            <w:tcBorders>
              <w:top w:val="nil"/>
              <w:left w:val="nil"/>
              <w:bottom w:val="single" w:sz="8" w:space="0" w:color="auto"/>
              <w:right w:val="single" w:sz="8" w:space="0" w:color="auto"/>
            </w:tcBorders>
            <w:noWrap/>
            <w:tcMar>
              <w:top w:w="0" w:type="dxa"/>
              <w:left w:w="70" w:type="dxa"/>
              <w:bottom w:w="0" w:type="dxa"/>
              <w:right w:w="70" w:type="dxa"/>
            </w:tcMar>
            <w:hideMark/>
          </w:tcPr>
          <w:p w14:paraId="2A39ABF0" w14:textId="77777777" w:rsidR="00380C2F" w:rsidRPr="00D0538D" w:rsidRDefault="00380C2F" w:rsidP="00B83698">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95" w:type="pct"/>
            <w:tcBorders>
              <w:top w:val="nil"/>
              <w:left w:val="nil"/>
              <w:bottom w:val="single" w:sz="8" w:space="0" w:color="auto"/>
              <w:right w:val="single" w:sz="8" w:space="0" w:color="auto"/>
            </w:tcBorders>
            <w:vAlign w:val="center"/>
          </w:tcPr>
          <w:p w14:paraId="0185D19C" w14:textId="77777777" w:rsidR="00380C2F" w:rsidRPr="00D0538D" w:rsidRDefault="00380C2F" w:rsidP="00B83698">
            <w:pPr>
              <w:jc w:val="center"/>
              <w:rPr>
                <w:rFonts w:ascii="Ebrima" w:hAnsi="Ebrima"/>
                <w:sz w:val="14"/>
                <w:szCs w:val="14"/>
              </w:rPr>
            </w:pPr>
          </w:p>
        </w:tc>
        <w:tc>
          <w:tcPr>
            <w:tcW w:w="349" w:type="pct"/>
            <w:tcBorders>
              <w:top w:val="nil"/>
              <w:left w:val="nil"/>
              <w:bottom w:val="single" w:sz="8" w:space="0" w:color="auto"/>
              <w:right w:val="single" w:sz="8" w:space="0" w:color="auto"/>
            </w:tcBorders>
            <w:vAlign w:val="center"/>
            <w:hideMark/>
          </w:tcPr>
          <w:p w14:paraId="05C702BA" w14:textId="77777777" w:rsidR="00380C2F" w:rsidRPr="00D0538D" w:rsidRDefault="00380C2F" w:rsidP="00B83698">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r>
      <w:tr w:rsidR="00380C2F" w:rsidRPr="00D0538D" w14:paraId="6E3E0741" w14:textId="77777777" w:rsidTr="00F63C09">
        <w:trPr>
          <w:trHeight w:val="297"/>
        </w:trPr>
        <w:tc>
          <w:tcPr>
            <w:tcW w:w="313" w:type="pct"/>
            <w:tcBorders>
              <w:top w:val="nil"/>
              <w:left w:val="single" w:sz="8" w:space="0" w:color="auto"/>
              <w:bottom w:val="single" w:sz="8" w:space="0" w:color="auto"/>
              <w:right w:val="single" w:sz="8" w:space="0" w:color="auto"/>
            </w:tcBorders>
            <w:hideMark/>
          </w:tcPr>
          <w:p w14:paraId="700E3CE8" w14:textId="77777777" w:rsidR="00380C2F" w:rsidRPr="00D0538D" w:rsidRDefault="00380C2F" w:rsidP="00B83698">
            <w:pPr>
              <w:jc w:val="center"/>
              <w:rPr>
                <w:rFonts w:ascii="Ebrima" w:hAnsi="Ebrima"/>
                <w:sz w:val="14"/>
                <w:szCs w:val="14"/>
              </w:rPr>
            </w:pPr>
            <w:r w:rsidRPr="00D0538D">
              <w:rPr>
                <w:rFonts w:ascii="Ebrima" w:hAnsi="Ebrima"/>
                <w:sz w:val="14"/>
                <w:szCs w:val="14"/>
              </w:rPr>
              <w:t>Total</w:t>
            </w:r>
          </w:p>
        </w:tc>
        <w:tc>
          <w:tcPr>
            <w:tcW w:w="957" w:type="pct"/>
            <w:tcBorders>
              <w:top w:val="nil"/>
              <w:left w:val="nil"/>
              <w:bottom w:val="single" w:sz="8" w:space="0" w:color="auto"/>
              <w:right w:val="single" w:sz="8" w:space="0" w:color="auto"/>
            </w:tcBorders>
            <w:noWrap/>
            <w:tcMar>
              <w:top w:w="0" w:type="dxa"/>
              <w:left w:w="70" w:type="dxa"/>
              <w:bottom w:w="0" w:type="dxa"/>
              <w:right w:w="70" w:type="dxa"/>
            </w:tcMar>
          </w:tcPr>
          <w:p w14:paraId="6D4393C7" w14:textId="77777777" w:rsidR="00380C2F" w:rsidRPr="00D0538D" w:rsidRDefault="00380C2F" w:rsidP="00B83698">
            <w:pPr>
              <w:jc w:val="center"/>
              <w:rPr>
                <w:rFonts w:ascii="Ebrima" w:hAnsi="Ebrima"/>
                <w:sz w:val="14"/>
                <w:szCs w:val="14"/>
              </w:rPr>
            </w:pPr>
          </w:p>
        </w:tc>
        <w:tc>
          <w:tcPr>
            <w:tcW w:w="957" w:type="pct"/>
            <w:tcBorders>
              <w:top w:val="nil"/>
              <w:left w:val="nil"/>
              <w:bottom w:val="single" w:sz="8" w:space="0" w:color="auto"/>
              <w:right w:val="single" w:sz="8" w:space="0" w:color="auto"/>
            </w:tcBorders>
            <w:noWrap/>
            <w:tcMar>
              <w:top w:w="0" w:type="dxa"/>
              <w:left w:w="70" w:type="dxa"/>
              <w:bottom w:w="0" w:type="dxa"/>
              <w:right w:w="70" w:type="dxa"/>
            </w:tcMar>
          </w:tcPr>
          <w:p w14:paraId="5489311A" w14:textId="77777777" w:rsidR="00380C2F" w:rsidRPr="00D0538D" w:rsidRDefault="00380C2F" w:rsidP="00B83698">
            <w:pPr>
              <w:jc w:val="center"/>
              <w:rPr>
                <w:rFonts w:ascii="Ebrima" w:hAnsi="Ebrima"/>
                <w:sz w:val="14"/>
                <w:szCs w:val="14"/>
              </w:rPr>
            </w:pPr>
          </w:p>
        </w:tc>
        <w:tc>
          <w:tcPr>
            <w:tcW w:w="366" w:type="pct"/>
            <w:tcBorders>
              <w:top w:val="nil"/>
              <w:left w:val="nil"/>
              <w:bottom w:val="single" w:sz="8" w:space="0" w:color="auto"/>
              <w:right w:val="single" w:sz="8" w:space="0" w:color="auto"/>
            </w:tcBorders>
          </w:tcPr>
          <w:p w14:paraId="2E2D9D5F" w14:textId="77777777" w:rsidR="00380C2F" w:rsidRPr="00D0538D" w:rsidRDefault="00380C2F" w:rsidP="00B83698">
            <w:pPr>
              <w:jc w:val="center"/>
              <w:rPr>
                <w:rFonts w:ascii="Ebrima" w:hAnsi="Ebrima"/>
                <w:sz w:val="14"/>
                <w:szCs w:val="14"/>
              </w:rPr>
            </w:pPr>
          </w:p>
        </w:tc>
        <w:tc>
          <w:tcPr>
            <w:tcW w:w="295" w:type="pct"/>
            <w:tcBorders>
              <w:top w:val="nil"/>
              <w:left w:val="nil"/>
              <w:bottom w:val="single" w:sz="8" w:space="0" w:color="auto"/>
              <w:right w:val="single" w:sz="8" w:space="0" w:color="auto"/>
            </w:tcBorders>
          </w:tcPr>
          <w:p w14:paraId="26FB00B5" w14:textId="77777777" w:rsidR="00380C2F" w:rsidRPr="00D0538D" w:rsidRDefault="00380C2F" w:rsidP="00B83698">
            <w:pPr>
              <w:jc w:val="center"/>
              <w:rPr>
                <w:rFonts w:ascii="Ebrima" w:hAnsi="Ebrima"/>
                <w:sz w:val="14"/>
                <w:szCs w:val="14"/>
              </w:rPr>
            </w:pPr>
          </w:p>
        </w:tc>
        <w:tc>
          <w:tcPr>
            <w:tcW w:w="1468" w:type="pct"/>
            <w:tcBorders>
              <w:top w:val="nil"/>
              <w:left w:val="nil"/>
              <w:bottom w:val="single" w:sz="8" w:space="0" w:color="auto"/>
              <w:right w:val="single" w:sz="8" w:space="0" w:color="auto"/>
            </w:tcBorders>
            <w:noWrap/>
            <w:tcMar>
              <w:top w:w="0" w:type="dxa"/>
              <w:left w:w="70" w:type="dxa"/>
              <w:bottom w:w="0" w:type="dxa"/>
              <w:right w:w="70" w:type="dxa"/>
            </w:tcMar>
          </w:tcPr>
          <w:p w14:paraId="0656E644" w14:textId="77777777" w:rsidR="00380C2F" w:rsidRPr="00D0538D" w:rsidRDefault="00380C2F" w:rsidP="00B83698">
            <w:pPr>
              <w:jc w:val="center"/>
              <w:rPr>
                <w:rFonts w:ascii="Ebrima" w:hAnsi="Ebrima"/>
                <w:sz w:val="14"/>
                <w:szCs w:val="14"/>
              </w:rPr>
            </w:pPr>
          </w:p>
        </w:tc>
        <w:tc>
          <w:tcPr>
            <w:tcW w:w="295" w:type="pct"/>
            <w:tcBorders>
              <w:top w:val="nil"/>
              <w:left w:val="nil"/>
              <w:bottom w:val="single" w:sz="8" w:space="0" w:color="auto"/>
              <w:right w:val="single" w:sz="8" w:space="0" w:color="auto"/>
            </w:tcBorders>
            <w:vAlign w:val="center"/>
          </w:tcPr>
          <w:p w14:paraId="4ECC6F42" w14:textId="77777777" w:rsidR="00380C2F" w:rsidRPr="00D0538D" w:rsidRDefault="00380C2F" w:rsidP="00B83698">
            <w:pPr>
              <w:jc w:val="center"/>
              <w:rPr>
                <w:rFonts w:ascii="Ebrima" w:hAnsi="Ebrima"/>
                <w:sz w:val="14"/>
                <w:szCs w:val="14"/>
              </w:rPr>
            </w:pPr>
          </w:p>
        </w:tc>
        <w:tc>
          <w:tcPr>
            <w:tcW w:w="349" w:type="pct"/>
            <w:tcBorders>
              <w:top w:val="nil"/>
              <w:left w:val="nil"/>
              <w:bottom w:val="single" w:sz="8" w:space="0" w:color="auto"/>
              <w:right w:val="single" w:sz="8" w:space="0" w:color="auto"/>
            </w:tcBorders>
            <w:vAlign w:val="center"/>
          </w:tcPr>
          <w:p w14:paraId="13D5056E" w14:textId="77777777" w:rsidR="00380C2F" w:rsidRPr="00D0538D" w:rsidRDefault="00380C2F" w:rsidP="00B83698">
            <w:pPr>
              <w:jc w:val="center"/>
              <w:rPr>
                <w:rFonts w:ascii="Ebrima" w:hAnsi="Ebrima"/>
                <w:sz w:val="14"/>
                <w:szCs w:val="14"/>
              </w:rPr>
            </w:pPr>
          </w:p>
        </w:tc>
      </w:tr>
    </w:tbl>
    <w:p w14:paraId="5CA92E97" w14:textId="77777777" w:rsidR="00380C2F" w:rsidRDefault="00380C2F" w:rsidP="00380C2F">
      <w:pPr>
        <w:jc w:val="both"/>
        <w:rPr>
          <w:rFonts w:ascii="Ebrima" w:hAnsi="Ebrima"/>
          <w:sz w:val="22"/>
          <w:szCs w:val="22"/>
        </w:rPr>
      </w:pPr>
    </w:p>
    <w:p w14:paraId="616D38EF" w14:textId="77777777" w:rsidR="00380C2F" w:rsidRPr="00F63C09" w:rsidRDefault="00380C2F" w:rsidP="00380C2F">
      <w:pPr>
        <w:jc w:val="both"/>
        <w:rPr>
          <w:rFonts w:ascii="Tahoma" w:hAnsi="Tahoma" w:cs="Tahoma"/>
          <w:sz w:val="21"/>
          <w:szCs w:val="21"/>
        </w:rPr>
      </w:pPr>
    </w:p>
    <w:p w14:paraId="362E201C" w14:textId="77777777" w:rsidR="00380C2F" w:rsidRPr="00F63C09" w:rsidRDefault="00380C2F" w:rsidP="00380C2F">
      <w:pPr>
        <w:jc w:val="center"/>
        <w:rPr>
          <w:rFonts w:ascii="Tahoma" w:hAnsi="Tahoma" w:cs="Tahoma"/>
          <w:sz w:val="21"/>
          <w:szCs w:val="21"/>
        </w:rPr>
      </w:pPr>
      <w:r w:rsidRPr="00F63C09">
        <w:rPr>
          <w:rFonts w:ascii="Tahoma" w:hAnsi="Tahoma" w:cs="Tahoma"/>
          <w:sz w:val="21"/>
          <w:szCs w:val="21"/>
        </w:rPr>
        <w:t>São Paulo, [DATA].</w:t>
      </w:r>
    </w:p>
    <w:p w14:paraId="2292B29B" w14:textId="77777777" w:rsidR="00380C2F" w:rsidRPr="00F63C09" w:rsidRDefault="00380C2F" w:rsidP="00380C2F">
      <w:pPr>
        <w:jc w:val="center"/>
        <w:rPr>
          <w:rFonts w:ascii="Tahoma" w:hAnsi="Tahoma" w:cs="Tahoma"/>
          <w:sz w:val="21"/>
          <w:szCs w:val="21"/>
        </w:rPr>
      </w:pPr>
    </w:p>
    <w:p w14:paraId="70DAB561" w14:textId="77777777" w:rsidR="00380C2F" w:rsidRPr="00F63C09" w:rsidRDefault="00380C2F" w:rsidP="00380C2F">
      <w:pPr>
        <w:jc w:val="center"/>
        <w:rPr>
          <w:rFonts w:ascii="Tahoma" w:hAnsi="Tahoma" w:cs="Tahoma"/>
          <w:b/>
          <w:bCs/>
          <w:sz w:val="21"/>
          <w:szCs w:val="21"/>
        </w:rPr>
      </w:pPr>
      <w:r w:rsidRPr="00F63C09">
        <w:rPr>
          <w:rFonts w:ascii="Tahoma" w:hAnsi="Tahoma" w:cs="Tahoma"/>
          <w:b/>
          <w:bCs/>
          <w:sz w:val="21"/>
          <w:szCs w:val="21"/>
        </w:rPr>
        <w:t>ALMIRANTE CONSTRUÇÕES E INCORPORAÇÕES SPE LTDA.</w:t>
      </w:r>
    </w:p>
    <w:p w14:paraId="116D389C" w14:textId="77777777" w:rsidR="00380C2F" w:rsidRPr="00AB1ADF" w:rsidRDefault="00380C2F" w:rsidP="00380C2F">
      <w:pPr>
        <w:jc w:val="center"/>
        <w:rPr>
          <w:rFonts w:ascii="Ebrima" w:hAnsi="Ebrima"/>
          <w:sz w:val="22"/>
          <w:szCs w:val="22"/>
        </w:rPr>
      </w:pPr>
    </w:p>
    <w:p w14:paraId="26218194" w14:textId="77777777" w:rsidR="00380C2F" w:rsidRPr="00D0538D" w:rsidRDefault="00380C2F" w:rsidP="00380C2F">
      <w:pPr>
        <w:rPr>
          <w:rFonts w:ascii="Ebrima" w:hAnsi="Ebrima"/>
          <w:b/>
          <w:u w:val="single"/>
        </w:rPr>
      </w:pPr>
    </w:p>
    <w:p w14:paraId="6E74DA7D" w14:textId="77777777" w:rsidR="00380C2F" w:rsidRPr="00D0538D" w:rsidRDefault="00380C2F" w:rsidP="00380C2F">
      <w:pPr>
        <w:rPr>
          <w:rFonts w:ascii="Ebrima" w:hAnsi="Ebrima"/>
          <w:b/>
          <w:u w:val="single"/>
        </w:rPr>
      </w:pPr>
    </w:p>
    <w:tbl>
      <w:tblPr>
        <w:tblW w:w="0" w:type="auto"/>
        <w:jc w:val="center"/>
        <w:tblLook w:val="01E0" w:firstRow="1" w:lastRow="1" w:firstColumn="1" w:lastColumn="1" w:noHBand="0" w:noVBand="0"/>
      </w:tblPr>
      <w:tblGrid>
        <w:gridCol w:w="4394"/>
        <w:gridCol w:w="4393"/>
      </w:tblGrid>
      <w:tr w:rsidR="00380C2F" w:rsidRPr="00D0538D" w14:paraId="4FB4D568" w14:textId="77777777" w:rsidTr="00B83698">
        <w:trPr>
          <w:jc w:val="center"/>
        </w:trPr>
        <w:tc>
          <w:tcPr>
            <w:tcW w:w="4773" w:type="dxa"/>
          </w:tcPr>
          <w:p w14:paraId="13EED171" w14:textId="77777777" w:rsidR="00380C2F" w:rsidRPr="00D0538D" w:rsidRDefault="00380C2F" w:rsidP="00B83698">
            <w:pPr>
              <w:suppressAutoHyphens/>
              <w:contextualSpacing/>
              <w:rPr>
                <w:rFonts w:ascii="Ebrima" w:hAnsi="Ebrima"/>
              </w:rPr>
            </w:pPr>
            <w:r w:rsidRPr="00D0538D">
              <w:rPr>
                <w:rFonts w:ascii="Ebrima" w:hAnsi="Ebrima"/>
              </w:rPr>
              <w:t>_________________________________</w:t>
            </w:r>
          </w:p>
          <w:p w14:paraId="4BE5A268" w14:textId="77777777" w:rsidR="00380C2F" w:rsidRPr="00D0538D" w:rsidRDefault="00380C2F" w:rsidP="00B83698">
            <w:pPr>
              <w:suppressAutoHyphens/>
              <w:contextualSpacing/>
              <w:rPr>
                <w:rFonts w:ascii="Ebrima" w:hAnsi="Ebrima"/>
              </w:rPr>
            </w:pPr>
            <w:r w:rsidRPr="00D0538D">
              <w:rPr>
                <w:rFonts w:ascii="Ebrima" w:hAnsi="Ebrima"/>
              </w:rPr>
              <w:t>Nome:</w:t>
            </w:r>
          </w:p>
          <w:p w14:paraId="43945F20" w14:textId="77777777" w:rsidR="00380C2F" w:rsidRPr="00D0538D" w:rsidRDefault="00380C2F" w:rsidP="00B83698">
            <w:pPr>
              <w:suppressAutoHyphens/>
              <w:contextualSpacing/>
              <w:rPr>
                <w:rFonts w:ascii="Ebrima" w:hAnsi="Ebrima"/>
              </w:rPr>
            </w:pPr>
            <w:r w:rsidRPr="00D0538D">
              <w:rPr>
                <w:rFonts w:ascii="Ebrima" w:hAnsi="Ebrima"/>
              </w:rPr>
              <w:t>Cargo:</w:t>
            </w:r>
          </w:p>
        </w:tc>
        <w:tc>
          <w:tcPr>
            <w:tcW w:w="4773" w:type="dxa"/>
          </w:tcPr>
          <w:p w14:paraId="2E122552" w14:textId="77777777" w:rsidR="00380C2F" w:rsidRPr="00D0538D" w:rsidRDefault="00380C2F" w:rsidP="00B83698">
            <w:pPr>
              <w:suppressAutoHyphens/>
              <w:contextualSpacing/>
              <w:rPr>
                <w:rFonts w:ascii="Ebrima" w:hAnsi="Ebrima"/>
              </w:rPr>
            </w:pPr>
            <w:r w:rsidRPr="00D0538D">
              <w:rPr>
                <w:rFonts w:ascii="Ebrima" w:hAnsi="Ebrima"/>
              </w:rPr>
              <w:t>_________________________________</w:t>
            </w:r>
          </w:p>
          <w:p w14:paraId="092E7456" w14:textId="77777777" w:rsidR="00380C2F" w:rsidRPr="00D0538D" w:rsidRDefault="00380C2F" w:rsidP="00B83698">
            <w:pPr>
              <w:suppressAutoHyphens/>
              <w:contextualSpacing/>
              <w:rPr>
                <w:rFonts w:ascii="Ebrima" w:hAnsi="Ebrima"/>
              </w:rPr>
            </w:pPr>
            <w:r w:rsidRPr="00D0538D">
              <w:rPr>
                <w:rFonts w:ascii="Ebrima" w:hAnsi="Ebrima"/>
              </w:rPr>
              <w:t>Nome:</w:t>
            </w:r>
          </w:p>
          <w:p w14:paraId="5631CDE6" w14:textId="77777777" w:rsidR="00380C2F" w:rsidRPr="00D0538D" w:rsidRDefault="00380C2F" w:rsidP="00B83698">
            <w:pPr>
              <w:suppressAutoHyphens/>
              <w:contextualSpacing/>
              <w:rPr>
                <w:rFonts w:ascii="Ebrima" w:hAnsi="Ebrima"/>
              </w:rPr>
            </w:pPr>
            <w:r w:rsidRPr="00D0538D">
              <w:rPr>
                <w:rFonts w:ascii="Ebrima" w:hAnsi="Ebrima"/>
              </w:rPr>
              <w:t>Cargo:</w:t>
            </w:r>
          </w:p>
        </w:tc>
      </w:tr>
    </w:tbl>
    <w:p w14:paraId="676BE35A" w14:textId="77777777" w:rsidR="00380C2F" w:rsidRPr="006E22B9" w:rsidRDefault="00380C2F" w:rsidP="00380C2F">
      <w:pPr>
        <w:jc w:val="center"/>
        <w:rPr>
          <w:rFonts w:ascii="Ebrima" w:hAnsi="Ebrima"/>
          <w:sz w:val="22"/>
          <w:szCs w:val="22"/>
        </w:rPr>
      </w:pPr>
    </w:p>
    <w:p w14:paraId="5F445B9D" w14:textId="77777777" w:rsidR="00380C2F" w:rsidRPr="00B83698" w:rsidRDefault="00380C2F" w:rsidP="00B83698">
      <w:pPr>
        <w:pStyle w:val="Recuodecorpodetexto"/>
        <w:widowControl w:val="0"/>
        <w:spacing w:after="0" w:line="320" w:lineRule="exact"/>
        <w:ind w:left="0" w:right="-8"/>
        <w:contextualSpacing/>
        <w:jc w:val="center"/>
        <w:outlineLvl w:val="0"/>
        <w:rPr>
          <w:rFonts w:ascii="Tahoma" w:hAnsi="Tahoma" w:cs="Tahoma"/>
          <w:sz w:val="21"/>
          <w:szCs w:val="21"/>
        </w:rPr>
      </w:pPr>
    </w:p>
    <w:sectPr w:rsidR="00380C2F" w:rsidRPr="00B83698" w:rsidSect="00095107">
      <w:footerReference w:type="default" r:id="rId22"/>
      <w:pgSz w:w="11906" w:h="16838" w:code="9"/>
      <w:pgMar w:top="1701" w:right="1418" w:bottom="1418" w:left="1701"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6" w:author="Daló e Tognotti Advogados" w:date="2021-03-15T22:28:00Z" w:initials="DTAdvs">
    <w:p w14:paraId="145D8C34" w14:textId="344A617E" w:rsidR="00F63C09" w:rsidRDefault="00F63C09">
      <w:pPr>
        <w:pStyle w:val="Textodecomentrio"/>
      </w:pPr>
      <w:r>
        <w:rPr>
          <w:rStyle w:val="Refdecomentrio"/>
        </w:rPr>
        <w:annotationRef/>
      </w:r>
      <w:r>
        <w:t>Favor informar.</w:t>
      </w:r>
    </w:p>
  </w:comment>
  <w:comment w:id="288" w:author="Daló e Tognotti Advogados" w:date="2021-03-15T22:39:00Z" w:initials="DTAdvs">
    <w:p w14:paraId="2D0CD916" w14:textId="2DBF5713" w:rsidR="00F63C09" w:rsidRDefault="00F63C09">
      <w:pPr>
        <w:pStyle w:val="Textodecomentrio"/>
      </w:pPr>
      <w:r>
        <w:rPr>
          <w:rStyle w:val="Refdecomentrio"/>
        </w:rPr>
        <w:annotationRef/>
      </w:r>
      <w:r>
        <w:t>Conforme conversado com a Casa de Pedra, foi esclarecido que não haverá necessidade de inclusão de fator de risco relativo ao desenvolvimento das obras.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45D8C34" w15:done="0"/>
  <w15:commentEx w15:paraId="2D0CD9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A5E26" w16cex:dateUtc="2021-03-16T01:28:00Z"/>
  <w16cex:commentExtensible w16cex:durableId="23FA609E" w16cex:dateUtc="2021-03-16T0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45D8C34" w16cid:durableId="23FA5E26"/>
  <w16cid:commentId w16cid:paraId="2D0CD916" w16cid:durableId="23FA60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02F14" w14:textId="77777777" w:rsidR="00F63C09" w:rsidRDefault="00F63C09">
      <w:r>
        <w:separator/>
      </w:r>
    </w:p>
  </w:endnote>
  <w:endnote w:type="continuationSeparator" w:id="0">
    <w:p w14:paraId="76257544" w14:textId="77777777" w:rsidR="00F63C09" w:rsidRDefault="00F63C09">
      <w:r>
        <w:continuationSeparator/>
      </w:r>
    </w:p>
  </w:endnote>
  <w:endnote w:type="continuationNotice" w:id="1">
    <w:p w14:paraId="1901A8FB" w14:textId="77777777" w:rsidR="00F63C09" w:rsidRDefault="00F63C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68ADD" w14:textId="7C79A06E" w:rsidR="00F63C09" w:rsidRPr="00B665B9" w:rsidRDefault="00F63C09">
    <w:pPr>
      <w:pStyle w:val="Rodap"/>
      <w:jc w:val="center"/>
      <w:rPr>
        <w:rFonts w:ascii="Garamond" w:hAnsi="Garamond"/>
        <w:sz w:val="26"/>
        <w:szCs w:val="26"/>
      </w:rPr>
    </w:pPr>
    <w:r>
      <w:rPr>
        <w:rFonts w:ascii="Garamond" w:hAnsi="Garamond"/>
        <w:noProof/>
        <w:sz w:val="26"/>
        <w:szCs w:val="26"/>
      </w:rPr>
      <mc:AlternateContent>
        <mc:Choice Requires="wps">
          <w:drawing>
            <wp:anchor distT="0" distB="0" distL="114300" distR="114300" simplePos="0" relativeHeight="251663872" behindDoc="0" locked="0" layoutInCell="0" allowOverlap="1" wp14:anchorId="610CA634" wp14:editId="3FC5FDD7">
              <wp:simplePos x="0" y="0"/>
              <wp:positionH relativeFrom="page">
                <wp:posOffset>0</wp:posOffset>
              </wp:positionH>
              <wp:positionV relativeFrom="page">
                <wp:posOffset>10228580</wp:posOffset>
              </wp:positionV>
              <wp:extent cx="7560310" cy="273050"/>
              <wp:effectExtent l="0" t="0" r="0" b="12700"/>
              <wp:wrapNone/>
              <wp:docPr id="1" name="MSIPCM97694d8bb19b590fe93c4480" descr="{&quot;HashCode&quot;:210098321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31BEA2" w14:textId="0D20629F" w:rsidR="00F63C09" w:rsidRPr="004E772C" w:rsidRDefault="00F63C09" w:rsidP="004E772C">
                          <w:pPr>
                            <w:jc w:val="center"/>
                            <w:rPr>
                              <w:rFonts w:ascii="Calibri" w:hAnsi="Calibri" w:cs="Calibri"/>
                              <w:color w:val="000000"/>
                              <w:sz w:val="20"/>
                            </w:rPr>
                          </w:pPr>
                          <w:r w:rsidRPr="004E772C">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0CA634" id="_x0000_t202" coordsize="21600,21600" o:spt="202" path="m,l,21600r21600,l21600,xe">
              <v:stroke joinstyle="miter"/>
              <v:path gradientshapeok="t" o:connecttype="rect"/>
            </v:shapetype>
            <v:shape id="MSIPCM97694d8bb19b590fe93c4480" o:spid="_x0000_s1026" type="#_x0000_t202" alt="{&quot;HashCode&quot;:2100983214,&quot;Height&quot;:841.0,&quot;Width&quot;:595.0,&quot;Placement&quot;:&quot;Footer&quot;,&quot;Index&quot;:&quot;Primary&quot;,&quot;Section&quot;:1,&quot;Top&quot;:0.0,&quot;Left&quot;:0.0}" style="position:absolute;left:0;text-align:left;margin-left:0;margin-top:805.4pt;width:595.3pt;height:21.5pt;z-index:2516638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" o:allowincell="f" filled="f" stroked="f" strokeweight=".5pt">
              <v:textbox inset=",0,,0">
                <w:txbxContent>
                  <w:p w14:paraId="7431BEA2" w14:textId="0D20629F" w:rsidR="00F63C09" w:rsidRPr="004E772C" w:rsidRDefault="00F63C09" w:rsidP="004E772C">
                    <w:pPr>
                      <w:jc w:val="center"/>
                      <w:rPr>
                        <w:rFonts w:ascii="Calibri" w:hAnsi="Calibri" w:cs="Calibri"/>
                        <w:color w:val="000000"/>
                        <w:sz w:val="20"/>
                      </w:rPr>
                    </w:pPr>
                    <w:r w:rsidRPr="004E772C">
                      <w:rPr>
                        <w:rFonts w:ascii="Calibri" w:hAnsi="Calibri" w:cs="Calibri"/>
                        <w:color w:val="000000"/>
                        <w:sz w:val="20"/>
                      </w:rPr>
                      <w:t>INFORMAÇÃO CONFIDENCIAL – CONFIDENTIAL INFORMATION</w:t>
                    </w:r>
                  </w:p>
                </w:txbxContent>
              </v:textbox>
              <w10:wrap anchorx="page" anchory="page"/>
            </v:shape>
          </w:pict>
        </mc:Fallback>
      </mc:AlternateContent>
    </w:r>
  </w:p>
  <w:p w14:paraId="4D9A32C6" w14:textId="77777777" w:rsidR="00F63C09" w:rsidRPr="00FE480B" w:rsidRDefault="00F63C09"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AC607" w14:textId="3F35CAF4" w:rsidR="00F63C09" w:rsidRPr="00666EDF" w:rsidRDefault="00F63C09">
    <w:pPr>
      <w:pStyle w:val="Rodap"/>
      <w:jc w:val="center"/>
      <w:rPr>
        <w:rFonts w:asciiTheme="minorHAnsi" w:hAnsiTheme="minorHAnsi"/>
        <w:sz w:val="20"/>
        <w:szCs w:val="20"/>
      </w:rPr>
    </w:pPr>
    <w:r>
      <w:rPr>
        <w:rFonts w:asciiTheme="minorHAnsi" w:hAnsiTheme="minorHAnsi"/>
        <w:noProof/>
        <w:sz w:val="20"/>
        <w:szCs w:val="20"/>
      </w:rPr>
      <mc:AlternateContent>
        <mc:Choice Requires="wps">
          <w:drawing>
            <wp:anchor distT="0" distB="0" distL="114300" distR="114300" simplePos="0" relativeHeight="251664896" behindDoc="0" locked="0" layoutInCell="0" allowOverlap="1" wp14:anchorId="0DB7D2DA" wp14:editId="7242EE0A">
              <wp:simplePos x="0" y="0"/>
              <wp:positionH relativeFrom="page">
                <wp:posOffset>0</wp:posOffset>
              </wp:positionH>
              <wp:positionV relativeFrom="page">
                <wp:posOffset>10227945</wp:posOffset>
              </wp:positionV>
              <wp:extent cx="7560310" cy="273050"/>
              <wp:effectExtent l="0" t="0" r="0" b="12700"/>
              <wp:wrapNone/>
              <wp:docPr id="2" name="MSIPCM1872452aba8b4c6e975b6670" descr="{&quot;HashCode&quot;:2100983214,&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3BF33E" w14:textId="3C79E1B3" w:rsidR="00F63C09" w:rsidRPr="004E772C" w:rsidRDefault="00F63C09" w:rsidP="004E772C">
                          <w:pPr>
                            <w:jc w:val="center"/>
                            <w:rPr>
                              <w:rFonts w:ascii="Calibri" w:hAnsi="Calibri" w:cs="Calibri"/>
                              <w:color w:val="000000"/>
                              <w:sz w:val="20"/>
                            </w:rPr>
                          </w:pPr>
                          <w:r w:rsidRPr="004E772C">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B7D2DA" id="_x0000_t202" coordsize="21600,21600" o:spt="202" path="m,l,21600r21600,l21600,xe">
              <v:stroke joinstyle="miter"/>
              <v:path gradientshapeok="t" o:connecttype="rect"/>
            </v:shapetype>
            <v:shape id="MSIPCM1872452aba8b4c6e975b6670" o:spid="_x0000_s1027" type="#_x0000_t202" alt="{&quot;HashCode&quot;:2100983214,&quot;Height&quot;:841.0,&quot;Width&quot;:595.0,&quot;Placement&quot;:&quot;Footer&quot;,&quot;Index&quot;:&quot;Primary&quot;,&quot;Section&quot;:2,&quot;Top&quot;:0.0,&quot;Left&quot;:0.0}" style="position:absolute;left:0;text-align:left;margin-left:0;margin-top:805.35pt;width:595.3pt;height:21.5pt;z-index:251664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zlF4q8CAABNBQAADgAA&#10;AAAAAAAAAAAAAAAuAgAAZHJzL2Uyb0RvYy54bWxQSwECLQAUAAYACAAAACEAn9VB7N8AAAALAQAA&#10;DwAAAAAAAAAAAAAAAAAJBQAAZHJzL2Rvd25yZXYueG1sUEsFBgAAAAAEAAQA8wAAABUGAAAAAA==&#10;" o:allowincell="f" filled="f" stroked="f" strokeweight=".5pt">
              <v:textbox inset=",0,,0">
                <w:txbxContent>
                  <w:p w14:paraId="183BF33E" w14:textId="3C79E1B3" w:rsidR="00F63C09" w:rsidRPr="004E772C" w:rsidRDefault="00F63C09" w:rsidP="004E772C">
                    <w:pPr>
                      <w:jc w:val="center"/>
                      <w:rPr>
                        <w:rFonts w:ascii="Calibri" w:hAnsi="Calibri" w:cs="Calibri"/>
                        <w:color w:val="000000"/>
                        <w:sz w:val="20"/>
                      </w:rPr>
                    </w:pPr>
                    <w:r w:rsidRPr="004E772C">
                      <w:rPr>
                        <w:rFonts w:ascii="Calibri" w:hAnsi="Calibri" w:cs="Calibri"/>
                        <w:color w:val="000000"/>
                        <w:sz w:val="20"/>
                      </w:rPr>
                      <w:t>INFORMAÇÃO CONFIDENCIAL – CONFIDENTIAL INFORMATION</w:t>
                    </w:r>
                  </w:p>
                </w:txbxContent>
              </v:textbox>
              <w10:wrap anchorx="page" anchory="page"/>
            </v:shape>
          </w:pict>
        </mc:Fallback>
      </mc:AlternateContent>
    </w:r>
    <w:sdt>
      <w:sdtPr>
        <w:rPr>
          <w:rFonts w:asciiTheme="minorHAnsi" w:hAnsiTheme="minorHAnsi"/>
          <w:sz w:val="20"/>
          <w:szCs w:val="20"/>
        </w:rPr>
        <w:id w:val="1434553850"/>
        <w:docPartObj>
          <w:docPartGallery w:val="Page Numbers (Bottom of Page)"/>
          <w:docPartUnique/>
        </w:docPartObj>
      </w:sdtPr>
      <w:sdtEndPr/>
      <w:sdtContent>
        <w:sdt>
          <w:sdtPr>
            <w:rPr>
              <w:rFonts w:asciiTheme="minorHAnsi" w:hAnsiTheme="minorHAnsi"/>
            </w:rPr>
            <w:id w:val="1728636285"/>
            <w:docPartObj>
              <w:docPartGallery w:val="Page Numbers (Top of Page)"/>
              <w:docPartUnique/>
            </w:docPartObj>
          </w:sdtPr>
          <w:sdtEndPr/>
          <w:sdtContent>
            <w:r w:rsidRPr="00420D62">
              <w:rPr>
                <w:rFonts w:asciiTheme="minorHAnsi" w:hAnsiTheme="minorHAnsi"/>
              </w:rPr>
              <w:t xml:space="preserve">Página </w:t>
            </w:r>
            <w:r w:rsidRPr="00420D62">
              <w:rPr>
                <w:rFonts w:asciiTheme="minorHAnsi" w:hAnsiTheme="minorHAnsi"/>
                <w:b/>
                <w:bCs/>
              </w:rPr>
              <w:fldChar w:fldCharType="begin"/>
            </w:r>
            <w:r w:rsidRPr="00420D62">
              <w:rPr>
                <w:rFonts w:asciiTheme="minorHAnsi" w:hAnsiTheme="minorHAnsi"/>
                <w:b/>
                <w:bCs/>
              </w:rPr>
              <w:instrText>PAGE</w:instrText>
            </w:r>
            <w:r w:rsidRPr="00420D62">
              <w:rPr>
                <w:rFonts w:asciiTheme="minorHAnsi" w:hAnsiTheme="minorHAnsi"/>
                <w:b/>
                <w:bCs/>
              </w:rPr>
              <w:fldChar w:fldCharType="separate"/>
            </w:r>
            <w:r w:rsidRPr="00420D62">
              <w:rPr>
                <w:rFonts w:asciiTheme="minorHAnsi" w:hAnsiTheme="minorHAnsi"/>
                <w:b/>
                <w:bCs/>
                <w:noProof/>
              </w:rPr>
              <w:t>28</w:t>
            </w:r>
            <w:r w:rsidRPr="00420D62">
              <w:rPr>
                <w:rFonts w:asciiTheme="minorHAnsi" w:hAnsiTheme="minorHAnsi"/>
                <w:b/>
                <w:bCs/>
              </w:rPr>
              <w:fldChar w:fldCharType="end"/>
            </w:r>
            <w:r w:rsidRPr="00420D62">
              <w:rPr>
                <w:rFonts w:asciiTheme="minorHAnsi" w:hAnsiTheme="minorHAnsi"/>
              </w:rPr>
              <w:t xml:space="preserve"> de </w:t>
            </w:r>
            <w:r w:rsidRPr="00420D62">
              <w:rPr>
                <w:rFonts w:asciiTheme="minorHAnsi" w:hAnsiTheme="minorHAnsi"/>
                <w:b/>
                <w:bCs/>
              </w:rPr>
              <w:fldChar w:fldCharType="begin"/>
            </w:r>
            <w:r w:rsidRPr="00420D62">
              <w:rPr>
                <w:rFonts w:asciiTheme="minorHAnsi" w:hAnsiTheme="minorHAnsi"/>
                <w:b/>
                <w:bCs/>
              </w:rPr>
              <w:instrText>NUMPAGES</w:instrText>
            </w:r>
            <w:r w:rsidRPr="00420D62">
              <w:rPr>
                <w:rFonts w:asciiTheme="minorHAnsi" w:hAnsiTheme="minorHAnsi"/>
                <w:b/>
                <w:bCs/>
              </w:rPr>
              <w:fldChar w:fldCharType="separate"/>
            </w:r>
            <w:r w:rsidRPr="00420D62">
              <w:rPr>
                <w:rFonts w:asciiTheme="minorHAnsi" w:hAnsiTheme="minorHAnsi"/>
                <w:b/>
                <w:bCs/>
                <w:noProof/>
              </w:rPr>
              <w:t>77</w:t>
            </w:r>
            <w:r w:rsidRPr="00420D62">
              <w:rPr>
                <w:rFonts w:asciiTheme="minorHAnsi" w:hAnsiTheme="minorHAnsi"/>
                <w:b/>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12233" w14:textId="77777777" w:rsidR="00F63C09" w:rsidRDefault="00F63C09">
      <w:r>
        <w:separator/>
      </w:r>
    </w:p>
  </w:footnote>
  <w:footnote w:type="continuationSeparator" w:id="0">
    <w:p w14:paraId="0B9326CF" w14:textId="77777777" w:rsidR="00F63C09" w:rsidRDefault="00F63C09">
      <w:r>
        <w:continuationSeparator/>
      </w:r>
    </w:p>
  </w:footnote>
  <w:footnote w:type="continuationNotice" w:id="1">
    <w:p w14:paraId="09B8FA7E" w14:textId="77777777" w:rsidR="00F63C09" w:rsidRDefault="00F63C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F2DE0" w14:textId="5864CA17" w:rsidR="00F63C09" w:rsidRPr="001B7600" w:rsidRDefault="00F63C09" w:rsidP="00666EDF">
    <w:pPr>
      <w:pStyle w:val="Cabealho"/>
      <w:jc w:val="right"/>
      <w:rPr>
        <w:rFonts w:asciiTheme="minorHAnsi" w:hAnsiTheme="minorHAnsi"/>
        <w:i/>
        <w:sz w:val="22"/>
        <w:szCs w:val="22"/>
      </w:rPr>
    </w:pPr>
    <w:r>
      <w:rPr>
        <w:noProof/>
      </w:rPr>
      <w:drawing>
        <wp:anchor distT="0" distB="0" distL="114300" distR="114300" simplePos="0" relativeHeight="251662848"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84E21"/>
    <w:multiLevelType w:val="hybridMultilevel"/>
    <w:tmpl w:val="7152E274"/>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691998"/>
    <w:multiLevelType w:val="multilevel"/>
    <w:tmpl w:val="63B208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4CD2F73"/>
    <w:multiLevelType w:val="hybridMultilevel"/>
    <w:tmpl w:val="C5980D9E"/>
    <w:lvl w:ilvl="0" w:tplc="5680D6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547CE4"/>
    <w:multiLevelType w:val="multilevel"/>
    <w:tmpl w:val="EC784810"/>
    <w:lvl w:ilvl="0">
      <w:start w:val="7"/>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1"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2D501C93"/>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6"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8"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3D5E7B27"/>
    <w:multiLevelType w:val="hybridMultilevel"/>
    <w:tmpl w:val="AEFEBD24"/>
    <w:lvl w:ilvl="0" w:tplc="4EDE09A6">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4"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FE6603F"/>
    <w:multiLevelType w:val="multilevel"/>
    <w:tmpl w:val="CC10F5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7"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4975DD5"/>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0"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2"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33"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8444117"/>
    <w:multiLevelType w:val="multilevel"/>
    <w:tmpl w:val="EC9810BC"/>
    <w:lvl w:ilvl="0">
      <w:start w:val="4"/>
      <w:numFmt w:val="decimal"/>
      <w:lvlText w:val="%1."/>
      <w:lvlJc w:val="left"/>
      <w:pPr>
        <w:ind w:left="540" w:hanging="54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b w:val="0"/>
        <w:bCs w:val="0"/>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7"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8"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0565B3E"/>
    <w:multiLevelType w:val="multilevel"/>
    <w:tmpl w:val="DFD4709E"/>
    <w:lvl w:ilvl="0">
      <w:start w:val="1"/>
      <w:numFmt w:val="decimal"/>
      <w:lvlText w:val="%1."/>
      <w:lvlJc w:val="left"/>
      <w:pPr>
        <w:ind w:left="360" w:hanging="360"/>
      </w:p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2"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3"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4A77453"/>
    <w:multiLevelType w:val="multilevel"/>
    <w:tmpl w:val="7F8A6F4A"/>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ascii="Tahoma" w:hAnsi="Tahoma" w:cs="Tahoma" w:hint="default"/>
        <w:b w:val="0"/>
        <w:i w:val="0"/>
        <w:sz w:val="21"/>
        <w:szCs w:val="21"/>
      </w:rPr>
    </w:lvl>
    <w:lvl w:ilvl="3">
      <w:start w:val="1"/>
      <w:numFmt w:val="decimal"/>
      <w:lvlText w:val="%1.%2.%3.%4."/>
      <w:lvlJc w:val="left"/>
      <w:pPr>
        <w:ind w:left="1080" w:hanging="108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47"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8"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9"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0"/>
  </w:num>
  <w:num w:numId="2">
    <w:abstractNumId w:val="39"/>
  </w:num>
  <w:num w:numId="3">
    <w:abstractNumId w:val="22"/>
  </w:num>
  <w:num w:numId="4">
    <w:abstractNumId w:val="27"/>
  </w:num>
  <w:num w:numId="5">
    <w:abstractNumId w:val="15"/>
  </w:num>
  <w:num w:numId="6">
    <w:abstractNumId w:val="23"/>
  </w:num>
  <w:num w:numId="7">
    <w:abstractNumId w:val="2"/>
  </w:num>
  <w:num w:numId="8">
    <w:abstractNumId w:val="43"/>
  </w:num>
  <w:num w:numId="9">
    <w:abstractNumId w:val="30"/>
  </w:num>
  <w:num w:numId="10">
    <w:abstractNumId w:val="7"/>
  </w:num>
  <w:num w:numId="11">
    <w:abstractNumId w:val="41"/>
  </w:num>
  <w:num w:numId="12">
    <w:abstractNumId w:val="8"/>
  </w:num>
  <w:num w:numId="13">
    <w:abstractNumId w:val="29"/>
  </w:num>
  <w:num w:numId="14">
    <w:abstractNumId w:val="16"/>
  </w:num>
  <w:num w:numId="15">
    <w:abstractNumId w:val="4"/>
  </w:num>
  <w:num w:numId="16">
    <w:abstractNumId w:val="3"/>
  </w:num>
  <w:num w:numId="17">
    <w:abstractNumId w:val="35"/>
  </w:num>
  <w:num w:numId="18">
    <w:abstractNumId w:val="33"/>
  </w:num>
  <w:num w:numId="19">
    <w:abstractNumId w:val="21"/>
  </w:num>
  <w:num w:numId="20">
    <w:abstractNumId w:val="45"/>
  </w:num>
  <w:num w:numId="21">
    <w:abstractNumId w:val="31"/>
  </w:num>
  <w:num w:numId="22">
    <w:abstractNumId w:val="47"/>
  </w:num>
  <w:num w:numId="23">
    <w:abstractNumId w:val="12"/>
    <w:lvlOverride w:ilvl="0">
      <w:startOverride w:val="1"/>
    </w:lvlOverride>
    <w:lvlOverride w:ilvl="1"/>
    <w:lvlOverride w:ilvl="2"/>
    <w:lvlOverride w:ilvl="3"/>
    <w:lvlOverride w:ilvl="4"/>
    <w:lvlOverride w:ilvl="5"/>
    <w:lvlOverride w:ilvl="6"/>
    <w:lvlOverride w:ilvl="7"/>
    <w:lvlOverride w:ilvl="8"/>
  </w:num>
  <w:num w:numId="24">
    <w:abstractNumId w:val="44"/>
  </w:num>
  <w:num w:numId="25">
    <w:abstractNumId w:val="49"/>
  </w:num>
  <w:num w:numId="26">
    <w:abstractNumId w:val="46"/>
  </w:num>
  <w:num w:numId="27">
    <w:abstractNumId w:val="38"/>
  </w:num>
  <w:num w:numId="28">
    <w:abstractNumId w:val="25"/>
  </w:num>
  <w:num w:numId="29">
    <w:abstractNumId w:val="34"/>
  </w:num>
  <w:num w:numId="30">
    <w:abstractNumId w:val="13"/>
  </w:num>
  <w:num w:numId="31">
    <w:abstractNumId w:val="9"/>
  </w:num>
  <w:num w:numId="32">
    <w:abstractNumId w:val="42"/>
  </w:num>
  <w:num w:numId="33">
    <w:abstractNumId w:val="19"/>
  </w:num>
  <w:num w:numId="34">
    <w:abstractNumId w:val="17"/>
  </w:num>
  <w:num w:numId="35">
    <w:abstractNumId w:val="10"/>
  </w:num>
  <w:num w:numId="36">
    <w:abstractNumId w:val="26"/>
  </w:num>
  <w:num w:numId="37">
    <w:abstractNumId w:val="11"/>
  </w:num>
  <w:num w:numId="38">
    <w:abstractNumId w:val="24"/>
  </w:num>
  <w:num w:numId="39">
    <w:abstractNumId w:val="18"/>
  </w:num>
  <w:num w:numId="40">
    <w:abstractNumId w:val="1"/>
  </w:num>
  <w:num w:numId="41">
    <w:abstractNumId w:val="48"/>
  </w:num>
  <w:num w:numId="42">
    <w:abstractNumId w:val="37"/>
  </w:num>
  <w:num w:numId="43">
    <w:abstractNumId w:val="32"/>
  </w:num>
  <w:num w:numId="44">
    <w:abstractNumId w:val="20"/>
  </w:num>
  <w:num w:numId="45">
    <w:abstractNumId w:val="36"/>
  </w:num>
  <w:num w:numId="46">
    <w:abstractNumId w:val="0"/>
  </w:num>
  <w:num w:numId="47">
    <w:abstractNumId w:val="5"/>
  </w:num>
  <w:num w:numId="48">
    <w:abstractNumId w:val="6"/>
  </w:num>
  <w:num w:numId="49">
    <w:abstractNumId w:val="28"/>
  </w:num>
  <w:num w:numId="50">
    <w:abstractNumId w:val="14"/>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ló e Tognotti Advogados">
    <w15:presenceInfo w15:providerId="None" w15:userId="Daló e Tognotti Advogados"/>
  </w15:person>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trackRevisions/>
  <w:defaultTabStop w:val="709"/>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3DA5"/>
    <w:rsid w:val="000077E0"/>
    <w:rsid w:val="00014E98"/>
    <w:rsid w:val="00023FEC"/>
    <w:rsid w:val="00024A13"/>
    <w:rsid w:val="00025816"/>
    <w:rsid w:val="00026E92"/>
    <w:rsid w:val="00034B5E"/>
    <w:rsid w:val="00035011"/>
    <w:rsid w:val="00035319"/>
    <w:rsid w:val="0005120A"/>
    <w:rsid w:val="00054082"/>
    <w:rsid w:val="000554BB"/>
    <w:rsid w:val="00056569"/>
    <w:rsid w:val="000569B8"/>
    <w:rsid w:val="00056A63"/>
    <w:rsid w:val="00056D37"/>
    <w:rsid w:val="00057DC5"/>
    <w:rsid w:val="000603A4"/>
    <w:rsid w:val="000615FD"/>
    <w:rsid w:val="00062D6A"/>
    <w:rsid w:val="000639F7"/>
    <w:rsid w:val="000648AE"/>
    <w:rsid w:val="00065407"/>
    <w:rsid w:val="000664D2"/>
    <w:rsid w:val="00066786"/>
    <w:rsid w:val="00071DDE"/>
    <w:rsid w:val="0007383D"/>
    <w:rsid w:val="00075A20"/>
    <w:rsid w:val="00080DA9"/>
    <w:rsid w:val="00081B30"/>
    <w:rsid w:val="0008206B"/>
    <w:rsid w:val="0009096C"/>
    <w:rsid w:val="000939AB"/>
    <w:rsid w:val="00093FD3"/>
    <w:rsid w:val="00094A7A"/>
    <w:rsid w:val="00095107"/>
    <w:rsid w:val="00095B5F"/>
    <w:rsid w:val="000A018A"/>
    <w:rsid w:val="000A5A8C"/>
    <w:rsid w:val="000A5F57"/>
    <w:rsid w:val="000A6ABF"/>
    <w:rsid w:val="000A6E0D"/>
    <w:rsid w:val="000B0669"/>
    <w:rsid w:val="000B0E3B"/>
    <w:rsid w:val="000B2099"/>
    <w:rsid w:val="000B3E50"/>
    <w:rsid w:val="000B3FB0"/>
    <w:rsid w:val="000B3FC0"/>
    <w:rsid w:val="000C2107"/>
    <w:rsid w:val="000C31FA"/>
    <w:rsid w:val="000C34E4"/>
    <w:rsid w:val="000D13A3"/>
    <w:rsid w:val="000D147E"/>
    <w:rsid w:val="000D4F91"/>
    <w:rsid w:val="000D67DD"/>
    <w:rsid w:val="000E37DE"/>
    <w:rsid w:val="000E3B7F"/>
    <w:rsid w:val="000E7E5A"/>
    <w:rsid w:val="000F00DD"/>
    <w:rsid w:val="000F0E9D"/>
    <w:rsid w:val="000F1078"/>
    <w:rsid w:val="000F46AD"/>
    <w:rsid w:val="00100624"/>
    <w:rsid w:val="00101B22"/>
    <w:rsid w:val="0010258D"/>
    <w:rsid w:val="00106C45"/>
    <w:rsid w:val="0011140B"/>
    <w:rsid w:val="001116BD"/>
    <w:rsid w:val="00111F1A"/>
    <w:rsid w:val="001145D7"/>
    <w:rsid w:val="0011473E"/>
    <w:rsid w:val="00115896"/>
    <w:rsid w:val="00117347"/>
    <w:rsid w:val="0012095F"/>
    <w:rsid w:val="00122EDF"/>
    <w:rsid w:val="001243D9"/>
    <w:rsid w:val="0012470C"/>
    <w:rsid w:val="00126327"/>
    <w:rsid w:val="00131AF4"/>
    <w:rsid w:val="00131FE3"/>
    <w:rsid w:val="00134AE8"/>
    <w:rsid w:val="00137788"/>
    <w:rsid w:val="00142987"/>
    <w:rsid w:val="0014302D"/>
    <w:rsid w:val="00143CD4"/>
    <w:rsid w:val="00145AF7"/>
    <w:rsid w:val="0015060C"/>
    <w:rsid w:val="00152BBD"/>
    <w:rsid w:val="00154F29"/>
    <w:rsid w:val="001560E5"/>
    <w:rsid w:val="00157DE2"/>
    <w:rsid w:val="00161020"/>
    <w:rsid w:val="00161902"/>
    <w:rsid w:val="00161C08"/>
    <w:rsid w:val="00163FF5"/>
    <w:rsid w:val="00174622"/>
    <w:rsid w:val="001752C5"/>
    <w:rsid w:val="001760D1"/>
    <w:rsid w:val="00181232"/>
    <w:rsid w:val="001831B4"/>
    <w:rsid w:val="001847DF"/>
    <w:rsid w:val="00184F13"/>
    <w:rsid w:val="00186764"/>
    <w:rsid w:val="00186F95"/>
    <w:rsid w:val="001927A9"/>
    <w:rsid w:val="001957BC"/>
    <w:rsid w:val="00196270"/>
    <w:rsid w:val="001978D6"/>
    <w:rsid w:val="001A0820"/>
    <w:rsid w:val="001A2C7C"/>
    <w:rsid w:val="001A5621"/>
    <w:rsid w:val="001A7BAD"/>
    <w:rsid w:val="001B3404"/>
    <w:rsid w:val="001B4F72"/>
    <w:rsid w:val="001B7600"/>
    <w:rsid w:val="001C31F7"/>
    <w:rsid w:val="001C6879"/>
    <w:rsid w:val="001C7BE7"/>
    <w:rsid w:val="001D0C7E"/>
    <w:rsid w:val="001D2C32"/>
    <w:rsid w:val="001D2F04"/>
    <w:rsid w:val="001D46D6"/>
    <w:rsid w:val="001E1CE1"/>
    <w:rsid w:val="001E3102"/>
    <w:rsid w:val="001E41F5"/>
    <w:rsid w:val="001F0878"/>
    <w:rsid w:val="001F68AB"/>
    <w:rsid w:val="001F7C9C"/>
    <w:rsid w:val="00201EEC"/>
    <w:rsid w:val="00203B24"/>
    <w:rsid w:val="0020687B"/>
    <w:rsid w:val="0021629F"/>
    <w:rsid w:val="00216FC6"/>
    <w:rsid w:val="002236E8"/>
    <w:rsid w:val="00224512"/>
    <w:rsid w:val="00224C7C"/>
    <w:rsid w:val="002310EF"/>
    <w:rsid w:val="00234CE1"/>
    <w:rsid w:val="00237510"/>
    <w:rsid w:val="00240EC3"/>
    <w:rsid w:val="00244C7A"/>
    <w:rsid w:val="00244F76"/>
    <w:rsid w:val="0024722F"/>
    <w:rsid w:val="00250A47"/>
    <w:rsid w:val="002527F3"/>
    <w:rsid w:val="00252B07"/>
    <w:rsid w:val="0025449A"/>
    <w:rsid w:val="00254618"/>
    <w:rsid w:val="00255413"/>
    <w:rsid w:val="002558C7"/>
    <w:rsid w:val="00255A89"/>
    <w:rsid w:val="00260381"/>
    <w:rsid w:val="00262B84"/>
    <w:rsid w:val="0026398D"/>
    <w:rsid w:val="002656FD"/>
    <w:rsid w:val="00270470"/>
    <w:rsid w:val="00271466"/>
    <w:rsid w:val="00273E80"/>
    <w:rsid w:val="00294B4E"/>
    <w:rsid w:val="00294C83"/>
    <w:rsid w:val="0029599C"/>
    <w:rsid w:val="00297FD5"/>
    <w:rsid w:val="00297FFE"/>
    <w:rsid w:val="002A2BC3"/>
    <w:rsid w:val="002B18B1"/>
    <w:rsid w:val="002B1EF0"/>
    <w:rsid w:val="002B7325"/>
    <w:rsid w:val="002C22C7"/>
    <w:rsid w:val="002C499F"/>
    <w:rsid w:val="002C5A9D"/>
    <w:rsid w:val="002C605D"/>
    <w:rsid w:val="002C6083"/>
    <w:rsid w:val="002C7AE6"/>
    <w:rsid w:val="002D0F3A"/>
    <w:rsid w:val="002D19F2"/>
    <w:rsid w:val="002D1B72"/>
    <w:rsid w:val="002D210C"/>
    <w:rsid w:val="002E0050"/>
    <w:rsid w:val="002E1786"/>
    <w:rsid w:val="002E17E0"/>
    <w:rsid w:val="002E66D8"/>
    <w:rsid w:val="002E7486"/>
    <w:rsid w:val="002E7811"/>
    <w:rsid w:val="002F00B8"/>
    <w:rsid w:val="002F71DD"/>
    <w:rsid w:val="00302BB4"/>
    <w:rsid w:val="0031066E"/>
    <w:rsid w:val="003106D5"/>
    <w:rsid w:val="003117B0"/>
    <w:rsid w:val="00312517"/>
    <w:rsid w:val="00313516"/>
    <w:rsid w:val="00314F82"/>
    <w:rsid w:val="00317233"/>
    <w:rsid w:val="00320062"/>
    <w:rsid w:val="00322321"/>
    <w:rsid w:val="003228FD"/>
    <w:rsid w:val="00323B6C"/>
    <w:rsid w:val="00323EFA"/>
    <w:rsid w:val="00326FA6"/>
    <w:rsid w:val="00327736"/>
    <w:rsid w:val="003302FE"/>
    <w:rsid w:val="00331B63"/>
    <w:rsid w:val="00335398"/>
    <w:rsid w:val="00337062"/>
    <w:rsid w:val="00337E4E"/>
    <w:rsid w:val="00337EC7"/>
    <w:rsid w:val="00341BF3"/>
    <w:rsid w:val="00344534"/>
    <w:rsid w:val="00347910"/>
    <w:rsid w:val="00355ADF"/>
    <w:rsid w:val="0036026B"/>
    <w:rsid w:val="00360354"/>
    <w:rsid w:val="00361132"/>
    <w:rsid w:val="003614C2"/>
    <w:rsid w:val="00361A6B"/>
    <w:rsid w:val="00363F64"/>
    <w:rsid w:val="003643FC"/>
    <w:rsid w:val="0036523E"/>
    <w:rsid w:val="00380C2F"/>
    <w:rsid w:val="0038133F"/>
    <w:rsid w:val="0038283A"/>
    <w:rsid w:val="00382F07"/>
    <w:rsid w:val="00384A3C"/>
    <w:rsid w:val="0038525E"/>
    <w:rsid w:val="00386E1D"/>
    <w:rsid w:val="00392E94"/>
    <w:rsid w:val="003935E0"/>
    <w:rsid w:val="003A0271"/>
    <w:rsid w:val="003A41F4"/>
    <w:rsid w:val="003A4427"/>
    <w:rsid w:val="003B12A4"/>
    <w:rsid w:val="003B516F"/>
    <w:rsid w:val="003C00EF"/>
    <w:rsid w:val="003C47B7"/>
    <w:rsid w:val="003C70B0"/>
    <w:rsid w:val="003D156D"/>
    <w:rsid w:val="003D1C9F"/>
    <w:rsid w:val="003D6900"/>
    <w:rsid w:val="003E0E7D"/>
    <w:rsid w:val="003E223F"/>
    <w:rsid w:val="003E2375"/>
    <w:rsid w:val="003E338B"/>
    <w:rsid w:val="003E4963"/>
    <w:rsid w:val="003E607C"/>
    <w:rsid w:val="003E6DF6"/>
    <w:rsid w:val="003E6F64"/>
    <w:rsid w:val="003E7A4F"/>
    <w:rsid w:val="003F36EA"/>
    <w:rsid w:val="003F4FE2"/>
    <w:rsid w:val="003F64C8"/>
    <w:rsid w:val="003F7332"/>
    <w:rsid w:val="003F7DC7"/>
    <w:rsid w:val="004037D9"/>
    <w:rsid w:val="00412131"/>
    <w:rsid w:val="00412247"/>
    <w:rsid w:val="00412B24"/>
    <w:rsid w:val="00420A7A"/>
    <w:rsid w:val="00420D62"/>
    <w:rsid w:val="004239A2"/>
    <w:rsid w:val="004239C9"/>
    <w:rsid w:val="00431E79"/>
    <w:rsid w:val="00434215"/>
    <w:rsid w:val="00434965"/>
    <w:rsid w:val="004368F1"/>
    <w:rsid w:val="0043716A"/>
    <w:rsid w:val="004410EA"/>
    <w:rsid w:val="00441513"/>
    <w:rsid w:val="00441C3C"/>
    <w:rsid w:val="004430EC"/>
    <w:rsid w:val="00445B80"/>
    <w:rsid w:val="00446B05"/>
    <w:rsid w:val="0045488A"/>
    <w:rsid w:val="00455118"/>
    <w:rsid w:val="00455D1C"/>
    <w:rsid w:val="004608B9"/>
    <w:rsid w:val="0046340A"/>
    <w:rsid w:val="004634A3"/>
    <w:rsid w:val="00464CD5"/>
    <w:rsid w:val="00465B9F"/>
    <w:rsid w:val="00466A0A"/>
    <w:rsid w:val="00467614"/>
    <w:rsid w:val="00471673"/>
    <w:rsid w:val="004719EF"/>
    <w:rsid w:val="00471CCB"/>
    <w:rsid w:val="00473203"/>
    <w:rsid w:val="0047427B"/>
    <w:rsid w:val="00476007"/>
    <w:rsid w:val="00477A62"/>
    <w:rsid w:val="0048031D"/>
    <w:rsid w:val="00480737"/>
    <w:rsid w:val="0048331F"/>
    <w:rsid w:val="004850B0"/>
    <w:rsid w:val="00485409"/>
    <w:rsid w:val="00490946"/>
    <w:rsid w:val="00490DAF"/>
    <w:rsid w:val="00491399"/>
    <w:rsid w:val="004922F8"/>
    <w:rsid w:val="004A047E"/>
    <w:rsid w:val="004A06E8"/>
    <w:rsid w:val="004A11AD"/>
    <w:rsid w:val="004A4078"/>
    <w:rsid w:val="004A572E"/>
    <w:rsid w:val="004A6956"/>
    <w:rsid w:val="004B084B"/>
    <w:rsid w:val="004B1880"/>
    <w:rsid w:val="004B267B"/>
    <w:rsid w:val="004B3C75"/>
    <w:rsid w:val="004B4481"/>
    <w:rsid w:val="004B4D89"/>
    <w:rsid w:val="004C202B"/>
    <w:rsid w:val="004C2041"/>
    <w:rsid w:val="004C358D"/>
    <w:rsid w:val="004C37D7"/>
    <w:rsid w:val="004C43FD"/>
    <w:rsid w:val="004C719A"/>
    <w:rsid w:val="004D3872"/>
    <w:rsid w:val="004D4A19"/>
    <w:rsid w:val="004D64C5"/>
    <w:rsid w:val="004D6F3D"/>
    <w:rsid w:val="004D79C2"/>
    <w:rsid w:val="004E012A"/>
    <w:rsid w:val="004E23BC"/>
    <w:rsid w:val="004E3030"/>
    <w:rsid w:val="004E6571"/>
    <w:rsid w:val="004E6ACC"/>
    <w:rsid w:val="004E772C"/>
    <w:rsid w:val="004F129D"/>
    <w:rsid w:val="004F1E2E"/>
    <w:rsid w:val="004F360B"/>
    <w:rsid w:val="004F5199"/>
    <w:rsid w:val="004F7CBA"/>
    <w:rsid w:val="005002DA"/>
    <w:rsid w:val="0050129C"/>
    <w:rsid w:val="00501412"/>
    <w:rsid w:val="005014C5"/>
    <w:rsid w:val="00502014"/>
    <w:rsid w:val="005105FD"/>
    <w:rsid w:val="00510DF4"/>
    <w:rsid w:val="00513BB5"/>
    <w:rsid w:val="00513D9F"/>
    <w:rsid w:val="00514DDD"/>
    <w:rsid w:val="0052313C"/>
    <w:rsid w:val="00524191"/>
    <w:rsid w:val="0052549B"/>
    <w:rsid w:val="00526596"/>
    <w:rsid w:val="00532F01"/>
    <w:rsid w:val="00535BDD"/>
    <w:rsid w:val="00536472"/>
    <w:rsid w:val="005426D4"/>
    <w:rsid w:val="00542FF9"/>
    <w:rsid w:val="00543635"/>
    <w:rsid w:val="00543D4F"/>
    <w:rsid w:val="00546F34"/>
    <w:rsid w:val="00547C3C"/>
    <w:rsid w:val="00561800"/>
    <w:rsid w:val="0056217E"/>
    <w:rsid w:val="0056282B"/>
    <w:rsid w:val="00563415"/>
    <w:rsid w:val="00564E1A"/>
    <w:rsid w:val="0057000A"/>
    <w:rsid w:val="00581573"/>
    <w:rsid w:val="0058456E"/>
    <w:rsid w:val="00584A7E"/>
    <w:rsid w:val="00585E97"/>
    <w:rsid w:val="00587855"/>
    <w:rsid w:val="00590A6D"/>
    <w:rsid w:val="00594546"/>
    <w:rsid w:val="005A11FB"/>
    <w:rsid w:val="005B3185"/>
    <w:rsid w:val="005B3236"/>
    <w:rsid w:val="005B6108"/>
    <w:rsid w:val="005B661A"/>
    <w:rsid w:val="005B69FE"/>
    <w:rsid w:val="005C1297"/>
    <w:rsid w:val="005C3316"/>
    <w:rsid w:val="005C517F"/>
    <w:rsid w:val="005C5703"/>
    <w:rsid w:val="005C5DF6"/>
    <w:rsid w:val="005C6147"/>
    <w:rsid w:val="005D1D0E"/>
    <w:rsid w:val="005D20F9"/>
    <w:rsid w:val="005D79BC"/>
    <w:rsid w:val="005E1406"/>
    <w:rsid w:val="005E4BAA"/>
    <w:rsid w:val="005E614E"/>
    <w:rsid w:val="005F0D4F"/>
    <w:rsid w:val="005F185E"/>
    <w:rsid w:val="005F3CBA"/>
    <w:rsid w:val="00601AC2"/>
    <w:rsid w:val="006101E4"/>
    <w:rsid w:val="00611EE5"/>
    <w:rsid w:val="00612EA6"/>
    <w:rsid w:val="006163A2"/>
    <w:rsid w:val="006231C7"/>
    <w:rsid w:val="006235AB"/>
    <w:rsid w:val="00624DFB"/>
    <w:rsid w:val="00624E6F"/>
    <w:rsid w:val="006329AD"/>
    <w:rsid w:val="006347C3"/>
    <w:rsid w:val="00635411"/>
    <w:rsid w:val="00635882"/>
    <w:rsid w:val="0063676C"/>
    <w:rsid w:val="0063679C"/>
    <w:rsid w:val="006406CD"/>
    <w:rsid w:val="0064789F"/>
    <w:rsid w:val="00647D77"/>
    <w:rsid w:val="00647EE1"/>
    <w:rsid w:val="0065240E"/>
    <w:rsid w:val="006537AF"/>
    <w:rsid w:val="00653A17"/>
    <w:rsid w:val="006565B7"/>
    <w:rsid w:val="006574AD"/>
    <w:rsid w:val="00657A66"/>
    <w:rsid w:val="00665945"/>
    <w:rsid w:val="00666ED5"/>
    <w:rsid w:val="00666EDF"/>
    <w:rsid w:val="006676C3"/>
    <w:rsid w:val="00671934"/>
    <w:rsid w:val="00675BD6"/>
    <w:rsid w:val="0067707C"/>
    <w:rsid w:val="00680505"/>
    <w:rsid w:val="00682D1B"/>
    <w:rsid w:val="00693230"/>
    <w:rsid w:val="006940BD"/>
    <w:rsid w:val="00694A16"/>
    <w:rsid w:val="006A141B"/>
    <w:rsid w:val="006A26EF"/>
    <w:rsid w:val="006A3921"/>
    <w:rsid w:val="006A540D"/>
    <w:rsid w:val="006A563E"/>
    <w:rsid w:val="006A61D9"/>
    <w:rsid w:val="006A62DC"/>
    <w:rsid w:val="006A756C"/>
    <w:rsid w:val="006A77FA"/>
    <w:rsid w:val="006B2086"/>
    <w:rsid w:val="006B439B"/>
    <w:rsid w:val="006B6DC3"/>
    <w:rsid w:val="006B764B"/>
    <w:rsid w:val="006C1DDA"/>
    <w:rsid w:val="006C3FD0"/>
    <w:rsid w:val="006C41D6"/>
    <w:rsid w:val="006C52F6"/>
    <w:rsid w:val="006C59BA"/>
    <w:rsid w:val="006C61B8"/>
    <w:rsid w:val="006C79A7"/>
    <w:rsid w:val="006D1A0F"/>
    <w:rsid w:val="006D2707"/>
    <w:rsid w:val="006D2755"/>
    <w:rsid w:val="006D32BB"/>
    <w:rsid w:val="006D3FA2"/>
    <w:rsid w:val="006D5617"/>
    <w:rsid w:val="006E47F3"/>
    <w:rsid w:val="006E5D52"/>
    <w:rsid w:val="006F2B0A"/>
    <w:rsid w:val="006F5324"/>
    <w:rsid w:val="007016B4"/>
    <w:rsid w:val="0070329A"/>
    <w:rsid w:val="007049DF"/>
    <w:rsid w:val="00704B04"/>
    <w:rsid w:val="007053A2"/>
    <w:rsid w:val="00707D24"/>
    <w:rsid w:val="00714771"/>
    <w:rsid w:val="00717512"/>
    <w:rsid w:val="007207FD"/>
    <w:rsid w:val="007231DB"/>
    <w:rsid w:val="007241BB"/>
    <w:rsid w:val="007258AB"/>
    <w:rsid w:val="007259BB"/>
    <w:rsid w:val="00732014"/>
    <w:rsid w:val="00732155"/>
    <w:rsid w:val="00732901"/>
    <w:rsid w:val="00733D72"/>
    <w:rsid w:val="0073702F"/>
    <w:rsid w:val="00737495"/>
    <w:rsid w:val="007430B0"/>
    <w:rsid w:val="007447D7"/>
    <w:rsid w:val="00744A5D"/>
    <w:rsid w:val="00745C5D"/>
    <w:rsid w:val="00752154"/>
    <w:rsid w:val="00755134"/>
    <w:rsid w:val="007551FE"/>
    <w:rsid w:val="00762FD2"/>
    <w:rsid w:val="00763272"/>
    <w:rsid w:val="00765CE7"/>
    <w:rsid w:val="007666BB"/>
    <w:rsid w:val="007673F3"/>
    <w:rsid w:val="00767AD7"/>
    <w:rsid w:val="00773CC8"/>
    <w:rsid w:val="00774715"/>
    <w:rsid w:val="00775886"/>
    <w:rsid w:val="00781575"/>
    <w:rsid w:val="007830DC"/>
    <w:rsid w:val="00790049"/>
    <w:rsid w:val="0079106E"/>
    <w:rsid w:val="0079234F"/>
    <w:rsid w:val="00794443"/>
    <w:rsid w:val="00795687"/>
    <w:rsid w:val="00796103"/>
    <w:rsid w:val="00796683"/>
    <w:rsid w:val="0079671B"/>
    <w:rsid w:val="00797A74"/>
    <w:rsid w:val="007A2830"/>
    <w:rsid w:val="007A4E96"/>
    <w:rsid w:val="007A5D50"/>
    <w:rsid w:val="007A61B9"/>
    <w:rsid w:val="007A6626"/>
    <w:rsid w:val="007A6EB7"/>
    <w:rsid w:val="007A6FB6"/>
    <w:rsid w:val="007B199E"/>
    <w:rsid w:val="007B68C6"/>
    <w:rsid w:val="007C0584"/>
    <w:rsid w:val="007C103D"/>
    <w:rsid w:val="007C2C4A"/>
    <w:rsid w:val="007C559C"/>
    <w:rsid w:val="007D07B5"/>
    <w:rsid w:val="007D164F"/>
    <w:rsid w:val="007D1C38"/>
    <w:rsid w:val="007D2B52"/>
    <w:rsid w:val="007D2CF5"/>
    <w:rsid w:val="007D303A"/>
    <w:rsid w:val="007D4EC0"/>
    <w:rsid w:val="007E0345"/>
    <w:rsid w:val="007E19C3"/>
    <w:rsid w:val="007E1ABD"/>
    <w:rsid w:val="007E26E9"/>
    <w:rsid w:val="007E7B58"/>
    <w:rsid w:val="007F06EF"/>
    <w:rsid w:val="007F399C"/>
    <w:rsid w:val="007F3A61"/>
    <w:rsid w:val="008031D5"/>
    <w:rsid w:val="008034F5"/>
    <w:rsid w:val="00807E02"/>
    <w:rsid w:val="00807E98"/>
    <w:rsid w:val="00820477"/>
    <w:rsid w:val="008227E9"/>
    <w:rsid w:val="00823230"/>
    <w:rsid w:val="008232A1"/>
    <w:rsid w:val="00824691"/>
    <w:rsid w:val="008256B4"/>
    <w:rsid w:val="0082644B"/>
    <w:rsid w:val="008273DE"/>
    <w:rsid w:val="00831FAC"/>
    <w:rsid w:val="00843552"/>
    <w:rsid w:val="0084432D"/>
    <w:rsid w:val="00844D5E"/>
    <w:rsid w:val="008537AD"/>
    <w:rsid w:val="00861954"/>
    <w:rsid w:val="00877CCE"/>
    <w:rsid w:val="00880178"/>
    <w:rsid w:val="008802FA"/>
    <w:rsid w:val="00880E84"/>
    <w:rsid w:val="0088154E"/>
    <w:rsid w:val="008829F3"/>
    <w:rsid w:val="0088488C"/>
    <w:rsid w:val="008937B9"/>
    <w:rsid w:val="00893F36"/>
    <w:rsid w:val="008A0F61"/>
    <w:rsid w:val="008A1C8B"/>
    <w:rsid w:val="008A23A3"/>
    <w:rsid w:val="008A3CD6"/>
    <w:rsid w:val="008A6A04"/>
    <w:rsid w:val="008A79CB"/>
    <w:rsid w:val="008B1162"/>
    <w:rsid w:val="008B1608"/>
    <w:rsid w:val="008B5845"/>
    <w:rsid w:val="008B753A"/>
    <w:rsid w:val="008C3F7B"/>
    <w:rsid w:val="008C6918"/>
    <w:rsid w:val="008C7665"/>
    <w:rsid w:val="008D25F5"/>
    <w:rsid w:val="008D3366"/>
    <w:rsid w:val="008D34B7"/>
    <w:rsid w:val="008D69DB"/>
    <w:rsid w:val="008D6D1C"/>
    <w:rsid w:val="008D7031"/>
    <w:rsid w:val="008E1E56"/>
    <w:rsid w:val="008E2A61"/>
    <w:rsid w:val="008E381B"/>
    <w:rsid w:val="008E45BB"/>
    <w:rsid w:val="008E710A"/>
    <w:rsid w:val="008F041B"/>
    <w:rsid w:val="008F0EA5"/>
    <w:rsid w:val="008F74E4"/>
    <w:rsid w:val="00901763"/>
    <w:rsid w:val="00901EE4"/>
    <w:rsid w:val="00905E92"/>
    <w:rsid w:val="0090698D"/>
    <w:rsid w:val="0091137E"/>
    <w:rsid w:val="00911F63"/>
    <w:rsid w:val="009124F7"/>
    <w:rsid w:val="009137D4"/>
    <w:rsid w:val="009155E0"/>
    <w:rsid w:val="00915748"/>
    <w:rsid w:val="009161BA"/>
    <w:rsid w:val="009164AE"/>
    <w:rsid w:val="0092560E"/>
    <w:rsid w:val="00926625"/>
    <w:rsid w:val="00927E41"/>
    <w:rsid w:val="00932404"/>
    <w:rsid w:val="009344ED"/>
    <w:rsid w:val="00936E47"/>
    <w:rsid w:val="00942E94"/>
    <w:rsid w:val="009436CB"/>
    <w:rsid w:val="00951B83"/>
    <w:rsid w:val="0095203B"/>
    <w:rsid w:val="00954647"/>
    <w:rsid w:val="00954C45"/>
    <w:rsid w:val="00956148"/>
    <w:rsid w:val="00957AD4"/>
    <w:rsid w:val="0096666B"/>
    <w:rsid w:val="009753FE"/>
    <w:rsid w:val="0097567E"/>
    <w:rsid w:val="00980430"/>
    <w:rsid w:val="0098104D"/>
    <w:rsid w:val="00981391"/>
    <w:rsid w:val="00996DC4"/>
    <w:rsid w:val="009A28AE"/>
    <w:rsid w:val="009A34C3"/>
    <w:rsid w:val="009B39E6"/>
    <w:rsid w:val="009B4A60"/>
    <w:rsid w:val="009C308A"/>
    <w:rsid w:val="009C35BA"/>
    <w:rsid w:val="009C4D4B"/>
    <w:rsid w:val="009D0AA7"/>
    <w:rsid w:val="009D1CEF"/>
    <w:rsid w:val="009D332A"/>
    <w:rsid w:val="009D433D"/>
    <w:rsid w:val="009E0537"/>
    <w:rsid w:val="009E3044"/>
    <w:rsid w:val="009E5C2E"/>
    <w:rsid w:val="009F2BA1"/>
    <w:rsid w:val="009F5AB3"/>
    <w:rsid w:val="00A00C58"/>
    <w:rsid w:val="00A120F8"/>
    <w:rsid w:val="00A17504"/>
    <w:rsid w:val="00A22F69"/>
    <w:rsid w:val="00A23E0E"/>
    <w:rsid w:val="00A306D7"/>
    <w:rsid w:val="00A30E37"/>
    <w:rsid w:val="00A37FE5"/>
    <w:rsid w:val="00A40A2C"/>
    <w:rsid w:val="00A421B8"/>
    <w:rsid w:val="00A42CF6"/>
    <w:rsid w:val="00A43762"/>
    <w:rsid w:val="00A4701F"/>
    <w:rsid w:val="00A47355"/>
    <w:rsid w:val="00A51733"/>
    <w:rsid w:val="00A53787"/>
    <w:rsid w:val="00A558CB"/>
    <w:rsid w:val="00A562A2"/>
    <w:rsid w:val="00A615FE"/>
    <w:rsid w:val="00A637EA"/>
    <w:rsid w:val="00A6462B"/>
    <w:rsid w:val="00A64840"/>
    <w:rsid w:val="00A649A5"/>
    <w:rsid w:val="00A660C3"/>
    <w:rsid w:val="00A70E2E"/>
    <w:rsid w:val="00A70FE8"/>
    <w:rsid w:val="00A73E30"/>
    <w:rsid w:val="00A77D4F"/>
    <w:rsid w:val="00A8162A"/>
    <w:rsid w:val="00A835D8"/>
    <w:rsid w:val="00A876CF"/>
    <w:rsid w:val="00A90277"/>
    <w:rsid w:val="00A91484"/>
    <w:rsid w:val="00A92CE7"/>
    <w:rsid w:val="00A92F85"/>
    <w:rsid w:val="00A938B9"/>
    <w:rsid w:val="00A95DD8"/>
    <w:rsid w:val="00A970FF"/>
    <w:rsid w:val="00AA0564"/>
    <w:rsid w:val="00AA6B35"/>
    <w:rsid w:val="00AA6D62"/>
    <w:rsid w:val="00AB0B9B"/>
    <w:rsid w:val="00AB275F"/>
    <w:rsid w:val="00AB4ED7"/>
    <w:rsid w:val="00AB56E5"/>
    <w:rsid w:val="00AB6B24"/>
    <w:rsid w:val="00AB7C7B"/>
    <w:rsid w:val="00AC1F79"/>
    <w:rsid w:val="00AC3D1D"/>
    <w:rsid w:val="00AD0129"/>
    <w:rsid w:val="00AD141F"/>
    <w:rsid w:val="00AD5792"/>
    <w:rsid w:val="00AD627B"/>
    <w:rsid w:val="00AE0387"/>
    <w:rsid w:val="00AE219F"/>
    <w:rsid w:val="00AE2648"/>
    <w:rsid w:val="00AE4924"/>
    <w:rsid w:val="00AE4BA2"/>
    <w:rsid w:val="00AE4D5A"/>
    <w:rsid w:val="00AF07FF"/>
    <w:rsid w:val="00AF2744"/>
    <w:rsid w:val="00AF3D22"/>
    <w:rsid w:val="00AF54E2"/>
    <w:rsid w:val="00AF7154"/>
    <w:rsid w:val="00AF749D"/>
    <w:rsid w:val="00B00D5D"/>
    <w:rsid w:val="00B01671"/>
    <w:rsid w:val="00B050A9"/>
    <w:rsid w:val="00B0576D"/>
    <w:rsid w:val="00B066FB"/>
    <w:rsid w:val="00B10FBB"/>
    <w:rsid w:val="00B10FC9"/>
    <w:rsid w:val="00B11728"/>
    <w:rsid w:val="00B11BC1"/>
    <w:rsid w:val="00B12B0E"/>
    <w:rsid w:val="00B221DB"/>
    <w:rsid w:val="00B23531"/>
    <w:rsid w:val="00B2399F"/>
    <w:rsid w:val="00B25B79"/>
    <w:rsid w:val="00B26C3F"/>
    <w:rsid w:val="00B346EC"/>
    <w:rsid w:val="00B35380"/>
    <w:rsid w:val="00B45765"/>
    <w:rsid w:val="00B47CA8"/>
    <w:rsid w:val="00B47EA6"/>
    <w:rsid w:val="00B50050"/>
    <w:rsid w:val="00B52112"/>
    <w:rsid w:val="00B6208D"/>
    <w:rsid w:val="00B62668"/>
    <w:rsid w:val="00B647D7"/>
    <w:rsid w:val="00B669B2"/>
    <w:rsid w:val="00B70B8F"/>
    <w:rsid w:val="00B72986"/>
    <w:rsid w:val="00B82AD1"/>
    <w:rsid w:val="00B83698"/>
    <w:rsid w:val="00B83913"/>
    <w:rsid w:val="00B845EC"/>
    <w:rsid w:val="00B8577B"/>
    <w:rsid w:val="00B8646E"/>
    <w:rsid w:val="00BA099F"/>
    <w:rsid w:val="00BA273B"/>
    <w:rsid w:val="00BA2E58"/>
    <w:rsid w:val="00BA39FF"/>
    <w:rsid w:val="00BB1BEC"/>
    <w:rsid w:val="00BB56D7"/>
    <w:rsid w:val="00BB79C7"/>
    <w:rsid w:val="00BB7EEB"/>
    <w:rsid w:val="00BC31AC"/>
    <w:rsid w:val="00BC3FD1"/>
    <w:rsid w:val="00BD0AC3"/>
    <w:rsid w:val="00BD13D3"/>
    <w:rsid w:val="00BD1FA1"/>
    <w:rsid w:val="00BD2CBA"/>
    <w:rsid w:val="00BE2087"/>
    <w:rsid w:val="00BE4EFD"/>
    <w:rsid w:val="00BF22D0"/>
    <w:rsid w:val="00BF28D1"/>
    <w:rsid w:val="00BF4B48"/>
    <w:rsid w:val="00C02179"/>
    <w:rsid w:val="00C0467E"/>
    <w:rsid w:val="00C06D67"/>
    <w:rsid w:val="00C07651"/>
    <w:rsid w:val="00C131DC"/>
    <w:rsid w:val="00C14957"/>
    <w:rsid w:val="00C15BF1"/>
    <w:rsid w:val="00C16C59"/>
    <w:rsid w:val="00C16D40"/>
    <w:rsid w:val="00C238C7"/>
    <w:rsid w:val="00C24BAC"/>
    <w:rsid w:val="00C37F42"/>
    <w:rsid w:val="00C40371"/>
    <w:rsid w:val="00C40B75"/>
    <w:rsid w:val="00C4261E"/>
    <w:rsid w:val="00C43BDB"/>
    <w:rsid w:val="00C50500"/>
    <w:rsid w:val="00C50626"/>
    <w:rsid w:val="00C508F3"/>
    <w:rsid w:val="00C52C96"/>
    <w:rsid w:val="00C54440"/>
    <w:rsid w:val="00C560CF"/>
    <w:rsid w:val="00C569BD"/>
    <w:rsid w:val="00C61B8B"/>
    <w:rsid w:val="00C63397"/>
    <w:rsid w:val="00C67532"/>
    <w:rsid w:val="00C67692"/>
    <w:rsid w:val="00C714B2"/>
    <w:rsid w:val="00C729EE"/>
    <w:rsid w:val="00C73759"/>
    <w:rsid w:val="00C74DC7"/>
    <w:rsid w:val="00C75799"/>
    <w:rsid w:val="00C765AC"/>
    <w:rsid w:val="00C8327B"/>
    <w:rsid w:val="00C85216"/>
    <w:rsid w:val="00C85EDF"/>
    <w:rsid w:val="00C86B72"/>
    <w:rsid w:val="00C90127"/>
    <w:rsid w:val="00C915E7"/>
    <w:rsid w:val="00C950AF"/>
    <w:rsid w:val="00C96320"/>
    <w:rsid w:val="00CA248B"/>
    <w:rsid w:val="00CA354E"/>
    <w:rsid w:val="00CA3837"/>
    <w:rsid w:val="00CA3AFA"/>
    <w:rsid w:val="00CA479E"/>
    <w:rsid w:val="00CA60E3"/>
    <w:rsid w:val="00CB1D4C"/>
    <w:rsid w:val="00CB2489"/>
    <w:rsid w:val="00CB673E"/>
    <w:rsid w:val="00CB69C6"/>
    <w:rsid w:val="00CC0004"/>
    <w:rsid w:val="00CC03E3"/>
    <w:rsid w:val="00CC3774"/>
    <w:rsid w:val="00CC5042"/>
    <w:rsid w:val="00CD2809"/>
    <w:rsid w:val="00CD3BAB"/>
    <w:rsid w:val="00CD3BF7"/>
    <w:rsid w:val="00CD513A"/>
    <w:rsid w:val="00CD5CB7"/>
    <w:rsid w:val="00CD6B19"/>
    <w:rsid w:val="00CE22F6"/>
    <w:rsid w:val="00CE3240"/>
    <w:rsid w:val="00CE68A6"/>
    <w:rsid w:val="00CE710F"/>
    <w:rsid w:val="00CF06A3"/>
    <w:rsid w:val="00CF544A"/>
    <w:rsid w:val="00CF7244"/>
    <w:rsid w:val="00D124CC"/>
    <w:rsid w:val="00D13303"/>
    <w:rsid w:val="00D136BE"/>
    <w:rsid w:val="00D14321"/>
    <w:rsid w:val="00D1583E"/>
    <w:rsid w:val="00D15CF8"/>
    <w:rsid w:val="00D21E7D"/>
    <w:rsid w:val="00D2393D"/>
    <w:rsid w:val="00D23C9A"/>
    <w:rsid w:val="00D2502A"/>
    <w:rsid w:val="00D27D92"/>
    <w:rsid w:val="00D32CEF"/>
    <w:rsid w:val="00D372A3"/>
    <w:rsid w:val="00D37D10"/>
    <w:rsid w:val="00D461DA"/>
    <w:rsid w:val="00D5062A"/>
    <w:rsid w:val="00D5092E"/>
    <w:rsid w:val="00D5705E"/>
    <w:rsid w:val="00D601EA"/>
    <w:rsid w:val="00D613E3"/>
    <w:rsid w:val="00D650D5"/>
    <w:rsid w:val="00D67860"/>
    <w:rsid w:val="00D724AC"/>
    <w:rsid w:val="00D72BD5"/>
    <w:rsid w:val="00D75C76"/>
    <w:rsid w:val="00D81142"/>
    <w:rsid w:val="00D83A23"/>
    <w:rsid w:val="00D8408A"/>
    <w:rsid w:val="00D85353"/>
    <w:rsid w:val="00D87B71"/>
    <w:rsid w:val="00D96335"/>
    <w:rsid w:val="00DA1A5D"/>
    <w:rsid w:val="00DA4F61"/>
    <w:rsid w:val="00DB0BEB"/>
    <w:rsid w:val="00DB0F32"/>
    <w:rsid w:val="00DB16B7"/>
    <w:rsid w:val="00DB5244"/>
    <w:rsid w:val="00DB73A5"/>
    <w:rsid w:val="00DB7BDC"/>
    <w:rsid w:val="00DC3BA5"/>
    <w:rsid w:val="00DC5640"/>
    <w:rsid w:val="00DD1667"/>
    <w:rsid w:val="00DD1B66"/>
    <w:rsid w:val="00DD1BD7"/>
    <w:rsid w:val="00DD1EDC"/>
    <w:rsid w:val="00DD486B"/>
    <w:rsid w:val="00DD6563"/>
    <w:rsid w:val="00DE2F69"/>
    <w:rsid w:val="00DE4195"/>
    <w:rsid w:val="00DE7BA9"/>
    <w:rsid w:val="00DF0ADB"/>
    <w:rsid w:val="00E00090"/>
    <w:rsid w:val="00E01416"/>
    <w:rsid w:val="00E02A27"/>
    <w:rsid w:val="00E057DE"/>
    <w:rsid w:val="00E10C0B"/>
    <w:rsid w:val="00E11E1F"/>
    <w:rsid w:val="00E13635"/>
    <w:rsid w:val="00E13DE8"/>
    <w:rsid w:val="00E1479B"/>
    <w:rsid w:val="00E17673"/>
    <w:rsid w:val="00E218F5"/>
    <w:rsid w:val="00E228D1"/>
    <w:rsid w:val="00E3346A"/>
    <w:rsid w:val="00E4116F"/>
    <w:rsid w:val="00E43E88"/>
    <w:rsid w:val="00E4519A"/>
    <w:rsid w:val="00E46FE5"/>
    <w:rsid w:val="00E472C2"/>
    <w:rsid w:val="00E47CE5"/>
    <w:rsid w:val="00E54974"/>
    <w:rsid w:val="00E558D0"/>
    <w:rsid w:val="00E55DB8"/>
    <w:rsid w:val="00E60E9D"/>
    <w:rsid w:val="00E611CA"/>
    <w:rsid w:val="00E72302"/>
    <w:rsid w:val="00E7388F"/>
    <w:rsid w:val="00E76224"/>
    <w:rsid w:val="00E76E34"/>
    <w:rsid w:val="00E8160B"/>
    <w:rsid w:val="00E8358C"/>
    <w:rsid w:val="00E86F25"/>
    <w:rsid w:val="00E873BE"/>
    <w:rsid w:val="00E90733"/>
    <w:rsid w:val="00E93D64"/>
    <w:rsid w:val="00E95DBD"/>
    <w:rsid w:val="00E971C8"/>
    <w:rsid w:val="00EA09BB"/>
    <w:rsid w:val="00EA0D0E"/>
    <w:rsid w:val="00EA1600"/>
    <w:rsid w:val="00EA3DB8"/>
    <w:rsid w:val="00EB40AC"/>
    <w:rsid w:val="00EB443D"/>
    <w:rsid w:val="00EB5AEF"/>
    <w:rsid w:val="00EC01C9"/>
    <w:rsid w:val="00EC1A2D"/>
    <w:rsid w:val="00EC2D5B"/>
    <w:rsid w:val="00EC5471"/>
    <w:rsid w:val="00EC6144"/>
    <w:rsid w:val="00EC764C"/>
    <w:rsid w:val="00ED11A4"/>
    <w:rsid w:val="00ED40F2"/>
    <w:rsid w:val="00ED6173"/>
    <w:rsid w:val="00EE0AB7"/>
    <w:rsid w:val="00EE235D"/>
    <w:rsid w:val="00EE2C22"/>
    <w:rsid w:val="00EE2C92"/>
    <w:rsid w:val="00EE4AE8"/>
    <w:rsid w:val="00EE5841"/>
    <w:rsid w:val="00EE6159"/>
    <w:rsid w:val="00EF590A"/>
    <w:rsid w:val="00EF6B89"/>
    <w:rsid w:val="00EF7229"/>
    <w:rsid w:val="00EF7B20"/>
    <w:rsid w:val="00EF7D06"/>
    <w:rsid w:val="00F00BE7"/>
    <w:rsid w:val="00F024CC"/>
    <w:rsid w:val="00F02B31"/>
    <w:rsid w:val="00F02E70"/>
    <w:rsid w:val="00F062C0"/>
    <w:rsid w:val="00F06FF1"/>
    <w:rsid w:val="00F10F7D"/>
    <w:rsid w:val="00F144D6"/>
    <w:rsid w:val="00F15F9D"/>
    <w:rsid w:val="00F16B40"/>
    <w:rsid w:val="00F16FA2"/>
    <w:rsid w:val="00F22CC0"/>
    <w:rsid w:val="00F23836"/>
    <w:rsid w:val="00F247C3"/>
    <w:rsid w:val="00F26ED8"/>
    <w:rsid w:val="00F30E4C"/>
    <w:rsid w:val="00F41C4E"/>
    <w:rsid w:val="00F46AC9"/>
    <w:rsid w:val="00F47664"/>
    <w:rsid w:val="00F57D5F"/>
    <w:rsid w:val="00F61A1E"/>
    <w:rsid w:val="00F632F3"/>
    <w:rsid w:val="00F63C09"/>
    <w:rsid w:val="00F6473E"/>
    <w:rsid w:val="00F66A1B"/>
    <w:rsid w:val="00F73340"/>
    <w:rsid w:val="00F74200"/>
    <w:rsid w:val="00F7450B"/>
    <w:rsid w:val="00F7569F"/>
    <w:rsid w:val="00F773F9"/>
    <w:rsid w:val="00F8085A"/>
    <w:rsid w:val="00F839AE"/>
    <w:rsid w:val="00F83A0A"/>
    <w:rsid w:val="00F84F7A"/>
    <w:rsid w:val="00F8514A"/>
    <w:rsid w:val="00F8610B"/>
    <w:rsid w:val="00F90B0F"/>
    <w:rsid w:val="00FA01F4"/>
    <w:rsid w:val="00FA2788"/>
    <w:rsid w:val="00FA357E"/>
    <w:rsid w:val="00FA45F7"/>
    <w:rsid w:val="00FA4766"/>
    <w:rsid w:val="00FA4EC7"/>
    <w:rsid w:val="00FA562C"/>
    <w:rsid w:val="00FA7E71"/>
    <w:rsid w:val="00FB1E5A"/>
    <w:rsid w:val="00FB27EF"/>
    <w:rsid w:val="00FB43F2"/>
    <w:rsid w:val="00FB679F"/>
    <w:rsid w:val="00FC069C"/>
    <w:rsid w:val="00FC0B21"/>
    <w:rsid w:val="00FC0F6C"/>
    <w:rsid w:val="00FC43B5"/>
    <w:rsid w:val="00FC6A22"/>
    <w:rsid w:val="00FC6C03"/>
    <w:rsid w:val="00FC6E94"/>
    <w:rsid w:val="00FD24E3"/>
    <w:rsid w:val="00FD2767"/>
    <w:rsid w:val="00FD318C"/>
    <w:rsid w:val="00FD5EA9"/>
    <w:rsid w:val="00FD6141"/>
    <w:rsid w:val="00FD781F"/>
    <w:rsid w:val="00FE480B"/>
    <w:rsid w:val="00FE5676"/>
    <w:rsid w:val="00FE5D10"/>
    <w:rsid w:val="00FE622A"/>
    <w:rsid w:val="00FE7046"/>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DB5244"/>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List Paragraph,Capítulo"/>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unhideWhenUsed/>
    <w:rsid w:val="00412131"/>
    <w:pPr>
      <w:spacing w:after="120"/>
      <w:ind w:left="283"/>
    </w:pPr>
  </w:style>
  <w:style w:type="character" w:customStyle="1" w:styleId="RecuodecorpodetextoChar">
    <w:name w:val="Recuo de corpo de texto Char"/>
    <w:basedOn w:val="Fontepargpadro"/>
    <w:link w:val="Recuodecorpodetexto"/>
    <w:uiPriority w:val="99"/>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List Paragraph Char,Capítulo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5"/>
      </w:numPr>
    </w:pPr>
    <w:rPr>
      <w:lang w:eastAsia="en-US"/>
    </w:rPr>
  </w:style>
  <w:style w:type="paragraph" w:customStyle="1" w:styleId="Level2">
    <w:name w:val="Level 2"/>
    <w:basedOn w:val="Normal"/>
    <w:rsid w:val="00C06D67"/>
    <w:pPr>
      <w:numPr>
        <w:ilvl w:val="1"/>
        <w:numId w:val="25"/>
      </w:numPr>
    </w:pPr>
    <w:rPr>
      <w:lang w:eastAsia="en-US"/>
    </w:rPr>
  </w:style>
  <w:style w:type="paragraph" w:customStyle="1" w:styleId="Level3">
    <w:name w:val="Level 3"/>
    <w:basedOn w:val="Normal"/>
    <w:rsid w:val="00C06D67"/>
    <w:pPr>
      <w:numPr>
        <w:ilvl w:val="2"/>
        <w:numId w:val="25"/>
      </w:numPr>
    </w:pPr>
    <w:rPr>
      <w:lang w:eastAsia="en-US"/>
    </w:rPr>
  </w:style>
  <w:style w:type="paragraph" w:customStyle="1" w:styleId="Level4">
    <w:name w:val="Level 4"/>
    <w:basedOn w:val="Normal"/>
    <w:rsid w:val="00C06D67"/>
    <w:pPr>
      <w:numPr>
        <w:ilvl w:val="3"/>
        <w:numId w:val="25"/>
      </w:numPr>
    </w:pPr>
    <w:rPr>
      <w:lang w:eastAsia="en-US"/>
    </w:rPr>
  </w:style>
  <w:style w:type="paragraph" w:customStyle="1" w:styleId="Level5">
    <w:name w:val="Level 5"/>
    <w:basedOn w:val="Normal"/>
    <w:rsid w:val="00C06D67"/>
    <w:pPr>
      <w:numPr>
        <w:ilvl w:val="4"/>
        <w:numId w:val="25"/>
      </w:numPr>
    </w:pPr>
    <w:rPr>
      <w:lang w:eastAsia="en-US"/>
    </w:rPr>
  </w:style>
  <w:style w:type="paragraph" w:customStyle="1" w:styleId="Level6">
    <w:name w:val="Level 6"/>
    <w:basedOn w:val="Normal"/>
    <w:rsid w:val="00C06D67"/>
    <w:pPr>
      <w:numPr>
        <w:ilvl w:val="5"/>
        <w:numId w:val="25"/>
      </w:numPr>
    </w:pPr>
    <w:rPr>
      <w:lang w:eastAsia="en-US"/>
    </w:rPr>
  </w:style>
  <w:style w:type="paragraph" w:customStyle="1" w:styleId="Level7">
    <w:name w:val="Level 7"/>
    <w:basedOn w:val="Normal"/>
    <w:rsid w:val="00C06D67"/>
    <w:pPr>
      <w:numPr>
        <w:ilvl w:val="6"/>
        <w:numId w:val="25"/>
      </w:numPr>
    </w:pPr>
    <w:rPr>
      <w:lang w:eastAsia="en-US"/>
    </w:rPr>
  </w:style>
  <w:style w:type="paragraph" w:customStyle="1" w:styleId="Level8">
    <w:name w:val="Level 8"/>
    <w:basedOn w:val="Normal"/>
    <w:rsid w:val="00C06D67"/>
    <w:pPr>
      <w:numPr>
        <w:ilvl w:val="7"/>
        <w:numId w:val="25"/>
      </w:numPr>
    </w:pPr>
    <w:rPr>
      <w:lang w:eastAsia="en-US"/>
    </w:rPr>
  </w:style>
  <w:style w:type="paragraph" w:customStyle="1" w:styleId="Level9">
    <w:name w:val="Level 9"/>
    <w:basedOn w:val="Normal"/>
    <w:rsid w:val="00C06D67"/>
    <w:pPr>
      <w:numPr>
        <w:ilvl w:val="8"/>
        <w:numId w:val="25"/>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styleId="MenoPendente">
    <w:name w:val="Unresolved Mention"/>
    <w:basedOn w:val="Fontepargpadro"/>
    <w:uiPriority w:val="99"/>
    <w:semiHidden/>
    <w:unhideWhenUsed/>
    <w:rsid w:val="00466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21111">
      <w:bodyDiv w:val="1"/>
      <w:marLeft w:val="0"/>
      <w:marRight w:val="0"/>
      <w:marTop w:val="0"/>
      <w:marBottom w:val="0"/>
      <w:divBdr>
        <w:top w:val="none" w:sz="0" w:space="0" w:color="auto"/>
        <w:left w:val="none" w:sz="0" w:space="0" w:color="auto"/>
        <w:bottom w:val="none" w:sz="0" w:space="0" w:color="auto"/>
        <w:right w:val="none" w:sz="0" w:space="0" w:color="auto"/>
      </w:divBdr>
    </w:div>
    <w:div w:id="78992666">
      <w:bodyDiv w:val="1"/>
      <w:marLeft w:val="0"/>
      <w:marRight w:val="0"/>
      <w:marTop w:val="0"/>
      <w:marBottom w:val="0"/>
      <w:divBdr>
        <w:top w:val="none" w:sz="0" w:space="0" w:color="auto"/>
        <w:left w:val="none" w:sz="0" w:space="0" w:color="auto"/>
        <w:bottom w:val="none" w:sz="0" w:space="0" w:color="auto"/>
        <w:right w:val="none" w:sz="0" w:space="0" w:color="auto"/>
      </w:divBdr>
    </w:div>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193006358">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416444152">
      <w:bodyDiv w:val="1"/>
      <w:marLeft w:val="0"/>
      <w:marRight w:val="0"/>
      <w:marTop w:val="0"/>
      <w:marBottom w:val="0"/>
      <w:divBdr>
        <w:top w:val="none" w:sz="0" w:space="0" w:color="auto"/>
        <w:left w:val="none" w:sz="0" w:space="0" w:color="auto"/>
        <w:bottom w:val="none" w:sz="0" w:space="0" w:color="auto"/>
        <w:right w:val="none" w:sz="0" w:space="0" w:color="auto"/>
      </w:divBdr>
    </w:div>
    <w:div w:id="661856316">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965235385">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71985672">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300186890">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442384689">
      <w:bodyDiv w:val="1"/>
      <w:marLeft w:val="0"/>
      <w:marRight w:val="0"/>
      <w:marTop w:val="0"/>
      <w:marBottom w:val="0"/>
      <w:divBdr>
        <w:top w:val="none" w:sz="0" w:space="0" w:color="auto"/>
        <w:left w:val="none" w:sz="0" w:space="0" w:color="auto"/>
        <w:bottom w:val="none" w:sz="0" w:space="0" w:color="auto"/>
        <w:right w:val="none" w:sz="0" w:space="0" w:color="auto"/>
      </w:divBdr>
    </w:div>
    <w:div w:id="1470054388">
      <w:bodyDiv w:val="1"/>
      <w:marLeft w:val="0"/>
      <w:marRight w:val="0"/>
      <w:marTop w:val="0"/>
      <w:marBottom w:val="0"/>
      <w:divBdr>
        <w:top w:val="none" w:sz="0" w:space="0" w:color="auto"/>
        <w:left w:val="none" w:sz="0" w:space="0" w:color="auto"/>
        <w:bottom w:val="none" w:sz="0" w:space="0" w:color="auto"/>
        <w:right w:val="none" w:sz="0" w:space="0" w:color="auto"/>
      </w:divBdr>
    </w:div>
    <w:div w:id="1496997103">
      <w:bodyDiv w:val="1"/>
      <w:marLeft w:val="0"/>
      <w:marRight w:val="0"/>
      <w:marTop w:val="0"/>
      <w:marBottom w:val="0"/>
      <w:divBdr>
        <w:top w:val="none" w:sz="0" w:space="0" w:color="auto"/>
        <w:left w:val="none" w:sz="0" w:space="0" w:color="auto"/>
        <w:bottom w:val="none" w:sz="0" w:space="0" w:color="auto"/>
        <w:right w:val="none" w:sz="0" w:space="0" w:color="auto"/>
      </w:divBdr>
    </w:div>
    <w:div w:id="1777555262">
      <w:bodyDiv w:val="1"/>
      <w:marLeft w:val="0"/>
      <w:marRight w:val="0"/>
      <w:marTop w:val="0"/>
      <w:marBottom w:val="0"/>
      <w:divBdr>
        <w:top w:val="none" w:sz="0" w:space="0" w:color="auto"/>
        <w:left w:val="none" w:sz="0" w:space="0" w:color="auto"/>
        <w:bottom w:val="none" w:sz="0" w:space="0" w:color="auto"/>
        <w:right w:val="none" w:sz="0" w:space="0" w:color="auto"/>
      </w:divBdr>
    </w:div>
    <w:div w:id="1823230496">
      <w:bodyDiv w:val="1"/>
      <w:marLeft w:val="0"/>
      <w:marRight w:val="0"/>
      <w:marTop w:val="0"/>
      <w:marBottom w:val="0"/>
      <w:divBdr>
        <w:top w:val="none" w:sz="0" w:space="0" w:color="auto"/>
        <w:left w:val="none" w:sz="0" w:space="0" w:color="auto"/>
        <w:bottom w:val="none" w:sz="0" w:space="0" w:color="auto"/>
        <w:right w:val="none" w:sz="0" w:space="0" w:color="auto"/>
      </w:divBdr>
    </w:div>
    <w:div w:id="1826168191">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lw.com.br" TargetMode="External"/><Relationship Id="rId3" Type="http://schemas.openxmlformats.org/officeDocument/2006/relationships/customXml" Target="../customXml/item3.xml"/><Relationship Id="rId21" Type="http://schemas.openxmlformats.org/officeDocument/2006/relationships/hyperlink" Target="mailto:spestruturacao@simplificpavarini.com.br" TargetMode="Externa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contato@cpsec.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rarruy@nminvest.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E0401-EE80-4B74-8F80-C85DBDA4DAA9}">
  <ds:schemaRefs>
    <ds:schemaRef ds:uri="http://schemas.microsoft.com/sharepoint/v3/contenttype/forms"/>
  </ds:schemaRefs>
</ds:datastoreItem>
</file>

<file path=customXml/itemProps2.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9D2246-DDFE-4879-BD53-5F799DD70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AB41C8-754E-4C38-9901-87EF03F2C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81</Pages>
  <Words>34304</Words>
  <Characters>185247</Characters>
  <Application>Microsoft Office Word</Application>
  <DocSecurity>0</DocSecurity>
  <Lines>1543</Lines>
  <Paragraphs>438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Mara Cristina Lima</dc:creator>
  <cp:lastModifiedBy>Daló e Tognotti Advogados</cp:lastModifiedBy>
  <cp:revision>5</cp:revision>
  <dcterms:created xsi:type="dcterms:W3CDTF">2021-03-16T01:42:00Z</dcterms:created>
  <dcterms:modified xsi:type="dcterms:W3CDTF">2021-03-16T01:58:00Z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0x01010041F5C11A4B982C42BBD1CECEC9725F9B</vt:lpwstr>
  </property>
  <property fmtid="{D5CDD505-2E9C-101B-9397-08002B2CF9AE}" pid="4" name="MSIP_Label_9c43a477-51cb-49a5-ab30-58e4ded1f9ea_Enabled">
    <vt:lpwstr>true</vt:lpwstr>
  </property>
  <property fmtid="{D5CDD505-2E9C-101B-9397-08002B2CF9AE}" pid="5" name="MSIP_Label_9c43a477-51cb-49a5-ab30-58e4ded1f9ea_SetDate">
    <vt:lpwstr>2021-01-05T13:49:50Z</vt:lpwstr>
  </property>
  <property fmtid="{D5CDD505-2E9C-101B-9397-08002B2CF9AE}" pid="6" name="MSIP_Label_9c43a477-51cb-49a5-ab30-58e4ded1f9ea_Method">
    <vt:lpwstr>Privileged</vt:lpwstr>
  </property>
  <property fmtid="{D5CDD505-2E9C-101B-9397-08002B2CF9AE}" pid="7" name="MSIP_Label_9c43a477-51cb-49a5-ab30-58e4ded1f9ea_Name">
    <vt:lpwstr>9c43a477-51cb-49a5-ab30-58e4ded1f9ea</vt:lpwstr>
  </property>
  <property fmtid="{D5CDD505-2E9C-101B-9397-08002B2CF9AE}" pid="8" name="MSIP_Label_9c43a477-51cb-49a5-ab30-58e4ded1f9ea_SiteId">
    <vt:lpwstr>f9cfd8cb-c4a5-4677-b65d-3150dda310c9</vt:lpwstr>
  </property>
  <property fmtid="{D5CDD505-2E9C-101B-9397-08002B2CF9AE}" pid="9" name="MSIP_Label_9c43a477-51cb-49a5-ab30-58e4ded1f9ea_ActionId">
    <vt:lpwstr>09122962-49bc-4dbd-84e1-ec0cc14b147e</vt:lpwstr>
  </property>
  <property fmtid="{D5CDD505-2E9C-101B-9397-08002B2CF9AE}" pid="10" name="MSIP_Label_9c43a477-51cb-49a5-ab30-58e4ded1f9ea_ContentBits">
    <vt:lpwstr>2</vt:lpwstr>
  </property>
</Properties>
</file>