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16DAD" w14:textId="77777777" w:rsidR="00A637AB" w:rsidRPr="006821B0" w:rsidRDefault="00A637AB" w:rsidP="00B161D4">
      <w:pPr>
        <w:pStyle w:val="TxBrc1"/>
        <w:spacing w:after="60" w:line="320" w:lineRule="atLeast"/>
        <w:rPr>
          <w:rFonts w:ascii="Arial Nova" w:hAnsi="Arial Nova" w:cs="Segoe UI"/>
          <w:b/>
          <w:lang w:val="pt-BR"/>
        </w:rPr>
      </w:pPr>
      <w:r w:rsidRPr="006821B0">
        <w:rPr>
          <w:rFonts w:ascii="Arial Nova" w:hAnsi="Arial Nova" w:cs="Segoe UI"/>
          <w:b/>
          <w:lang w:val="pt-BR"/>
        </w:rPr>
        <w:t>CASA DE PEDRA SECURITIZADORA DE CRÉDITO S.A.</w:t>
      </w:r>
    </w:p>
    <w:p w14:paraId="2AD94BC2" w14:textId="77777777" w:rsidR="00A637AB" w:rsidRPr="006821B0" w:rsidRDefault="00A637AB" w:rsidP="00B161D4">
      <w:pPr>
        <w:pStyle w:val="TxBrc1"/>
        <w:spacing w:after="60" w:line="320" w:lineRule="atLeast"/>
        <w:rPr>
          <w:rFonts w:ascii="Arial Nova" w:hAnsi="Arial Nova" w:cs="Segoe UI"/>
          <w:b/>
          <w:lang w:val="pt-BR"/>
        </w:rPr>
      </w:pPr>
      <w:r w:rsidRPr="006821B0">
        <w:rPr>
          <w:rFonts w:ascii="Arial Nova" w:hAnsi="Arial Nova" w:cs="Segoe UI"/>
          <w:b/>
          <w:lang w:val="pt-BR"/>
        </w:rPr>
        <w:t>CNPJ/MF nº 31.468.139/0001-98</w:t>
      </w:r>
    </w:p>
    <w:p w14:paraId="6D3C1702" w14:textId="77777777" w:rsidR="00A637AB" w:rsidRPr="006821B0" w:rsidRDefault="00A637AB" w:rsidP="00B161D4">
      <w:pPr>
        <w:pStyle w:val="TxBrc1"/>
        <w:spacing w:after="60" w:line="320" w:lineRule="atLeast"/>
        <w:rPr>
          <w:rFonts w:ascii="Arial Nova" w:hAnsi="Arial Nova" w:cs="Segoe UI"/>
          <w:b/>
          <w:lang w:val="pt-BR"/>
        </w:rPr>
      </w:pPr>
      <w:r w:rsidRPr="006821B0">
        <w:rPr>
          <w:rFonts w:ascii="Arial Nova" w:hAnsi="Arial Nova" w:cs="Segoe UI"/>
          <w:b/>
          <w:lang w:val="pt-BR"/>
        </w:rPr>
        <w:t>NIRE 35.300.</w:t>
      </w:r>
      <w:r w:rsidR="00026E70" w:rsidRPr="006821B0">
        <w:rPr>
          <w:rFonts w:ascii="Arial Nova" w:hAnsi="Arial Nova" w:cs="Segoe UI"/>
          <w:b/>
          <w:lang w:val="pt-BR"/>
        </w:rPr>
        <w:t>539</w:t>
      </w:r>
      <w:r w:rsidRPr="006821B0">
        <w:rPr>
          <w:rFonts w:ascii="Arial Nova" w:hAnsi="Arial Nova" w:cs="Segoe UI"/>
          <w:b/>
          <w:lang w:val="pt-BR"/>
        </w:rPr>
        <w:t>.</w:t>
      </w:r>
      <w:r w:rsidR="00026E70" w:rsidRPr="006821B0">
        <w:rPr>
          <w:rFonts w:ascii="Arial Nova" w:hAnsi="Arial Nova" w:cs="Segoe UI"/>
          <w:b/>
          <w:lang w:val="pt-BR"/>
        </w:rPr>
        <w:t>591</w:t>
      </w:r>
    </w:p>
    <w:p w14:paraId="354B9725" w14:textId="6F6C4B88" w:rsidR="00A637AB" w:rsidRPr="006821B0" w:rsidRDefault="00A637AB" w:rsidP="00B161D4">
      <w:pPr>
        <w:pStyle w:val="TxBrc1"/>
        <w:spacing w:after="60" w:line="320" w:lineRule="atLeast"/>
        <w:rPr>
          <w:rFonts w:ascii="Arial Nova" w:hAnsi="Arial Nova" w:cs="Segoe UI"/>
          <w:b/>
          <w:sz w:val="22"/>
          <w:szCs w:val="22"/>
          <w:lang w:val="pt-BR"/>
        </w:rPr>
      </w:pPr>
    </w:p>
    <w:p w14:paraId="289A9C90" w14:textId="77777777" w:rsidR="00DB5A06" w:rsidRPr="006821B0" w:rsidRDefault="00DB5A06" w:rsidP="00B161D4">
      <w:pPr>
        <w:pStyle w:val="TxBrc1"/>
        <w:spacing w:after="60" w:line="320" w:lineRule="atLeast"/>
        <w:rPr>
          <w:rFonts w:ascii="Arial Nova" w:hAnsi="Arial Nova" w:cs="Segoe UI"/>
          <w:b/>
          <w:sz w:val="22"/>
          <w:szCs w:val="22"/>
          <w:lang w:val="pt-BR"/>
        </w:rPr>
      </w:pPr>
    </w:p>
    <w:p w14:paraId="2FF2442E" w14:textId="11E42D76" w:rsidR="00A637AB" w:rsidRPr="006821B0" w:rsidRDefault="00A637AB" w:rsidP="00B161D4">
      <w:pPr>
        <w:pStyle w:val="TxBrc1"/>
        <w:spacing w:after="60" w:line="320" w:lineRule="atLeast"/>
        <w:rPr>
          <w:rFonts w:ascii="Arial Nova" w:hAnsi="Arial Nova" w:cs="Segoe UI"/>
          <w:bCs/>
          <w:sz w:val="22"/>
          <w:szCs w:val="22"/>
          <w:lang w:val="pt-BR"/>
        </w:rPr>
      </w:pPr>
      <w:r w:rsidRPr="006821B0">
        <w:rPr>
          <w:rFonts w:ascii="Arial Nova" w:hAnsi="Arial Nova" w:cs="Segoe UI"/>
          <w:bCs/>
          <w:sz w:val="22"/>
          <w:szCs w:val="22"/>
          <w:lang w:val="pt-BR"/>
        </w:rPr>
        <w:t xml:space="preserve">ATA DE ASSEMBLEIA GERAL DOS TITULARES DE CERTIFICADOS DE RECEBÍVEIS IMOBILIÁRIOS DA </w:t>
      </w:r>
      <w:r w:rsidR="00741AAC">
        <w:rPr>
          <w:rFonts w:ascii="Arial Nova" w:hAnsi="Arial Nova" w:cs="Segoe UI"/>
          <w:bCs/>
          <w:sz w:val="22"/>
          <w:szCs w:val="22"/>
          <w:lang w:val="pt-BR"/>
        </w:rPr>
        <w:t>13</w:t>
      </w:r>
      <w:r w:rsidRPr="006821B0">
        <w:rPr>
          <w:rFonts w:ascii="Arial Nova" w:hAnsi="Arial Nova" w:cs="Segoe UI"/>
          <w:bCs/>
          <w:sz w:val="22"/>
          <w:szCs w:val="22"/>
          <w:lang w:val="pt-BR"/>
        </w:rPr>
        <w:t>ª SÉRIE DA 1ª EMISSÃO DA CASA DE PEDRA SECURITIZADORA DE CRÉDITO S.A.</w:t>
      </w:r>
    </w:p>
    <w:p w14:paraId="7C2E551A" w14:textId="4A2B0D58" w:rsidR="00FC7B16" w:rsidRPr="006821B0" w:rsidRDefault="00FC7B16" w:rsidP="00B161D4">
      <w:pPr>
        <w:pStyle w:val="TxBrc1"/>
        <w:spacing w:after="60" w:line="320" w:lineRule="atLeast"/>
        <w:rPr>
          <w:rFonts w:ascii="Arial Nova" w:hAnsi="Arial Nova" w:cs="Segoe UI"/>
          <w:bCs/>
          <w:sz w:val="22"/>
          <w:szCs w:val="22"/>
          <w:lang w:val="pt-BR"/>
        </w:rPr>
      </w:pPr>
      <w:r w:rsidRPr="006821B0">
        <w:rPr>
          <w:rFonts w:ascii="Arial Nova" w:hAnsi="Arial Nova" w:cs="Segoe UI"/>
          <w:bCs/>
          <w:sz w:val="22"/>
          <w:szCs w:val="22"/>
          <w:lang w:val="pt-BR"/>
        </w:rPr>
        <w:t xml:space="preserve">REALIZADA EM </w:t>
      </w:r>
      <w:r w:rsidR="00B161D4" w:rsidRPr="00B161D4">
        <w:rPr>
          <w:rFonts w:ascii="Arial Nova" w:hAnsi="Arial Nova" w:cs="Segoe UI"/>
          <w:b/>
          <w:sz w:val="22"/>
          <w:szCs w:val="22"/>
          <w:highlight w:val="yellow"/>
          <w:lang w:val="pt-BR"/>
        </w:rPr>
        <w:t>[*]</w:t>
      </w:r>
      <w:r w:rsidR="002E53BC" w:rsidRPr="006821B0">
        <w:rPr>
          <w:rFonts w:ascii="Arial Nova" w:hAnsi="Arial Nova" w:cs="Segoe UI"/>
          <w:bCs/>
          <w:sz w:val="22"/>
          <w:szCs w:val="22"/>
          <w:lang w:val="pt-BR"/>
        </w:rPr>
        <w:t xml:space="preserve"> </w:t>
      </w:r>
      <w:r w:rsidR="00B7311E" w:rsidRPr="006821B0">
        <w:rPr>
          <w:rFonts w:ascii="Arial Nova" w:hAnsi="Arial Nova" w:cs="Segoe UI"/>
          <w:bCs/>
          <w:sz w:val="22"/>
          <w:szCs w:val="22"/>
          <w:lang w:val="pt-BR"/>
        </w:rPr>
        <w:t xml:space="preserve">DE </w:t>
      </w:r>
      <w:r w:rsidR="006821B0">
        <w:rPr>
          <w:rFonts w:ascii="Arial Nova" w:hAnsi="Arial Nova" w:cs="Segoe UI"/>
          <w:bCs/>
          <w:sz w:val="22"/>
          <w:szCs w:val="22"/>
          <w:lang w:val="pt-BR"/>
        </w:rPr>
        <w:t>ABRIL</w:t>
      </w:r>
      <w:r w:rsidR="00036D61" w:rsidRPr="006821B0">
        <w:rPr>
          <w:rFonts w:ascii="Arial Nova" w:hAnsi="Arial Nova" w:cs="Segoe UI"/>
          <w:bCs/>
          <w:sz w:val="22"/>
          <w:szCs w:val="22"/>
          <w:lang w:val="pt-BR"/>
        </w:rPr>
        <w:t xml:space="preserve"> </w:t>
      </w:r>
      <w:r w:rsidR="00C03AE2" w:rsidRPr="006821B0">
        <w:rPr>
          <w:rFonts w:ascii="Arial Nova" w:hAnsi="Arial Nova" w:cs="Segoe UI"/>
          <w:bCs/>
          <w:sz w:val="22"/>
          <w:szCs w:val="22"/>
          <w:lang w:val="pt-BR"/>
        </w:rPr>
        <w:t xml:space="preserve">DE </w:t>
      </w:r>
      <w:r w:rsidR="00B1573A" w:rsidRPr="006821B0">
        <w:rPr>
          <w:rFonts w:ascii="Arial Nova" w:hAnsi="Arial Nova" w:cs="Segoe UI"/>
          <w:bCs/>
          <w:sz w:val="22"/>
          <w:szCs w:val="22"/>
          <w:lang w:val="pt-BR"/>
        </w:rPr>
        <w:t>20</w:t>
      </w:r>
      <w:r w:rsidR="002E5935" w:rsidRPr="006821B0">
        <w:rPr>
          <w:rFonts w:ascii="Arial Nova" w:hAnsi="Arial Nova" w:cs="Segoe UI"/>
          <w:bCs/>
          <w:sz w:val="22"/>
          <w:szCs w:val="22"/>
          <w:lang w:val="pt-BR"/>
        </w:rPr>
        <w:t>2</w:t>
      </w:r>
      <w:r w:rsidR="002E53BC" w:rsidRPr="006821B0">
        <w:rPr>
          <w:rFonts w:ascii="Arial Nova" w:hAnsi="Arial Nova" w:cs="Segoe UI"/>
          <w:bCs/>
          <w:sz w:val="22"/>
          <w:szCs w:val="22"/>
          <w:lang w:val="pt-BR"/>
        </w:rPr>
        <w:t>3</w:t>
      </w:r>
    </w:p>
    <w:p w14:paraId="55F33CB2" w14:textId="77777777" w:rsidR="00DB5A06" w:rsidRPr="006821B0" w:rsidRDefault="00DB5A06" w:rsidP="00B161D4">
      <w:pPr>
        <w:pStyle w:val="TxBrc1"/>
        <w:spacing w:after="60" w:line="320" w:lineRule="atLeast"/>
        <w:rPr>
          <w:rFonts w:ascii="Arial Nova" w:hAnsi="Arial Nova" w:cs="Segoe UI"/>
          <w:sz w:val="22"/>
          <w:szCs w:val="22"/>
          <w:lang w:val="pt-BR"/>
        </w:rPr>
      </w:pPr>
    </w:p>
    <w:p w14:paraId="0EF907A1" w14:textId="274D5C79" w:rsidR="00C03AE2" w:rsidRPr="006821B0" w:rsidRDefault="00C03AE2" w:rsidP="00B161D4">
      <w:pPr>
        <w:spacing w:after="60" w:line="320" w:lineRule="atLeast"/>
        <w:jc w:val="both"/>
        <w:rPr>
          <w:rFonts w:ascii="Arial Nova" w:hAnsi="Arial Nova" w:cs="Segoe UI"/>
        </w:rPr>
      </w:pPr>
      <w:r w:rsidRPr="006821B0">
        <w:rPr>
          <w:rFonts w:ascii="Arial Nova" w:hAnsi="Arial Nova" w:cs="Segoe UI"/>
          <w:b/>
        </w:rPr>
        <w:t>DATA</w:t>
      </w:r>
      <w:r w:rsidR="002B0A94" w:rsidRPr="006821B0">
        <w:rPr>
          <w:rFonts w:ascii="Arial Nova" w:hAnsi="Arial Nova" w:cs="Segoe UI"/>
          <w:b/>
        </w:rPr>
        <w:t>,</w:t>
      </w:r>
      <w:r w:rsidRPr="006821B0">
        <w:rPr>
          <w:rFonts w:ascii="Arial Nova" w:hAnsi="Arial Nova" w:cs="Segoe UI"/>
          <w:b/>
        </w:rPr>
        <w:t xml:space="preserve"> HORÁRIO</w:t>
      </w:r>
      <w:r w:rsidR="002B0A94" w:rsidRPr="006821B0">
        <w:rPr>
          <w:rFonts w:ascii="Arial Nova" w:hAnsi="Arial Nova" w:cs="Segoe UI"/>
          <w:b/>
        </w:rPr>
        <w:t xml:space="preserve"> E LOCAL</w:t>
      </w:r>
      <w:r w:rsidRPr="006821B0">
        <w:rPr>
          <w:rFonts w:ascii="Arial Nova" w:hAnsi="Arial Nova" w:cs="Segoe UI"/>
          <w:b/>
        </w:rPr>
        <w:t>:</w:t>
      </w:r>
      <w:r w:rsidRPr="006821B0">
        <w:rPr>
          <w:rFonts w:ascii="Arial Nova" w:hAnsi="Arial Nova" w:cs="Segoe UI"/>
        </w:rPr>
        <w:t xml:space="preserve"> </w:t>
      </w:r>
      <w:r w:rsidR="00B161D4" w:rsidRPr="00B161D4">
        <w:rPr>
          <w:rFonts w:ascii="Arial Nova" w:hAnsi="Arial Nova" w:cs="Segoe UI"/>
          <w:b/>
          <w:highlight w:val="yellow"/>
        </w:rPr>
        <w:t>[*]</w:t>
      </w:r>
      <w:r w:rsidR="00036D61" w:rsidRPr="006821B0">
        <w:rPr>
          <w:rFonts w:ascii="Arial Nova" w:hAnsi="Arial Nova" w:cs="Segoe UI"/>
          <w:color w:val="000000"/>
        </w:rPr>
        <w:t xml:space="preserve"> </w:t>
      </w:r>
      <w:r w:rsidR="00FC7B16" w:rsidRPr="006821B0">
        <w:rPr>
          <w:rFonts w:ascii="Arial Nova" w:hAnsi="Arial Nova" w:cs="Segoe UI"/>
          <w:color w:val="000000"/>
        </w:rPr>
        <w:t xml:space="preserve">de </w:t>
      </w:r>
      <w:r w:rsidR="006821B0">
        <w:rPr>
          <w:rFonts w:ascii="Arial Nova" w:hAnsi="Arial Nova" w:cs="Segoe UI"/>
          <w:color w:val="000000"/>
        </w:rPr>
        <w:t>abril</w:t>
      </w:r>
      <w:r w:rsidR="001D4631" w:rsidRPr="006821B0">
        <w:rPr>
          <w:rFonts w:ascii="Arial Nova" w:hAnsi="Arial Nova" w:cs="Segoe UI"/>
          <w:color w:val="000000"/>
        </w:rPr>
        <w:t xml:space="preserve"> </w:t>
      </w:r>
      <w:r w:rsidRPr="006821B0">
        <w:rPr>
          <w:rFonts w:ascii="Arial Nova" w:hAnsi="Arial Nova" w:cs="Segoe UI"/>
          <w:color w:val="000000"/>
        </w:rPr>
        <w:t xml:space="preserve">de </w:t>
      </w:r>
      <w:r w:rsidR="00B1573A" w:rsidRPr="006821B0">
        <w:rPr>
          <w:rFonts w:ascii="Arial Nova" w:hAnsi="Arial Nova" w:cs="Segoe UI"/>
          <w:color w:val="000000"/>
        </w:rPr>
        <w:t>20</w:t>
      </w:r>
      <w:r w:rsidR="002E5935" w:rsidRPr="006821B0">
        <w:rPr>
          <w:rFonts w:ascii="Arial Nova" w:hAnsi="Arial Nova" w:cs="Segoe UI"/>
          <w:color w:val="000000"/>
        </w:rPr>
        <w:t>2</w:t>
      </w:r>
      <w:r w:rsidR="001D4631" w:rsidRPr="006821B0">
        <w:rPr>
          <w:rFonts w:ascii="Arial Nova" w:hAnsi="Arial Nova" w:cs="Segoe UI"/>
          <w:color w:val="000000"/>
        </w:rPr>
        <w:t>3</w:t>
      </w:r>
      <w:r w:rsidR="00FC7B16" w:rsidRPr="006821B0">
        <w:rPr>
          <w:rFonts w:ascii="Arial Nova" w:hAnsi="Arial Nova" w:cs="Segoe UI"/>
        </w:rPr>
        <w:t xml:space="preserve">, às </w:t>
      </w:r>
      <w:r w:rsidR="00741AAC" w:rsidRPr="00B161D4">
        <w:rPr>
          <w:rFonts w:ascii="Arial Nova" w:hAnsi="Arial Nova" w:cs="Segoe UI"/>
          <w:b/>
          <w:highlight w:val="yellow"/>
        </w:rPr>
        <w:t>[*]</w:t>
      </w:r>
      <w:r w:rsidR="008836E6" w:rsidRPr="006821B0">
        <w:rPr>
          <w:rFonts w:ascii="Arial Nova" w:hAnsi="Arial Nova" w:cs="Segoe UI"/>
          <w:bCs/>
        </w:rPr>
        <w:t>:</w:t>
      </w:r>
      <w:r w:rsidR="007F5CAE" w:rsidRPr="006821B0">
        <w:rPr>
          <w:rFonts w:ascii="Arial Nova" w:hAnsi="Arial Nova" w:cs="Segoe UI"/>
          <w:bCs/>
        </w:rPr>
        <w:t>0</w:t>
      </w:r>
      <w:r w:rsidR="008836E6" w:rsidRPr="006821B0">
        <w:rPr>
          <w:rFonts w:ascii="Arial Nova" w:hAnsi="Arial Nova" w:cs="Segoe UI"/>
          <w:bCs/>
        </w:rPr>
        <w:t>0</w:t>
      </w:r>
      <w:r w:rsidR="00C04FA3" w:rsidRPr="006821B0">
        <w:rPr>
          <w:rFonts w:ascii="Arial Nova" w:hAnsi="Arial Nova" w:cs="Segoe UI"/>
        </w:rPr>
        <w:t xml:space="preserve"> </w:t>
      </w:r>
      <w:r w:rsidR="00FC7B16" w:rsidRPr="006821B0">
        <w:rPr>
          <w:rFonts w:ascii="Arial Nova" w:hAnsi="Arial Nova" w:cs="Segoe UI"/>
        </w:rPr>
        <w:t>horas</w:t>
      </w:r>
      <w:r w:rsidR="00E20784" w:rsidRPr="006821B0">
        <w:rPr>
          <w:rFonts w:ascii="Arial Nova" w:hAnsi="Arial Nova" w:cs="Segoe UI"/>
        </w:rPr>
        <w:t xml:space="preserve">, </w:t>
      </w:r>
      <w:r w:rsidR="009F11F9" w:rsidRPr="006821B0">
        <w:rPr>
          <w:rFonts w:ascii="Arial Nova" w:hAnsi="Arial Nova" w:cs="Segoe UI"/>
        </w:rPr>
        <w:t>de forma exclusivamente digital, conforme Resolução CVM nº 60, de 23 de dezembro de 2021 (“</w:t>
      </w:r>
      <w:r w:rsidR="009F11F9" w:rsidRPr="006821B0">
        <w:rPr>
          <w:rFonts w:ascii="Arial Nova" w:hAnsi="Arial Nova" w:cs="Segoe UI"/>
          <w:u w:val="single"/>
        </w:rPr>
        <w:t>Resolução CVM 60</w:t>
      </w:r>
      <w:r w:rsidR="009F11F9" w:rsidRPr="006821B0">
        <w:rPr>
          <w:rFonts w:ascii="Arial Nova" w:hAnsi="Arial Nova" w:cs="Segoe UI"/>
        </w:rPr>
        <w:t>”), coordenada pela</w:t>
      </w:r>
      <w:r w:rsidR="00B00B5E" w:rsidRPr="006821B0">
        <w:rPr>
          <w:rFonts w:ascii="Arial Nova" w:hAnsi="Arial Nova" w:cs="Segoe UI"/>
        </w:rPr>
        <w:t xml:space="preserve"> Casa de Pedra Securitizadora de Crédito S.A. (“</w:t>
      </w:r>
      <w:r w:rsidR="00B00B5E" w:rsidRPr="006821B0">
        <w:rPr>
          <w:rFonts w:ascii="Arial Nova" w:hAnsi="Arial Nova"/>
          <w:u w:val="single"/>
        </w:rPr>
        <w:t>Emissora</w:t>
      </w:r>
      <w:r w:rsidR="00B00B5E" w:rsidRPr="006821B0">
        <w:rPr>
          <w:rFonts w:ascii="Arial Nova" w:hAnsi="Arial Nova" w:cs="Segoe UI"/>
        </w:rPr>
        <w:t xml:space="preserve">”), </w:t>
      </w:r>
      <w:r w:rsidR="009F11F9" w:rsidRPr="006821B0">
        <w:rPr>
          <w:rFonts w:ascii="Arial Nova" w:hAnsi="Arial Nova" w:cs="Segoe UI"/>
        </w:rPr>
        <w:t xml:space="preserve">com sede </w:t>
      </w:r>
      <w:r w:rsidR="00B00B5E" w:rsidRPr="006821B0">
        <w:rPr>
          <w:rFonts w:ascii="Arial Nova" w:hAnsi="Arial Nova" w:cs="Segoe UI"/>
        </w:rPr>
        <w:t xml:space="preserve">na </w:t>
      </w:r>
      <w:r w:rsidR="008836E6" w:rsidRPr="006821B0">
        <w:rPr>
          <w:rFonts w:ascii="Arial Nova" w:hAnsi="Arial Nova" w:cs="Segoe UI"/>
        </w:rPr>
        <w:t xml:space="preserve">Av. Brigadeiro Faria Lima, 3144, Conjunto 122, Sala CP </w:t>
      </w:r>
      <w:r w:rsidR="00B00B5E" w:rsidRPr="006821B0">
        <w:rPr>
          <w:rFonts w:ascii="Arial Nova" w:hAnsi="Arial Nova" w:cs="Segoe UI"/>
        </w:rPr>
        <w:t xml:space="preserve">– </w:t>
      </w:r>
      <w:r w:rsidR="008836E6" w:rsidRPr="006821B0">
        <w:rPr>
          <w:rFonts w:ascii="Arial Nova" w:hAnsi="Arial Nova" w:cs="Segoe UI"/>
        </w:rPr>
        <w:t>Jardim Paulistano</w:t>
      </w:r>
      <w:r w:rsidR="00B00B5E" w:rsidRPr="006821B0">
        <w:rPr>
          <w:rFonts w:ascii="Arial Nova" w:hAnsi="Arial Nova" w:cs="Segoe UI"/>
        </w:rPr>
        <w:t xml:space="preserve"> – CEP 01451-</w:t>
      </w:r>
      <w:r w:rsidR="008836E6" w:rsidRPr="006821B0">
        <w:rPr>
          <w:rFonts w:ascii="Arial Nova" w:hAnsi="Arial Nova" w:cs="Segoe UI"/>
        </w:rPr>
        <w:t>000</w:t>
      </w:r>
      <w:r w:rsidR="00B00B5E" w:rsidRPr="006821B0">
        <w:rPr>
          <w:rFonts w:ascii="Arial Nova" w:hAnsi="Arial Nova" w:cs="Segoe UI"/>
        </w:rPr>
        <w:t>, Cidade de São Paulo, Estado de São Paulo</w:t>
      </w:r>
      <w:r w:rsidR="009F11F9" w:rsidRPr="006821B0">
        <w:rPr>
          <w:rFonts w:ascii="Arial Nova" w:hAnsi="Arial Nova" w:cs="Segoe UI"/>
        </w:rPr>
        <w:t xml:space="preserve">, com dispensa da videoconferência em razão da presença </w:t>
      </w:r>
      <w:r w:rsidR="004A6C4A" w:rsidRPr="006821B0">
        <w:rPr>
          <w:rFonts w:ascii="Arial Nova" w:hAnsi="Arial Nova" w:cs="Segoe UI"/>
        </w:rPr>
        <w:t xml:space="preserve">de 100% (cem por cento) </w:t>
      </w:r>
      <w:r w:rsidR="009F11F9" w:rsidRPr="006821B0">
        <w:rPr>
          <w:rFonts w:ascii="Arial Nova" w:hAnsi="Arial Nova" w:cs="Segoe UI"/>
        </w:rPr>
        <w:t>dos Titulares do</w:t>
      </w:r>
      <w:r w:rsidR="00E27212" w:rsidRPr="006821B0">
        <w:rPr>
          <w:rFonts w:ascii="Arial Nova" w:hAnsi="Arial Nova" w:cs="Segoe UI"/>
        </w:rPr>
        <w:t>s</w:t>
      </w:r>
      <w:r w:rsidR="009F11F9" w:rsidRPr="006821B0">
        <w:rPr>
          <w:rFonts w:ascii="Arial Nova" w:hAnsi="Arial Nova" w:cs="Segoe UI"/>
        </w:rPr>
        <w:t xml:space="preserve"> CRI</w:t>
      </w:r>
      <w:r w:rsidRPr="006821B0">
        <w:rPr>
          <w:rFonts w:ascii="Arial Nova" w:hAnsi="Arial Nova" w:cs="Segoe UI"/>
          <w:color w:val="000000"/>
        </w:rPr>
        <w:t>.</w:t>
      </w:r>
      <w:r w:rsidRPr="006821B0">
        <w:rPr>
          <w:rFonts w:ascii="Arial Nova" w:hAnsi="Arial Nova" w:cs="Segoe UI"/>
        </w:rPr>
        <w:t xml:space="preserve"> </w:t>
      </w:r>
    </w:p>
    <w:p w14:paraId="02A6608B" w14:textId="77777777" w:rsidR="00C03AE2" w:rsidRPr="006821B0" w:rsidRDefault="00C03AE2" w:rsidP="00B161D4">
      <w:pPr>
        <w:spacing w:after="60" w:line="320" w:lineRule="atLeast"/>
        <w:jc w:val="both"/>
        <w:rPr>
          <w:rFonts w:ascii="Arial Nova" w:hAnsi="Arial Nova" w:cs="Segoe UI"/>
          <w:b/>
        </w:rPr>
      </w:pPr>
    </w:p>
    <w:p w14:paraId="43D258B0" w14:textId="77777777" w:rsidR="00C03AE2" w:rsidRPr="006821B0" w:rsidRDefault="00C03AE2" w:rsidP="00B161D4">
      <w:pPr>
        <w:spacing w:after="60" w:line="320" w:lineRule="atLeast"/>
        <w:jc w:val="both"/>
        <w:rPr>
          <w:rFonts w:ascii="Arial Nova" w:hAnsi="Arial Nova" w:cs="Segoe UI"/>
        </w:rPr>
      </w:pPr>
      <w:r w:rsidRPr="006821B0">
        <w:rPr>
          <w:rFonts w:ascii="Arial Nova" w:hAnsi="Arial Nova" w:cs="Segoe UI"/>
          <w:b/>
        </w:rPr>
        <w:t>MESA</w:t>
      </w:r>
      <w:r w:rsidRPr="006821B0">
        <w:rPr>
          <w:rFonts w:ascii="Arial Nova" w:hAnsi="Arial Nova" w:cs="Segoe UI"/>
        </w:rPr>
        <w:t xml:space="preserve">: Sr. </w:t>
      </w:r>
      <w:r w:rsidR="00A637AB" w:rsidRPr="006821B0">
        <w:rPr>
          <w:rFonts w:ascii="Arial Nova" w:hAnsi="Arial Nova" w:cs="Segoe UI"/>
        </w:rPr>
        <w:t>Rodrigo Geraldi Arruy</w:t>
      </w:r>
      <w:r w:rsidRPr="006821B0">
        <w:rPr>
          <w:rFonts w:ascii="Arial Nova" w:hAnsi="Arial Nova" w:cs="Segoe UI"/>
        </w:rPr>
        <w:t>, Presidente, e Sr</w:t>
      </w:r>
      <w:r w:rsidR="00A637AB" w:rsidRPr="006821B0">
        <w:rPr>
          <w:rFonts w:ascii="Arial Nova" w:hAnsi="Arial Nova" w:cs="Segoe UI"/>
        </w:rPr>
        <w:t>a</w:t>
      </w:r>
      <w:r w:rsidR="00CD591D" w:rsidRPr="006821B0">
        <w:rPr>
          <w:rFonts w:ascii="Arial Nova" w:hAnsi="Arial Nova" w:cs="Segoe UI"/>
        </w:rPr>
        <w:t xml:space="preserve">. </w:t>
      </w:r>
      <w:r w:rsidR="00A637AB" w:rsidRPr="006821B0">
        <w:rPr>
          <w:rFonts w:ascii="Arial Nova" w:hAnsi="Arial Nova" w:cs="Segoe UI"/>
        </w:rPr>
        <w:t>Mara Cristina Lima</w:t>
      </w:r>
      <w:r w:rsidRPr="006821B0">
        <w:rPr>
          <w:rFonts w:ascii="Arial Nova" w:hAnsi="Arial Nova" w:cs="Segoe UI"/>
        </w:rPr>
        <w:t>, Secret</w:t>
      </w:r>
      <w:r w:rsidR="00165D69" w:rsidRPr="006821B0">
        <w:rPr>
          <w:rFonts w:ascii="Arial Nova" w:hAnsi="Arial Nova" w:cs="Segoe UI"/>
        </w:rPr>
        <w:t>a</w:t>
      </w:r>
      <w:r w:rsidRPr="006821B0">
        <w:rPr>
          <w:rFonts w:ascii="Arial Nova" w:hAnsi="Arial Nova" w:cs="Segoe UI"/>
        </w:rPr>
        <w:t>ri</w:t>
      </w:r>
      <w:r w:rsidR="00A637AB" w:rsidRPr="006821B0">
        <w:rPr>
          <w:rFonts w:ascii="Arial Nova" w:hAnsi="Arial Nova" w:cs="Segoe UI"/>
        </w:rPr>
        <w:t>a</w:t>
      </w:r>
      <w:r w:rsidRPr="006821B0">
        <w:rPr>
          <w:rFonts w:ascii="Arial Nova" w:hAnsi="Arial Nova" w:cs="Segoe UI"/>
        </w:rPr>
        <w:t xml:space="preserve">. </w:t>
      </w:r>
    </w:p>
    <w:p w14:paraId="2067DA13" w14:textId="77777777" w:rsidR="00FC7B16" w:rsidRPr="006821B0" w:rsidRDefault="00FC7B16" w:rsidP="00B161D4">
      <w:pPr>
        <w:spacing w:after="60" w:line="320" w:lineRule="atLeast"/>
        <w:rPr>
          <w:rFonts w:ascii="Arial Nova" w:hAnsi="Arial Nova" w:cs="Segoe UI"/>
        </w:rPr>
      </w:pPr>
    </w:p>
    <w:p w14:paraId="7C75B9AF" w14:textId="7FC3FD37" w:rsidR="002B0A94" w:rsidRPr="006821B0" w:rsidRDefault="002B0A94" w:rsidP="00B161D4">
      <w:pPr>
        <w:spacing w:after="60" w:line="320" w:lineRule="atLeast"/>
        <w:jc w:val="both"/>
        <w:rPr>
          <w:rFonts w:ascii="Arial Nova" w:hAnsi="Arial Nova" w:cs="Segoe UI"/>
        </w:rPr>
      </w:pPr>
      <w:r w:rsidRPr="006821B0">
        <w:rPr>
          <w:rFonts w:ascii="Arial Nova" w:hAnsi="Arial Nova" w:cs="Segoe UI"/>
          <w:b/>
        </w:rPr>
        <w:t>CONVOCAÇÃO:</w:t>
      </w:r>
      <w:r w:rsidRPr="006821B0">
        <w:rPr>
          <w:rFonts w:ascii="Arial Nova" w:hAnsi="Arial Nova" w:cs="Segoe UI"/>
        </w:rPr>
        <w:t xml:space="preserve"> Dispensada a convocação em razão da presença da totalidade dos representan</w:t>
      </w:r>
      <w:r w:rsidR="008C0D4B" w:rsidRPr="006821B0">
        <w:rPr>
          <w:rFonts w:ascii="Arial Nova" w:hAnsi="Arial Nova" w:cs="Segoe UI"/>
        </w:rPr>
        <w:t>tes</w:t>
      </w:r>
      <w:r w:rsidRPr="006821B0">
        <w:rPr>
          <w:rFonts w:ascii="Arial Nova" w:hAnsi="Arial Nova" w:cs="Segoe UI"/>
        </w:rPr>
        <w:t xml:space="preserve"> dos detentores de 100% (cem por cento) dos Certificados de Recebíveis Imobiliários (“</w:t>
      </w:r>
      <w:r w:rsidRPr="006821B0">
        <w:rPr>
          <w:rFonts w:ascii="Arial Nova" w:hAnsi="Arial Nova"/>
          <w:u w:val="single"/>
        </w:rPr>
        <w:t>CRI</w:t>
      </w:r>
      <w:r w:rsidRPr="006821B0">
        <w:rPr>
          <w:rFonts w:ascii="Arial Nova" w:hAnsi="Arial Nova" w:cs="Segoe UI"/>
        </w:rPr>
        <w:t>”</w:t>
      </w:r>
      <w:r w:rsidR="008C0D4B" w:rsidRPr="006821B0">
        <w:rPr>
          <w:rFonts w:ascii="Arial Nova" w:hAnsi="Arial Nova" w:cs="Segoe UI"/>
        </w:rPr>
        <w:t xml:space="preserve"> e “</w:t>
      </w:r>
      <w:r w:rsidR="008C0D4B" w:rsidRPr="006821B0">
        <w:rPr>
          <w:rFonts w:ascii="Arial Nova" w:hAnsi="Arial Nova"/>
          <w:u w:val="single"/>
        </w:rPr>
        <w:t>Titulares do</w:t>
      </w:r>
      <w:r w:rsidR="00E27212" w:rsidRPr="006821B0">
        <w:rPr>
          <w:rFonts w:ascii="Arial Nova" w:hAnsi="Arial Nova"/>
          <w:u w:val="single"/>
        </w:rPr>
        <w:t>s</w:t>
      </w:r>
      <w:r w:rsidR="008C0D4B" w:rsidRPr="006821B0">
        <w:rPr>
          <w:rFonts w:ascii="Arial Nova" w:hAnsi="Arial Nova"/>
          <w:u w:val="single"/>
        </w:rPr>
        <w:t xml:space="preserve"> CRI</w:t>
      </w:r>
      <w:r w:rsidR="008C0D4B" w:rsidRPr="006821B0">
        <w:rPr>
          <w:rFonts w:ascii="Arial Nova" w:hAnsi="Arial Nova" w:cs="Segoe UI"/>
        </w:rPr>
        <w:t>”</w:t>
      </w:r>
      <w:r w:rsidRPr="006821B0">
        <w:rPr>
          <w:rFonts w:ascii="Arial Nova" w:hAnsi="Arial Nova" w:cs="Segoe UI"/>
        </w:rPr>
        <w:t xml:space="preserve">), nos termos da Cláusula </w:t>
      </w:r>
      <w:r w:rsidR="00B23A67" w:rsidRPr="006821B0">
        <w:rPr>
          <w:rFonts w:ascii="Arial Nova" w:hAnsi="Arial Nova" w:cs="Segoe UI"/>
        </w:rPr>
        <w:t>12</w:t>
      </w:r>
      <w:r w:rsidR="007631DA">
        <w:rPr>
          <w:rFonts w:ascii="Arial Nova" w:hAnsi="Arial Nova" w:cs="Segoe UI"/>
        </w:rPr>
        <w:t>.2.2</w:t>
      </w:r>
      <w:r w:rsidRPr="006821B0">
        <w:rPr>
          <w:rFonts w:ascii="Arial Nova" w:hAnsi="Arial Nova" w:cs="Segoe UI"/>
        </w:rPr>
        <w:t xml:space="preserve"> do Termo de Securitização de Créditos Imobiliários da </w:t>
      </w:r>
      <w:r w:rsidR="00741AAC">
        <w:rPr>
          <w:rFonts w:ascii="Arial Nova" w:hAnsi="Arial Nova" w:cs="Segoe UI"/>
        </w:rPr>
        <w:t>13</w:t>
      </w:r>
      <w:r w:rsidRPr="006821B0">
        <w:rPr>
          <w:rFonts w:ascii="Arial Nova" w:hAnsi="Arial Nova" w:cs="Segoe UI"/>
        </w:rPr>
        <w:t>ª Série da 1ª Emissão da Emissora (“</w:t>
      </w:r>
      <w:r w:rsidRPr="006821B0">
        <w:rPr>
          <w:rFonts w:ascii="Arial Nova" w:hAnsi="Arial Nova"/>
          <w:u w:val="single"/>
        </w:rPr>
        <w:t>Termo de Securitização</w:t>
      </w:r>
      <w:r w:rsidRPr="006821B0">
        <w:rPr>
          <w:rFonts w:ascii="Arial Nova" w:hAnsi="Arial Nova" w:cs="Segoe UI"/>
        </w:rPr>
        <w:t>”</w:t>
      </w:r>
      <w:r w:rsidR="008C0D4B" w:rsidRPr="006821B0">
        <w:rPr>
          <w:rFonts w:ascii="Arial Nova" w:hAnsi="Arial Nova" w:cs="Segoe UI"/>
        </w:rPr>
        <w:t xml:space="preserve"> e “</w:t>
      </w:r>
      <w:r w:rsidR="008C0D4B" w:rsidRPr="006821B0">
        <w:rPr>
          <w:rFonts w:ascii="Arial Nova" w:hAnsi="Arial Nova"/>
          <w:u w:val="single"/>
        </w:rPr>
        <w:t>Emissão</w:t>
      </w:r>
      <w:r w:rsidR="008C0D4B" w:rsidRPr="006821B0">
        <w:rPr>
          <w:rFonts w:ascii="Arial Nova" w:hAnsi="Arial Nova" w:cs="Segoe UI"/>
        </w:rPr>
        <w:t>”</w:t>
      </w:r>
      <w:r w:rsidRPr="006821B0">
        <w:rPr>
          <w:rFonts w:ascii="Arial Nova" w:hAnsi="Arial Nova" w:cs="Segoe UI"/>
        </w:rPr>
        <w:t>).</w:t>
      </w:r>
    </w:p>
    <w:p w14:paraId="4B615A65" w14:textId="77777777" w:rsidR="002B0A94" w:rsidRPr="006821B0" w:rsidRDefault="002B0A94" w:rsidP="00B161D4">
      <w:pPr>
        <w:spacing w:after="60" w:line="320" w:lineRule="atLeast"/>
        <w:jc w:val="both"/>
        <w:rPr>
          <w:rFonts w:ascii="Arial Nova" w:hAnsi="Arial Nova" w:cs="Segoe UI"/>
          <w:b/>
        </w:rPr>
      </w:pPr>
    </w:p>
    <w:p w14:paraId="70D5BD37" w14:textId="60CAAA74" w:rsidR="000831D5" w:rsidRPr="006821B0" w:rsidRDefault="00C03AE2" w:rsidP="00B161D4">
      <w:pPr>
        <w:spacing w:after="60" w:line="320" w:lineRule="atLeast"/>
        <w:jc w:val="both"/>
        <w:rPr>
          <w:rFonts w:ascii="Arial Nova" w:hAnsi="Arial Nova" w:cs="Segoe UI"/>
        </w:rPr>
      </w:pPr>
      <w:r w:rsidRPr="006821B0">
        <w:rPr>
          <w:rFonts w:ascii="Arial Nova" w:hAnsi="Arial Nova" w:cs="Segoe UI"/>
          <w:b/>
        </w:rPr>
        <w:t>PRESENÇA:</w:t>
      </w:r>
      <w:r w:rsidRPr="006821B0">
        <w:rPr>
          <w:rFonts w:ascii="Arial Nova" w:hAnsi="Arial Nova" w:cs="Segoe UI"/>
        </w:rPr>
        <w:t xml:space="preserve"> </w:t>
      </w:r>
      <w:r w:rsidR="002C4BB5" w:rsidRPr="006821B0">
        <w:rPr>
          <w:rFonts w:ascii="Arial Nova" w:hAnsi="Arial Nova" w:cs="Segoe UI"/>
        </w:rPr>
        <w:t xml:space="preserve">Os representantes </w:t>
      </w:r>
      <w:r w:rsidR="002B0A94" w:rsidRPr="006821B0">
        <w:rPr>
          <w:rFonts w:ascii="Arial Nova" w:hAnsi="Arial Nova" w:cs="Segoe UI"/>
        </w:rPr>
        <w:t xml:space="preserve">(i) </w:t>
      </w:r>
      <w:r w:rsidR="002C4BB5" w:rsidRPr="006821B0">
        <w:rPr>
          <w:rFonts w:ascii="Arial Nova" w:hAnsi="Arial Nova" w:cs="Segoe UI"/>
        </w:rPr>
        <w:t>d</w:t>
      </w:r>
      <w:r w:rsidR="002B0A94" w:rsidRPr="006821B0">
        <w:rPr>
          <w:rFonts w:ascii="Arial Nova" w:hAnsi="Arial Nova" w:cs="Segoe UI"/>
        </w:rPr>
        <w:t xml:space="preserve">a totalidade dos </w:t>
      </w:r>
      <w:r w:rsidR="004A6C4A" w:rsidRPr="006821B0">
        <w:rPr>
          <w:rFonts w:ascii="Arial Nova" w:hAnsi="Arial Nova" w:cs="Segoe UI"/>
        </w:rPr>
        <w:t>T</w:t>
      </w:r>
      <w:r w:rsidR="002B0A94" w:rsidRPr="006821B0">
        <w:rPr>
          <w:rFonts w:ascii="Arial Nova" w:hAnsi="Arial Nova" w:cs="Segoe UI"/>
        </w:rPr>
        <w:t xml:space="preserve">itulares dos </w:t>
      </w:r>
      <w:r w:rsidR="00FC7B16" w:rsidRPr="006821B0">
        <w:rPr>
          <w:rFonts w:ascii="Arial Nova" w:hAnsi="Arial Nova" w:cs="Segoe UI"/>
        </w:rPr>
        <w:t>C</w:t>
      </w:r>
      <w:r w:rsidR="002B0A94" w:rsidRPr="006821B0">
        <w:rPr>
          <w:rFonts w:ascii="Arial Nova" w:hAnsi="Arial Nova" w:cs="Segoe UI"/>
        </w:rPr>
        <w:t>RI</w:t>
      </w:r>
      <w:r w:rsidR="00FC7B16" w:rsidRPr="006821B0">
        <w:rPr>
          <w:rFonts w:ascii="Arial Nova" w:hAnsi="Arial Nova" w:cs="Segoe UI"/>
        </w:rPr>
        <w:t xml:space="preserve"> da </w:t>
      </w:r>
      <w:ins w:id="0" w:author="Natalia Xavier Alencar" w:date="2023-05-05T19:40:00Z">
        <w:r w:rsidR="00B3474A">
          <w:rPr>
            <w:rFonts w:ascii="Arial Nova" w:hAnsi="Arial Nova" w:cs="Segoe UI"/>
          </w:rPr>
          <w:t>13</w:t>
        </w:r>
      </w:ins>
      <w:del w:id="1" w:author="Natalia Xavier Alencar" w:date="2023-05-05T19:40:00Z">
        <w:r w:rsidR="006821B0" w:rsidDel="00B3474A">
          <w:rPr>
            <w:rFonts w:ascii="Arial Nova" w:hAnsi="Arial Nova" w:cs="Segoe UI"/>
          </w:rPr>
          <w:delText>4</w:delText>
        </w:r>
      </w:del>
      <w:r w:rsidR="00A24FF0" w:rsidRPr="006821B0">
        <w:rPr>
          <w:rFonts w:ascii="Arial Nova" w:hAnsi="Arial Nova" w:cs="Segoe UI"/>
        </w:rPr>
        <w:t>ª</w:t>
      </w:r>
      <w:r w:rsidR="00725BBA" w:rsidRPr="006821B0">
        <w:rPr>
          <w:rFonts w:ascii="Arial Nova" w:hAnsi="Arial Nova" w:cs="Segoe UI"/>
        </w:rPr>
        <w:t xml:space="preserve"> </w:t>
      </w:r>
      <w:r w:rsidR="00FC7B16" w:rsidRPr="006821B0">
        <w:rPr>
          <w:rFonts w:ascii="Arial Nova" w:hAnsi="Arial Nova" w:cs="Segoe UI"/>
        </w:rPr>
        <w:t xml:space="preserve">Série da 1ª Emissão da Emissora, representando </w:t>
      </w:r>
      <w:r w:rsidR="00C551C1" w:rsidRPr="006821B0">
        <w:rPr>
          <w:rFonts w:ascii="Arial Nova" w:hAnsi="Arial Nova" w:cs="Segoe UI"/>
        </w:rPr>
        <w:t>100</w:t>
      </w:r>
      <w:r w:rsidR="00E45617" w:rsidRPr="006821B0">
        <w:rPr>
          <w:rFonts w:ascii="Arial Nova" w:hAnsi="Arial Nova" w:cs="Segoe UI"/>
        </w:rPr>
        <w:t>%</w:t>
      </w:r>
      <w:r w:rsidR="00FC7B16" w:rsidRPr="006821B0">
        <w:rPr>
          <w:rFonts w:ascii="Arial Nova" w:hAnsi="Arial Nova" w:cs="Segoe UI"/>
        </w:rPr>
        <w:t xml:space="preserve"> </w:t>
      </w:r>
      <w:r w:rsidR="00EC4BD3" w:rsidRPr="006821B0">
        <w:rPr>
          <w:rFonts w:ascii="Arial Nova" w:hAnsi="Arial Nova" w:cs="Segoe UI"/>
        </w:rPr>
        <w:t>(</w:t>
      </w:r>
      <w:r w:rsidR="00C551C1" w:rsidRPr="006821B0">
        <w:rPr>
          <w:rFonts w:ascii="Arial Nova" w:hAnsi="Arial Nova" w:cs="Segoe UI"/>
        </w:rPr>
        <w:t>cem</w:t>
      </w:r>
      <w:r w:rsidR="00EC4BD3" w:rsidRPr="006821B0">
        <w:rPr>
          <w:rFonts w:ascii="Arial Nova" w:hAnsi="Arial Nova" w:cs="Segoe UI"/>
        </w:rPr>
        <w:t xml:space="preserve"> por cento) </w:t>
      </w:r>
      <w:r w:rsidR="00767E4E" w:rsidRPr="006821B0">
        <w:rPr>
          <w:rFonts w:ascii="Arial Nova" w:hAnsi="Arial Nova" w:cs="Segoe UI"/>
        </w:rPr>
        <w:t>dos CRI</w:t>
      </w:r>
      <w:r w:rsidR="00CC1F34" w:rsidRPr="006821B0">
        <w:rPr>
          <w:rFonts w:ascii="Arial Nova" w:hAnsi="Arial Nova" w:cs="Segoe UI"/>
        </w:rPr>
        <w:t>, conforme lista constante do Anexo I da presente ata</w:t>
      </w:r>
      <w:r w:rsidR="00F956D6" w:rsidRPr="006821B0">
        <w:rPr>
          <w:rFonts w:ascii="Arial Nova" w:hAnsi="Arial Nova" w:cs="Segoe UI"/>
        </w:rPr>
        <w:t>;</w:t>
      </w:r>
      <w:r w:rsidR="00D91F60" w:rsidRPr="006821B0">
        <w:rPr>
          <w:rFonts w:ascii="Arial Nova" w:hAnsi="Arial Nova" w:cs="Segoe UI"/>
        </w:rPr>
        <w:t xml:space="preserve"> </w:t>
      </w:r>
      <w:r w:rsidR="008C0D4B" w:rsidRPr="006821B0">
        <w:rPr>
          <w:rFonts w:ascii="Arial Nova" w:hAnsi="Arial Nova" w:cs="Segoe UI"/>
        </w:rPr>
        <w:t xml:space="preserve">(ii) </w:t>
      </w:r>
      <w:r w:rsidR="00181BCB" w:rsidRPr="006821B0">
        <w:rPr>
          <w:rFonts w:ascii="Arial Nova" w:hAnsi="Arial Nova" w:cs="Segoe UI"/>
        </w:rPr>
        <w:t xml:space="preserve">da </w:t>
      </w:r>
      <w:r w:rsidR="00A637AB" w:rsidRPr="006821B0">
        <w:rPr>
          <w:rFonts w:ascii="Arial Nova" w:hAnsi="Arial Nova" w:cs="Segoe UI"/>
        </w:rPr>
        <w:t>Simplific Pavarini</w:t>
      </w:r>
      <w:r w:rsidR="008C0D4B" w:rsidRPr="006821B0">
        <w:rPr>
          <w:rFonts w:ascii="Arial Nova" w:hAnsi="Arial Nova" w:cs="Segoe UI"/>
        </w:rPr>
        <w:t xml:space="preserve"> Distribuidora de Títulos e Valores Mobiliários </w:t>
      </w:r>
      <w:r w:rsidR="00A637AB" w:rsidRPr="006821B0">
        <w:rPr>
          <w:rFonts w:ascii="Arial Nova" w:hAnsi="Arial Nova" w:cs="Segoe UI"/>
        </w:rPr>
        <w:t>Ltda</w:t>
      </w:r>
      <w:r w:rsidR="008C0D4B" w:rsidRPr="006821B0">
        <w:rPr>
          <w:rFonts w:ascii="Arial Nova" w:hAnsi="Arial Nova" w:cs="Segoe UI"/>
        </w:rPr>
        <w:t xml:space="preserve">. </w:t>
      </w:r>
      <w:r w:rsidR="00FC7B16" w:rsidRPr="006821B0">
        <w:rPr>
          <w:rFonts w:ascii="Arial Nova" w:hAnsi="Arial Nova" w:cs="Segoe UI"/>
        </w:rPr>
        <w:t>(“</w:t>
      </w:r>
      <w:r w:rsidR="00FC7B16" w:rsidRPr="006821B0">
        <w:rPr>
          <w:rFonts w:ascii="Arial Nova" w:hAnsi="Arial Nova"/>
          <w:u w:val="single"/>
        </w:rPr>
        <w:t>Agente Fiduciário</w:t>
      </w:r>
      <w:r w:rsidR="00FC7B16" w:rsidRPr="006821B0">
        <w:rPr>
          <w:rFonts w:ascii="Arial Nova" w:eastAsia="MS Mincho" w:hAnsi="Arial Nova" w:cs="Segoe UI"/>
        </w:rPr>
        <w:t>”)</w:t>
      </w:r>
      <w:r w:rsidR="00EC4BD3" w:rsidRPr="006821B0">
        <w:rPr>
          <w:rFonts w:ascii="Arial Nova" w:hAnsi="Arial Nova" w:cs="Segoe UI"/>
        </w:rPr>
        <w:t>;</w:t>
      </w:r>
      <w:r w:rsidR="006821B0">
        <w:rPr>
          <w:rFonts w:ascii="Arial Nova" w:hAnsi="Arial Nova" w:cs="Segoe UI"/>
        </w:rPr>
        <w:t xml:space="preserve"> e</w:t>
      </w:r>
      <w:r w:rsidR="00EC4BD3" w:rsidRPr="006821B0">
        <w:rPr>
          <w:rFonts w:ascii="Arial Nova" w:hAnsi="Arial Nova" w:cs="Segoe UI"/>
        </w:rPr>
        <w:t xml:space="preserve"> </w:t>
      </w:r>
      <w:r w:rsidR="008C0D4B" w:rsidRPr="006821B0">
        <w:rPr>
          <w:rFonts w:ascii="Arial Nova" w:hAnsi="Arial Nova" w:cs="Segoe UI"/>
        </w:rPr>
        <w:t>(</w:t>
      </w:r>
      <w:r w:rsidR="00B00B5E" w:rsidRPr="006821B0">
        <w:rPr>
          <w:rFonts w:ascii="Arial Nova" w:hAnsi="Arial Nova" w:cs="Segoe UI"/>
        </w:rPr>
        <w:t>iii</w:t>
      </w:r>
      <w:r w:rsidR="008C0D4B" w:rsidRPr="006821B0">
        <w:rPr>
          <w:rFonts w:ascii="Arial Nova" w:hAnsi="Arial Nova" w:cs="Segoe UI"/>
        </w:rPr>
        <w:t>)</w:t>
      </w:r>
      <w:r w:rsidR="00EC4BD3" w:rsidRPr="006821B0">
        <w:rPr>
          <w:rFonts w:ascii="Arial Nova" w:hAnsi="Arial Nova" w:cs="Segoe UI"/>
        </w:rPr>
        <w:t xml:space="preserve"> </w:t>
      </w:r>
      <w:r w:rsidR="00FC7B16" w:rsidRPr="006821B0">
        <w:rPr>
          <w:rFonts w:ascii="Arial Nova" w:hAnsi="Arial Nova" w:cs="Segoe UI"/>
        </w:rPr>
        <w:t>da Emisso</w:t>
      </w:r>
      <w:r w:rsidR="00EC4BD3" w:rsidRPr="006821B0">
        <w:rPr>
          <w:rFonts w:ascii="Arial Nova" w:hAnsi="Arial Nova" w:cs="Segoe UI"/>
        </w:rPr>
        <w:t xml:space="preserve">ra, </w:t>
      </w:r>
      <w:r w:rsidR="00A24FF0" w:rsidRPr="006821B0">
        <w:rPr>
          <w:rFonts w:ascii="Arial Nova" w:hAnsi="Arial Nova" w:cs="Segoe UI"/>
        </w:rPr>
        <w:t xml:space="preserve">todos relacionados ao final desta </w:t>
      </w:r>
      <w:r w:rsidR="002C4BB5" w:rsidRPr="006821B0">
        <w:rPr>
          <w:rFonts w:ascii="Arial Nova" w:hAnsi="Arial Nova" w:cs="Segoe UI"/>
        </w:rPr>
        <w:t>a</w:t>
      </w:r>
      <w:r w:rsidR="00A24FF0" w:rsidRPr="006821B0">
        <w:rPr>
          <w:rFonts w:ascii="Arial Nova" w:hAnsi="Arial Nova" w:cs="Segoe UI"/>
        </w:rPr>
        <w:t>ta.</w:t>
      </w:r>
    </w:p>
    <w:p w14:paraId="52C8CFBB" w14:textId="4E751967" w:rsidR="00EB0AAD" w:rsidRPr="006821B0" w:rsidRDefault="00EB0AAD" w:rsidP="00B161D4">
      <w:pPr>
        <w:spacing w:after="60" w:line="320" w:lineRule="atLeast"/>
        <w:jc w:val="both"/>
        <w:rPr>
          <w:rFonts w:ascii="Arial Nova" w:hAnsi="Arial Nova" w:cs="Segoe UI"/>
        </w:rPr>
      </w:pPr>
    </w:p>
    <w:p w14:paraId="7CD6105F" w14:textId="77777777" w:rsidR="00391F8F" w:rsidRPr="006821B0" w:rsidRDefault="00C03AE2" w:rsidP="00B161D4">
      <w:pPr>
        <w:pStyle w:val="TxBrc1"/>
        <w:spacing w:after="60" w:line="320" w:lineRule="atLeast"/>
        <w:jc w:val="both"/>
        <w:rPr>
          <w:rFonts w:ascii="Arial Nova" w:hAnsi="Arial Nova" w:cs="Segoe UI"/>
          <w:sz w:val="22"/>
          <w:szCs w:val="22"/>
          <w:lang w:val="pt-BR"/>
        </w:rPr>
      </w:pPr>
      <w:r w:rsidRPr="006821B0">
        <w:rPr>
          <w:rFonts w:ascii="Arial Nova" w:hAnsi="Arial Nova" w:cs="Segoe UI"/>
          <w:b/>
          <w:sz w:val="22"/>
          <w:szCs w:val="22"/>
          <w:lang w:val="pt-BR"/>
        </w:rPr>
        <w:t>ORDEM DO DIA:</w:t>
      </w:r>
      <w:r w:rsidRPr="006821B0">
        <w:rPr>
          <w:rFonts w:ascii="Arial Nova" w:hAnsi="Arial Nova" w:cs="Segoe UI"/>
          <w:sz w:val="22"/>
          <w:szCs w:val="22"/>
          <w:lang w:val="pt-BR"/>
        </w:rPr>
        <w:t xml:space="preserve"> </w:t>
      </w:r>
      <w:r w:rsidR="00CD591D" w:rsidRPr="006821B0">
        <w:rPr>
          <w:rFonts w:ascii="Arial Nova" w:hAnsi="Arial Nova" w:cs="Segoe UI"/>
          <w:sz w:val="22"/>
          <w:szCs w:val="22"/>
          <w:lang w:val="pt-BR"/>
        </w:rPr>
        <w:t xml:space="preserve">Deliberar sobre: </w:t>
      </w:r>
    </w:p>
    <w:p w14:paraId="3B3F0BBE" w14:textId="77777777" w:rsidR="00391F8F" w:rsidRPr="006821B0" w:rsidRDefault="00391F8F" w:rsidP="00B161D4">
      <w:pPr>
        <w:pStyle w:val="TxBrc1"/>
        <w:spacing w:after="60" w:line="320" w:lineRule="atLeast"/>
        <w:jc w:val="both"/>
        <w:rPr>
          <w:rFonts w:ascii="Arial Nova" w:hAnsi="Arial Nova" w:cs="Segoe UI"/>
          <w:sz w:val="22"/>
          <w:szCs w:val="22"/>
          <w:lang w:val="pt-BR"/>
        </w:rPr>
      </w:pPr>
    </w:p>
    <w:p w14:paraId="5A1C81E9" w14:textId="74C3961F" w:rsidR="00B161D4" w:rsidRDefault="00B161D4" w:rsidP="00B161D4">
      <w:pPr>
        <w:pStyle w:val="PargrafodaLista"/>
        <w:widowControl w:val="0"/>
        <w:numPr>
          <w:ilvl w:val="0"/>
          <w:numId w:val="11"/>
        </w:numPr>
        <w:spacing w:after="60" w:line="320" w:lineRule="atLeast"/>
        <w:ind w:left="567" w:hanging="567"/>
        <w:contextualSpacing/>
        <w:jc w:val="both"/>
        <w:rPr>
          <w:rFonts w:ascii="Arial Nova" w:hAnsi="Arial Nova"/>
          <w:noProof w:val="0"/>
          <w:lang w:eastAsia="ja-JP"/>
        </w:rPr>
      </w:pPr>
      <w:r w:rsidRPr="00B161D4">
        <w:rPr>
          <w:rFonts w:ascii="Arial Nova" w:hAnsi="Arial Nova"/>
        </w:rPr>
        <w:t>a aprovação, ou não, das Demonstrações Financeiras do Patrimônio Separado referentes ao exercício encerrado em 31 de dezembro de 2022, emitidas sem ressalvas e sem opinião modificada, acompanhadas do relatório da Crowe Macro Auditores Independentes SS, na qualidade de auditor independente, elaboradas conforme a Resolução CVM 60, a Lei nº 6.404, de 15 de dezembro de 1976, conforme alterada, e demais normas contábeis, legais e regulatórias aplicáveis (“Demonstrações Financeiras”)</w:t>
      </w:r>
      <w:r w:rsidR="006821B0">
        <w:rPr>
          <w:rFonts w:ascii="Arial Nova" w:hAnsi="Arial Nova"/>
        </w:rPr>
        <w:t>;</w:t>
      </w:r>
    </w:p>
    <w:p w14:paraId="734DE565" w14:textId="2D3FD9BF" w:rsidR="006821B0" w:rsidRDefault="005209CA" w:rsidP="00B161D4">
      <w:pPr>
        <w:pStyle w:val="PargrafodaLista"/>
        <w:widowControl w:val="0"/>
        <w:numPr>
          <w:ilvl w:val="0"/>
          <w:numId w:val="11"/>
        </w:numPr>
        <w:spacing w:after="60" w:line="320" w:lineRule="atLeast"/>
        <w:ind w:left="567" w:hanging="567"/>
        <w:contextualSpacing/>
        <w:jc w:val="both"/>
        <w:rPr>
          <w:rFonts w:ascii="Arial Nova" w:hAnsi="Arial Nova"/>
          <w:noProof w:val="0"/>
          <w:lang w:eastAsia="ja-JP"/>
        </w:rPr>
      </w:pPr>
      <w:r w:rsidRPr="005209CA">
        <w:rPr>
          <w:rFonts w:ascii="Arial Nova" w:hAnsi="Arial Nova"/>
        </w:rPr>
        <w:lastRenderedPageBreak/>
        <w:t xml:space="preserve">a aprovação, ou não, da alteração do Termo de Securitização para: (a) que as convocações de Assembleias possam ocorrer por meio de edital, encaminhado pela Emissora a cada investidor e publicado no sítio eletrônico da Emissora, na página que contém as informações do patrimônio separado, com antecedência mínima de 20 (vinte) dias, sem prejuízo do quanto previsto na Resolução CVM 60 a respeito da convocação de Assembleias; e (b) inclusão, na </w:t>
      </w:r>
      <w:r w:rsidRPr="00504EE5">
        <w:rPr>
          <w:rFonts w:ascii="Arial Nova" w:hAnsi="Arial Nova"/>
        </w:rPr>
        <w:t>Cláusula Doze</w:t>
      </w:r>
      <w:r w:rsidRPr="005209CA">
        <w:rPr>
          <w:rFonts w:ascii="Arial Nova" w:hAnsi="Arial Nova"/>
        </w:rPr>
        <w:t xml:space="preserve"> do Termo de Securitização, de um item no seguinte sentido: “Exclusivamente para fins da aprovação de Demonstrações Financeiras do Patrimônio Separado, não é necessária a segunda convocação na hipótese de não instalação da Assembleia cuja Ordem do Dia contenha deliberação sobre a aprovação de </w:t>
      </w:r>
      <w:r>
        <w:rPr>
          <w:rFonts w:ascii="Arial Nova" w:hAnsi="Arial Nova"/>
        </w:rPr>
        <w:t>D</w:t>
      </w:r>
      <w:r w:rsidRPr="005209CA">
        <w:rPr>
          <w:rFonts w:ascii="Arial Nova" w:hAnsi="Arial Nova"/>
        </w:rPr>
        <w:t xml:space="preserve">emonstrações </w:t>
      </w:r>
      <w:r>
        <w:rPr>
          <w:rFonts w:ascii="Arial Nova" w:hAnsi="Arial Nova"/>
        </w:rPr>
        <w:t>F</w:t>
      </w:r>
      <w:r w:rsidRPr="005209CA">
        <w:rPr>
          <w:rFonts w:ascii="Arial Nova" w:hAnsi="Arial Nova"/>
        </w:rPr>
        <w:t>inanceiras do Patrimônio Separado</w:t>
      </w:r>
      <w:r w:rsidR="007450E0">
        <w:rPr>
          <w:rFonts w:ascii="Arial Nova" w:hAnsi="Arial Nova"/>
        </w:rPr>
        <w:t xml:space="preserve">, </w:t>
      </w:r>
      <w:r w:rsidRPr="005209CA">
        <w:rPr>
          <w:rFonts w:ascii="Arial Nova" w:hAnsi="Arial Nova"/>
        </w:rPr>
        <w:t>acompanhadas de opinião não modificada do auditor independente, caso no qual as demonstrações financeiras serão consideradas automaticamente aprovadas conforme previsto no artigo 25, §2º da Resolução CVM 60</w:t>
      </w:r>
      <w:r w:rsidR="00B161D4">
        <w:rPr>
          <w:rFonts w:ascii="Arial Nova" w:hAnsi="Arial Nova"/>
        </w:rPr>
        <w:t>;</w:t>
      </w:r>
      <w:r w:rsidR="006821B0">
        <w:rPr>
          <w:rFonts w:ascii="Arial Nova" w:hAnsi="Arial Nova"/>
        </w:rPr>
        <w:t xml:space="preserve"> </w:t>
      </w:r>
    </w:p>
    <w:p w14:paraId="747B1CEB" w14:textId="77777777" w:rsidR="00741AAC" w:rsidRDefault="00741AAC" w:rsidP="00B161D4">
      <w:pPr>
        <w:pStyle w:val="PargrafodaLista"/>
        <w:widowControl w:val="0"/>
        <w:tabs>
          <w:tab w:val="left" w:pos="5040"/>
        </w:tabs>
        <w:spacing w:after="60" w:line="320" w:lineRule="atLeast"/>
        <w:ind w:left="567" w:hanging="567"/>
        <w:jc w:val="both"/>
        <w:rPr>
          <w:rFonts w:ascii="Arial Nova" w:hAnsi="Arial Nova"/>
        </w:rPr>
      </w:pPr>
    </w:p>
    <w:p w14:paraId="4A23B9FC" w14:textId="27582B1C" w:rsidR="00741AAC" w:rsidRDefault="005209CA" w:rsidP="00741AAC">
      <w:pPr>
        <w:pStyle w:val="PargrafodaLista"/>
        <w:widowControl w:val="0"/>
        <w:numPr>
          <w:ilvl w:val="0"/>
          <w:numId w:val="11"/>
        </w:numPr>
        <w:spacing w:after="60" w:line="320" w:lineRule="atLeast"/>
        <w:ind w:left="567" w:hanging="567"/>
        <w:contextualSpacing/>
        <w:jc w:val="both"/>
        <w:rPr>
          <w:rFonts w:ascii="Arial Nova" w:hAnsi="Arial Nova"/>
        </w:rPr>
      </w:pPr>
      <w:r>
        <w:rPr>
          <w:rFonts w:ascii="Arial Nova" w:hAnsi="Arial Nova"/>
        </w:rPr>
        <w:t xml:space="preserve">aprovação ou não, </w:t>
      </w:r>
      <w:r w:rsidR="00741AAC" w:rsidRPr="00741AAC">
        <w:rPr>
          <w:rFonts w:ascii="Arial Nova" w:hAnsi="Arial Nova"/>
        </w:rPr>
        <w:t xml:space="preserve">observada a manutenção da razão de garantia (“LTV”) em 70% (setenta por cento), </w:t>
      </w:r>
      <w:r>
        <w:rPr>
          <w:rFonts w:ascii="Arial Nova" w:hAnsi="Arial Nova"/>
        </w:rPr>
        <w:t>d</w:t>
      </w:r>
      <w:r w:rsidR="00741AAC" w:rsidRPr="00741AAC">
        <w:rPr>
          <w:rFonts w:ascii="Arial Nova" w:hAnsi="Arial Nova"/>
        </w:rPr>
        <w:t>o desembolso, pela Securitizadora</w:t>
      </w:r>
      <w:r>
        <w:rPr>
          <w:rFonts w:ascii="Arial Nova" w:hAnsi="Arial Nova"/>
        </w:rPr>
        <w:t>,</w:t>
      </w:r>
      <w:r w:rsidR="00741AAC" w:rsidRPr="00741AAC">
        <w:rPr>
          <w:rFonts w:ascii="Arial Nova" w:hAnsi="Arial Nova"/>
        </w:rPr>
        <w:t xml:space="preserve"> em favor da Emissora Jardim dos Parques I Empreend Imob Ltda, CNPJ 30.912.031/0001-80, de 3 (três) parcelas mensais de R$300.000,00 (trezentos mil reais)</w:t>
      </w:r>
      <w:r>
        <w:rPr>
          <w:rFonts w:ascii="Arial Nova" w:hAnsi="Arial Nova"/>
        </w:rPr>
        <w:t>,</w:t>
      </w:r>
      <w:r w:rsidR="00741AAC" w:rsidRPr="00741AAC">
        <w:rPr>
          <w:rFonts w:ascii="Arial Nova" w:hAnsi="Arial Nova"/>
        </w:rPr>
        <w:t xml:space="preserve"> provenientes da cessão fiduciária de direitos creditórios oriundos da venda da totalidade dos lotes residenciais e comerciais de titularidade da Terra Prometida Empreendimento Imobiliário Ltda</w:t>
      </w:r>
      <w:r>
        <w:rPr>
          <w:rFonts w:ascii="Arial Nova" w:hAnsi="Arial Nova"/>
        </w:rPr>
        <w:t>.</w:t>
      </w:r>
      <w:r w:rsidR="00741AAC" w:rsidRPr="00741AAC">
        <w:rPr>
          <w:rFonts w:ascii="Arial Nova" w:hAnsi="Arial Nova"/>
        </w:rPr>
        <w:t xml:space="preserve">, </w:t>
      </w:r>
      <w:bookmarkStart w:id="2" w:name="_Hlk118471491"/>
      <w:r w:rsidR="00741AAC" w:rsidRPr="00741AAC">
        <w:rPr>
          <w:rFonts w:ascii="Arial Nova" w:hAnsi="Arial Nova"/>
        </w:rPr>
        <w:t>sendo a primeira parcela liberada em até 3 dias úteis da data desta Assembleia e as demais no dia 05 dos meses subsequentes</w:t>
      </w:r>
      <w:bookmarkEnd w:id="2"/>
      <w:r w:rsidR="00741AAC">
        <w:rPr>
          <w:rFonts w:ascii="Arial Nova" w:hAnsi="Arial Nova"/>
        </w:rPr>
        <w:t>;</w:t>
      </w:r>
    </w:p>
    <w:p w14:paraId="0291B691" w14:textId="77777777" w:rsidR="00741AAC" w:rsidRPr="00741AAC" w:rsidRDefault="00741AAC" w:rsidP="00741AAC">
      <w:pPr>
        <w:pStyle w:val="PargrafodaLista"/>
        <w:widowControl w:val="0"/>
        <w:spacing w:after="60" w:line="320" w:lineRule="atLeast"/>
        <w:ind w:left="567"/>
        <w:contextualSpacing/>
        <w:jc w:val="both"/>
        <w:rPr>
          <w:rFonts w:ascii="Arial Nova" w:hAnsi="Arial Nova"/>
        </w:rPr>
      </w:pPr>
    </w:p>
    <w:p w14:paraId="67966099" w14:textId="09C6DBAB" w:rsidR="007B7CBC" w:rsidRDefault="00741AAC" w:rsidP="00741AAC">
      <w:pPr>
        <w:pStyle w:val="PargrafodaLista"/>
        <w:widowControl w:val="0"/>
        <w:numPr>
          <w:ilvl w:val="0"/>
          <w:numId w:val="11"/>
        </w:numPr>
        <w:spacing w:after="60" w:line="320" w:lineRule="atLeast"/>
        <w:ind w:left="567" w:hanging="567"/>
        <w:contextualSpacing/>
        <w:jc w:val="both"/>
        <w:rPr>
          <w:rFonts w:ascii="Arial Nova" w:hAnsi="Arial Nova"/>
        </w:rPr>
      </w:pPr>
      <w:r>
        <w:rPr>
          <w:rFonts w:ascii="Arial Nova" w:hAnsi="Arial Nova"/>
        </w:rPr>
        <w:t xml:space="preserve">aprovar </w:t>
      </w:r>
      <w:r w:rsidR="007B7CBC">
        <w:rPr>
          <w:rFonts w:ascii="Arial Nova" w:hAnsi="Arial Nova"/>
        </w:rPr>
        <w:t xml:space="preserve">ou não </w:t>
      </w:r>
      <w:r w:rsidR="007450E0">
        <w:rPr>
          <w:rFonts w:ascii="Arial Nova" w:hAnsi="Arial Nova"/>
        </w:rPr>
        <w:t xml:space="preserve">autorização para a </w:t>
      </w:r>
      <w:r w:rsidR="007450E0" w:rsidRPr="009B3A91">
        <w:rPr>
          <w:rFonts w:ascii="Arial Nova" w:hAnsi="Arial Nova"/>
        </w:rPr>
        <w:t xml:space="preserve">Emissora </w:t>
      </w:r>
      <w:r w:rsidRPr="009B3A91">
        <w:rPr>
          <w:rFonts w:ascii="Arial Nova" w:hAnsi="Arial Nova"/>
        </w:rPr>
        <w:t>a</w:t>
      </w:r>
      <w:r w:rsidR="007450E0" w:rsidRPr="009B3A91">
        <w:rPr>
          <w:rFonts w:ascii="Arial Nova" w:hAnsi="Arial Nova"/>
        </w:rPr>
        <w:t>d</w:t>
      </w:r>
      <w:r w:rsidRPr="009B3A91">
        <w:rPr>
          <w:rFonts w:ascii="Arial Nova" w:hAnsi="Arial Nova"/>
        </w:rPr>
        <w:t>qui</w:t>
      </w:r>
      <w:r w:rsidR="007450E0" w:rsidRPr="009B3A91">
        <w:rPr>
          <w:rFonts w:ascii="Arial Nova" w:hAnsi="Arial Nova"/>
        </w:rPr>
        <w:t xml:space="preserve">rir, com recursos do Patrimônio Separado, </w:t>
      </w:r>
      <w:r w:rsidRPr="009B3A91">
        <w:rPr>
          <w:rFonts w:ascii="Arial Nova" w:hAnsi="Arial Nova"/>
        </w:rPr>
        <w:t>o terreno</w:t>
      </w:r>
      <w:r w:rsidR="007B7CBC" w:rsidRPr="009B3A91">
        <w:rPr>
          <w:rFonts w:ascii="Arial Nova" w:hAnsi="Arial Nova"/>
        </w:rPr>
        <w:t xml:space="preserve"> objeto da</w:t>
      </w:r>
      <w:r w:rsidRPr="009B3A91">
        <w:rPr>
          <w:rFonts w:ascii="Arial Nova" w:hAnsi="Arial Nova"/>
        </w:rPr>
        <w:t xml:space="preserve"> matricula </w:t>
      </w:r>
      <w:r w:rsidR="007B7CBC" w:rsidRPr="009B3A91">
        <w:rPr>
          <w:rFonts w:ascii="Arial Nova" w:hAnsi="Arial Nova"/>
        </w:rPr>
        <w:t xml:space="preserve">nº </w:t>
      </w:r>
      <w:r w:rsidRPr="009B3A91">
        <w:rPr>
          <w:rFonts w:ascii="Arial Nova" w:hAnsi="Arial Nova"/>
        </w:rPr>
        <w:t>126</w:t>
      </w:r>
      <w:r w:rsidR="007B7CBC" w:rsidRPr="009B3A91">
        <w:rPr>
          <w:rFonts w:ascii="Arial Nova" w:hAnsi="Arial Nova"/>
        </w:rPr>
        <w:t>.</w:t>
      </w:r>
      <w:r w:rsidRPr="009B3A91">
        <w:rPr>
          <w:rFonts w:ascii="Arial Nova" w:hAnsi="Arial Nova"/>
        </w:rPr>
        <w:t>208</w:t>
      </w:r>
      <w:r w:rsidR="007B7CBC" w:rsidRPr="009B3A91">
        <w:rPr>
          <w:rFonts w:ascii="Arial Nova" w:hAnsi="Arial Nova"/>
        </w:rPr>
        <w:t xml:space="preserve"> do Cartório de Registro de Imóveis de Taubaté/SP</w:t>
      </w:r>
      <w:r w:rsidRPr="009B3A91">
        <w:rPr>
          <w:rFonts w:ascii="Arial Nova" w:hAnsi="Arial Nova"/>
        </w:rPr>
        <w:t>, pelo valor de R$3</w:t>
      </w:r>
      <w:r w:rsidR="007B7CBC" w:rsidRPr="009B3A91">
        <w:rPr>
          <w:rFonts w:ascii="Arial Nova" w:hAnsi="Arial Nova"/>
        </w:rPr>
        <w:t>.300.000,00 (Três milhões e trezentos mil reais)</w:t>
      </w:r>
      <w:r w:rsidR="007B7CBC">
        <w:rPr>
          <w:rFonts w:ascii="Arial Nova" w:hAnsi="Arial Nova"/>
        </w:rPr>
        <w:t>;</w:t>
      </w:r>
    </w:p>
    <w:p w14:paraId="0F04CE76" w14:textId="77777777" w:rsidR="007B7CBC" w:rsidRPr="007B7CBC" w:rsidRDefault="007B7CBC" w:rsidP="007B7CBC">
      <w:pPr>
        <w:pStyle w:val="PargrafodaLista"/>
        <w:rPr>
          <w:rFonts w:ascii="Arial Nova" w:hAnsi="Arial Nova"/>
        </w:rPr>
      </w:pPr>
    </w:p>
    <w:p w14:paraId="0021F713" w14:textId="76BC83B7" w:rsidR="007B7CBC" w:rsidRDefault="007B7CBC" w:rsidP="00741AAC">
      <w:pPr>
        <w:pStyle w:val="PargrafodaLista"/>
        <w:widowControl w:val="0"/>
        <w:numPr>
          <w:ilvl w:val="0"/>
          <w:numId w:val="11"/>
        </w:numPr>
        <w:spacing w:after="60" w:line="320" w:lineRule="atLeast"/>
        <w:ind w:left="567" w:hanging="567"/>
        <w:contextualSpacing/>
        <w:jc w:val="both"/>
        <w:rPr>
          <w:rFonts w:ascii="Arial Nova" w:hAnsi="Arial Nova"/>
        </w:rPr>
      </w:pPr>
      <w:r>
        <w:rPr>
          <w:rFonts w:ascii="Arial Nova" w:hAnsi="Arial Nova"/>
        </w:rPr>
        <w:t xml:space="preserve">em caso de aprovação do item “iv” da Ordem do Dia, aprovar a modificação do item 9 do Quadro Resumo da CCB Amendoeira e da CCB Macieiras, </w:t>
      </w:r>
      <w:r w:rsidRPr="00D55BA0">
        <w:rPr>
          <w:rFonts w:ascii="Arial Nova" w:hAnsi="Arial Nova"/>
        </w:rPr>
        <w:t>para incluir a aquisição do terreno objeto da matricula nº 126.208 do Cartório de Registro de Imóveis de Taubaté/SP, no rol de Destinação dos Recursos</w:t>
      </w:r>
      <w:r>
        <w:rPr>
          <w:rFonts w:ascii="Arial Nova" w:hAnsi="Arial Nova"/>
        </w:rPr>
        <w:t xml:space="preserve">, que passará a vigorar com a redação do Anexo </w:t>
      </w:r>
      <w:r w:rsidR="007450E0">
        <w:rPr>
          <w:rFonts w:ascii="Arial Nova" w:hAnsi="Arial Nova"/>
        </w:rPr>
        <w:t>II</w:t>
      </w:r>
      <w:r>
        <w:rPr>
          <w:rFonts w:ascii="Arial Nova" w:hAnsi="Arial Nova"/>
        </w:rPr>
        <w:t xml:space="preserve"> desta ata;</w:t>
      </w:r>
    </w:p>
    <w:p w14:paraId="321047E7" w14:textId="77777777" w:rsidR="007B7CBC" w:rsidRPr="007B7CBC" w:rsidRDefault="007B7CBC" w:rsidP="007B7CBC">
      <w:pPr>
        <w:pStyle w:val="PargrafodaLista"/>
        <w:rPr>
          <w:rFonts w:ascii="Arial Nova" w:hAnsi="Arial Nova"/>
        </w:rPr>
      </w:pPr>
    </w:p>
    <w:p w14:paraId="7A8B7069" w14:textId="0695CF84" w:rsidR="007B7CBC" w:rsidRDefault="007B7CBC" w:rsidP="00741AAC">
      <w:pPr>
        <w:pStyle w:val="PargrafodaLista"/>
        <w:widowControl w:val="0"/>
        <w:numPr>
          <w:ilvl w:val="0"/>
          <w:numId w:val="11"/>
        </w:numPr>
        <w:spacing w:after="60" w:line="320" w:lineRule="atLeast"/>
        <w:ind w:left="567" w:hanging="567"/>
        <w:contextualSpacing/>
        <w:jc w:val="both"/>
        <w:rPr>
          <w:rFonts w:ascii="Arial Nova" w:hAnsi="Arial Nova"/>
        </w:rPr>
      </w:pPr>
      <w:r>
        <w:rPr>
          <w:rFonts w:ascii="Arial Nova" w:hAnsi="Arial Nova"/>
        </w:rPr>
        <w:t>em caso de aprovação dos itens “iv” e “v” da Ordem do Dia, aprovar ou não a inclusão do terreno objeto da matricula nº 126.208 do Cartório de Registro de Imóveis de Taubaté/SP no rol de garantias da operação,</w:t>
      </w:r>
      <w:commentRangeStart w:id="3"/>
      <w:r>
        <w:rPr>
          <w:rFonts w:ascii="Arial Nova" w:hAnsi="Arial Nova"/>
        </w:rPr>
        <w:t xml:space="preserve"> pelo valor R$3.000.000,00 (três milhões de reais), correspondente a 50% (cinquenta por cento) do valor de avaliação estimado em R$6.000.000,00 (seis milhões de reais);</w:t>
      </w:r>
      <w:commentRangeEnd w:id="3"/>
      <w:r w:rsidR="00DC3E00">
        <w:rPr>
          <w:rStyle w:val="Refdecomentrio"/>
        </w:rPr>
        <w:commentReference w:id="3"/>
      </w:r>
    </w:p>
    <w:p w14:paraId="33C7303F" w14:textId="77777777" w:rsidR="007B7CBC" w:rsidRPr="007B7CBC" w:rsidRDefault="007B7CBC" w:rsidP="007B7CBC">
      <w:pPr>
        <w:pStyle w:val="PargrafodaLista"/>
        <w:rPr>
          <w:rFonts w:ascii="Arial Nova" w:hAnsi="Arial Nova"/>
        </w:rPr>
      </w:pPr>
    </w:p>
    <w:p w14:paraId="4B226BE3" w14:textId="255D4343" w:rsidR="00741AAC" w:rsidRPr="00D2709A" w:rsidRDefault="007B7CBC" w:rsidP="00D2709A">
      <w:pPr>
        <w:pStyle w:val="PargrafodaLista"/>
        <w:widowControl w:val="0"/>
        <w:numPr>
          <w:ilvl w:val="0"/>
          <w:numId w:val="11"/>
        </w:numPr>
        <w:spacing w:after="60" w:line="320" w:lineRule="atLeast"/>
        <w:ind w:left="567" w:hanging="567"/>
        <w:contextualSpacing/>
        <w:jc w:val="both"/>
        <w:rPr>
          <w:rFonts w:ascii="Arial Nova" w:hAnsi="Arial Nova"/>
        </w:rPr>
      </w:pPr>
      <w:r w:rsidRPr="007B7CBC">
        <w:rPr>
          <w:rFonts w:ascii="Arial Nova" w:hAnsi="Arial Nova"/>
        </w:rPr>
        <w:t>em caso de aprovação dos itens “iv”, “v” e “vi” da Ordem do Dia</w:t>
      </w:r>
      <w:r w:rsidR="00741AAC" w:rsidRPr="007B7CBC">
        <w:rPr>
          <w:rFonts w:ascii="Arial Nova" w:hAnsi="Arial Nova"/>
        </w:rPr>
        <w:t xml:space="preserve"> </w:t>
      </w:r>
      <w:r>
        <w:rPr>
          <w:rFonts w:ascii="Arial Nova" w:hAnsi="Arial Nova"/>
        </w:rPr>
        <w:t xml:space="preserve">autorizar as Partes a firmarem um novo instrumento de alienação fiduciária de imóvel, cujo objeto o terreno </w:t>
      </w:r>
      <w:r>
        <w:rPr>
          <w:rFonts w:ascii="Arial Nova" w:hAnsi="Arial Nova"/>
        </w:rPr>
        <w:lastRenderedPageBreak/>
        <w:t xml:space="preserve">registrado da matricula nº 126.208 do Cartório de Registro de Imóveis de Taubaté/SP, cuja minuta deverá seguir os mesmos moldes </w:t>
      </w:r>
      <w:r w:rsidR="00D2709A">
        <w:rPr>
          <w:rFonts w:ascii="Arial Nova" w:hAnsi="Arial Nova"/>
        </w:rPr>
        <w:t xml:space="preserve">dos </w:t>
      </w:r>
      <w:r w:rsidR="00D2709A" w:rsidRPr="00D2709A">
        <w:rPr>
          <w:rFonts w:ascii="Arial Nova" w:hAnsi="Arial Nova"/>
        </w:rPr>
        <w:t>Instrumento</w:t>
      </w:r>
      <w:r w:rsidR="00D2709A">
        <w:rPr>
          <w:rFonts w:ascii="Arial Nova" w:hAnsi="Arial Nova"/>
        </w:rPr>
        <w:t>s</w:t>
      </w:r>
      <w:r w:rsidR="00D2709A" w:rsidRPr="00D2709A">
        <w:rPr>
          <w:rFonts w:ascii="Arial Nova" w:hAnsi="Arial Nova"/>
        </w:rPr>
        <w:t xml:space="preserve"> Particular</w:t>
      </w:r>
      <w:r w:rsidR="00D2709A">
        <w:rPr>
          <w:rFonts w:ascii="Arial Nova" w:hAnsi="Arial Nova"/>
        </w:rPr>
        <w:t>es</w:t>
      </w:r>
      <w:r w:rsidR="00D2709A" w:rsidRPr="00D2709A">
        <w:rPr>
          <w:rFonts w:ascii="Arial Nova" w:hAnsi="Arial Nova"/>
        </w:rPr>
        <w:t xml:space="preserve"> de Alienaç</w:t>
      </w:r>
      <w:r w:rsidR="00D2709A">
        <w:rPr>
          <w:rFonts w:ascii="Arial Nova" w:hAnsi="Arial Nova"/>
        </w:rPr>
        <w:t>ões</w:t>
      </w:r>
      <w:r w:rsidR="00D2709A" w:rsidRPr="00D2709A">
        <w:rPr>
          <w:rFonts w:ascii="Arial Nova" w:hAnsi="Arial Nova"/>
        </w:rPr>
        <w:t xml:space="preserve"> Fiduciária</w:t>
      </w:r>
      <w:r w:rsidR="00D2709A">
        <w:rPr>
          <w:rFonts w:ascii="Arial Nova" w:hAnsi="Arial Nova"/>
        </w:rPr>
        <w:t>s já existêntes ma operação; e</w:t>
      </w:r>
    </w:p>
    <w:p w14:paraId="6A932F35" w14:textId="77777777" w:rsidR="00741AAC" w:rsidRDefault="00741AAC" w:rsidP="00B161D4">
      <w:pPr>
        <w:pStyle w:val="PargrafodaLista"/>
        <w:widowControl w:val="0"/>
        <w:tabs>
          <w:tab w:val="left" w:pos="5040"/>
        </w:tabs>
        <w:spacing w:after="60" w:line="320" w:lineRule="atLeast"/>
        <w:ind w:left="567" w:hanging="567"/>
        <w:jc w:val="both"/>
        <w:rPr>
          <w:rFonts w:ascii="Arial Nova" w:hAnsi="Arial Nova"/>
        </w:rPr>
      </w:pPr>
    </w:p>
    <w:p w14:paraId="156F9F70" w14:textId="10BD6956" w:rsidR="006821B0" w:rsidRPr="006821B0" w:rsidRDefault="00B161D4" w:rsidP="00B161D4">
      <w:pPr>
        <w:pStyle w:val="PargrafodaLista"/>
        <w:widowControl w:val="0"/>
        <w:numPr>
          <w:ilvl w:val="0"/>
          <w:numId w:val="11"/>
        </w:numPr>
        <w:spacing w:after="60" w:line="320" w:lineRule="atLeast"/>
        <w:ind w:left="567" w:hanging="567"/>
        <w:contextualSpacing/>
        <w:jc w:val="both"/>
        <w:rPr>
          <w:rFonts w:ascii="Arial Nova" w:hAnsi="Arial Nova" w:cs="Arial"/>
        </w:rPr>
      </w:pPr>
      <w:r>
        <w:rPr>
          <w:rFonts w:ascii="Arial Nova" w:hAnsi="Arial Nova"/>
        </w:rPr>
        <w:t>a autorização, ou n</w:t>
      </w:r>
      <w:r w:rsidR="00D2709A">
        <w:rPr>
          <w:rFonts w:ascii="Arial Nova" w:hAnsi="Arial Nova"/>
        </w:rPr>
        <w:t>ão</w:t>
      </w:r>
      <w:r>
        <w:rPr>
          <w:rFonts w:ascii="Arial Nova" w:hAnsi="Arial Nova"/>
        </w:rPr>
        <w:t xml:space="preserve">, para </w:t>
      </w:r>
      <w:r w:rsidR="006821B0">
        <w:rPr>
          <w:rFonts w:ascii="Arial Nova" w:hAnsi="Arial Nova"/>
        </w:rPr>
        <w:t xml:space="preserve">a Emissora e o Agente Fiduciário a praticarem todos os atos necessários, bem como celebrarem </w:t>
      </w:r>
      <w:r w:rsidR="006821B0" w:rsidRPr="006821B0">
        <w:rPr>
          <w:rFonts w:ascii="Arial Nova" w:hAnsi="Arial Nova" w:cs="Segoe UI"/>
        </w:rPr>
        <w:t xml:space="preserve">todos os </w:t>
      </w:r>
      <w:r w:rsidR="006821B0">
        <w:rPr>
          <w:rFonts w:ascii="Arial Nova" w:hAnsi="Arial Nova" w:cs="Segoe UI"/>
        </w:rPr>
        <w:t>documentos</w:t>
      </w:r>
      <w:r w:rsidR="006821B0" w:rsidRPr="006821B0">
        <w:rPr>
          <w:rFonts w:ascii="Arial Nova" w:hAnsi="Arial Nova" w:cs="Segoe UI"/>
        </w:rPr>
        <w:t xml:space="preserve"> necessários para efetivar as deliberações, inclusive a contratação, pela Emissora, as custas do Patrimonio Separado, por conta e ordem da Devedora, do assessor legal Oliveira Sivelli Sociedade Individual de Advogados, para elaboração dos aditamentos necessários aos Documentos da Operação, em até 30 </w:t>
      </w:r>
      <w:r w:rsidR="004C0F4C">
        <w:rPr>
          <w:rFonts w:ascii="Arial Nova" w:hAnsi="Arial Nova" w:cs="Segoe UI"/>
        </w:rPr>
        <w:t xml:space="preserve">(trinta) </w:t>
      </w:r>
      <w:r w:rsidR="006821B0" w:rsidRPr="006821B0">
        <w:rPr>
          <w:rFonts w:ascii="Arial Nova" w:hAnsi="Arial Nova" w:cs="Segoe UI"/>
        </w:rPr>
        <w:t>dias corridos, a contar da data da presente assembleia</w:t>
      </w:r>
      <w:r w:rsidR="006821B0">
        <w:rPr>
          <w:rFonts w:ascii="Arial Nova" w:hAnsi="Arial Nova"/>
        </w:rPr>
        <w:t xml:space="preserve">. </w:t>
      </w:r>
    </w:p>
    <w:p w14:paraId="5C103B28" w14:textId="534F01AD" w:rsidR="00B23A67" w:rsidRDefault="00B23A67" w:rsidP="00B161D4">
      <w:pPr>
        <w:pStyle w:val="PargrafodaLista"/>
        <w:spacing w:after="60" w:line="320" w:lineRule="atLeast"/>
        <w:rPr>
          <w:rFonts w:ascii="Arial Nova" w:hAnsi="Arial Nova" w:cs="Segoe UI"/>
        </w:rPr>
      </w:pPr>
    </w:p>
    <w:p w14:paraId="25CADE61" w14:textId="77777777" w:rsidR="004A6C4A" w:rsidRPr="006821B0" w:rsidRDefault="004A6C4A" w:rsidP="00B161D4">
      <w:pPr>
        <w:spacing w:after="60" w:line="320" w:lineRule="atLeast"/>
        <w:jc w:val="both"/>
        <w:rPr>
          <w:rFonts w:ascii="Arial Nova" w:hAnsi="Arial Nova" w:cs="Segoe UI"/>
        </w:rPr>
      </w:pPr>
      <w:r w:rsidRPr="006821B0">
        <w:rPr>
          <w:rFonts w:ascii="Arial Nova" w:hAnsi="Arial Nova" w:cs="Segoe UI"/>
          <w:b/>
          <w:bCs/>
        </w:rPr>
        <w:t xml:space="preserve">CIENCIA E CONCORDANCIA: </w:t>
      </w:r>
    </w:p>
    <w:p w14:paraId="72C1ED47" w14:textId="77777777" w:rsidR="004A6C4A" w:rsidRPr="006821B0" w:rsidRDefault="004A6C4A" w:rsidP="00B161D4">
      <w:pPr>
        <w:spacing w:after="60" w:line="320" w:lineRule="atLeast"/>
        <w:jc w:val="both"/>
        <w:rPr>
          <w:rFonts w:ascii="Arial Nova" w:hAnsi="Arial Nova" w:cs="Segoe UI"/>
        </w:rPr>
      </w:pPr>
    </w:p>
    <w:p w14:paraId="14B8A5EC" w14:textId="77777777" w:rsidR="004A6C4A" w:rsidRPr="006821B0" w:rsidRDefault="004A6C4A" w:rsidP="00B161D4">
      <w:pPr>
        <w:spacing w:after="60" w:line="320" w:lineRule="atLeast"/>
        <w:jc w:val="both"/>
        <w:rPr>
          <w:rFonts w:ascii="Arial Nova" w:hAnsi="Arial Nova"/>
        </w:rPr>
      </w:pPr>
      <w:r w:rsidRPr="006821B0">
        <w:rPr>
          <w:rFonts w:ascii="Arial Nova" w:hAnsi="Arial Nova"/>
        </w:rPr>
        <w:t xml:space="preserve">Agente Fiduciário questionou à Emissora e aos Titulares dos CRI acerca de qualquer hipótese que poderia ser caracterizada como conflito de interesses em relação das matérias da Ordem do Dia e demais partes da operação, bem como entre partes relacionadas, conforme definição prevista na Resolução da CVM nº 94, de 20 de maio de 2022 – Pronunciamento Técnico CPC 05, ao artigo 115 § 1º da Lei das S.A., e outras hipóteses previstas em lei, conforme aplicável. </w:t>
      </w:r>
    </w:p>
    <w:p w14:paraId="0AC1FC38" w14:textId="77777777" w:rsidR="004A6C4A" w:rsidRPr="006821B0" w:rsidRDefault="004A6C4A" w:rsidP="00B161D4">
      <w:pPr>
        <w:spacing w:after="60" w:line="320" w:lineRule="atLeast"/>
        <w:jc w:val="both"/>
        <w:rPr>
          <w:rFonts w:ascii="Arial Nova" w:hAnsi="Arial Nova"/>
        </w:rPr>
      </w:pPr>
    </w:p>
    <w:p w14:paraId="630443FE" w14:textId="01CA9227" w:rsidR="003101EA" w:rsidRPr="006821B0" w:rsidRDefault="00567642" w:rsidP="00B161D4">
      <w:pPr>
        <w:spacing w:after="60" w:line="320" w:lineRule="atLeast"/>
        <w:jc w:val="both"/>
        <w:rPr>
          <w:rFonts w:ascii="Arial Nova" w:hAnsi="Arial Nova"/>
        </w:rPr>
      </w:pPr>
      <w:r w:rsidRPr="006821B0">
        <w:rPr>
          <w:rFonts w:ascii="Arial Nova" w:hAnsi="Arial Nova"/>
        </w:rPr>
        <w:t xml:space="preserve">Nesse sentido, </w:t>
      </w:r>
      <w:r w:rsidR="00DF093B" w:rsidRPr="006821B0">
        <w:rPr>
          <w:rFonts w:ascii="Arial Nova" w:hAnsi="Arial Nova"/>
        </w:rPr>
        <w:t xml:space="preserve">a Emissora declarou a existência de </w:t>
      </w:r>
      <w:r w:rsidR="004A6C4A" w:rsidRPr="006821B0">
        <w:rPr>
          <w:rFonts w:ascii="Arial Nova" w:hAnsi="Arial Nova"/>
        </w:rPr>
        <w:t xml:space="preserve">Titulares dos CRI representando </w:t>
      </w:r>
      <w:r w:rsidR="006821B0" w:rsidRPr="006821B0">
        <w:rPr>
          <w:rFonts w:ascii="Arial Nova" w:hAnsi="Arial Nova"/>
          <w:b/>
          <w:bCs/>
          <w:highlight w:val="yellow"/>
        </w:rPr>
        <w:t>[*]</w:t>
      </w:r>
      <w:r w:rsidR="00DF093B" w:rsidRPr="006821B0">
        <w:rPr>
          <w:rFonts w:ascii="Arial Nova" w:hAnsi="Arial Nova"/>
        </w:rPr>
        <w:t>% (</w:t>
      </w:r>
      <w:r w:rsidR="006821B0" w:rsidRPr="006821B0">
        <w:rPr>
          <w:rFonts w:ascii="Arial Nova" w:hAnsi="Arial Nova"/>
          <w:b/>
          <w:bCs/>
          <w:highlight w:val="yellow"/>
        </w:rPr>
        <w:t>[*]</w:t>
      </w:r>
      <w:r w:rsidR="00DF093B" w:rsidRPr="006821B0">
        <w:rPr>
          <w:rFonts w:ascii="Arial Nova" w:hAnsi="Arial Nova"/>
        </w:rPr>
        <w:t xml:space="preserve">), </w:t>
      </w:r>
      <w:r w:rsidR="006821B0" w:rsidRPr="006821B0">
        <w:rPr>
          <w:rFonts w:ascii="Arial Nova" w:hAnsi="Arial Nova"/>
          <w:b/>
          <w:bCs/>
          <w:highlight w:val="yellow"/>
        </w:rPr>
        <w:t>[*]</w:t>
      </w:r>
      <w:r w:rsidR="00DF093B" w:rsidRPr="006821B0">
        <w:rPr>
          <w:rFonts w:ascii="Arial Nova" w:hAnsi="Arial Nova"/>
        </w:rPr>
        <w:t>% (</w:t>
      </w:r>
      <w:r w:rsidR="006821B0" w:rsidRPr="006821B0">
        <w:rPr>
          <w:rFonts w:ascii="Arial Nova" w:hAnsi="Arial Nova"/>
          <w:b/>
          <w:bCs/>
          <w:highlight w:val="yellow"/>
        </w:rPr>
        <w:t>[*]</w:t>
      </w:r>
      <w:r w:rsidR="00DF093B" w:rsidRPr="006821B0">
        <w:rPr>
          <w:rFonts w:ascii="Arial Nova" w:hAnsi="Arial Nova"/>
        </w:rPr>
        <w:t xml:space="preserve"> centésimos por cento), </w:t>
      </w:r>
      <w:r w:rsidR="006821B0" w:rsidRPr="006821B0">
        <w:rPr>
          <w:rFonts w:ascii="Arial Nova" w:hAnsi="Arial Nova"/>
          <w:b/>
          <w:bCs/>
          <w:highlight w:val="yellow"/>
        </w:rPr>
        <w:t>[*]</w:t>
      </w:r>
      <w:r w:rsidR="00DF093B" w:rsidRPr="006821B0">
        <w:rPr>
          <w:rFonts w:ascii="Arial Nova" w:hAnsi="Arial Nova"/>
        </w:rPr>
        <w:t>% (</w:t>
      </w:r>
      <w:r w:rsidR="006821B0" w:rsidRPr="006821B0">
        <w:rPr>
          <w:rFonts w:ascii="Arial Nova" w:hAnsi="Arial Nova"/>
          <w:b/>
          <w:bCs/>
          <w:highlight w:val="yellow"/>
        </w:rPr>
        <w:t>[*]</w:t>
      </w:r>
      <w:r w:rsidR="00DF093B" w:rsidRPr="006821B0">
        <w:rPr>
          <w:rFonts w:ascii="Arial Nova" w:hAnsi="Arial Nova"/>
        </w:rPr>
        <w:t xml:space="preserve"> centésimos por cento) e </w:t>
      </w:r>
      <w:r w:rsidR="006821B0" w:rsidRPr="006821B0">
        <w:rPr>
          <w:rFonts w:ascii="Arial Nova" w:hAnsi="Arial Nova"/>
          <w:b/>
          <w:bCs/>
          <w:highlight w:val="yellow"/>
        </w:rPr>
        <w:t>[*]</w:t>
      </w:r>
      <w:r w:rsidR="00DF093B" w:rsidRPr="006821B0">
        <w:rPr>
          <w:rFonts w:ascii="Arial Nova" w:hAnsi="Arial Nova"/>
        </w:rPr>
        <w:t>% (</w:t>
      </w:r>
      <w:r w:rsidR="006821B0" w:rsidRPr="006821B0">
        <w:rPr>
          <w:rFonts w:ascii="Arial Nova" w:hAnsi="Arial Nova"/>
          <w:b/>
          <w:bCs/>
          <w:highlight w:val="yellow"/>
        </w:rPr>
        <w:t>[*]</w:t>
      </w:r>
      <w:r w:rsidR="00DF093B" w:rsidRPr="006821B0">
        <w:rPr>
          <w:rFonts w:ascii="Arial Nova" w:hAnsi="Arial Nova"/>
        </w:rPr>
        <w:t xml:space="preserve"> centésimos por cento)</w:t>
      </w:r>
      <w:r w:rsidR="004A6C4A" w:rsidRPr="006821B0">
        <w:rPr>
          <w:rFonts w:ascii="Arial Nova" w:hAnsi="Arial Nova"/>
        </w:rPr>
        <w:t xml:space="preserve"> dos CRI </w:t>
      </w:r>
      <w:r w:rsidR="003101EA" w:rsidRPr="006821B0">
        <w:rPr>
          <w:rFonts w:ascii="Arial Nova" w:hAnsi="Arial Nova"/>
        </w:rPr>
        <w:t>sendo</w:t>
      </w:r>
      <w:r w:rsidRPr="006821B0">
        <w:rPr>
          <w:rFonts w:ascii="Arial Nova" w:hAnsi="Arial Nova"/>
        </w:rPr>
        <w:t xml:space="preserve"> partes relacionadas com a Emissora</w:t>
      </w:r>
      <w:r w:rsidR="00DF093B" w:rsidRPr="006821B0">
        <w:rPr>
          <w:rFonts w:ascii="Arial Nova" w:hAnsi="Arial Nova"/>
        </w:rPr>
        <w:t>, que atestaram a declaração</w:t>
      </w:r>
      <w:r w:rsidRPr="006821B0">
        <w:rPr>
          <w:rFonts w:ascii="Arial Nova" w:hAnsi="Arial Nova"/>
        </w:rPr>
        <w:t xml:space="preserve"> e, por consequência, est</w:t>
      </w:r>
      <w:r w:rsidR="00362D13" w:rsidRPr="006821B0">
        <w:rPr>
          <w:rFonts w:ascii="Arial Nova" w:hAnsi="Arial Nova"/>
        </w:rPr>
        <w:t>ão</w:t>
      </w:r>
      <w:r w:rsidRPr="006821B0">
        <w:rPr>
          <w:rFonts w:ascii="Arial Nova" w:hAnsi="Arial Nova"/>
        </w:rPr>
        <w:t xml:space="preserve"> em situação de conflito de interesses</w:t>
      </w:r>
      <w:r w:rsidR="00DF093B" w:rsidRPr="006821B0">
        <w:rPr>
          <w:rFonts w:ascii="Arial Nova" w:hAnsi="Arial Nova"/>
        </w:rPr>
        <w:t xml:space="preserve">. </w:t>
      </w:r>
    </w:p>
    <w:p w14:paraId="58D8DF9A" w14:textId="77777777" w:rsidR="003101EA" w:rsidRPr="006821B0" w:rsidRDefault="003101EA" w:rsidP="00B161D4">
      <w:pPr>
        <w:spacing w:after="60" w:line="320" w:lineRule="atLeast"/>
        <w:jc w:val="both"/>
        <w:rPr>
          <w:rFonts w:ascii="Arial Nova" w:hAnsi="Arial Nova"/>
        </w:rPr>
      </w:pPr>
    </w:p>
    <w:p w14:paraId="4EF5ADA2" w14:textId="2D8816A1" w:rsidR="004A6C4A" w:rsidRPr="006821B0" w:rsidRDefault="00DF093B" w:rsidP="00B161D4">
      <w:pPr>
        <w:spacing w:after="60" w:line="320" w:lineRule="atLeast"/>
        <w:jc w:val="both"/>
        <w:rPr>
          <w:rFonts w:ascii="Arial Nova" w:hAnsi="Arial Nova"/>
        </w:rPr>
      </w:pPr>
      <w:r w:rsidRPr="006821B0">
        <w:rPr>
          <w:rFonts w:ascii="Arial Nova" w:hAnsi="Arial Nova"/>
        </w:rPr>
        <w:t xml:space="preserve">Isto posto, </w:t>
      </w:r>
      <w:r w:rsidR="00C0421B" w:rsidRPr="006821B0">
        <w:rPr>
          <w:rFonts w:ascii="Arial Nova" w:hAnsi="Arial Nova"/>
        </w:rPr>
        <w:t>o</w:t>
      </w:r>
      <w:r w:rsidR="004A6C4A" w:rsidRPr="006821B0">
        <w:rPr>
          <w:rFonts w:ascii="Arial Nova" w:hAnsi="Arial Nova"/>
        </w:rPr>
        <w:t>s</w:t>
      </w:r>
      <w:r w:rsidR="00C0421B" w:rsidRPr="006821B0">
        <w:rPr>
          <w:rFonts w:ascii="Arial Nova" w:hAnsi="Arial Nova"/>
        </w:rPr>
        <w:t xml:space="preserve"> demais</w:t>
      </w:r>
      <w:r w:rsidR="004A6C4A" w:rsidRPr="006821B0">
        <w:rPr>
          <w:rFonts w:ascii="Arial Nova" w:hAnsi="Arial Nova"/>
        </w:rPr>
        <w:t xml:space="preserve"> Titulares dos CRI </w:t>
      </w:r>
      <w:r w:rsidR="00567642" w:rsidRPr="006821B0">
        <w:rPr>
          <w:rFonts w:ascii="Arial Nova" w:hAnsi="Arial Nova"/>
        </w:rPr>
        <w:t xml:space="preserve">em </w:t>
      </w:r>
      <w:r w:rsidR="003101EA" w:rsidRPr="006821B0">
        <w:rPr>
          <w:rFonts w:ascii="Arial Nova" w:hAnsi="Arial Nova"/>
        </w:rPr>
        <w:t>C</w:t>
      </w:r>
      <w:r w:rsidR="00567642" w:rsidRPr="006821B0">
        <w:rPr>
          <w:rFonts w:ascii="Arial Nova" w:hAnsi="Arial Nova"/>
        </w:rPr>
        <w:t>irculação</w:t>
      </w:r>
      <w:r w:rsidRPr="006821B0">
        <w:rPr>
          <w:rFonts w:ascii="Arial Nova" w:hAnsi="Arial Nova"/>
        </w:rPr>
        <w:t xml:space="preserve"> declararam que, para fins de quórum, manifestam </w:t>
      </w:r>
      <w:r w:rsidR="004A6C4A" w:rsidRPr="006821B0">
        <w:rPr>
          <w:rFonts w:ascii="Arial Nova" w:hAnsi="Arial Nova"/>
        </w:rPr>
        <w:t xml:space="preserve">ciência e </w:t>
      </w:r>
      <w:r w:rsidR="00C0421B" w:rsidRPr="006821B0">
        <w:rPr>
          <w:rFonts w:ascii="Arial Nova" w:hAnsi="Arial Nova"/>
        </w:rPr>
        <w:t>concordância para</w:t>
      </w:r>
      <w:r w:rsidR="004A6C4A" w:rsidRPr="006821B0">
        <w:rPr>
          <w:rFonts w:ascii="Arial Nova" w:hAnsi="Arial Nova"/>
        </w:rPr>
        <w:t xml:space="preserve"> que, nesta assembleia, </w:t>
      </w:r>
      <w:r w:rsidR="00C0421B" w:rsidRPr="006821B0">
        <w:rPr>
          <w:rFonts w:ascii="Arial Nova" w:hAnsi="Arial Nova"/>
        </w:rPr>
        <w:t xml:space="preserve">as </w:t>
      </w:r>
      <w:r w:rsidR="004A6C4A" w:rsidRPr="006821B0">
        <w:rPr>
          <w:rFonts w:ascii="Arial Nova" w:hAnsi="Arial Nova"/>
        </w:rPr>
        <w:t>partes relacionadas à Emissora</w:t>
      </w:r>
      <w:r w:rsidR="003101EA" w:rsidRPr="006821B0">
        <w:rPr>
          <w:rFonts w:ascii="Arial Nova" w:hAnsi="Arial Nova"/>
        </w:rPr>
        <w:t xml:space="preserve"> que se encontram em situação de conflito de interesse, conforme definição de “CRI em Circulação” prevista na Cláusula 1.1 do Termo de Securitização</w:t>
      </w:r>
      <w:r w:rsidR="004A6C4A" w:rsidRPr="006821B0">
        <w:rPr>
          <w:rFonts w:ascii="Arial Nova" w:hAnsi="Arial Nova"/>
        </w:rPr>
        <w:t xml:space="preserve">, </w:t>
      </w:r>
      <w:r w:rsidR="00C0421B" w:rsidRPr="006821B0">
        <w:rPr>
          <w:rFonts w:ascii="Arial Nova" w:hAnsi="Arial Nova"/>
        </w:rPr>
        <w:t>tenham</w:t>
      </w:r>
      <w:r w:rsidR="004A6C4A" w:rsidRPr="006821B0">
        <w:rPr>
          <w:rFonts w:ascii="Arial Nova" w:hAnsi="Arial Nova"/>
        </w:rPr>
        <w:t xml:space="preserve"> seus votos validados </w:t>
      </w:r>
      <w:r w:rsidRPr="006821B0">
        <w:rPr>
          <w:rFonts w:ascii="Arial Nova" w:hAnsi="Arial Nova"/>
        </w:rPr>
        <w:t xml:space="preserve">e computados </w:t>
      </w:r>
      <w:r w:rsidR="004A6C4A" w:rsidRPr="006821B0">
        <w:rPr>
          <w:rFonts w:ascii="Arial Nova" w:hAnsi="Arial Nova"/>
        </w:rPr>
        <w:t>nas deliberações.</w:t>
      </w:r>
    </w:p>
    <w:p w14:paraId="4275499B" w14:textId="77777777" w:rsidR="00E331C3" w:rsidRPr="006821B0" w:rsidRDefault="00E331C3" w:rsidP="00B161D4">
      <w:pPr>
        <w:pStyle w:val="Default"/>
        <w:spacing w:after="60" w:line="320" w:lineRule="atLeast"/>
        <w:jc w:val="both"/>
        <w:rPr>
          <w:rFonts w:ascii="Arial Nova" w:hAnsi="Arial Nova" w:cs="Segoe UI"/>
          <w:noProof/>
          <w:sz w:val="22"/>
          <w:szCs w:val="22"/>
        </w:rPr>
      </w:pPr>
    </w:p>
    <w:p w14:paraId="1079DD73" w14:textId="365D4A1C" w:rsidR="00C412D0" w:rsidRPr="006821B0" w:rsidRDefault="003D78AE" w:rsidP="00B161D4">
      <w:pPr>
        <w:pStyle w:val="Default"/>
        <w:spacing w:after="60" w:line="320" w:lineRule="atLeast"/>
        <w:jc w:val="both"/>
        <w:rPr>
          <w:rFonts w:ascii="Arial Nova" w:hAnsi="Arial Nova" w:cs="Segoe UI"/>
          <w:noProof/>
          <w:sz w:val="22"/>
          <w:szCs w:val="22"/>
        </w:rPr>
      </w:pPr>
      <w:r w:rsidRPr="006821B0">
        <w:rPr>
          <w:rFonts w:ascii="Arial Nova" w:hAnsi="Arial Nova" w:cs="Segoe UI"/>
          <w:b/>
          <w:noProof/>
          <w:sz w:val="22"/>
          <w:szCs w:val="22"/>
        </w:rPr>
        <w:t>INSTALAÇÃO DA ASSEMBLEIA</w:t>
      </w:r>
      <w:r w:rsidR="00E45617" w:rsidRPr="006821B0">
        <w:rPr>
          <w:rFonts w:ascii="Arial Nova" w:hAnsi="Arial Nova" w:cs="Segoe UI"/>
          <w:b/>
          <w:noProof/>
          <w:sz w:val="22"/>
          <w:szCs w:val="22"/>
        </w:rPr>
        <w:t>:</w:t>
      </w:r>
      <w:r w:rsidR="0043234E" w:rsidRPr="006821B0">
        <w:rPr>
          <w:rFonts w:ascii="Arial Nova" w:hAnsi="Arial Nova" w:cs="Segoe UI"/>
          <w:noProof/>
          <w:sz w:val="22"/>
          <w:szCs w:val="22"/>
        </w:rPr>
        <w:t xml:space="preserve"> Abertos os trabalhos, </w:t>
      </w:r>
      <w:r w:rsidR="00DF665C" w:rsidRPr="006821B0">
        <w:rPr>
          <w:rFonts w:ascii="Arial Nova" w:hAnsi="Arial Nova" w:cs="Segoe UI"/>
          <w:noProof/>
          <w:sz w:val="22"/>
          <w:szCs w:val="22"/>
        </w:rPr>
        <w:t xml:space="preserve">a mesa, em conjunto com </w:t>
      </w:r>
      <w:r w:rsidR="0043234E" w:rsidRPr="006821B0">
        <w:rPr>
          <w:rFonts w:ascii="Arial Nova" w:hAnsi="Arial Nova" w:cs="Segoe UI"/>
          <w:noProof/>
          <w:sz w:val="22"/>
          <w:szCs w:val="22"/>
        </w:rPr>
        <w:t>o</w:t>
      </w:r>
      <w:r w:rsidR="00E45617" w:rsidRPr="006821B0">
        <w:rPr>
          <w:rFonts w:ascii="Arial Nova" w:hAnsi="Arial Nova" w:cs="Segoe UI"/>
          <w:noProof/>
          <w:sz w:val="22"/>
          <w:szCs w:val="22"/>
        </w:rPr>
        <w:t xml:space="preserve"> representante do A</w:t>
      </w:r>
      <w:r w:rsidR="0043234E" w:rsidRPr="006821B0">
        <w:rPr>
          <w:rFonts w:ascii="Arial Nova" w:hAnsi="Arial Nova" w:cs="Segoe UI"/>
          <w:noProof/>
          <w:sz w:val="22"/>
          <w:szCs w:val="22"/>
        </w:rPr>
        <w:t>gente Fiduciário</w:t>
      </w:r>
      <w:r w:rsidR="003D7B4A" w:rsidRPr="006821B0">
        <w:rPr>
          <w:rFonts w:ascii="Arial Nova" w:hAnsi="Arial Nova" w:cs="Segoe UI"/>
          <w:noProof/>
          <w:sz w:val="22"/>
          <w:szCs w:val="22"/>
        </w:rPr>
        <w:t>,</w:t>
      </w:r>
      <w:r w:rsidR="0043234E" w:rsidRPr="006821B0">
        <w:rPr>
          <w:rFonts w:ascii="Arial Nova" w:hAnsi="Arial Nova" w:cs="Segoe UI"/>
          <w:noProof/>
          <w:sz w:val="22"/>
          <w:szCs w:val="22"/>
        </w:rPr>
        <w:t xml:space="preserve"> verificou o quó</w:t>
      </w:r>
      <w:r w:rsidR="00E45617" w:rsidRPr="006821B0">
        <w:rPr>
          <w:rFonts w:ascii="Arial Nova" w:hAnsi="Arial Nova" w:cs="Segoe UI"/>
          <w:noProof/>
          <w:sz w:val="22"/>
          <w:szCs w:val="22"/>
        </w:rPr>
        <w:t xml:space="preserve">rum </w:t>
      </w:r>
      <w:r w:rsidR="00FE5E09" w:rsidRPr="006821B0">
        <w:rPr>
          <w:rFonts w:ascii="Arial Nova" w:hAnsi="Arial Nova" w:cs="Segoe UI"/>
          <w:noProof/>
          <w:sz w:val="22"/>
          <w:szCs w:val="22"/>
        </w:rPr>
        <w:t xml:space="preserve">de 100% </w:t>
      </w:r>
      <w:r w:rsidR="00685F65" w:rsidRPr="006821B0">
        <w:rPr>
          <w:rFonts w:ascii="Arial Nova" w:hAnsi="Arial Nova" w:cs="Segoe UI"/>
          <w:noProof/>
          <w:sz w:val="22"/>
          <w:szCs w:val="22"/>
        </w:rPr>
        <w:t xml:space="preserve">(cem por cento) </w:t>
      </w:r>
      <w:r w:rsidR="00FE5E09" w:rsidRPr="006821B0">
        <w:rPr>
          <w:rFonts w:ascii="Arial Nova" w:hAnsi="Arial Nova" w:cs="Segoe UI"/>
          <w:noProof/>
          <w:sz w:val="22"/>
          <w:szCs w:val="22"/>
        </w:rPr>
        <w:t xml:space="preserve">e </w:t>
      </w:r>
      <w:r w:rsidR="00E45617" w:rsidRPr="006821B0">
        <w:rPr>
          <w:rFonts w:ascii="Arial Nova" w:hAnsi="Arial Nova" w:cs="Segoe UI"/>
          <w:noProof/>
          <w:sz w:val="22"/>
          <w:szCs w:val="22"/>
        </w:rPr>
        <w:t>instal</w:t>
      </w:r>
      <w:r w:rsidR="00FE5E09" w:rsidRPr="006821B0">
        <w:rPr>
          <w:rFonts w:ascii="Arial Nova" w:hAnsi="Arial Nova" w:cs="Segoe UI"/>
          <w:noProof/>
          <w:sz w:val="22"/>
          <w:szCs w:val="22"/>
        </w:rPr>
        <w:t>ou</w:t>
      </w:r>
      <w:r w:rsidR="006C7C38" w:rsidRPr="006821B0">
        <w:rPr>
          <w:rFonts w:ascii="Arial Nova" w:hAnsi="Arial Nova" w:cs="Segoe UI"/>
          <w:noProof/>
          <w:sz w:val="22"/>
          <w:szCs w:val="22"/>
        </w:rPr>
        <w:t xml:space="preserve"> </w:t>
      </w:r>
      <w:r w:rsidR="00E45617" w:rsidRPr="006821B0">
        <w:rPr>
          <w:rFonts w:ascii="Arial Nova" w:hAnsi="Arial Nova" w:cs="Segoe UI"/>
          <w:noProof/>
          <w:sz w:val="22"/>
          <w:szCs w:val="22"/>
        </w:rPr>
        <w:t xml:space="preserve">a </w:t>
      </w:r>
      <w:r w:rsidR="00751429" w:rsidRPr="006821B0">
        <w:rPr>
          <w:rFonts w:ascii="Arial Nova" w:hAnsi="Arial Nova" w:cs="Segoe UI"/>
          <w:noProof/>
          <w:sz w:val="22"/>
          <w:szCs w:val="22"/>
        </w:rPr>
        <w:t>a</w:t>
      </w:r>
      <w:r w:rsidR="00E45617" w:rsidRPr="006821B0">
        <w:rPr>
          <w:rFonts w:ascii="Arial Nova" w:hAnsi="Arial Nova" w:cs="Segoe UI"/>
          <w:noProof/>
          <w:sz w:val="22"/>
          <w:szCs w:val="22"/>
        </w:rPr>
        <w:t xml:space="preserve">ssembleia. </w:t>
      </w:r>
    </w:p>
    <w:p w14:paraId="19AE8B97" w14:textId="77777777" w:rsidR="004A6C4A" w:rsidRPr="006821B0" w:rsidRDefault="004A6C4A" w:rsidP="00B161D4">
      <w:pPr>
        <w:pStyle w:val="Default"/>
        <w:spacing w:after="60" w:line="320" w:lineRule="atLeast"/>
        <w:jc w:val="both"/>
        <w:rPr>
          <w:rFonts w:ascii="Arial Nova" w:hAnsi="Arial Nova" w:cs="Segoe UI"/>
          <w:noProof/>
          <w:sz w:val="22"/>
          <w:szCs w:val="22"/>
        </w:rPr>
      </w:pPr>
    </w:p>
    <w:p w14:paraId="2E314CDC" w14:textId="3A8C15EC" w:rsidR="00E356CF" w:rsidRPr="006821B0" w:rsidRDefault="003D78AE" w:rsidP="00B161D4">
      <w:pPr>
        <w:spacing w:after="60" w:line="320" w:lineRule="atLeast"/>
        <w:jc w:val="both"/>
        <w:rPr>
          <w:rFonts w:ascii="Arial Nova" w:hAnsi="Arial Nova" w:cs="Segoe UI"/>
        </w:rPr>
      </w:pPr>
      <w:r w:rsidRPr="006821B0">
        <w:rPr>
          <w:rFonts w:ascii="Arial Nova" w:hAnsi="Arial Nova" w:cs="Segoe UI"/>
          <w:b/>
        </w:rPr>
        <w:t>DELIBERAÇÕES:</w:t>
      </w:r>
      <w:r w:rsidRPr="006821B0">
        <w:rPr>
          <w:rFonts w:ascii="Arial Nova" w:hAnsi="Arial Nova" w:cs="Segoe UI"/>
        </w:rPr>
        <w:t xml:space="preserve"> </w:t>
      </w:r>
      <w:r w:rsidR="00896007" w:rsidRPr="006821B0">
        <w:rPr>
          <w:rFonts w:ascii="Arial Nova" w:hAnsi="Arial Nova"/>
          <w:color w:val="000000"/>
        </w:rPr>
        <w:t xml:space="preserve">Os Titulares </w:t>
      </w:r>
      <w:r w:rsidR="00896007" w:rsidRPr="006821B0">
        <w:rPr>
          <w:rFonts w:ascii="Arial Nova" w:hAnsi="Arial Nova" w:cs="Segoe UI"/>
          <w:color w:val="000000"/>
          <w:lang w:eastAsia="pt-BR"/>
        </w:rPr>
        <w:t xml:space="preserve">de CRI representando 100% </w:t>
      </w:r>
      <w:r w:rsidR="002C5FB5" w:rsidRPr="006821B0">
        <w:rPr>
          <w:rFonts w:ascii="Arial Nova" w:hAnsi="Arial Nova" w:cs="Segoe UI"/>
          <w:color w:val="000000"/>
          <w:lang w:eastAsia="pt-BR"/>
        </w:rPr>
        <w:t xml:space="preserve">(cem por cento) </w:t>
      </w:r>
      <w:r w:rsidR="00896007" w:rsidRPr="006821B0">
        <w:rPr>
          <w:rFonts w:ascii="Arial Nova" w:hAnsi="Arial Nova"/>
          <w:color w:val="000000"/>
        </w:rPr>
        <w:t>dos CRI</w:t>
      </w:r>
      <w:r w:rsidR="00896007" w:rsidRPr="006821B0">
        <w:rPr>
          <w:rFonts w:ascii="Arial Nova" w:hAnsi="Arial Nova" w:cs="Segoe UI"/>
          <w:color w:val="000000"/>
          <w:lang w:eastAsia="pt-BR"/>
        </w:rPr>
        <w:t xml:space="preserve"> </w:t>
      </w:r>
      <w:r w:rsidR="00896007" w:rsidRPr="006821B0">
        <w:rPr>
          <w:rFonts w:ascii="Arial Nova" w:hAnsi="Arial Nova"/>
          <w:color w:val="000000"/>
        </w:rPr>
        <w:t>deliberaram</w:t>
      </w:r>
      <w:r w:rsidR="009623D7" w:rsidRPr="006821B0">
        <w:rPr>
          <w:rFonts w:ascii="Arial Nova" w:hAnsi="Arial Nova"/>
          <w:color w:val="000000"/>
        </w:rPr>
        <w:t>, por unanimidade e sem restrições,</w:t>
      </w:r>
      <w:r w:rsidR="00896007" w:rsidRPr="006821B0">
        <w:rPr>
          <w:rFonts w:ascii="Arial Nova" w:hAnsi="Arial Nova"/>
          <w:color w:val="000000"/>
        </w:rPr>
        <w:t xml:space="preserve"> </w:t>
      </w:r>
      <w:r w:rsidR="00896007" w:rsidRPr="006821B0">
        <w:rPr>
          <w:rFonts w:ascii="Arial Nova" w:hAnsi="Arial Nova" w:cs="Segoe UI"/>
          <w:color w:val="000000"/>
          <w:lang w:eastAsia="pt-BR"/>
        </w:rPr>
        <w:t>o quanto segue</w:t>
      </w:r>
      <w:r w:rsidR="00345B85" w:rsidRPr="006821B0">
        <w:rPr>
          <w:rFonts w:ascii="Arial Nova" w:hAnsi="Arial Nova" w:cs="Segoe UI"/>
          <w:color w:val="000000"/>
          <w:lang w:eastAsia="pt-BR"/>
        </w:rPr>
        <w:t>:</w:t>
      </w:r>
    </w:p>
    <w:p w14:paraId="345E63B9" w14:textId="058B8C7D" w:rsidR="00E356CF" w:rsidRPr="006821B0" w:rsidRDefault="00E356CF" w:rsidP="00B161D4">
      <w:pPr>
        <w:spacing w:after="60" w:line="320" w:lineRule="atLeast"/>
        <w:jc w:val="both"/>
        <w:rPr>
          <w:rFonts w:ascii="Arial Nova" w:hAnsi="Arial Nova" w:cs="Segoe UI"/>
        </w:rPr>
      </w:pPr>
    </w:p>
    <w:p w14:paraId="46872B81" w14:textId="0F902003" w:rsidR="007450E0" w:rsidRDefault="007450E0" w:rsidP="007450E0">
      <w:pPr>
        <w:pStyle w:val="PargrafodaLista"/>
        <w:widowControl w:val="0"/>
        <w:numPr>
          <w:ilvl w:val="0"/>
          <w:numId w:val="17"/>
        </w:numPr>
        <w:spacing w:after="60" w:line="320" w:lineRule="atLeast"/>
        <w:ind w:left="0" w:firstLine="0"/>
        <w:contextualSpacing/>
        <w:jc w:val="both"/>
        <w:rPr>
          <w:rFonts w:ascii="Arial Nova" w:hAnsi="Arial Nova"/>
          <w:noProof w:val="0"/>
          <w:lang w:eastAsia="ja-JP"/>
        </w:rPr>
      </w:pPr>
      <w:r>
        <w:rPr>
          <w:rFonts w:ascii="Arial Nova" w:hAnsi="Arial Nova"/>
        </w:rPr>
        <w:t>em relação ao item “</w:t>
      </w:r>
      <w:r w:rsidR="00B161D4">
        <w:rPr>
          <w:rFonts w:ascii="Arial Nova" w:hAnsi="Arial Nova"/>
        </w:rPr>
        <w:t>i</w:t>
      </w:r>
      <w:r>
        <w:rPr>
          <w:rFonts w:ascii="Arial Nova" w:hAnsi="Arial Nova"/>
        </w:rPr>
        <w:t>”</w:t>
      </w:r>
      <w:r w:rsidR="00B161D4">
        <w:rPr>
          <w:rFonts w:ascii="Arial Nova" w:hAnsi="Arial Nova"/>
        </w:rPr>
        <w:t xml:space="preserve"> </w:t>
      </w:r>
      <w:r>
        <w:rPr>
          <w:rFonts w:ascii="Arial Nova" w:hAnsi="Arial Nova"/>
        </w:rPr>
        <w:t xml:space="preserve">da Ordem do Dia, aprovaram, sem ressalvas, </w:t>
      </w:r>
      <w:r w:rsidRPr="00B161D4">
        <w:rPr>
          <w:rFonts w:ascii="Arial Nova" w:hAnsi="Arial Nova"/>
        </w:rPr>
        <w:t xml:space="preserve">as Demonstrações Financeiras do Patrimônio Separado referentes ao exercício encerrado em 31 de dezembro de 2022, emitidas sem ressalvas e sem opinião modificada, acompanhadas do relatório da </w:t>
      </w:r>
      <w:r w:rsidRPr="00B161D4">
        <w:rPr>
          <w:rFonts w:ascii="Arial Nova" w:hAnsi="Arial Nova"/>
        </w:rPr>
        <w:lastRenderedPageBreak/>
        <w:t>Crowe Macro Auditores Independentes SS, na qualidade de auditor independente, elaboradas conforme a Resolução CVM 60, a Lei nº 6.404, de 15 de dezembro de 1976, conforme alterada, e demais normas contábeis, legais e regulatórias aplicáveis</w:t>
      </w:r>
      <w:r w:rsidR="006821B0">
        <w:rPr>
          <w:rFonts w:ascii="Arial Nova" w:hAnsi="Arial Nova"/>
        </w:rPr>
        <w:t xml:space="preserve">; </w:t>
      </w:r>
    </w:p>
    <w:p w14:paraId="7EE22929" w14:textId="77777777" w:rsidR="007450E0" w:rsidRDefault="007450E0" w:rsidP="007450E0">
      <w:pPr>
        <w:pStyle w:val="PargrafodaLista"/>
        <w:widowControl w:val="0"/>
        <w:spacing w:after="60" w:line="320" w:lineRule="atLeast"/>
        <w:ind w:left="0"/>
        <w:contextualSpacing/>
        <w:jc w:val="both"/>
        <w:rPr>
          <w:rFonts w:ascii="Arial Nova" w:hAnsi="Arial Nova"/>
          <w:noProof w:val="0"/>
          <w:lang w:eastAsia="ja-JP"/>
        </w:rPr>
      </w:pPr>
    </w:p>
    <w:p w14:paraId="0AF794B3" w14:textId="63C0AA0D" w:rsidR="007450E0" w:rsidRDefault="007450E0" w:rsidP="007450E0">
      <w:pPr>
        <w:pStyle w:val="PargrafodaLista"/>
        <w:widowControl w:val="0"/>
        <w:numPr>
          <w:ilvl w:val="0"/>
          <w:numId w:val="17"/>
        </w:numPr>
        <w:spacing w:after="60" w:line="320" w:lineRule="atLeast"/>
        <w:ind w:left="0" w:firstLine="0"/>
        <w:contextualSpacing/>
        <w:jc w:val="both"/>
        <w:rPr>
          <w:rFonts w:ascii="Arial Nova" w:hAnsi="Arial Nova"/>
          <w:noProof w:val="0"/>
          <w:lang w:eastAsia="ja-JP"/>
        </w:rPr>
      </w:pPr>
      <w:r>
        <w:rPr>
          <w:rFonts w:ascii="Arial Nova" w:hAnsi="Arial Nova"/>
          <w:noProof w:val="0"/>
          <w:lang w:eastAsia="ja-JP"/>
        </w:rPr>
        <w:t>e</w:t>
      </w:r>
      <w:r w:rsidRPr="007450E0">
        <w:rPr>
          <w:rFonts w:ascii="Arial Nova" w:hAnsi="Arial Nova"/>
          <w:noProof w:val="0"/>
          <w:lang w:eastAsia="ja-JP"/>
        </w:rPr>
        <w:t>m relação ao item “</w:t>
      </w:r>
      <w:proofErr w:type="spellStart"/>
      <w:r w:rsidRPr="007450E0">
        <w:rPr>
          <w:rFonts w:ascii="Arial Nova" w:hAnsi="Arial Nova"/>
          <w:noProof w:val="0"/>
          <w:lang w:eastAsia="ja-JP"/>
        </w:rPr>
        <w:t>ii</w:t>
      </w:r>
      <w:proofErr w:type="spellEnd"/>
      <w:r w:rsidRPr="007450E0">
        <w:rPr>
          <w:rFonts w:ascii="Arial Nova" w:hAnsi="Arial Nova"/>
          <w:noProof w:val="0"/>
          <w:lang w:eastAsia="ja-JP"/>
        </w:rPr>
        <w:t xml:space="preserve"> da Ordem do Dia, aprovaram, sem ressalvas, </w:t>
      </w:r>
      <w:r>
        <w:rPr>
          <w:rFonts w:ascii="Arial Nova" w:hAnsi="Arial Nova"/>
        </w:rPr>
        <w:t xml:space="preserve">autorização para que a Securitizadora em conjunto com o Agente Fiduciário possam </w:t>
      </w:r>
      <w:r w:rsidRPr="007450E0">
        <w:rPr>
          <w:rFonts w:ascii="Arial Nova" w:hAnsi="Arial Nova"/>
        </w:rPr>
        <w:t>altera</w:t>
      </w:r>
      <w:r>
        <w:rPr>
          <w:rFonts w:ascii="Arial Nova" w:hAnsi="Arial Nova"/>
        </w:rPr>
        <w:t xml:space="preserve">r </w:t>
      </w:r>
      <w:r w:rsidRPr="007450E0">
        <w:rPr>
          <w:rFonts w:ascii="Arial Nova" w:hAnsi="Arial Nova"/>
        </w:rPr>
        <w:t xml:space="preserve">o Termo de Securitização para: (a) que as convocações de Assembleias possam ocorrer por meio de edital, encaminhado pela Emissora a cada investidor e publicado no sítio eletrônico da Emissora, na página que contém as informações do patrimônio separado, com antecedência mínima de 20 (vinte) dias, sem prejuízo do quanto previsto na Resolução CVM 60 a respeito da convocação de Assembleias; e (b) inclusão, na </w:t>
      </w:r>
      <w:r w:rsidRPr="00504EE5">
        <w:rPr>
          <w:rFonts w:ascii="Arial Nova" w:hAnsi="Arial Nova"/>
        </w:rPr>
        <w:t>Cláusula Doze</w:t>
      </w:r>
      <w:r w:rsidRPr="007450E0">
        <w:rPr>
          <w:rFonts w:ascii="Arial Nova" w:hAnsi="Arial Nova"/>
        </w:rPr>
        <w:t xml:space="preserve"> do Termo de Securitização, de um item no seguinte sentido: “Exclusivamente para fins da aprovação de Demonstrações Financeiras do Patrimônio Separado, não é necessária a segunda convocação na hipótese de não instalação da Assembleia cuja Ordem do Dia contenha deliberação sobre a aprovação de Demonstrações Financeiras do Patrimônio Separado</w:t>
      </w:r>
      <w:r>
        <w:rPr>
          <w:rFonts w:ascii="Arial Nova" w:hAnsi="Arial Nova"/>
        </w:rPr>
        <w:t>,</w:t>
      </w:r>
      <w:r w:rsidRPr="007450E0">
        <w:rPr>
          <w:rFonts w:ascii="Arial Nova" w:hAnsi="Arial Nova"/>
        </w:rPr>
        <w:t xml:space="preserve"> acompanhadas de opinião não modificada do auditor independente, caso no qual as demonstrações financeiras serão consideradas automaticamente aprovadas conforme previsto no artigo 25, §2º da Resolução CVM 60</w:t>
      </w:r>
      <w:r>
        <w:rPr>
          <w:rFonts w:ascii="Arial Nova" w:hAnsi="Arial Nova"/>
        </w:rPr>
        <w:t>;</w:t>
      </w:r>
    </w:p>
    <w:p w14:paraId="34A15B65" w14:textId="77777777" w:rsidR="007450E0" w:rsidRDefault="007450E0" w:rsidP="007450E0">
      <w:pPr>
        <w:pStyle w:val="PargrafodaLista"/>
        <w:widowControl w:val="0"/>
        <w:spacing w:after="60" w:line="320" w:lineRule="atLeast"/>
        <w:ind w:left="0"/>
        <w:contextualSpacing/>
        <w:jc w:val="both"/>
        <w:rPr>
          <w:rFonts w:ascii="Arial Nova" w:hAnsi="Arial Nova"/>
          <w:noProof w:val="0"/>
          <w:lang w:eastAsia="ja-JP"/>
        </w:rPr>
      </w:pPr>
    </w:p>
    <w:p w14:paraId="1F66B2D3" w14:textId="0A2CDDFC" w:rsidR="007450E0" w:rsidRDefault="007450E0" w:rsidP="007450E0">
      <w:pPr>
        <w:pStyle w:val="PargrafodaLista"/>
        <w:widowControl w:val="0"/>
        <w:numPr>
          <w:ilvl w:val="0"/>
          <w:numId w:val="17"/>
        </w:numPr>
        <w:spacing w:after="60" w:line="320" w:lineRule="atLeast"/>
        <w:ind w:left="0" w:firstLine="0"/>
        <w:contextualSpacing/>
        <w:jc w:val="both"/>
        <w:rPr>
          <w:rFonts w:ascii="Arial Nova" w:hAnsi="Arial Nova"/>
          <w:noProof w:val="0"/>
          <w:lang w:eastAsia="ja-JP"/>
        </w:rPr>
      </w:pPr>
      <w:r>
        <w:rPr>
          <w:rFonts w:ascii="Arial Nova" w:hAnsi="Arial Nova"/>
          <w:noProof w:val="0"/>
          <w:lang w:eastAsia="ja-JP"/>
        </w:rPr>
        <w:t>em relação ao item “</w:t>
      </w:r>
      <w:proofErr w:type="spellStart"/>
      <w:r>
        <w:rPr>
          <w:rFonts w:ascii="Arial Nova" w:hAnsi="Arial Nova"/>
          <w:noProof w:val="0"/>
          <w:lang w:eastAsia="ja-JP"/>
        </w:rPr>
        <w:t>iii</w:t>
      </w:r>
      <w:proofErr w:type="spellEnd"/>
      <w:r>
        <w:rPr>
          <w:rFonts w:ascii="Arial Nova" w:hAnsi="Arial Nova"/>
          <w:noProof w:val="0"/>
          <w:lang w:eastAsia="ja-JP"/>
        </w:rPr>
        <w:t>” da Ordem do Dia, aprovaram, sem ressalvas</w:t>
      </w:r>
      <w:r>
        <w:rPr>
          <w:rFonts w:ascii="Arial Nova" w:hAnsi="Arial Nova"/>
        </w:rPr>
        <w:t xml:space="preserve">, </w:t>
      </w:r>
      <w:r w:rsidRPr="00741AAC">
        <w:rPr>
          <w:rFonts w:ascii="Arial Nova" w:hAnsi="Arial Nova"/>
        </w:rPr>
        <w:t>observada a manutenção da razão de garantia (“LTV”) em 70% (setenta por cento), o desembolso, pela Securitizadora</w:t>
      </w:r>
      <w:r>
        <w:rPr>
          <w:rFonts w:ascii="Arial Nova" w:hAnsi="Arial Nova"/>
        </w:rPr>
        <w:t>,</w:t>
      </w:r>
      <w:r w:rsidRPr="00741AAC">
        <w:rPr>
          <w:rFonts w:ascii="Arial Nova" w:hAnsi="Arial Nova"/>
        </w:rPr>
        <w:t xml:space="preserve"> em favor da Emissora Jardim dos Parques I Empreend Imob Ltda, CNPJ 30.912.031/0001-80, </w:t>
      </w:r>
      <w:r>
        <w:rPr>
          <w:rFonts w:ascii="Arial Nova" w:hAnsi="Arial Nova"/>
        </w:rPr>
        <w:t xml:space="preserve">o valor de R$900.000,00 (novecentos mil reais), em </w:t>
      </w:r>
      <w:r w:rsidRPr="00741AAC">
        <w:rPr>
          <w:rFonts w:ascii="Arial Nova" w:hAnsi="Arial Nova"/>
        </w:rPr>
        <w:t>3 (três) parcelas mensais de R$300.000,00 (trezentos mil reais)</w:t>
      </w:r>
      <w:r>
        <w:rPr>
          <w:rFonts w:ascii="Arial Nova" w:hAnsi="Arial Nova"/>
        </w:rPr>
        <w:t>,</w:t>
      </w:r>
      <w:r w:rsidRPr="00741AAC">
        <w:rPr>
          <w:rFonts w:ascii="Arial Nova" w:hAnsi="Arial Nova"/>
        </w:rPr>
        <w:t xml:space="preserve"> provenientes da cessão fiduciária de direitos creditórios oriundos da venda da totalidade dos lotes residenciais e comerciais de titularidade da Terra Prometida Empreendimento Imobiliário Ltda</w:t>
      </w:r>
      <w:r>
        <w:rPr>
          <w:rFonts w:ascii="Arial Nova" w:hAnsi="Arial Nova"/>
        </w:rPr>
        <w:t>.</w:t>
      </w:r>
      <w:r w:rsidRPr="00741AAC">
        <w:rPr>
          <w:rFonts w:ascii="Arial Nova" w:hAnsi="Arial Nova"/>
        </w:rPr>
        <w:t>, sendo a primeira parcela liberada em até 3 dias úteis da data desta Assembleia e as demais no dia 05 dos meses subsequentes</w:t>
      </w:r>
      <w:r>
        <w:rPr>
          <w:rFonts w:ascii="Arial Nova" w:hAnsi="Arial Nova"/>
        </w:rPr>
        <w:t>;</w:t>
      </w:r>
    </w:p>
    <w:p w14:paraId="7CD392FC" w14:textId="77777777" w:rsidR="007450E0" w:rsidRPr="007450E0" w:rsidRDefault="007450E0" w:rsidP="007450E0">
      <w:pPr>
        <w:pStyle w:val="PargrafodaLista"/>
        <w:rPr>
          <w:rFonts w:ascii="Arial Nova" w:hAnsi="Arial Nova"/>
          <w:noProof w:val="0"/>
          <w:lang w:eastAsia="ja-JP"/>
        </w:rPr>
      </w:pPr>
    </w:p>
    <w:p w14:paraId="1E4D089B" w14:textId="77777777" w:rsidR="007450E0" w:rsidRDefault="007450E0" w:rsidP="007450E0">
      <w:pPr>
        <w:pStyle w:val="PargrafodaLista"/>
        <w:widowControl w:val="0"/>
        <w:numPr>
          <w:ilvl w:val="0"/>
          <w:numId w:val="17"/>
        </w:numPr>
        <w:spacing w:after="60" w:line="320" w:lineRule="atLeast"/>
        <w:ind w:left="0" w:firstLine="0"/>
        <w:contextualSpacing/>
        <w:jc w:val="both"/>
        <w:rPr>
          <w:rFonts w:ascii="Arial Nova" w:hAnsi="Arial Nova"/>
          <w:noProof w:val="0"/>
          <w:lang w:eastAsia="ja-JP"/>
        </w:rPr>
      </w:pPr>
      <w:r>
        <w:rPr>
          <w:rFonts w:ascii="Arial Nova" w:hAnsi="Arial Nova"/>
          <w:noProof w:val="0"/>
          <w:lang w:eastAsia="ja-JP"/>
        </w:rPr>
        <w:t>em relação ao item “</w:t>
      </w:r>
      <w:proofErr w:type="spellStart"/>
      <w:r>
        <w:rPr>
          <w:rFonts w:ascii="Arial Nova" w:hAnsi="Arial Nova"/>
          <w:noProof w:val="0"/>
          <w:lang w:eastAsia="ja-JP"/>
        </w:rPr>
        <w:t>iv</w:t>
      </w:r>
      <w:proofErr w:type="spellEnd"/>
      <w:r>
        <w:rPr>
          <w:rFonts w:ascii="Arial Nova" w:hAnsi="Arial Nova"/>
          <w:noProof w:val="0"/>
          <w:lang w:eastAsia="ja-JP"/>
        </w:rPr>
        <w:t xml:space="preserve">” da Ordem do Dia, aprovaram, sem ressalvas, </w:t>
      </w:r>
      <w:r>
        <w:rPr>
          <w:rFonts w:ascii="Arial Nova" w:hAnsi="Arial Nova"/>
        </w:rPr>
        <w:t>autorização para a Emissora adquirir, com recursos do Patrimônio Separado, o terreno objeto da matricula nº 126.208 do Cartório de Registro de Imóveis de Taubaté/SP, pelo valor de R$3.300.000,00 (Três milhões e trezentos mil reais);</w:t>
      </w:r>
    </w:p>
    <w:p w14:paraId="0C4FDB2F" w14:textId="77777777" w:rsidR="007450E0" w:rsidRPr="007450E0" w:rsidRDefault="007450E0" w:rsidP="007450E0">
      <w:pPr>
        <w:pStyle w:val="PargrafodaLista"/>
        <w:rPr>
          <w:rFonts w:ascii="Arial Nova" w:hAnsi="Arial Nova"/>
        </w:rPr>
      </w:pPr>
    </w:p>
    <w:p w14:paraId="42A55FB0" w14:textId="77777777" w:rsidR="007450E0" w:rsidRDefault="007450E0" w:rsidP="007450E0">
      <w:pPr>
        <w:pStyle w:val="PargrafodaLista"/>
        <w:widowControl w:val="0"/>
        <w:numPr>
          <w:ilvl w:val="0"/>
          <w:numId w:val="17"/>
        </w:numPr>
        <w:spacing w:after="60" w:line="320" w:lineRule="atLeast"/>
        <w:ind w:left="0" w:firstLine="0"/>
        <w:contextualSpacing/>
        <w:jc w:val="both"/>
        <w:rPr>
          <w:rFonts w:ascii="Arial Nova" w:hAnsi="Arial Nova"/>
          <w:noProof w:val="0"/>
          <w:lang w:eastAsia="ja-JP"/>
        </w:rPr>
      </w:pPr>
      <w:r w:rsidRPr="007450E0">
        <w:rPr>
          <w:rFonts w:ascii="Arial Nova" w:hAnsi="Arial Nova"/>
        </w:rPr>
        <w:t xml:space="preserve">em </w:t>
      </w:r>
      <w:r>
        <w:rPr>
          <w:rFonts w:ascii="Arial Nova" w:hAnsi="Arial Nova"/>
        </w:rPr>
        <w:t xml:space="preserve">relação ao item “v” da Ordem do Dia, aprovaram, sem ressalvas, </w:t>
      </w:r>
      <w:r w:rsidRPr="007450E0">
        <w:rPr>
          <w:rFonts w:ascii="Arial Nova" w:hAnsi="Arial Nova"/>
        </w:rPr>
        <w:t xml:space="preserve">a modificação do item 9 do Quadro Resumo da CCB Amendoeira e da CCB Macieiras, para incluir a aquisição do terreno objeto da matricula nº 126.208 do Cartório de Registro de Imóveis de Taubaté/SP, no rol de Destinação dos Recursos, que passará a vigorar com a redação do Anexo </w:t>
      </w:r>
      <w:r>
        <w:rPr>
          <w:rFonts w:ascii="Arial Nova" w:hAnsi="Arial Nova"/>
        </w:rPr>
        <w:t>II</w:t>
      </w:r>
      <w:r w:rsidRPr="007450E0">
        <w:rPr>
          <w:rFonts w:ascii="Arial Nova" w:hAnsi="Arial Nova"/>
        </w:rPr>
        <w:t xml:space="preserve"> desta ata;</w:t>
      </w:r>
    </w:p>
    <w:p w14:paraId="5D54B49C" w14:textId="77777777" w:rsidR="007450E0" w:rsidRPr="007450E0" w:rsidRDefault="007450E0" w:rsidP="007450E0">
      <w:pPr>
        <w:pStyle w:val="PargrafodaLista"/>
        <w:rPr>
          <w:rFonts w:ascii="Arial Nova" w:hAnsi="Arial Nova"/>
        </w:rPr>
      </w:pPr>
    </w:p>
    <w:p w14:paraId="4298CCF5" w14:textId="77777777" w:rsidR="007450E0" w:rsidRDefault="007450E0" w:rsidP="007450E0">
      <w:pPr>
        <w:pStyle w:val="PargrafodaLista"/>
        <w:widowControl w:val="0"/>
        <w:numPr>
          <w:ilvl w:val="0"/>
          <w:numId w:val="17"/>
        </w:numPr>
        <w:spacing w:after="60" w:line="320" w:lineRule="atLeast"/>
        <w:ind w:left="0" w:firstLine="0"/>
        <w:contextualSpacing/>
        <w:jc w:val="both"/>
        <w:rPr>
          <w:rFonts w:ascii="Arial Nova" w:hAnsi="Arial Nova"/>
          <w:noProof w:val="0"/>
          <w:lang w:eastAsia="ja-JP"/>
        </w:rPr>
      </w:pPr>
      <w:r w:rsidRPr="007450E0">
        <w:rPr>
          <w:rFonts w:ascii="Arial Nova" w:hAnsi="Arial Nova"/>
        </w:rPr>
        <w:t xml:space="preserve">em </w:t>
      </w:r>
      <w:r>
        <w:rPr>
          <w:rFonts w:ascii="Arial Nova" w:hAnsi="Arial Nova"/>
        </w:rPr>
        <w:t xml:space="preserve">relação ao item “vi” </w:t>
      </w:r>
      <w:r w:rsidRPr="007450E0">
        <w:rPr>
          <w:rFonts w:ascii="Arial Nova" w:hAnsi="Arial Nova"/>
        </w:rPr>
        <w:t>da Ordem do Dia, aprova</w:t>
      </w:r>
      <w:r>
        <w:rPr>
          <w:rFonts w:ascii="Arial Nova" w:hAnsi="Arial Nova"/>
        </w:rPr>
        <w:t xml:space="preserve">ram, sem ressalvas, </w:t>
      </w:r>
      <w:r w:rsidRPr="007450E0">
        <w:rPr>
          <w:rFonts w:ascii="Arial Nova" w:hAnsi="Arial Nova"/>
        </w:rPr>
        <w:t xml:space="preserve">a inclusão do terreno objeto da matricula nº 126.208 do Cartório de Registro de Imóveis de Taubaté/SP no </w:t>
      </w:r>
      <w:r w:rsidRPr="007450E0">
        <w:rPr>
          <w:rFonts w:ascii="Arial Nova" w:hAnsi="Arial Nova"/>
        </w:rPr>
        <w:lastRenderedPageBreak/>
        <w:t>rol de garantias da operação, pelo valor R$3.000.000,00 (três milhões de reais), correspondente a 50% (cinquenta por cento) do valor de avaliação estimado em R$6.000.000,00 (seis milhões de reais);</w:t>
      </w:r>
    </w:p>
    <w:p w14:paraId="7AFB9F0E" w14:textId="77777777" w:rsidR="007450E0" w:rsidRPr="007450E0" w:rsidRDefault="007450E0" w:rsidP="007450E0">
      <w:pPr>
        <w:pStyle w:val="PargrafodaLista"/>
        <w:rPr>
          <w:rFonts w:ascii="Arial Nova" w:hAnsi="Arial Nova"/>
        </w:rPr>
      </w:pPr>
    </w:p>
    <w:p w14:paraId="4FACBA0A" w14:textId="14FB58DE" w:rsidR="007450E0" w:rsidRDefault="007450E0" w:rsidP="007450E0">
      <w:pPr>
        <w:pStyle w:val="PargrafodaLista"/>
        <w:widowControl w:val="0"/>
        <w:numPr>
          <w:ilvl w:val="0"/>
          <w:numId w:val="17"/>
        </w:numPr>
        <w:spacing w:after="60" w:line="320" w:lineRule="atLeast"/>
        <w:ind w:left="0" w:firstLine="0"/>
        <w:contextualSpacing/>
        <w:jc w:val="both"/>
        <w:rPr>
          <w:rFonts w:ascii="Arial Nova" w:hAnsi="Arial Nova"/>
          <w:noProof w:val="0"/>
          <w:lang w:eastAsia="ja-JP"/>
        </w:rPr>
      </w:pPr>
      <w:r w:rsidRPr="007450E0">
        <w:rPr>
          <w:rFonts w:ascii="Arial Nova" w:hAnsi="Arial Nova"/>
        </w:rPr>
        <w:t xml:space="preserve">em caso </w:t>
      </w:r>
      <w:r>
        <w:rPr>
          <w:rFonts w:ascii="Arial Nova" w:hAnsi="Arial Nova"/>
        </w:rPr>
        <w:t xml:space="preserve">relação ao item “vii” da Ordem do Dia, aprovaram, sem ressalvas, </w:t>
      </w:r>
      <w:r w:rsidRPr="007450E0">
        <w:rPr>
          <w:rFonts w:ascii="Arial Nova" w:hAnsi="Arial Nova"/>
        </w:rPr>
        <w:t>autoriza</w:t>
      </w:r>
      <w:r>
        <w:rPr>
          <w:rFonts w:ascii="Arial Nova" w:hAnsi="Arial Nova"/>
        </w:rPr>
        <w:t>ção para</w:t>
      </w:r>
      <w:r w:rsidRPr="007450E0">
        <w:rPr>
          <w:rFonts w:ascii="Arial Nova" w:hAnsi="Arial Nova"/>
        </w:rPr>
        <w:t xml:space="preserve"> as Partes</w:t>
      </w:r>
      <w:r>
        <w:rPr>
          <w:rFonts w:ascii="Arial Nova" w:hAnsi="Arial Nova"/>
        </w:rPr>
        <w:t xml:space="preserve"> </w:t>
      </w:r>
      <w:r w:rsidRPr="007450E0">
        <w:rPr>
          <w:rFonts w:ascii="Arial Nova" w:hAnsi="Arial Nova"/>
        </w:rPr>
        <w:t xml:space="preserve">firmarem um novo instrumento de alienação fiduciária de imóvel, cujo objeto </w:t>
      </w:r>
      <w:r>
        <w:rPr>
          <w:rFonts w:ascii="Arial Nova" w:hAnsi="Arial Nova"/>
        </w:rPr>
        <w:t xml:space="preserve">será </w:t>
      </w:r>
      <w:r w:rsidRPr="007450E0">
        <w:rPr>
          <w:rFonts w:ascii="Arial Nova" w:hAnsi="Arial Nova"/>
        </w:rPr>
        <w:t xml:space="preserve">o terreno registrado </w:t>
      </w:r>
      <w:r>
        <w:rPr>
          <w:rFonts w:ascii="Arial Nova" w:hAnsi="Arial Nova"/>
        </w:rPr>
        <w:t>n</w:t>
      </w:r>
      <w:r w:rsidRPr="007450E0">
        <w:rPr>
          <w:rFonts w:ascii="Arial Nova" w:hAnsi="Arial Nova"/>
        </w:rPr>
        <w:t>a matricula nº 126.208 do Cartório de Registro de Imóveis de Taubaté/SP, cuja minuta deverá seguir os mesmos moldes dos Instrumentos Particulares de Alienações Fiduciárias já existêntes ma operação</w:t>
      </w:r>
      <w:r>
        <w:rPr>
          <w:rFonts w:ascii="Arial Nova" w:hAnsi="Arial Nova"/>
        </w:rPr>
        <w:t>; e</w:t>
      </w:r>
    </w:p>
    <w:p w14:paraId="52C7C712" w14:textId="77777777" w:rsidR="007450E0" w:rsidRPr="007450E0" w:rsidRDefault="007450E0" w:rsidP="007450E0">
      <w:pPr>
        <w:pStyle w:val="PargrafodaLista"/>
        <w:rPr>
          <w:rFonts w:ascii="Arial Nova" w:hAnsi="Arial Nova"/>
          <w:noProof w:val="0"/>
          <w:lang w:eastAsia="ja-JP"/>
        </w:rPr>
      </w:pPr>
    </w:p>
    <w:p w14:paraId="3A11AA87" w14:textId="098D015D" w:rsidR="007450E0" w:rsidRPr="007450E0" w:rsidRDefault="007450E0" w:rsidP="007450E0">
      <w:pPr>
        <w:pStyle w:val="PargrafodaLista"/>
        <w:widowControl w:val="0"/>
        <w:numPr>
          <w:ilvl w:val="0"/>
          <w:numId w:val="17"/>
        </w:numPr>
        <w:spacing w:after="60" w:line="320" w:lineRule="atLeast"/>
        <w:ind w:left="0" w:firstLine="0"/>
        <w:contextualSpacing/>
        <w:jc w:val="both"/>
        <w:rPr>
          <w:rFonts w:ascii="Arial Nova" w:hAnsi="Arial Nova"/>
          <w:noProof w:val="0"/>
          <w:lang w:eastAsia="ja-JP"/>
        </w:rPr>
      </w:pPr>
      <w:r>
        <w:rPr>
          <w:rFonts w:ascii="Arial Nova" w:hAnsi="Arial Nova"/>
        </w:rPr>
        <w:t xml:space="preserve">em relação ao item “viii” da Ordem do Dia, aprovaram, sem ressalvas, autorização para a Emissora e o Agente Fiduciário praticarem todos os atos necessários, bem como celebrarem </w:t>
      </w:r>
      <w:r w:rsidRPr="006821B0">
        <w:rPr>
          <w:rFonts w:ascii="Arial Nova" w:hAnsi="Arial Nova" w:cs="Segoe UI"/>
        </w:rPr>
        <w:t xml:space="preserve">todos os </w:t>
      </w:r>
      <w:r>
        <w:rPr>
          <w:rFonts w:ascii="Arial Nova" w:hAnsi="Arial Nova" w:cs="Segoe UI"/>
        </w:rPr>
        <w:t>documentos</w:t>
      </w:r>
      <w:r w:rsidRPr="006821B0">
        <w:rPr>
          <w:rFonts w:ascii="Arial Nova" w:hAnsi="Arial Nova" w:cs="Segoe UI"/>
        </w:rPr>
        <w:t xml:space="preserve"> necessários para efetivar as deliberações, inclusive a contratação, pela Emissora, as custas do Patrimonio Separado, por conta e ordem da Devedora, do assessor legal Oliveira Sivelli Sociedade Individual de Advogados, para elaboração dos aditamentos necessários aos Documentos da Operação, em até 30 </w:t>
      </w:r>
      <w:r>
        <w:rPr>
          <w:rFonts w:ascii="Arial Nova" w:hAnsi="Arial Nova" w:cs="Segoe UI"/>
        </w:rPr>
        <w:t xml:space="preserve">(trinta) </w:t>
      </w:r>
      <w:r w:rsidRPr="006821B0">
        <w:rPr>
          <w:rFonts w:ascii="Arial Nova" w:hAnsi="Arial Nova" w:cs="Segoe UI"/>
        </w:rPr>
        <w:t>dias corridos, a contar da data da presente assembleia</w:t>
      </w:r>
      <w:r>
        <w:rPr>
          <w:rFonts w:ascii="Arial Nova" w:hAnsi="Arial Nova" w:cs="Segoe UI"/>
        </w:rPr>
        <w:t>.</w:t>
      </w:r>
    </w:p>
    <w:p w14:paraId="727E1907" w14:textId="77777777" w:rsidR="00801E84" w:rsidRPr="00801E84" w:rsidRDefault="00801E84" w:rsidP="00B161D4">
      <w:pPr>
        <w:pStyle w:val="PargrafodaLista"/>
        <w:spacing w:after="60" w:line="320" w:lineRule="atLeast"/>
        <w:rPr>
          <w:rFonts w:ascii="Arial Nova" w:hAnsi="Arial Nova" w:cs="Arial"/>
        </w:rPr>
      </w:pPr>
    </w:p>
    <w:p w14:paraId="76422913" w14:textId="77777777" w:rsidR="004A6C4A" w:rsidRPr="006821B0" w:rsidRDefault="004A6C4A" w:rsidP="00B161D4">
      <w:pPr>
        <w:spacing w:after="60" w:line="320" w:lineRule="atLeast"/>
        <w:jc w:val="both"/>
        <w:rPr>
          <w:rFonts w:ascii="Arial Nova" w:hAnsi="Arial Nova"/>
          <w:b/>
          <w:bCs/>
        </w:rPr>
      </w:pPr>
      <w:r w:rsidRPr="006821B0">
        <w:rPr>
          <w:rFonts w:ascii="Arial Nova" w:hAnsi="Arial Nova"/>
          <w:b/>
          <w:bCs/>
        </w:rPr>
        <w:t xml:space="preserve">DISPOSIÇÕES GERAIS: </w:t>
      </w:r>
    </w:p>
    <w:p w14:paraId="73AEE01A" w14:textId="77777777" w:rsidR="004A6C4A" w:rsidRPr="006821B0" w:rsidRDefault="004A6C4A" w:rsidP="00B161D4">
      <w:pPr>
        <w:spacing w:after="60" w:line="320" w:lineRule="atLeast"/>
        <w:jc w:val="both"/>
        <w:rPr>
          <w:rFonts w:ascii="Arial Nova" w:hAnsi="Arial Nova"/>
        </w:rPr>
      </w:pPr>
    </w:p>
    <w:p w14:paraId="3B459FBE" w14:textId="0C97D651" w:rsidR="004666B0" w:rsidRDefault="004666B0" w:rsidP="00B161D4">
      <w:pPr>
        <w:spacing w:after="60" w:line="320" w:lineRule="atLeast"/>
        <w:jc w:val="both"/>
        <w:rPr>
          <w:rFonts w:ascii="Arial Nova" w:hAnsi="Arial Nova"/>
        </w:rPr>
      </w:pPr>
      <w:r w:rsidRPr="006821B0">
        <w:rPr>
          <w:rFonts w:ascii="Arial Nova" w:hAnsi="Arial Nova"/>
        </w:rPr>
        <w:t xml:space="preserve">As deliberações desta </w:t>
      </w:r>
      <w:r w:rsidR="00E27212" w:rsidRPr="006821B0">
        <w:rPr>
          <w:rFonts w:ascii="Arial Nova" w:hAnsi="Arial Nova"/>
        </w:rPr>
        <w:t>a</w:t>
      </w:r>
      <w:r w:rsidRPr="006821B0">
        <w:rPr>
          <w:rFonts w:ascii="Arial Nova" w:hAnsi="Arial Nova"/>
        </w:rPr>
        <w:t xml:space="preserve">ssembleia se restringem à Ordem do Dia, sendo tomadas por mera liberalidade dos </w:t>
      </w:r>
      <w:r w:rsidR="00E27212" w:rsidRPr="006821B0">
        <w:rPr>
          <w:rFonts w:ascii="Arial Nova" w:hAnsi="Arial Nova"/>
        </w:rPr>
        <w:t>Titulares dos CRI</w:t>
      </w:r>
      <w:r w:rsidRPr="006821B0">
        <w:rPr>
          <w:rFonts w:ascii="Arial Nova" w:hAnsi="Arial Nova"/>
        </w:rPr>
        <w:t xml:space="preserve"> e não devem ser consideradas como novação, precedente ou renúncia de quaisquer outros direitos dos </w:t>
      </w:r>
      <w:r w:rsidR="00E27212" w:rsidRPr="006821B0">
        <w:rPr>
          <w:rFonts w:ascii="Arial Nova" w:hAnsi="Arial Nova"/>
        </w:rPr>
        <w:t>investidores</w:t>
      </w:r>
      <w:r w:rsidRPr="006821B0">
        <w:rPr>
          <w:rFonts w:ascii="Arial Nova" w:hAnsi="Arial Nova"/>
        </w:rPr>
        <w:t xml:space="preserve"> previstos </w:t>
      </w:r>
      <w:r w:rsidR="00E27212" w:rsidRPr="006821B0">
        <w:rPr>
          <w:rFonts w:ascii="Arial Nova" w:hAnsi="Arial Nova"/>
        </w:rPr>
        <w:t>nos Documentos da Operação</w:t>
      </w:r>
      <w:r w:rsidRPr="006821B0">
        <w:rPr>
          <w:rFonts w:ascii="Arial Nova" w:hAnsi="Arial Nova"/>
        </w:rPr>
        <w:t xml:space="preserve">, sendo sua aplicação exclusiva e restrita para o aprovado nesta </w:t>
      </w:r>
      <w:r w:rsidR="00E27212" w:rsidRPr="006821B0">
        <w:rPr>
          <w:rFonts w:ascii="Arial Nova" w:hAnsi="Arial Nova"/>
        </w:rPr>
        <w:t>a</w:t>
      </w:r>
      <w:r w:rsidRPr="006821B0">
        <w:rPr>
          <w:rFonts w:ascii="Arial Nova" w:hAnsi="Arial Nova"/>
        </w:rPr>
        <w:t>ssembleia.</w:t>
      </w:r>
    </w:p>
    <w:p w14:paraId="4A1FA8BA" w14:textId="77777777" w:rsidR="00B42F09" w:rsidRDefault="00B42F09" w:rsidP="00B161D4">
      <w:pPr>
        <w:spacing w:after="60" w:line="320" w:lineRule="atLeast"/>
        <w:jc w:val="both"/>
        <w:rPr>
          <w:rFonts w:ascii="Arial Nova" w:hAnsi="Arial Nova"/>
        </w:rPr>
      </w:pPr>
    </w:p>
    <w:p w14:paraId="6E0CED24" w14:textId="6946F8EC" w:rsidR="00B42F09" w:rsidRPr="006821B0" w:rsidRDefault="00B42F09" w:rsidP="00B161D4">
      <w:pPr>
        <w:spacing w:after="60" w:line="320" w:lineRule="atLeast"/>
        <w:jc w:val="both"/>
        <w:rPr>
          <w:rFonts w:ascii="Arial Nova" w:hAnsi="Arial Nova"/>
        </w:rPr>
      </w:pPr>
      <w:r w:rsidRPr="000F3577">
        <w:rPr>
          <w:rFonts w:ascii="Arial Nova" w:hAnsi="Arial Nova"/>
        </w:rPr>
        <w:t>O Agente Fiduciário informa aos Titulares dos CRI que as deliberações da presente assembleia podem ensejar riscos não mensuráveis no presente momento aos CRI</w:t>
      </w:r>
      <w:ins w:id="4" w:author="Natalia Xavier Alencar" w:date="2023-05-05T19:54:00Z">
        <w:r w:rsidR="00DC3E00" w:rsidRPr="00DC3E00">
          <w:rPr>
            <w:rFonts w:ascii="Arial Nova" w:hAnsi="Arial Nova"/>
          </w:rPr>
          <w:t xml:space="preserve">, </w:t>
        </w:r>
        <w:r w:rsidR="00DC3E00" w:rsidRPr="00DC3E00">
          <w:rPr>
            <w:rFonts w:ascii="Arial Nova" w:hAnsi="Arial Nova"/>
          </w:rPr>
          <w:t>incluindo, sem limitação, o risco de posterior descumprimento do limite máximo de 70% do LTV, gerando obrigações pecuniárias às Devedoras e/ou aos Avalistas, nos termos, condições e prazos previstos no Termo de Securitização e demais Documentos da Operação</w:t>
        </w:r>
      </w:ins>
      <w:ins w:id="5" w:author="Natalia Xavier Alencar" w:date="2023-05-05T20:15:00Z">
        <w:r w:rsidR="00D55BA0">
          <w:rPr>
            <w:rFonts w:ascii="Arial Nova" w:hAnsi="Arial Nova"/>
          </w:rPr>
          <w:t xml:space="preserve">, bem como </w:t>
        </w:r>
      </w:ins>
      <w:ins w:id="6" w:author="Natalia Xavier Alencar" w:date="2023-05-05T20:16:00Z">
        <w:r w:rsidR="00D55BA0">
          <w:rPr>
            <w:rFonts w:ascii="Arial Nova" w:hAnsi="Arial Nova"/>
          </w:rPr>
          <w:t>a utilização de recursos do Patrimônio Separado para a aquisição de um novo imóvel</w:t>
        </w:r>
      </w:ins>
      <w:r>
        <w:rPr>
          <w:rFonts w:ascii="Arial Nova" w:hAnsi="Arial Nova"/>
        </w:rPr>
        <w:t>.</w:t>
      </w:r>
    </w:p>
    <w:p w14:paraId="0C5C8688" w14:textId="0B9D3056" w:rsidR="004666B0" w:rsidRPr="006821B0" w:rsidRDefault="004666B0" w:rsidP="00B161D4">
      <w:pPr>
        <w:spacing w:after="60" w:line="320" w:lineRule="atLeast"/>
        <w:jc w:val="both"/>
        <w:rPr>
          <w:rFonts w:ascii="Arial Nova" w:hAnsi="Arial Nova" w:cs="Segoe UI"/>
        </w:rPr>
      </w:pPr>
    </w:p>
    <w:p w14:paraId="17CA175E" w14:textId="393ECCEE" w:rsidR="00D92C17" w:rsidRPr="006821B0" w:rsidRDefault="00D92C17" w:rsidP="00B161D4">
      <w:pPr>
        <w:spacing w:after="60" w:line="320" w:lineRule="atLeast"/>
        <w:jc w:val="both"/>
        <w:rPr>
          <w:rFonts w:ascii="Arial Nova" w:hAnsi="Arial Nova" w:cs="Segoe UI"/>
        </w:rPr>
      </w:pPr>
      <w:r w:rsidRPr="006821B0">
        <w:rPr>
          <w:rFonts w:ascii="Arial Nova" w:hAnsi="Arial Nova" w:cs="Segoe UI"/>
        </w:rPr>
        <w:t>A Emissora consigna que a tomada de decisão do gestor, administrador ou procurador do Titular de CRI deve atender os objetivos de seu investidor final e de sua política de investimento. O Agente Fiduciário e a Emissora não são responsáveis por verificar se o gestor, administrador ou procurador dos Titulares dos CRI age com diligência ao tomar a decisão no âmbito dessa assembleia, observando as respectivas orientações de seu investidor final e de acordo com o seu regulamento.</w:t>
      </w:r>
    </w:p>
    <w:p w14:paraId="3948A279" w14:textId="26FAE8C1" w:rsidR="009623D7" w:rsidRPr="006821B0" w:rsidRDefault="009623D7" w:rsidP="00B161D4">
      <w:pPr>
        <w:spacing w:after="60" w:line="320" w:lineRule="atLeast"/>
        <w:jc w:val="both"/>
        <w:rPr>
          <w:rFonts w:ascii="Arial Nova" w:hAnsi="Arial Nova" w:cs="Segoe UI"/>
        </w:rPr>
      </w:pPr>
    </w:p>
    <w:p w14:paraId="02C00796" w14:textId="6D474741" w:rsidR="009623D7" w:rsidRPr="006821B0" w:rsidRDefault="009623D7" w:rsidP="00B161D4">
      <w:pPr>
        <w:spacing w:after="60" w:line="320" w:lineRule="atLeast"/>
        <w:jc w:val="both"/>
        <w:rPr>
          <w:rFonts w:ascii="Arial Nova" w:hAnsi="Arial Nova" w:cs="Segoe UI"/>
        </w:rPr>
      </w:pPr>
      <w:r w:rsidRPr="006821B0">
        <w:rPr>
          <w:rFonts w:ascii="Arial Nova" w:hAnsi="Arial Nova"/>
        </w:rPr>
        <w:lastRenderedPageBreak/>
        <w:t xml:space="preserve">Ficam ratificados todos os demais termos e condições previstos nos Documentos da Operação não alterados pela presente </w:t>
      </w:r>
      <w:r w:rsidR="00E27212" w:rsidRPr="006821B0">
        <w:rPr>
          <w:rFonts w:ascii="Arial Nova" w:hAnsi="Arial Nova"/>
        </w:rPr>
        <w:t>a</w:t>
      </w:r>
      <w:r w:rsidRPr="006821B0">
        <w:rPr>
          <w:rFonts w:ascii="Arial Nova" w:hAnsi="Arial Nova"/>
        </w:rPr>
        <w:t>ssembleia, até o integral cumprimento da totalidade das obrigações ali previstas.</w:t>
      </w:r>
    </w:p>
    <w:p w14:paraId="6400961C" w14:textId="77777777" w:rsidR="00DB5A06" w:rsidRPr="006821B0" w:rsidRDefault="00DB5A06" w:rsidP="00B161D4">
      <w:pPr>
        <w:spacing w:after="60" w:line="320" w:lineRule="atLeast"/>
        <w:jc w:val="both"/>
        <w:rPr>
          <w:rFonts w:ascii="Arial Nova" w:hAnsi="Arial Nova" w:cs="Segoe UI"/>
        </w:rPr>
      </w:pPr>
    </w:p>
    <w:p w14:paraId="242474D8" w14:textId="77777777" w:rsidR="002167D6" w:rsidRPr="006821B0" w:rsidRDefault="00AB7FDE" w:rsidP="00B161D4">
      <w:pPr>
        <w:spacing w:after="60" w:line="320" w:lineRule="atLeast"/>
        <w:jc w:val="both"/>
        <w:rPr>
          <w:rFonts w:ascii="Arial Nova" w:hAnsi="Arial Nova" w:cs="Segoe UI"/>
        </w:rPr>
      </w:pPr>
      <w:r w:rsidRPr="006821B0">
        <w:rPr>
          <w:rFonts w:ascii="Arial Nova" w:hAnsi="Arial Nova" w:cs="Segoe UI"/>
          <w:b/>
        </w:rPr>
        <w:t xml:space="preserve">ENCERRAMENTO: </w:t>
      </w:r>
      <w:r w:rsidR="00F26AEF" w:rsidRPr="006821B0">
        <w:rPr>
          <w:rFonts w:ascii="Arial Nova" w:hAnsi="Arial Nova" w:cs="Segoe UI"/>
        </w:rPr>
        <w:t>Oferecida a palavra a quem dela quisesse fazer uso, não houve qualquer manifestação. Os Titulares dos CRI, neste ato, eximem a Emissora e o Agente Fiduciário de qualquer responsabilidade em relação às deliberações e autorizações ora concedidas. Assim sendo, nada mais havendo a ser tratado, foi encerrada a sessão e lavrada a presente ata, que lida e achada conforme, foi assinada pelos presentes, e, após, será levada para publicação e aos devidos registros nos órgãos e repartições públicas competentes, nos termos dos artigos 134 §5º e 289 da Lei das Sociedades por Ações.</w:t>
      </w:r>
      <w:r w:rsidR="002167D6" w:rsidRPr="006821B0">
        <w:rPr>
          <w:rFonts w:ascii="Arial Nova" w:hAnsi="Arial Nova" w:cs="Segoe UI"/>
        </w:rPr>
        <w:t xml:space="preserve"> </w:t>
      </w:r>
    </w:p>
    <w:p w14:paraId="4A364705" w14:textId="77777777" w:rsidR="00A77FC3" w:rsidRPr="006821B0" w:rsidRDefault="00A77FC3" w:rsidP="00B161D4">
      <w:pPr>
        <w:spacing w:after="60" w:line="320" w:lineRule="atLeast"/>
        <w:jc w:val="both"/>
        <w:rPr>
          <w:rFonts w:ascii="Arial Nova" w:hAnsi="Arial Nova" w:cs="Segoe UI"/>
        </w:rPr>
      </w:pPr>
    </w:p>
    <w:p w14:paraId="6965C111" w14:textId="4D706037" w:rsidR="00493436" w:rsidRPr="006821B0" w:rsidRDefault="00075181" w:rsidP="00B161D4">
      <w:pPr>
        <w:spacing w:after="60" w:line="320" w:lineRule="atLeast"/>
        <w:jc w:val="both"/>
        <w:rPr>
          <w:rFonts w:ascii="Arial Nova" w:hAnsi="Arial Nova" w:cs="Segoe UI"/>
        </w:rPr>
      </w:pPr>
      <w:r w:rsidRPr="006821B0">
        <w:rPr>
          <w:rFonts w:ascii="Arial Nova" w:hAnsi="Arial Nova" w:cs="Segoe UI"/>
        </w:rPr>
        <w:t>O</w:t>
      </w:r>
      <w:r w:rsidR="00493436" w:rsidRPr="006821B0">
        <w:rPr>
          <w:rFonts w:ascii="Arial Nova" w:hAnsi="Arial Nova" w:cs="Segoe UI"/>
        </w:rPr>
        <w:t xml:space="preserve">s termos que não estejam expressamente definidos neste documento terão o significado a eles atribuídos nos Documentos da Operação. </w:t>
      </w:r>
    </w:p>
    <w:p w14:paraId="1BD9D7B5" w14:textId="77777777" w:rsidR="00BF74A4" w:rsidRPr="006821B0" w:rsidRDefault="00BF74A4" w:rsidP="00B161D4">
      <w:pPr>
        <w:pStyle w:val="TextosemFormatao"/>
        <w:widowControl/>
        <w:spacing w:after="60" w:line="320" w:lineRule="atLeast"/>
        <w:rPr>
          <w:rFonts w:ascii="Arial Nova" w:eastAsia="Arial Unicode MS" w:hAnsi="Arial Nova" w:cs="Segoe UI"/>
          <w:color w:val="000000"/>
          <w:sz w:val="22"/>
          <w:szCs w:val="22"/>
        </w:rPr>
      </w:pPr>
    </w:p>
    <w:p w14:paraId="61E7A3C9" w14:textId="3680DBBB" w:rsidR="007529C0" w:rsidRPr="006821B0" w:rsidRDefault="007529C0" w:rsidP="00B161D4">
      <w:pPr>
        <w:spacing w:after="60" w:line="320" w:lineRule="atLeast"/>
        <w:jc w:val="both"/>
        <w:rPr>
          <w:rFonts w:ascii="Arial Nova" w:hAnsi="Arial Nova" w:cs="Segoe UI"/>
        </w:rPr>
      </w:pPr>
      <w:r w:rsidRPr="006821B0">
        <w:rPr>
          <w:rFonts w:ascii="Arial Nova" w:hAnsi="Arial Nova" w:cs="Segoe UI"/>
        </w:rPr>
        <w:t xml:space="preserve">A presente Assembleia é lavrada nos termos da </w:t>
      </w:r>
      <w:r w:rsidR="007F0D38" w:rsidRPr="006821B0">
        <w:rPr>
          <w:rFonts w:ascii="Arial Nova" w:hAnsi="Arial Nova" w:cs="Segoe UI"/>
        </w:rPr>
        <w:t>Resolução CVM 60</w:t>
      </w:r>
      <w:r w:rsidRPr="006821B0">
        <w:rPr>
          <w:rFonts w:ascii="Arial Nova" w:hAnsi="Arial Nova" w:cs="Segoe UI"/>
        </w:rPr>
        <w:t>, no que tange à troca de informações e documentos entre os prestadores de serviço e a realização de assembleias gerais de forma virtual e remota para a emissão de CRI.</w:t>
      </w:r>
    </w:p>
    <w:p w14:paraId="4C9FE41A" w14:textId="77777777" w:rsidR="00DB47E7" w:rsidRPr="006821B0" w:rsidRDefault="00DB47E7" w:rsidP="00B161D4">
      <w:pPr>
        <w:pStyle w:val="TxBrc5"/>
        <w:spacing w:after="60" w:line="320" w:lineRule="atLeast"/>
        <w:rPr>
          <w:rFonts w:ascii="Arial Nova" w:hAnsi="Arial Nova" w:cs="Segoe UI"/>
          <w:sz w:val="22"/>
          <w:szCs w:val="22"/>
          <w:lang w:val="pt-BR"/>
        </w:rPr>
      </w:pPr>
    </w:p>
    <w:p w14:paraId="0F350B4E" w14:textId="684A47FC" w:rsidR="002420AD" w:rsidRPr="006821B0" w:rsidRDefault="00493436" w:rsidP="00B161D4">
      <w:pPr>
        <w:pStyle w:val="TxBrc5"/>
        <w:spacing w:after="60" w:line="320" w:lineRule="atLeast"/>
        <w:rPr>
          <w:rFonts w:ascii="Arial Nova" w:hAnsi="Arial Nova" w:cs="Segoe UI"/>
          <w:bCs/>
          <w:sz w:val="22"/>
          <w:szCs w:val="22"/>
          <w:lang w:val="pt-BR"/>
        </w:rPr>
      </w:pPr>
      <w:r w:rsidRPr="006821B0">
        <w:rPr>
          <w:rFonts w:ascii="Arial Nova" w:hAnsi="Arial Nova" w:cs="Segoe UI"/>
          <w:sz w:val="22"/>
          <w:szCs w:val="22"/>
          <w:lang w:val="pt-BR"/>
        </w:rPr>
        <w:t xml:space="preserve">São Paulo, </w:t>
      </w:r>
      <w:r w:rsidR="00B161D4" w:rsidRPr="00B161D4">
        <w:rPr>
          <w:rFonts w:ascii="Arial Nova" w:hAnsi="Arial Nova" w:cs="Segoe UI"/>
          <w:b/>
          <w:sz w:val="22"/>
          <w:szCs w:val="22"/>
          <w:highlight w:val="yellow"/>
          <w:lang w:val="pt-BR"/>
        </w:rPr>
        <w:t>[*]</w:t>
      </w:r>
      <w:r w:rsidR="00036D61" w:rsidRPr="006821B0">
        <w:rPr>
          <w:rFonts w:ascii="Arial Nova" w:hAnsi="Arial Nova" w:cs="Segoe UI"/>
          <w:sz w:val="22"/>
          <w:szCs w:val="22"/>
          <w:lang w:val="pt-BR"/>
        </w:rPr>
        <w:t xml:space="preserve"> </w:t>
      </w:r>
      <w:r w:rsidRPr="006821B0">
        <w:rPr>
          <w:rFonts w:ascii="Arial Nova" w:hAnsi="Arial Nova" w:cs="Segoe UI"/>
          <w:sz w:val="22"/>
          <w:szCs w:val="22"/>
          <w:lang w:val="pt-BR"/>
        </w:rPr>
        <w:t>de</w:t>
      </w:r>
      <w:r w:rsidRPr="006821B0">
        <w:rPr>
          <w:rFonts w:ascii="Arial Nova" w:hAnsi="Arial Nova" w:cs="Segoe UI"/>
          <w:bCs/>
          <w:sz w:val="22"/>
          <w:szCs w:val="22"/>
          <w:lang w:val="pt-BR"/>
        </w:rPr>
        <w:t xml:space="preserve"> </w:t>
      </w:r>
      <w:r w:rsidR="00801E84">
        <w:rPr>
          <w:rFonts w:ascii="Arial Nova" w:hAnsi="Arial Nova" w:cs="Segoe UI"/>
          <w:bCs/>
          <w:sz w:val="22"/>
          <w:szCs w:val="22"/>
          <w:lang w:val="pt-BR"/>
        </w:rPr>
        <w:t>abril</w:t>
      </w:r>
      <w:r w:rsidR="001D4631" w:rsidRPr="006821B0">
        <w:rPr>
          <w:rFonts w:ascii="Arial Nova" w:hAnsi="Arial Nova" w:cs="Segoe UI"/>
          <w:sz w:val="22"/>
          <w:szCs w:val="22"/>
          <w:lang w:val="pt-BR"/>
        </w:rPr>
        <w:t xml:space="preserve"> </w:t>
      </w:r>
      <w:r w:rsidRPr="006821B0">
        <w:rPr>
          <w:rFonts w:ascii="Arial Nova" w:hAnsi="Arial Nova" w:cs="Segoe UI"/>
          <w:sz w:val="22"/>
          <w:szCs w:val="22"/>
          <w:lang w:val="pt-BR"/>
        </w:rPr>
        <w:t xml:space="preserve">de </w:t>
      </w:r>
      <w:r w:rsidR="001D4631" w:rsidRPr="006821B0">
        <w:rPr>
          <w:rFonts w:ascii="Arial Nova" w:hAnsi="Arial Nova" w:cs="Segoe UI"/>
          <w:bCs/>
          <w:sz w:val="22"/>
          <w:szCs w:val="22"/>
          <w:lang w:val="pt-BR"/>
        </w:rPr>
        <w:t>2023</w:t>
      </w:r>
      <w:r w:rsidR="009E19A9" w:rsidRPr="006821B0">
        <w:rPr>
          <w:rFonts w:ascii="Arial Nova" w:hAnsi="Arial Nova" w:cs="Segoe UI"/>
          <w:bCs/>
          <w:sz w:val="22"/>
          <w:szCs w:val="22"/>
          <w:lang w:val="pt-BR"/>
        </w:rPr>
        <w:t>.</w:t>
      </w:r>
    </w:p>
    <w:p w14:paraId="00FF6CEE" w14:textId="77777777" w:rsidR="00DD79EE" w:rsidRPr="006821B0" w:rsidRDefault="00DD79EE" w:rsidP="00B161D4">
      <w:pPr>
        <w:pStyle w:val="TxBrc1"/>
        <w:spacing w:after="60" w:line="320" w:lineRule="atLeast"/>
        <w:rPr>
          <w:rFonts w:ascii="Arial Nova" w:hAnsi="Arial Nova" w:cs="Segoe UI"/>
          <w:b/>
          <w:sz w:val="22"/>
          <w:szCs w:val="22"/>
          <w:lang w:val="pt-BR"/>
        </w:rPr>
      </w:pPr>
    </w:p>
    <w:p w14:paraId="4F0B0080" w14:textId="77777777" w:rsidR="00762E81" w:rsidRPr="006821B0" w:rsidRDefault="00762E81" w:rsidP="00B161D4">
      <w:pPr>
        <w:pStyle w:val="TextosemFormatao"/>
        <w:spacing w:after="60" w:line="320" w:lineRule="atLeast"/>
        <w:rPr>
          <w:rFonts w:ascii="Arial Nova" w:eastAsia="Arial Unicode MS" w:hAnsi="Arial Nova" w:cs="Segoe UI"/>
          <w:b/>
          <w:color w:val="000000"/>
          <w:sz w:val="22"/>
          <w:szCs w:val="22"/>
        </w:rPr>
      </w:pPr>
    </w:p>
    <w:p w14:paraId="7AE18C9F" w14:textId="77777777" w:rsidR="008D69F5" w:rsidRPr="006821B0" w:rsidRDefault="008D69F5" w:rsidP="00B161D4">
      <w:pPr>
        <w:pStyle w:val="TextosemFormatao"/>
        <w:spacing w:after="60" w:line="320" w:lineRule="atLeast"/>
        <w:rPr>
          <w:rFonts w:ascii="Arial Nova" w:eastAsia="Arial Unicode MS" w:hAnsi="Arial Nova" w:cs="Segoe UI"/>
          <w:b/>
          <w:color w:val="000000"/>
          <w:sz w:val="22"/>
          <w:szCs w:val="22"/>
        </w:rPr>
      </w:pPr>
    </w:p>
    <w:p w14:paraId="741F0989" w14:textId="0F098289" w:rsidR="00652AEA" w:rsidRPr="006821B0" w:rsidRDefault="00652AEA" w:rsidP="00B161D4">
      <w:pPr>
        <w:pStyle w:val="TextosemFormatao"/>
        <w:spacing w:after="60" w:line="320" w:lineRule="atLeast"/>
        <w:rPr>
          <w:rFonts w:ascii="Arial Nova" w:eastAsia="Arial Unicode MS" w:hAnsi="Arial Nova" w:cs="Segoe UI"/>
          <w:b/>
          <w:color w:val="000000"/>
          <w:sz w:val="22"/>
          <w:szCs w:val="22"/>
        </w:rPr>
      </w:pPr>
      <w:r w:rsidRPr="006821B0">
        <w:rPr>
          <w:rFonts w:ascii="Arial Nova" w:eastAsia="Arial Unicode MS" w:hAnsi="Arial Nova" w:cs="Segoe UI"/>
          <w:b/>
          <w:color w:val="000000"/>
          <w:sz w:val="22"/>
          <w:szCs w:val="22"/>
        </w:rPr>
        <w:t>MESA:</w:t>
      </w:r>
    </w:p>
    <w:p w14:paraId="21926A9E" w14:textId="77777777" w:rsidR="006B3B2E" w:rsidRPr="006821B0" w:rsidRDefault="006B3B2E" w:rsidP="00B161D4">
      <w:pPr>
        <w:pStyle w:val="TextosemFormatao"/>
        <w:spacing w:after="60" w:line="320" w:lineRule="atLeast"/>
        <w:rPr>
          <w:rFonts w:ascii="Arial Nova" w:eastAsia="Arial Unicode MS" w:hAnsi="Arial Nova" w:cs="Segoe UI"/>
          <w:b/>
          <w:color w:val="000000"/>
          <w:sz w:val="22"/>
          <w:szCs w:val="22"/>
        </w:rPr>
      </w:pPr>
    </w:p>
    <w:p w14:paraId="3BA9F295" w14:textId="77777777" w:rsidR="00652AEA" w:rsidRPr="006821B0" w:rsidRDefault="00A637AB" w:rsidP="00B161D4">
      <w:pPr>
        <w:pStyle w:val="Corpodetexto"/>
        <w:widowControl w:val="0"/>
        <w:spacing w:after="60" w:line="320" w:lineRule="atLeast"/>
        <w:jc w:val="both"/>
        <w:rPr>
          <w:rFonts w:ascii="Arial Nova" w:hAnsi="Arial Nova" w:cs="Segoe UI"/>
          <w:b w:val="0"/>
          <w:sz w:val="22"/>
          <w:szCs w:val="22"/>
        </w:rPr>
      </w:pPr>
      <w:r w:rsidRPr="006821B0">
        <w:rPr>
          <w:rFonts w:ascii="Arial Nova" w:hAnsi="Arial Nova" w:cs="Segoe UI"/>
          <w:sz w:val="22"/>
          <w:szCs w:val="22"/>
        </w:rPr>
        <w:t>Rodrigo Geraldi Arruy</w:t>
      </w:r>
      <w:r w:rsidR="00E16B5C" w:rsidRPr="006821B0">
        <w:rPr>
          <w:rFonts w:ascii="Arial Nova" w:hAnsi="Arial Nova" w:cs="Segoe UI"/>
          <w:sz w:val="22"/>
          <w:szCs w:val="22"/>
        </w:rPr>
        <w:t xml:space="preserve"> </w:t>
      </w:r>
      <w:r w:rsidR="00E16B5C" w:rsidRPr="006821B0">
        <w:rPr>
          <w:rFonts w:ascii="Arial Nova" w:hAnsi="Arial Nova" w:cs="Segoe UI"/>
          <w:sz w:val="22"/>
          <w:szCs w:val="22"/>
        </w:rPr>
        <w:tab/>
      </w:r>
      <w:r w:rsidR="00E16B5C" w:rsidRPr="006821B0">
        <w:rPr>
          <w:rFonts w:ascii="Arial Nova" w:hAnsi="Arial Nova" w:cs="Segoe UI"/>
          <w:sz w:val="22"/>
          <w:szCs w:val="22"/>
        </w:rPr>
        <w:tab/>
      </w:r>
      <w:r w:rsidRPr="006821B0">
        <w:rPr>
          <w:rFonts w:ascii="Arial Nova" w:hAnsi="Arial Nova" w:cs="Segoe UI"/>
          <w:sz w:val="22"/>
          <w:szCs w:val="22"/>
        </w:rPr>
        <w:t>Mara Cristina Lima</w:t>
      </w:r>
    </w:p>
    <w:p w14:paraId="01CC204A" w14:textId="77777777" w:rsidR="00652AEA" w:rsidRPr="006821B0" w:rsidRDefault="00165D69" w:rsidP="00B161D4">
      <w:pPr>
        <w:pStyle w:val="Corpodetexto"/>
        <w:widowControl w:val="0"/>
        <w:spacing w:after="60" w:line="320" w:lineRule="atLeast"/>
        <w:jc w:val="both"/>
        <w:rPr>
          <w:rFonts w:ascii="Arial Nova" w:hAnsi="Arial Nova" w:cs="Segoe UI"/>
          <w:b w:val="0"/>
          <w:sz w:val="22"/>
          <w:szCs w:val="22"/>
        </w:rPr>
      </w:pPr>
      <w:r w:rsidRPr="006821B0">
        <w:rPr>
          <w:rFonts w:ascii="Arial Nova" w:hAnsi="Arial Nova" w:cs="Segoe UI"/>
          <w:b w:val="0"/>
          <w:sz w:val="22"/>
          <w:szCs w:val="22"/>
        </w:rPr>
        <w:t>Presidente</w:t>
      </w:r>
      <w:r w:rsidRPr="006821B0">
        <w:rPr>
          <w:rFonts w:ascii="Arial Nova" w:hAnsi="Arial Nova" w:cs="Segoe UI"/>
          <w:b w:val="0"/>
          <w:sz w:val="22"/>
          <w:szCs w:val="22"/>
        </w:rPr>
        <w:tab/>
      </w:r>
      <w:r w:rsidRPr="006821B0">
        <w:rPr>
          <w:rFonts w:ascii="Arial Nova" w:hAnsi="Arial Nova" w:cs="Segoe UI"/>
          <w:b w:val="0"/>
          <w:sz w:val="22"/>
          <w:szCs w:val="22"/>
        </w:rPr>
        <w:tab/>
      </w:r>
      <w:r w:rsidRPr="006821B0">
        <w:rPr>
          <w:rFonts w:ascii="Arial Nova" w:hAnsi="Arial Nova" w:cs="Segoe UI"/>
          <w:b w:val="0"/>
          <w:sz w:val="22"/>
          <w:szCs w:val="22"/>
        </w:rPr>
        <w:tab/>
      </w:r>
      <w:r w:rsidRPr="006821B0">
        <w:rPr>
          <w:rFonts w:ascii="Arial Nova" w:hAnsi="Arial Nova" w:cs="Segoe UI"/>
          <w:b w:val="0"/>
          <w:sz w:val="22"/>
          <w:szCs w:val="22"/>
        </w:rPr>
        <w:tab/>
        <w:t>Secretari</w:t>
      </w:r>
      <w:r w:rsidR="00A637AB" w:rsidRPr="006821B0">
        <w:rPr>
          <w:rFonts w:ascii="Arial Nova" w:hAnsi="Arial Nova" w:cs="Segoe UI"/>
          <w:b w:val="0"/>
          <w:sz w:val="22"/>
          <w:szCs w:val="22"/>
        </w:rPr>
        <w:t>a</w:t>
      </w:r>
    </w:p>
    <w:p w14:paraId="0EFF686A" w14:textId="39DC9B36" w:rsidR="00BF74A4" w:rsidRPr="006821B0" w:rsidRDefault="00BF74A4" w:rsidP="00B161D4">
      <w:pPr>
        <w:spacing w:after="60" w:line="320" w:lineRule="atLeast"/>
        <w:ind w:firstLine="708"/>
        <w:jc w:val="center"/>
        <w:rPr>
          <w:rFonts w:ascii="Arial Nova" w:hAnsi="Arial Nova" w:cs="Segoe UI"/>
          <w:b/>
        </w:rPr>
      </w:pPr>
    </w:p>
    <w:p w14:paraId="0303F2D7" w14:textId="77777777" w:rsidR="00A77FC3" w:rsidRPr="006821B0" w:rsidRDefault="00A77FC3" w:rsidP="00B161D4">
      <w:pPr>
        <w:spacing w:after="60" w:line="320" w:lineRule="atLeast"/>
        <w:rPr>
          <w:rFonts w:ascii="Arial Nova" w:hAnsi="Arial Nova" w:cs="Segoe UI"/>
          <w:b/>
        </w:rPr>
      </w:pPr>
    </w:p>
    <w:p w14:paraId="216250F5" w14:textId="4AC801C1" w:rsidR="00E15A00" w:rsidRPr="006821B0" w:rsidRDefault="002C2CF3" w:rsidP="00B161D4">
      <w:pPr>
        <w:spacing w:after="60" w:line="320" w:lineRule="atLeast"/>
        <w:rPr>
          <w:rFonts w:ascii="Arial Nova" w:hAnsi="Arial Nova" w:cs="Segoe UI"/>
          <w:b/>
        </w:rPr>
      </w:pPr>
      <w:r w:rsidRPr="006821B0">
        <w:rPr>
          <w:rFonts w:ascii="Arial Nova" w:hAnsi="Arial Nova" w:cs="Segoe UI"/>
          <w:b/>
        </w:rPr>
        <w:t>Agente Fiduciário</w:t>
      </w:r>
      <w:r w:rsidR="0026617B" w:rsidRPr="006821B0">
        <w:rPr>
          <w:rFonts w:ascii="Arial Nova" w:hAnsi="Arial Nova" w:cs="Segoe UI"/>
          <w:b/>
        </w:rPr>
        <w:t>:</w:t>
      </w:r>
    </w:p>
    <w:p w14:paraId="4061C6CA" w14:textId="77777777" w:rsidR="00DB47E7" w:rsidRPr="006821B0" w:rsidRDefault="00DB47E7" w:rsidP="00B161D4">
      <w:pPr>
        <w:spacing w:after="60" w:line="320" w:lineRule="atLeast"/>
        <w:jc w:val="center"/>
        <w:rPr>
          <w:rFonts w:ascii="Arial Nova" w:eastAsia="MS Mincho" w:hAnsi="Arial Nova" w:cs="Segoe UI"/>
          <w:b/>
        </w:rPr>
      </w:pPr>
    </w:p>
    <w:p w14:paraId="4E460463" w14:textId="02141D1C" w:rsidR="009E19A9" w:rsidRPr="006821B0" w:rsidRDefault="00A637AB" w:rsidP="00B161D4">
      <w:pPr>
        <w:spacing w:after="60" w:line="320" w:lineRule="atLeast"/>
        <w:jc w:val="center"/>
        <w:rPr>
          <w:rFonts w:ascii="Arial Nova" w:hAnsi="Arial Nova" w:cs="Segoe UI"/>
          <w:b/>
        </w:rPr>
      </w:pPr>
      <w:r w:rsidRPr="006821B0">
        <w:rPr>
          <w:rFonts w:ascii="Arial Nova" w:eastAsia="MS Mincho" w:hAnsi="Arial Nova" w:cs="Segoe UI"/>
          <w:b/>
        </w:rPr>
        <w:t>SIMPLIFIC PAVARINI</w:t>
      </w:r>
      <w:r w:rsidR="00171556" w:rsidRPr="006821B0">
        <w:rPr>
          <w:rFonts w:ascii="Arial Nova" w:eastAsia="MS Mincho" w:hAnsi="Arial Nova" w:cs="Segoe UI"/>
          <w:b/>
        </w:rPr>
        <w:t xml:space="preserve"> DISTRIBUIDORA DE TÍTULOS E VALORES MOBILIÁRIOS</w:t>
      </w:r>
      <w:r w:rsidR="00186B2A" w:rsidRPr="006821B0">
        <w:rPr>
          <w:rFonts w:ascii="Arial Nova" w:eastAsia="MS Mincho" w:hAnsi="Arial Nova" w:cs="Segoe UI"/>
          <w:b/>
        </w:rPr>
        <w:t xml:space="preserve"> </w:t>
      </w:r>
      <w:r w:rsidRPr="006821B0">
        <w:rPr>
          <w:rFonts w:ascii="Arial Nova" w:eastAsia="MS Mincho" w:hAnsi="Arial Nova" w:cs="Segoe UI"/>
          <w:b/>
        </w:rPr>
        <w:t>LTDA</w:t>
      </w:r>
      <w:r w:rsidR="00186B2A" w:rsidRPr="006821B0">
        <w:rPr>
          <w:rFonts w:ascii="Arial Nova" w:eastAsia="MS Mincho" w:hAnsi="Arial Nova" w:cs="Segoe UI"/>
          <w:b/>
        </w:rPr>
        <w:t>.</w:t>
      </w:r>
    </w:p>
    <w:p w14:paraId="7BAF0013" w14:textId="7716D66B" w:rsidR="00A77FC3" w:rsidRPr="006821B0" w:rsidRDefault="00A77FC3" w:rsidP="00B161D4">
      <w:pPr>
        <w:spacing w:after="60" w:line="320" w:lineRule="atLeast"/>
        <w:rPr>
          <w:rFonts w:ascii="Arial Nova" w:eastAsia="MS Mincho" w:hAnsi="Arial Nova" w:cs="Segoe UI"/>
          <w:bCs/>
        </w:rPr>
      </w:pPr>
    </w:p>
    <w:p w14:paraId="422CB2FE" w14:textId="77777777" w:rsidR="008D69F5" w:rsidRPr="006821B0" w:rsidRDefault="008D69F5" w:rsidP="00B161D4">
      <w:pPr>
        <w:spacing w:after="60" w:line="320" w:lineRule="atLeast"/>
        <w:rPr>
          <w:rFonts w:ascii="Arial Nova" w:eastAsia="MS Mincho" w:hAnsi="Arial Nova" w:cs="Segoe UI"/>
          <w:bCs/>
        </w:rPr>
      </w:pPr>
    </w:p>
    <w:p w14:paraId="345A8DE7" w14:textId="75F825B9" w:rsidR="00C15099" w:rsidRPr="006821B0" w:rsidRDefault="002C2CF3" w:rsidP="00B161D4">
      <w:pPr>
        <w:spacing w:after="60" w:line="320" w:lineRule="atLeast"/>
        <w:rPr>
          <w:rFonts w:ascii="Arial Nova" w:eastAsia="MS Mincho" w:hAnsi="Arial Nova" w:cs="Segoe UI"/>
          <w:bCs/>
        </w:rPr>
      </w:pPr>
      <w:r w:rsidRPr="006821B0">
        <w:rPr>
          <w:rFonts w:ascii="Arial Nova" w:hAnsi="Arial Nova" w:cs="Segoe UI"/>
          <w:b/>
        </w:rPr>
        <w:t>Emissora</w:t>
      </w:r>
      <w:r w:rsidR="0026617B" w:rsidRPr="006821B0">
        <w:rPr>
          <w:rFonts w:ascii="Arial Nova" w:hAnsi="Arial Nova" w:cs="Segoe UI"/>
          <w:b/>
        </w:rPr>
        <w:t>:</w:t>
      </w:r>
    </w:p>
    <w:p w14:paraId="2DA5E6C6" w14:textId="77777777" w:rsidR="009E19A9" w:rsidRPr="006821B0" w:rsidRDefault="00A637AB" w:rsidP="00B161D4">
      <w:pPr>
        <w:spacing w:after="60" w:line="320" w:lineRule="atLeast"/>
        <w:jc w:val="center"/>
        <w:rPr>
          <w:rFonts w:ascii="Arial Nova" w:hAnsi="Arial Nova" w:cs="Segoe UI"/>
          <w:b/>
        </w:rPr>
      </w:pPr>
      <w:r w:rsidRPr="006821B0">
        <w:rPr>
          <w:rFonts w:ascii="Arial Nova" w:hAnsi="Arial Nova" w:cs="Segoe UI"/>
          <w:b/>
        </w:rPr>
        <w:t>CASA DE PEDRA</w:t>
      </w:r>
      <w:r w:rsidR="009E19A9" w:rsidRPr="006821B0">
        <w:rPr>
          <w:rFonts w:ascii="Arial Nova" w:hAnsi="Arial Nova" w:cs="Segoe UI"/>
          <w:b/>
        </w:rPr>
        <w:t xml:space="preserve"> SECURITIZADORA </w:t>
      </w:r>
      <w:r w:rsidRPr="006821B0">
        <w:rPr>
          <w:rFonts w:ascii="Arial Nova" w:hAnsi="Arial Nova" w:cs="Segoe UI"/>
          <w:b/>
        </w:rPr>
        <w:t xml:space="preserve">DE CREDITO </w:t>
      </w:r>
      <w:r w:rsidR="009E19A9" w:rsidRPr="006821B0">
        <w:rPr>
          <w:rFonts w:ascii="Arial Nova" w:hAnsi="Arial Nova" w:cs="Segoe UI"/>
          <w:b/>
        </w:rPr>
        <w:t>S.A.</w:t>
      </w:r>
    </w:p>
    <w:p w14:paraId="5092FEF0" w14:textId="166C4A61" w:rsidR="00762E81" w:rsidRPr="006821B0" w:rsidRDefault="0026617B" w:rsidP="00B161D4">
      <w:pPr>
        <w:pStyle w:val="TxBrc1"/>
        <w:spacing w:after="60" w:line="320" w:lineRule="atLeast"/>
        <w:rPr>
          <w:rFonts w:ascii="Arial Nova" w:hAnsi="Arial Nova" w:cs="Segoe UI"/>
          <w:bCs/>
          <w:sz w:val="22"/>
          <w:szCs w:val="22"/>
          <w:lang w:val="pt-BR"/>
        </w:rPr>
      </w:pPr>
      <w:r w:rsidRPr="006821B0">
        <w:rPr>
          <w:rFonts w:ascii="Arial Nova" w:hAnsi="Arial Nova" w:cs="Segoe UI"/>
          <w:bCs/>
          <w:sz w:val="22"/>
          <w:szCs w:val="22"/>
          <w:lang w:val="pt-BR"/>
        </w:rPr>
        <w:t xml:space="preserve">Por </w:t>
      </w:r>
      <w:r w:rsidR="00DA036A" w:rsidRPr="006821B0">
        <w:rPr>
          <w:rFonts w:ascii="Arial Nova" w:hAnsi="Arial Nova" w:cs="Segoe UI"/>
          <w:bCs/>
          <w:sz w:val="22"/>
          <w:szCs w:val="22"/>
          <w:lang w:val="pt-BR"/>
        </w:rPr>
        <w:t>Rodrigo Geraldi Arruy</w:t>
      </w:r>
    </w:p>
    <w:p w14:paraId="064F09E9" w14:textId="374B2198" w:rsidR="00A77FC3" w:rsidRPr="006821B0" w:rsidRDefault="00A77FC3" w:rsidP="00B161D4">
      <w:pPr>
        <w:pStyle w:val="TxBrc1"/>
        <w:spacing w:after="60" w:line="320" w:lineRule="atLeast"/>
        <w:jc w:val="both"/>
        <w:rPr>
          <w:rFonts w:ascii="Arial Nova" w:hAnsi="Arial Nova" w:cs="Segoe UI"/>
          <w:b/>
          <w:sz w:val="22"/>
          <w:szCs w:val="22"/>
          <w:lang w:val="pt-BR"/>
        </w:rPr>
      </w:pPr>
    </w:p>
    <w:p w14:paraId="5854A4CD" w14:textId="04B87D38" w:rsidR="00DA036A" w:rsidRDefault="00DA036A" w:rsidP="00B161D4">
      <w:pPr>
        <w:pStyle w:val="TxBrc1"/>
        <w:spacing w:after="60" w:line="320" w:lineRule="atLeast"/>
        <w:jc w:val="both"/>
        <w:rPr>
          <w:rFonts w:ascii="Arial Nova" w:hAnsi="Arial Nova" w:cs="Segoe UI"/>
          <w:b/>
          <w:sz w:val="22"/>
          <w:szCs w:val="22"/>
          <w:lang w:val="pt-BR"/>
        </w:rPr>
      </w:pPr>
    </w:p>
    <w:p w14:paraId="34A88BAF" w14:textId="41039735" w:rsidR="00B161D4" w:rsidRDefault="00B161D4" w:rsidP="00B161D4">
      <w:pPr>
        <w:pStyle w:val="TxBrc1"/>
        <w:spacing w:after="60" w:line="320" w:lineRule="atLeast"/>
        <w:jc w:val="both"/>
        <w:rPr>
          <w:rFonts w:ascii="Arial Nova" w:hAnsi="Arial Nova" w:cs="Segoe UI"/>
          <w:b/>
          <w:sz w:val="22"/>
          <w:szCs w:val="22"/>
          <w:lang w:val="pt-BR"/>
        </w:rPr>
      </w:pPr>
    </w:p>
    <w:p w14:paraId="41CCB5E7" w14:textId="656B3D1A" w:rsidR="00B161D4" w:rsidRDefault="00B161D4" w:rsidP="00B161D4">
      <w:pPr>
        <w:pStyle w:val="TxBrc1"/>
        <w:spacing w:after="60" w:line="320" w:lineRule="atLeast"/>
        <w:jc w:val="both"/>
        <w:rPr>
          <w:rFonts w:ascii="Arial Nova" w:hAnsi="Arial Nova" w:cs="Segoe UI"/>
          <w:b/>
          <w:sz w:val="22"/>
          <w:szCs w:val="22"/>
          <w:lang w:val="pt-BR"/>
        </w:rPr>
      </w:pPr>
    </w:p>
    <w:p w14:paraId="5E13F4A5" w14:textId="3E9D54DA" w:rsidR="00B161D4" w:rsidRDefault="00B161D4" w:rsidP="00B161D4">
      <w:pPr>
        <w:pStyle w:val="TxBrc1"/>
        <w:spacing w:after="60" w:line="320" w:lineRule="atLeast"/>
        <w:jc w:val="both"/>
        <w:rPr>
          <w:rFonts w:ascii="Arial Nova" w:hAnsi="Arial Nova" w:cs="Segoe UI"/>
          <w:b/>
          <w:sz w:val="22"/>
          <w:szCs w:val="22"/>
          <w:lang w:val="pt-BR"/>
        </w:rPr>
      </w:pPr>
    </w:p>
    <w:p w14:paraId="34CD1327" w14:textId="77777777" w:rsidR="00B161D4" w:rsidRPr="006821B0" w:rsidRDefault="00B161D4" w:rsidP="00B161D4">
      <w:pPr>
        <w:pStyle w:val="TxBrc1"/>
        <w:spacing w:after="60" w:line="320" w:lineRule="atLeast"/>
        <w:jc w:val="both"/>
        <w:rPr>
          <w:rFonts w:ascii="Arial Nova" w:hAnsi="Arial Nova" w:cs="Segoe UI"/>
          <w:b/>
          <w:sz w:val="22"/>
          <w:szCs w:val="22"/>
          <w:lang w:val="pt-BR"/>
        </w:rPr>
      </w:pPr>
    </w:p>
    <w:p w14:paraId="02033FA3" w14:textId="28E6BC27" w:rsidR="007F0D38" w:rsidRDefault="00D92C17" w:rsidP="00B161D4">
      <w:pPr>
        <w:spacing w:after="60" w:line="320" w:lineRule="atLeast"/>
        <w:jc w:val="center"/>
        <w:rPr>
          <w:rFonts w:ascii="Arial Nova" w:hAnsi="Arial Nova" w:cs="Segoe UI"/>
          <w:b/>
          <w:bCs/>
        </w:rPr>
      </w:pPr>
      <w:r w:rsidRPr="006821B0">
        <w:rPr>
          <w:rFonts w:ascii="Arial Nova" w:hAnsi="Arial Nova" w:cs="Segoe UI"/>
          <w:b/>
          <w:bCs/>
        </w:rPr>
        <w:t xml:space="preserve">ANEXO I </w:t>
      </w:r>
      <w:r w:rsidR="007F0D38" w:rsidRPr="006821B0">
        <w:rPr>
          <w:rFonts w:ascii="Arial Nova" w:hAnsi="Arial Nova" w:cs="Segoe UI"/>
          <w:b/>
          <w:bCs/>
        </w:rPr>
        <w:t xml:space="preserve">DA ATA DE ASSEMBLEIA GERAL DOS TITULARES DE CERTIFICADOS DE RECEBÍVEIS IMOBILIÁRIOS DA </w:t>
      </w:r>
      <w:r w:rsidR="00801E84">
        <w:rPr>
          <w:rFonts w:ascii="Arial Nova" w:hAnsi="Arial Nova" w:cs="Segoe UI"/>
          <w:b/>
          <w:bCs/>
        </w:rPr>
        <w:t>4</w:t>
      </w:r>
      <w:r w:rsidR="007F0D38" w:rsidRPr="006821B0">
        <w:rPr>
          <w:rFonts w:ascii="Arial Nova" w:hAnsi="Arial Nova" w:cs="Segoe UI"/>
          <w:b/>
          <w:bCs/>
        </w:rPr>
        <w:t>ª SÉRIE DA 1ª EMISSÃO DA CASA DE PEDRA SECURITIZADORA S.A</w:t>
      </w:r>
    </w:p>
    <w:p w14:paraId="7F0482A4" w14:textId="77777777" w:rsidR="00801E84" w:rsidRPr="006821B0" w:rsidRDefault="00801E84" w:rsidP="00B161D4">
      <w:pPr>
        <w:spacing w:after="60" w:line="320" w:lineRule="atLeast"/>
        <w:rPr>
          <w:rFonts w:ascii="Arial Nova" w:hAnsi="Arial Nova" w:cs="Segoe UI"/>
          <w:b/>
          <w:bCs/>
        </w:rPr>
      </w:pPr>
    </w:p>
    <w:p w14:paraId="49B006A0" w14:textId="3C55212E" w:rsidR="007F0D38" w:rsidRPr="006821B0" w:rsidRDefault="007F0D38" w:rsidP="00B161D4">
      <w:pPr>
        <w:pStyle w:val="PargrafodaLista"/>
        <w:widowControl w:val="0"/>
        <w:tabs>
          <w:tab w:val="left" w:pos="567"/>
        </w:tabs>
        <w:spacing w:after="60" w:line="320" w:lineRule="atLeast"/>
        <w:ind w:left="0"/>
        <w:contextualSpacing/>
        <w:jc w:val="center"/>
        <w:rPr>
          <w:rFonts w:ascii="Arial Nova" w:hAnsi="Arial Nova" w:cs="Segoe UI"/>
          <w:b/>
          <w:bCs/>
        </w:rPr>
      </w:pPr>
      <w:r w:rsidRPr="006821B0">
        <w:rPr>
          <w:rFonts w:ascii="Arial Nova" w:hAnsi="Arial Nova" w:cs="Segoe UI"/>
          <w:b/>
          <w:bCs/>
        </w:rPr>
        <w:t xml:space="preserve">REALIZADA EM </w:t>
      </w:r>
      <w:r w:rsidR="00B161D4" w:rsidRPr="00B161D4">
        <w:rPr>
          <w:rFonts w:ascii="Arial Nova" w:hAnsi="Arial Nova" w:cs="Segoe UI"/>
          <w:b/>
          <w:highlight w:val="yellow"/>
        </w:rPr>
        <w:t>[*]</w:t>
      </w:r>
      <w:r w:rsidRPr="006821B0">
        <w:rPr>
          <w:rFonts w:ascii="Arial Nova" w:hAnsi="Arial Nova" w:cs="Segoe UI"/>
          <w:b/>
          <w:bCs/>
        </w:rPr>
        <w:t xml:space="preserve"> DE </w:t>
      </w:r>
      <w:r w:rsidR="00801E84">
        <w:rPr>
          <w:rFonts w:ascii="Arial Nova" w:hAnsi="Arial Nova" w:cs="Segoe UI"/>
          <w:b/>
          <w:bCs/>
        </w:rPr>
        <w:t>ABRIL</w:t>
      </w:r>
      <w:r w:rsidRPr="006821B0">
        <w:rPr>
          <w:rFonts w:ascii="Arial Nova" w:hAnsi="Arial Nova" w:cs="Segoe UI"/>
          <w:b/>
          <w:bCs/>
        </w:rPr>
        <w:t xml:space="preserve"> DE 2023</w:t>
      </w:r>
    </w:p>
    <w:p w14:paraId="65446538" w14:textId="77777777" w:rsidR="007F0D38" w:rsidRPr="006821B0" w:rsidRDefault="007F0D38" w:rsidP="00B161D4">
      <w:pPr>
        <w:pStyle w:val="PargrafodaLista"/>
        <w:widowControl w:val="0"/>
        <w:tabs>
          <w:tab w:val="left" w:pos="567"/>
        </w:tabs>
        <w:spacing w:after="60" w:line="320" w:lineRule="atLeast"/>
        <w:ind w:left="0"/>
        <w:contextualSpacing/>
        <w:jc w:val="center"/>
        <w:rPr>
          <w:rFonts w:ascii="Arial Nova" w:hAnsi="Arial Nova" w:cs="Segoe UI"/>
          <w:b/>
          <w:bCs/>
        </w:rPr>
      </w:pPr>
    </w:p>
    <w:p w14:paraId="7A708D25" w14:textId="47DB984F" w:rsidR="00D92C17" w:rsidRPr="006821B0" w:rsidRDefault="00D92C17" w:rsidP="00B161D4">
      <w:pPr>
        <w:pStyle w:val="PargrafodaLista"/>
        <w:widowControl w:val="0"/>
        <w:tabs>
          <w:tab w:val="left" w:pos="567"/>
        </w:tabs>
        <w:spacing w:after="60" w:line="320" w:lineRule="atLeast"/>
        <w:ind w:left="0"/>
        <w:contextualSpacing/>
        <w:jc w:val="center"/>
        <w:rPr>
          <w:rFonts w:ascii="Arial Nova" w:hAnsi="Arial Nova" w:cs="Segoe UI"/>
          <w:b/>
          <w:bCs/>
        </w:rPr>
      </w:pPr>
      <w:r w:rsidRPr="006821B0">
        <w:rPr>
          <w:rFonts w:ascii="Arial Nova" w:hAnsi="Arial Nova" w:cs="Segoe UI"/>
          <w:b/>
          <w:bCs/>
        </w:rPr>
        <w:t>LISTA DE PRESENÇA</w:t>
      </w:r>
      <w:r w:rsidR="007F0D38" w:rsidRPr="006821B0">
        <w:rPr>
          <w:rFonts w:ascii="Arial Nova" w:hAnsi="Arial Nova" w:cs="Segoe UI"/>
          <w:b/>
          <w:bCs/>
        </w:rPr>
        <w:t xml:space="preserve"> DE INVESTIDORES</w:t>
      </w:r>
    </w:p>
    <w:p w14:paraId="3DF0C369" w14:textId="5885748D" w:rsidR="00AD5C53" w:rsidRPr="006821B0" w:rsidRDefault="00AD5C53" w:rsidP="00B161D4">
      <w:pPr>
        <w:pStyle w:val="PargrafodaLista"/>
        <w:widowControl w:val="0"/>
        <w:tabs>
          <w:tab w:val="left" w:pos="567"/>
        </w:tabs>
        <w:spacing w:after="60" w:line="320" w:lineRule="atLeast"/>
        <w:ind w:left="0"/>
        <w:contextualSpacing/>
        <w:jc w:val="center"/>
        <w:rPr>
          <w:rFonts w:ascii="Arial Nova" w:hAnsi="Arial Nova" w:cs="Segoe UI"/>
          <w:b/>
          <w:bCs/>
        </w:rPr>
      </w:pPr>
    </w:p>
    <w:p w14:paraId="56C809C7" w14:textId="77777777" w:rsidR="00D92C17" w:rsidRDefault="00D92C17" w:rsidP="00B161D4">
      <w:pPr>
        <w:pStyle w:val="PargrafodaLista"/>
        <w:widowControl w:val="0"/>
        <w:tabs>
          <w:tab w:val="left" w:pos="567"/>
        </w:tabs>
        <w:spacing w:after="60" w:line="320" w:lineRule="atLeast"/>
        <w:ind w:left="0"/>
        <w:contextualSpacing/>
        <w:jc w:val="center"/>
        <w:rPr>
          <w:rFonts w:ascii="Arial Nova" w:hAnsi="Arial Nova" w:cs="Segoe UI"/>
          <w:b/>
          <w:bCs/>
        </w:rPr>
      </w:pPr>
    </w:p>
    <w:p w14:paraId="020267A0" w14:textId="77777777" w:rsidR="00B42F09" w:rsidRDefault="00B42F09" w:rsidP="00B161D4">
      <w:pPr>
        <w:pStyle w:val="PargrafodaLista"/>
        <w:widowControl w:val="0"/>
        <w:tabs>
          <w:tab w:val="left" w:pos="567"/>
        </w:tabs>
        <w:spacing w:after="60" w:line="320" w:lineRule="atLeast"/>
        <w:ind w:left="0"/>
        <w:contextualSpacing/>
        <w:jc w:val="center"/>
        <w:rPr>
          <w:rFonts w:ascii="Arial Nova" w:hAnsi="Arial Nova" w:cs="Segoe UI"/>
          <w:b/>
          <w:bCs/>
        </w:rPr>
      </w:pPr>
    </w:p>
    <w:p w14:paraId="1C579A85" w14:textId="77777777" w:rsidR="00B42F09" w:rsidRDefault="00B42F09" w:rsidP="00B161D4">
      <w:pPr>
        <w:pStyle w:val="PargrafodaLista"/>
        <w:widowControl w:val="0"/>
        <w:tabs>
          <w:tab w:val="left" w:pos="567"/>
        </w:tabs>
        <w:spacing w:after="60" w:line="320" w:lineRule="atLeast"/>
        <w:ind w:left="0"/>
        <w:contextualSpacing/>
        <w:jc w:val="center"/>
        <w:rPr>
          <w:rFonts w:ascii="Arial Nova" w:hAnsi="Arial Nova" w:cs="Segoe UI"/>
          <w:b/>
          <w:bCs/>
        </w:rPr>
      </w:pPr>
    </w:p>
    <w:p w14:paraId="217403C6" w14:textId="7AC187B6" w:rsidR="00B42F09" w:rsidRDefault="00B42F09">
      <w:pPr>
        <w:spacing w:after="0" w:line="240" w:lineRule="auto"/>
        <w:rPr>
          <w:rFonts w:ascii="Arial Nova" w:hAnsi="Arial Nova" w:cs="Segoe UI"/>
          <w:b/>
          <w:bCs/>
        </w:rPr>
      </w:pPr>
      <w:r>
        <w:rPr>
          <w:rFonts w:ascii="Arial Nova" w:hAnsi="Arial Nova" w:cs="Segoe UI"/>
          <w:b/>
          <w:bCs/>
        </w:rPr>
        <w:br w:type="page"/>
      </w:r>
    </w:p>
    <w:p w14:paraId="6D46D959" w14:textId="520D0A6A" w:rsidR="00B42F09" w:rsidRDefault="00B42F09" w:rsidP="00B42F09">
      <w:pPr>
        <w:spacing w:after="60" w:line="320" w:lineRule="atLeast"/>
        <w:jc w:val="center"/>
        <w:rPr>
          <w:rFonts w:ascii="Arial Nova" w:hAnsi="Arial Nova" w:cs="Segoe UI"/>
          <w:b/>
          <w:bCs/>
        </w:rPr>
      </w:pPr>
      <w:r w:rsidRPr="006821B0">
        <w:rPr>
          <w:rFonts w:ascii="Arial Nova" w:hAnsi="Arial Nova" w:cs="Segoe UI"/>
          <w:b/>
          <w:bCs/>
        </w:rPr>
        <w:lastRenderedPageBreak/>
        <w:t>ANEXO I</w:t>
      </w:r>
      <w:r>
        <w:rPr>
          <w:rFonts w:ascii="Arial Nova" w:hAnsi="Arial Nova" w:cs="Segoe UI"/>
          <w:b/>
          <w:bCs/>
        </w:rPr>
        <w:t>I</w:t>
      </w:r>
      <w:r w:rsidRPr="006821B0">
        <w:rPr>
          <w:rFonts w:ascii="Arial Nova" w:hAnsi="Arial Nova" w:cs="Segoe UI"/>
          <w:b/>
          <w:bCs/>
        </w:rPr>
        <w:t xml:space="preserve"> DA ATA DE ASSEMBLEIA GERAL DOS TITULARES DE CERTIFICADOS DE RECEBÍVEIS IMOBILIÁRIOS DA </w:t>
      </w:r>
      <w:r>
        <w:rPr>
          <w:rFonts w:ascii="Arial Nova" w:hAnsi="Arial Nova" w:cs="Segoe UI"/>
          <w:b/>
          <w:bCs/>
        </w:rPr>
        <w:t>4</w:t>
      </w:r>
      <w:r w:rsidRPr="006821B0">
        <w:rPr>
          <w:rFonts w:ascii="Arial Nova" w:hAnsi="Arial Nova" w:cs="Segoe UI"/>
          <w:b/>
          <w:bCs/>
        </w:rPr>
        <w:t>ª SÉRIE DA 1ª EMISSÃO DA CASA DE PEDRA SECURITIZADORA S.A</w:t>
      </w:r>
    </w:p>
    <w:p w14:paraId="3DF6ECA3" w14:textId="77777777" w:rsidR="00B42F09" w:rsidRDefault="00B42F09" w:rsidP="00B42F09">
      <w:pPr>
        <w:spacing w:after="60" w:line="320" w:lineRule="atLeast"/>
        <w:jc w:val="center"/>
        <w:rPr>
          <w:rFonts w:ascii="Arial Nova" w:hAnsi="Arial Nova" w:cs="Segoe UI"/>
          <w:b/>
          <w:bCs/>
        </w:rPr>
      </w:pPr>
    </w:p>
    <w:p w14:paraId="08D16FA8" w14:textId="61223FE9" w:rsidR="00B42F09" w:rsidRDefault="00B42F09" w:rsidP="00B42F09">
      <w:pPr>
        <w:spacing w:after="60" w:line="320" w:lineRule="atLeast"/>
        <w:jc w:val="center"/>
        <w:rPr>
          <w:rFonts w:ascii="Arial Nova" w:hAnsi="Arial Nova" w:cs="Segoe UI"/>
          <w:b/>
          <w:bCs/>
        </w:rPr>
      </w:pPr>
      <w:r>
        <w:rPr>
          <w:rFonts w:ascii="Arial Nova" w:hAnsi="Arial Nova" w:cs="Segoe UI"/>
          <w:b/>
          <w:bCs/>
        </w:rPr>
        <w:t>Quadro resumo CCB nº 215/2021</w:t>
      </w:r>
    </w:p>
    <w:p w14:paraId="508E088D" w14:textId="77777777" w:rsidR="00B42F09" w:rsidRDefault="00B42F09" w:rsidP="00B42F09">
      <w:pPr>
        <w:spacing w:after="60" w:line="320" w:lineRule="atLeast"/>
        <w:jc w:val="center"/>
        <w:rPr>
          <w:rFonts w:ascii="Arial Nova" w:hAnsi="Arial Nova" w:cs="Segoe UI"/>
          <w:b/>
          <w:bCs/>
        </w:rPr>
      </w:pPr>
    </w:p>
    <w:tbl>
      <w:tblPr>
        <w:tblStyle w:val="Tabelacomgrade"/>
        <w:tblW w:w="0" w:type="auto"/>
        <w:tblLook w:val="04A0" w:firstRow="1" w:lastRow="0" w:firstColumn="1" w:lastColumn="0" w:noHBand="0" w:noVBand="1"/>
      </w:tblPr>
      <w:tblGrid>
        <w:gridCol w:w="9061"/>
      </w:tblGrid>
      <w:tr w:rsidR="00B42F09" w14:paraId="066C4E67" w14:textId="77777777" w:rsidTr="00B42F09">
        <w:tc>
          <w:tcPr>
            <w:tcW w:w="9061" w:type="dxa"/>
          </w:tcPr>
          <w:p w14:paraId="2B480ECB" w14:textId="070D9D67" w:rsidR="00B42F09" w:rsidRPr="00B42F09" w:rsidRDefault="00B42F09" w:rsidP="00B42F09">
            <w:pPr>
              <w:pStyle w:val="Default"/>
              <w:rPr>
                <w:sz w:val="21"/>
                <w:szCs w:val="21"/>
              </w:rPr>
            </w:pPr>
            <w:r>
              <w:rPr>
                <w:b/>
                <w:bCs/>
                <w:sz w:val="21"/>
                <w:szCs w:val="21"/>
              </w:rPr>
              <w:t xml:space="preserve">9. Destinação dos Recursos e Fundos de Obra </w:t>
            </w:r>
          </w:p>
        </w:tc>
      </w:tr>
      <w:tr w:rsidR="00B42F09" w14:paraId="5E0311D7" w14:textId="77777777" w:rsidTr="00B42F09">
        <w:tc>
          <w:tcPr>
            <w:tcW w:w="9061" w:type="dxa"/>
          </w:tcPr>
          <w:p w14:paraId="530766E4" w14:textId="77777777" w:rsidR="00B42F09" w:rsidRDefault="00B42F09" w:rsidP="00B42F09">
            <w:pPr>
              <w:spacing w:after="60" w:line="320" w:lineRule="atLeast"/>
              <w:jc w:val="center"/>
              <w:rPr>
                <w:rFonts w:ascii="Arial Nova" w:hAnsi="Arial Nova" w:cs="Segoe UI"/>
                <w:b/>
                <w:bCs/>
              </w:rPr>
            </w:pPr>
          </w:p>
        </w:tc>
      </w:tr>
    </w:tbl>
    <w:p w14:paraId="1540CC8C" w14:textId="77777777" w:rsidR="00B42F09" w:rsidRDefault="00B42F09" w:rsidP="00B42F09">
      <w:pPr>
        <w:spacing w:after="60" w:line="320" w:lineRule="atLeast"/>
        <w:jc w:val="center"/>
        <w:rPr>
          <w:rFonts w:ascii="Arial Nova" w:hAnsi="Arial Nova" w:cs="Segoe UI"/>
          <w:b/>
          <w:bCs/>
        </w:rPr>
      </w:pPr>
    </w:p>
    <w:p w14:paraId="21946E0F" w14:textId="77777777" w:rsidR="00B42F09" w:rsidRDefault="00B42F09" w:rsidP="00B42F09">
      <w:pPr>
        <w:spacing w:after="60" w:line="320" w:lineRule="atLeast"/>
        <w:jc w:val="center"/>
        <w:rPr>
          <w:rFonts w:ascii="Arial Nova" w:hAnsi="Arial Nova" w:cs="Segoe UI"/>
          <w:b/>
          <w:bCs/>
        </w:rPr>
      </w:pPr>
    </w:p>
    <w:p w14:paraId="319760BB" w14:textId="07A3BB7F" w:rsidR="00B42F09" w:rsidRDefault="00B42F09" w:rsidP="00B42F09">
      <w:pPr>
        <w:spacing w:after="60" w:line="320" w:lineRule="atLeast"/>
        <w:jc w:val="center"/>
        <w:rPr>
          <w:rFonts w:ascii="Arial Nova" w:hAnsi="Arial Nova" w:cs="Segoe UI"/>
          <w:b/>
          <w:bCs/>
        </w:rPr>
      </w:pPr>
      <w:r>
        <w:rPr>
          <w:rFonts w:ascii="Arial Nova" w:hAnsi="Arial Nova" w:cs="Segoe UI"/>
          <w:b/>
          <w:bCs/>
        </w:rPr>
        <w:t>Quadro resumo CCB nº 216/2021</w:t>
      </w:r>
    </w:p>
    <w:p w14:paraId="32190042" w14:textId="77777777" w:rsidR="00B42F09" w:rsidRDefault="00B42F09" w:rsidP="00B42F09">
      <w:pPr>
        <w:spacing w:after="60" w:line="320" w:lineRule="atLeast"/>
        <w:jc w:val="center"/>
        <w:rPr>
          <w:rFonts w:ascii="Arial Nova" w:hAnsi="Arial Nova" w:cs="Segoe UI"/>
          <w:b/>
          <w:bCs/>
        </w:rPr>
      </w:pPr>
    </w:p>
    <w:tbl>
      <w:tblPr>
        <w:tblStyle w:val="Tabelacomgrade"/>
        <w:tblW w:w="0" w:type="auto"/>
        <w:tblLook w:val="04A0" w:firstRow="1" w:lastRow="0" w:firstColumn="1" w:lastColumn="0" w:noHBand="0" w:noVBand="1"/>
      </w:tblPr>
      <w:tblGrid>
        <w:gridCol w:w="9061"/>
      </w:tblGrid>
      <w:tr w:rsidR="00B42F09" w14:paraId="7E571A74" w14:textId="77777777" w:rsidTr="00A52FB4">
        <w:tc>
          <w:tcPr>
            <w:tcW w:w="9061" w:type="dxa"/>
          </w:tcPr>
          <w:p w14:paraId="180E797B" w14:textId="77777777" w:rsidR="00B42F09" w:rsidRPr="00B42F09" w:rsidRDefault="00B42F09" w:rsidP="00A52FB4">
            <w:pPr>
              <w:pStyle w:val="Default"/>
              <w:rPr>
                <w:sz w:val="21"/>
                <w:szCs w:val="21"/>
              </w:rPr>
            </w:pPr>
            <w:r>
              <w:rPr>
                <w:b/>
                <w:bCs/>
                <w:sz w:val="21"/>
                <w:szCs w:val="21"/>
              </w:rPr>
              <w:t xml:space="preserve">9. Destinação dos Recursos e Fundos de Obra </w:t>
            </w:r>
          </w:p>
        </w:tc>
      </w:tr>
      <w:tr w:rsidR="00B42F09" w14:paraId="5D003467" w14:textId="77777777" w:rsidTr="00A52FB4">
        <w:tc>
          <w:tcPr>
            <w:tcW w:w="9061" w:type="dxa"/>
          </w:tcPr>
          <w:p w14:paraId="6E9ECBE0" w14:textId="77777777" w:rsidR="00B42F09" w:rsidRDefault="00B42F09" w:rsidP="00A52FB4">
            <w:pPr>
              <w:spacing w:after="60" w:line="320" w:lineRule="atLeast"/>
              <w:jc w:val="center"/>
              <w:rPr>
                <w:rFonts w:ascii="Arial Nova" w:hAnsi="Arial Nova" w:cs="Segoe UI"/>
                <w:b/>
                <w:bCs/>
              </w:rPr>
            </w:pPr>
          </w:p>
        </w:tc>
      </w:tr>
    </w:tbl>
    <w:p w14:paraId="6D804794" w14:textId="77777777" w:rsidR="00B42F09" w:rsidRPr="006821B0" w:rsidRDefault="00B42F09" w:rsidP="00B161D4">
      <w:pPr>
        <w:pStyle w:val="PargrafodaLista"/>
        <w:widowControl w:val="0"/>
        <w:tabs>
          <w:tab w:val="left" w:pos="567"/>
        </w:tabs>
        <w:spacing w:after="60" w:line="320" w:lineRule="atLeast"/>
        <w:ind w:left="0"/>
        <w:contextualSpacing/>
        <w:jc w:val="center"/>
        <w:rPr>
          <w:rFonts w:ascii="Arial Nova" w:hAnsi="Arial Nova" w:cs="Segoe UI"/>
          <w:b/>
          <w:bCs/>
        </w:rPr>
      </w:pPr>
    </w:p>
    <w:sectPr w:rsidR="00B42F09" w:rsidRPr="006821B0" w:rsidSect="00C15099">
      <w:headerReference w:type="default" r:id="rId16"/>
      <w:footerReference w:type="default" r:id="rId17"/>
      <w:pgSz w:w="11906" w:h="16838" w:code="9"/>
      <w:pgMar w:top="1701"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Natalia Xavier Alencar" w:date="2023-05-05T19:51:00Z" w:initials="NXA">
    <w:p w14:paraId="0E1C69CC" w14:textId="77777777" w:rsidR="00DC3E00" w:rsidRDefault="00DC3E00" w:rsidP="005F5DBE">
      <w:pPr>
        <w:pStyle w:val="Textodecomentrio"/>
      </w:pPr>
      <w:r>
        <w:rPr>
          <w:rStyle w:val="Refdecomentrio"/>
        </w:rPr>
        <w:annotationRef/>
      </w:r>
      <w:r>
        <w:t>Por gentileza, podem enviar o laudo de avaliação?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1C69C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FDCB4" w16cex:dateUtc="2023-05-05T2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1C69CC" w16cid:durableId="27FFDC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7A150" w14:textId="77777777" w:rsidR="00BF003B" w:rsidRDefault="00BF003B" w:rsidP="009E19A9">
      <w:pPr>
        <w:spacing w:after="0" w:line="240" w:lineRule="auto"/>
      </w:pPr>
      <w:r>
        <w:separator/>
      </w:r>
    </w:p>
  </w:endnote>
  <w:endnote w:type="continuationSeparator" w:id="0">
    <w:p w14:paraId="1E30554D" w14:textId="77777777" w:rsidR="00BF003B" w:rsidRDefault="00BF003B" w:rsidP="009E19A9">
      <w:pPr>
        <w:spacing w:after="0" w:line="240" w:lineRule="auto"/>
      </w:pPr>
      <w:r>
        <w:continuationSeparator/>
      </w:r>
    </w:p>
  </w:endnote>
  <w:endnote w:type="continuationNotice" w:id="1">
    <w:p w14:paraId="592F84A4" w14:textId="77777777" w:rsidR="00BF003B" w:rsidRDefault="00BF00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2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BFD7" w14:textId="77777777" w:rsidR="001372C7" w:rsidRDefault="001372C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31848" w14:textId="77777777" w:rsidR="00BF003B" w:rsidRDefault="00BF003B" w:rsidP="009E19A9">
      <w:pPr>
        <w:spacing w:after="0" w:line="240" w:lineRule="auto"/>
      </w:pPr>
      <w:r>
        <w:separator/>
      </w:r>
    </w:p>
  </w:footnote>
  <w:footnote w:type="continuationSeparator" w:id="0">
    <w:p w14:paraId="6BE2C213" w14:textId="77777777" w:rsidR="00BF003B" w:rsidRDefault="00BF003B" w:rsidP="009E19A9">
      <w:pPr>
        <w:spacing w:after="0" w:line="240" w:lineRule="auto"/>
      </w:pPr>
      <w:r>
        <w:continuationSeparator/>
      </w:r>
    </w:p>
  </w:footnote>
  <w:footnote w:type="continuationNotice" w:id="1">
    <w:p w14:paraId="24C61625" w14:textId="77777777" w:rsidR="00BF003B" w:rsidRDefault="00BF003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E05FD" w14:textId="77777777" w:rsidR="001372C7" w:rsidRDefault="001372C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CE8721"/>
    <w:multiLevelType w:val="hybridMultilevel"/>
    <w:tmpl w:val="FFFFFFFF"/>
    <w:lvl w:ilvl="0" w:tplc="FFFFFFFF">
      <w:start w:val="1"/>
      <w:numFmt w:val="lowerRoman"/>
      <w:lvlText w:val="%1"/>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2F5585"/>
    <w:multiLevelType w:val="hybridMultilevel"/>
    <w:tmpl w:val="E926FADE"/>
    <w:lvl w:ilvl="0" w:tplc="D4EAAE2A">
      <w:start w:val="1"/>
      <w:numFmt w:val="lowerRoman"/>
      <w:lvlText w:val="(%1)"/>
      <w:lvlJc w:val="left"/>
      <w:pPr>
        <w:ind w:left="1080" w:hanging="720"/>
      </w:pPr>
      <w:rPr>
        <w:rFonts w:ascii="Calibri" w:hAnsi="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367F86"/>
    <w:multiLevelType w:val="hybridMultilevel"/>
    <w:tmpl w:val="2A0C942A"/>
    <w:lvl w:ilvl="0" w:tplc="E5D0F5C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8C708F"/>
    <w:multiLevelType w:val="hybridMultilevel"/>
    <w:tmpl w:val="D72EBA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9A11E3"/>
    <w:multiLevelType w:val="hybridMultilevel"/>
    <w:tmpl w:val="6DDE43AC"/>
    <w:lvl w:ilvl="0" w:tplc="0416000B">
      <w:start w:val="1"/>
      <w:numFmt w:val="bullet"/>
      <w:lvlText w:val=""/>
      <w:lvlJc w:val="left"/>
      <w:pPr>
        <w:ind w:left="1080" w:hanging="720"/>
      </w:pPr>
      <w:rPr>
        <w:rFonts w:ascii="Wingdings" w:hAnsi="Wingdings" w:hint="default"/>
        <w:b/>
      </w:rPr>
    </w:lvl>
    <w:lvl w:ilvl="1" w:tplc="FFFFFFFF">
      <w:start w:val="4"/>
      <w:numFmt w:val="upp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Calibri" w:hAnsi="Calibr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2FF9115B"/>
    <w:multiLevelType w:val="hybridMultilevel"/>
    <w:tmpl w:val="A30EC9E4"/>
    <w:lvl w:ilvl="0" w:tplc="FD6CCEA8">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45272119"/>
    <w:multiLevelType w:val="hybridMultilevel"/>
    <w:tmpl w:val="B4582FCA"/>
    <w:lvl w:ilvl="0" w:tplc="B94890A0">
      <w:start w:val="1"/>
      <w:numFmt w:val="lowerLetter"/>
      <w:lvlText w:val="%1)"/>
      <w:lvlJc w:val="left"/>
      <w:pPr>
        <w:ind w:left="720" w:hanging="360"/>
      </w:pPr>
      <w:rPr>
        <w:rFonts w:ascii="Book Antiqua" w:eastAsia="Calibri" w:hAnsi="Book Antiqua" w:cs="Times New Roman"/>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7C87BAA"/>
    <w:multiLevelType w:val="hybridMultilevel"/>
    <w:tmpl w:val="17242C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869305B"/>
    <w:multiLevelType w:val="hybridMultilevel"/>
    <w:tmpl w:val="BBEAAFD0"/>
    <w:lvl w:ilvl="0" w:tplc="9F38BF5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F062BF4"/>
    <w:multiLevelType w:val="hybridMultilevel"/>
    <w:tmpl w:val="E1783322"/>
    <w:lvl w:ilvl="0" w:tplc="0416001B">
      <w:start w:val="1"/>
      <w:numFmt w:val="low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6285E16"/>
    <w:multiLevelType w:val="hybridMultilevel"/>
    <w:tmpl w:val="A6BE3718"/>
    <w:lvl w:ilvl="0" w:tplc="AE0CB4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6CA01418"/>
    <w:multiLevelType w:val="hybridMultilevel"/>
    <w:tmpl w:val="1A6877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FD059B9"/>
    <w:multiLevelType w:val="hybridMultilevel"/>
    <w:tmpl w:val="B4582FCA"/>
    <w:lvl w:ilvl="0" w:tplc="B94890A0">
      <w:start w:val="1"/>
      <w:numFmt w:val="lowerLetter"/>
      <w:lvlText w:val="%1)"/>
      <w:lvlJc w:val="left"/>
      <w:pPr>
        <w:ind w:left="720" w:hanging="360"/>
      </w:pPr>
      <w:rPr>
        <w:rFonts w:ascii="Book Antiqua" w:eastAsia="Calibri" w:hAnsi="Book Antiqua" w:cs="Times New Roman"/>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05D0026"/>
    <w:multiLevelType w:val="hybridMultilevel"/>
    <w:tmpl w:val="02442934"/>
    <w:lvl w:ilvl="0" w:tplc="04160001">
      <w:start w:val="1"/>
      <w:numFmt w:val="bullet"/>
      <w:lvlText w:val=""/>
      <w:lvlJc w:val="left"/>
      <w:pPr>
        <w:ind w:left="1080" w:hanging="720"/>
      </w:pPr>
      <w:rPr>
        <w:rFonts w:ascii="Symbol" w:hAnsi="Symbol" w:hint="default"/>
        <w:b/>
      </w:rPr>
    </w:lvl>
    <w:lvl w:ilvl="1" w:tplc="FFFFFFFF">
      <w:start w:val="4"/>
      <w:numFmt w:val="upperRoman"/>
      <w:lvlText w:val="%2."/>
      <w:lvlJc w:val="righ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60F7825"/>
    <w:multiLevelType w:val="multilevel"/>
    <w:tmpl w:val="4EA23566"/>
    <w:lvl w:ilvl="0">
      <w:start w:val="1"/>
      <w:numFmt w:val="decimal"/>
      <w:lvlText w:val="%1."/>
      <w:lvlJc w:val="left"/>
      <w:pPr>
        <w:tabs>
          <w:tab w:val="num" w:pos="0"/>
        </w:tabs>
      </w:pPr>
      <w:rPr>
        <w:rFonts w:ascii="Times New Roman" w:hAnsi="Times New Roman" w:cs="Times New Roman" w:hint="default"/>
        <w:b/>
        <w:i w:val="0"/>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9033BDB"/>
    <w:multiLevelType w:val="hybridMultilevel"/>
    <w:tmpl w:val="DD14C73A"/>
    <w:lvl w:ilvl="0" w:tplc="AFE09FC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7C884418"/>
    <w:multiLevelType w:val="hybridMultilevel"/>
    <w:tmpl w:val="6152FB1A"/>
    <w:lvl w:ilvl="0" w:tplc="D3F02406">
      <w:start w:val="1"/>
      <w:numFmt w:val="lowerRoman"/>
      <w:lvlText w:val="(%1)"/>
      <w:lvlJc w:val="left"/>
      <w:pPr>
        <w:ind w:left="1080" w:hanging="720"/>
      </w:pPr>
      <w:rPr>
        <w:rFonts w:eastAsia="Times New Roman" w:hint="default"/>
        <w:b/>
      </w:rPr>
    </w:lvl>
    <w:lvl w:ilvl="1" w:tplc="A80666A2">
      <w:start w:val="4"/>
      <w:numFmt w:val="upperRoman"/>
      <w:lvlText w:val="%2."/>
      <w:lvlJc w:val="right"/>
      <w:pPr>
        <w:ind w:left="1440" w:hanging="360"/>
      </w:pPr>
      <w:rPr>
        <w:rFonts w:hint="default"/>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54734237">
    <w:abstractNumId w:val="11"/>
  </w:num>
  <w:num w:numId="2" w16cid:durableId="972909135">
    <w:abstractNumId w:val="2"/>
  </w:num>
  <w:num w:numId="3" w16cid:durableId="824933970">
    <w:abstractNumId w:val="3"/>
  </w:num>
  <w:num w:numId="4" w16cid:durableId="1693412947">
    <w:abstractNumId w:val="7"/>
  </w:num>
  <w:num w:numId="5" w16cid:durableId="1079596612">
    <w:abstractNumId w:val="9"/>
  </w:num>
  <w:num w:numId="6" w16cid:durableId="720132205">
    <w:abstractNumId w:val="14"/>
  </w:num>
  <w:num w:numId="7" w16cid:durableId="237635758">
    <w:abstractNumId w:val="16"/>
  </w:num>
  <w:num w:numId="8" w16cid:durableId="677387217">
    <w:abstractNumId w:val="1"/>
  </w:num>
  <w:num w:numId="9" w16cid:durableId="1529179741">
    <w:abstractNumId w:val="13"/>
  </w:num>
  <w:num w:numId="10" w16cid:durableId="1116027073">
    <w:abstractNumId w:val="8"/>
  </w:num>
  <w:num w:numId="11" w16cid:durableId="2063284127">
    <w:abstractNumId w:val="18"/>
  </w:num>
  <w:num w:numId="12" w16cid:durableId="517889565">
    <w:abstractNumId w:val="5"/>
  </w:num>
  <w:num w:numId="13" w16cid:durableId="1263295385">
    <w:abstractNumId w:val="12"/>
  </w:num>
  <w:num w:numId="14" w16cid:durableId="1200585832">
    <w:abstractNumId w:val="10"/>
  </w:num>
  <w:num w:numId="15" w16cid:durableId="1797094261">
    <w:abstractNumId w:val="15"/>
  </w:num>
  <w:num w:numId="16" w16cid:durableId="1530533600">
    <w:abstractNumId w:val="4"/>
  </w:num>
  <w:num w:numId="17" w16cid:durableId="75248046">
    <w:abstractNumId w:val="17"/>
  </w:num>
  <w:num w:numId="18" w16cid:durableId="13091638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501521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alia Xavier Alencar">
    <w15:presenceInfo w15:providerId="AD" w15:userId="S::nxa@vortx.com.br::1579ee2f-9ca9-499b-8374-8d312ac2c9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D54"/>
    <w:rsid w:val="00001588"/>
    <w:rsid w:val="00004140"/>
    <w:rsid w:val="00005994"/>
    <w:rsid w:val="00007A6E"/>
    <w:rsid w:val="000178AB"/>
    <w:rsid w:val="00017E5A"/>
    <w:rsid w:val="00020BC9"/>
    <w:rsid w:val="00022191"/>
    <w:rsid w:val="00025435"/>
    <w:rsid w:val="00026623"/>
    <w:rsid w:val="00026E70"/>
    <w:rsid w:val="00036D61"/>
    <w:rsid w:val="00042790"/>
    <w:rsid w:val="00060E5D"/>
    <w:rsid w:val="000610F5"/>
    <w:rsid w:val="00061D7A"/>
    <w:rsid w:val="00067320"/>
    <w:rsid w:val="00071A36"/>
    <w:rsid w:val="00075181"/>
    <w:rsid w:val="000753EE"/>
    <w:rsid w:val="00081C4A"/>
    <w:rsid w:val="00081E9B"/>
    <w:rsid w:val="000831D5"/>
    <w:rsid w:val="00087DF4"/>
    <w:rsid w:val="00094F4F"/>
    <w:rsid w:val="000950A2"/>
    <w:rsid w:val="000A13FD"/>
    <w:rsid w:val="000A3E5F"/>
    <w:rsid w:val="000A65E8"/>
    <w:rsid w:val="000A7469"/>
    <w:rsid w:val="000B48EB"/>
    <w:rsid w:val="000B6DBC"/>
    <w:rsid w:val="000D03E1"/>
    <w:rsid w:val="000D1D19"/>
    <w:rsid w:val="000D25A5"/>
    <w:rsid w:val="000D53D7"/>
    <w:rsid w:val="000E59DC"/>
    <w:rsid w:val="000E6BE7"/>
    <w:rsid w:val="000F1BE2"/>
    <w:rsid w:val="000F667C"/>
    <w:rsid w:val="000F6AE5"/>
    <w:rsid w:val="000F6BDC"/>
    <w:rsid w:val="00100E03"/>
    <w:rsid w:val="0010160D"/>
    <w:rsid w:val="00103F0E"/>
    <w:rsid w:val="00106A43"/>
    <w:rsid w:val="00117C78"/>
    <w:rsid w:val="001219DC"/>
    <w:rsid w:val="0012224D"/>
    <w:rsid w:val="00125808"/>
    <w:rsid w:val="0013316D"/>
    <w:rsid w:val="00136596"/>
    <w:rsid w:val="001372C7"/>
    <w:rsid w:val="00142334"/>
    <w:rsid w:val="001427D2"/>
    <w:rsid w:val="001469AF"/>
    <w:rsid w:val="00146ED3"/>
    <w:rsid w:val="00157887"/>
    <w:rsid w:val="0016016C"/>
    <w:rsid w:val="00161782"/>
    <w:rsid w:val="00162CE2"/>
    <w:rsid w:val="00165802"/>
    <w:rsid w:val="00165D69"/>
    <w:rsid w:val="00171556"/>
    <w:rsid w:val="00172355"/>
    <w:rsid w:val="00173F59"/>
    <w:rsid w:val="00176299"/>
    <w:rsid w:val="00177ED1"/>
    <w:rsid w:val="00180C6C"/>
    <w:rsid w:val="00181BCB"/>
    <w:rsid w:val="0018335A"/>
    <w:rsid w:val="001834E6"/>
    <w:rsid w:val="001865E6"/>
    <w:rsid w:val="00186B2A"/>
    <w:rsid w:val="0019092D"/>
    <w:rsid w:val="001938F6"/>
    <w:rsid w:val="001950B1"/>
    <w:rsid w:val="001A1D35"/>
    <w:rsid w:val="001A1F2D"/>
    <w:rsid w:val="001A209E"/>
    <w:rsid w:val="001B278B"/>
    <w:rsid w:val="001B3C9E"/>
    <w:rsid w:val="001B7997"/>
    <w:rsid w:val="001C4A50"/>
    <w:rsid w:val="001D30DB"/>
    <w:rsid w:val="001D329C"/>
    <w:rsid w:val="001D4631"/>
    <w:rsid w:val="001D5173"/>
    <w:rsid w:val="001D5FB6"/>
    <w:rsid w:val="001E4326"/>
    <w:rsid w:val="001F27DE"/>
    <w:rsid w:val="001F2928"/>
    <w:rsid w:val="002065DC"/>
    <w:rsid w:val="00210CD9"/>
    <w:rsid w:val="00213BBE"/>
    <w:rsid w:val="002167D6"/>
    <w:rsid w:val="00217AF4"/>
    <w:rsid w:val="00221CC0"/>
    <w:rsid w:val="00223508"/>
    <w:rsid w:val="0022410E"/>
    <w:rsid w:val="00226531"/>
    <w:rsid w:val="002334F7"/>
    <w:rsid w:val="00235C45"/>
    <w:rsid w:val="00236F1D"/>
    <w:rsid w:val="002420AD"/>
    <w:rsid w:val="00246D88"/>
    <w:rsid w:val="002529F7"/>
    <w:rsid w:val="00255862"/>
    <w:rsid w:val="00262C3E"/>
    <w:rsid w:val="00262CA2"/>
    <w:rsid w:val="00263941"/>
    <w:rsid w:val="00263A06"/>
    <w:rsid w:val="0026617B"/>
    <w:rsid w:val="00266F16"/>
    <w:rsid w:val="00266F79"/>
    <w:rsid w:val="00267FB6"/>
    <w:rsid w:val="002707E6"/>
    <w:rsid w:val="00271323"/>
    <w:rsid w:val="00273B5D"/>
    <w:rsid w:val="00273C78"/>
    <w:rsid w:val="00275C0D"/>
    <w:rsid w:val="002945B8"/>
    <w:rsid w:val="002A074B"/>
    <w:rsid w:val="002A0855"/>
    <w:rsid w:val="002A3A0A"/>
    <w:rsid w:val="002A3F10"/>
    <w:rsid w:val="002A64F5"/>
    <w:rsid w:val="002A7021"/>
    <w:rsid w:val="002A73F9"/>
    <w:rsid w:val="002B0A94"/>
    <w:rsid w:val="002B3D98"/>
    <w:rsid w:val="002C165B"/>
    <w:rsid w:val="002C245A"/>
    <w:rsid w:val="002C2CF3"/>
    <w:rsid w:val="002C4825"/>
    <w:rsid w:val="002C4BB5"/>
    <w:rsid w:val="002C5FB5"/>
    <w:rsid w:val="002D1CE0"/>
    <w:rsid w:val="002D288E"/>
    <w:rsid w:val="002D4792"/>
    <w:rsid w:val="002D687B"/>
    <w:rsid w:val="002E3B6E"/>
    <w:rsid w:val="002E53BC"/>
    <w:rsid w:val="002E5935"/>
    <w:rsid w:val="002E6757"/>
    <w:rsid w:val="002F1AC4"/>
    <w:rsid w:val="002F2B29"/>
    <w:rsid w:val="002F4F55"/>
    <w:rsid w:val="002F7FE3"/>
    <w:rsid w:val="00300E0B"/>
    <w:rsid w:val="003027EE"/>
    <w:rsid w:val="003047A2"/>
    <w:rsid w:val="003101EA"/>
    <w:rsid w:val="003142D6"/>
    <w:rsid w:val="00323949"/>
    <w:rsid w:val="003249B9"/>
    <w:rsid w:val="00325723"/>
    <w:rsid w:val="00325CEA"/>
    <w:rsid w:val="0032640C"/>
    <w:rsid w:val="00330CB5"/>
    <w:rsid w:val="00330DCF"/>
    <w:rsid w:val="003326F5"/>
    <w:rsid w:val="00334EE7"/>
    <w:rsid w:val="00335B5D"/>
    <w:rsid w:val="00335FAD"/>
    <w:rsid w:val="003361EA"/>
    <w:rsid w:val="003414A1"/>
    <w:rsid w:val="0034168D"/>
    <w:rsid w:val="00345B85"/>
    <w:rsid w:val="0034716B"/>
    <w:rsid w:val="00351B21"/>
    <w:rsid w:val="00353C96"/>
    <w:rsid w:val="00356BF5"/>
    <w:rsid w:val="00357E80"/>
    <w:rsid w:val="00362D13"/>
    <w:rsid w:val="00363D27"/>
    <w:rsid w:val="003706DE"/>
    <w:rsid w:val="003714D1"/>
    <w:rsid w:val="003723E2"/>
    <w:rsid w:val="003736DF"/>
    <w:rsid w:val="0037776F"/>
    <w:rsid w:val="003778AE"/>
    <w:rsid w:val="00381331"/>
    <w:rsid w:val="00391F8F"/>
    <w:rsid w:val="00392117"/>
    <w:rsid w:val="003A15D1"/>
    <w:rsid w:val="003A1A9C"/>
    <w:rsid w:val="003A244B"/>
    <w:rsid w:val="003A518C"/>
    <w:rsid w:val="003C06D0"/>
    <w:rsid w:val="003C132F"/>
    <w:rsid w:val="003C5185"/>
    <w:rsid w:val="003C5774"/>
    <w:rsid w:val="003C5A53"/>
    <w:rsid w:val="003D0F33"/>
    <w:rsid w:val="003D118E"/>
    <w:rsid w:val="003D2323"/>
    <w:rsid w:val="003D78AE"/>
    <w:rsid w:val="003D7B4A"/>
    <w:rsid w:val="003E07FD"/>
    <w:rsid w:val="003E2591"/>
    <w:rsid w:val="003F1A8E"/>
    <w:rsid w:val="004019C8"/>
    <w:rsid w:val="00404B5E"/>
    <w:rsid w:val="0040662F"/>
    <w:rsid w:val="00411482"/>
    <w:rsid w:val="00412551"/>
    <w:rsid w:val="00413A95"/>
    <w:rsid w:val="0042509D"/>
    <w:rsid w:val="004266F3"/>
    <w:rsid w:val="0043234E"/>
    <w:rsid w:val="00437113"/>
    <w:rsid w:val="00441ADC"/>
    <w:rsid w:val="00442F5E"/>
    <w:rsid w:val="0045159B"/>
    <w:rsid w:val="00464DD5"/>
    <w:rsid w:val="004666B0"/>
    <w:rsid w:val="00473071"/>
    <w:rsid w:val="0047343D"/>
    <w:rsid w:val="00474C24"/>
    <w:rsid w:val="004876EC"/>
    <w:rsid w:val="00490E14"/>
    <w:rsid w:val="00490ED9"/>
    <w:rsid w:val="00493436"/>
    <w:rsid w:val="00494FC1"/>
    <w:rsid w:val="004A6C4A"/>
    <w:rsid w:val="004B4A81"/>
    <w:rsid w:val="004B6BB6"/>
    <w:rsid w:val="004C0006"/>
    <w:rsid w:val="004C0F4C"/>
    <w:rsid w:val="004C3F25"/>
    <w:rsid w:val="004C3FA2"/>
    <w:rsid w:val="004C4CAC"/>
    <w:rsid w:val="004C5BD1"/>
    <w:rsid w:val="004D17C2"/>
    <w:rsid w:val="004D35D3"/>
    <w:rsid w:val="004E6758"/>
    <w:rsid w:val="004E73D4"/>
    <w:rsid w:val="004F2189"/>
    <w:rsid w:val="004F2B14"/>
    <w:rsid w:val="004F3EEA"/>
    <w:rsid w:val="004F4283"/>
    <w:rsid w:val="004F6C3B"/>
    <w:rsid w:val="00500A57"/>
    <w:rsid w:val="0050174D"/>
    <w:rsid w:val="00504EE5"/>
    <w:rsid w:val="00505638"/>
    <w:rsid w:val="00516CF5"/>
    <w:rsid w:val="005209CA"/>
    <w:rsid w:val="00522B73"/>
    <w:rsid w:val="00524AC4"/>
    <w:rsid w:val="00527B93"/>
    <w:rsid w:val="00531782"/>
    <w:rsid w:val="0054668D"/>
    <w:rsid w:val="00546F85"/>
    <w:rsid w:val="00550947"/>
    <w:rsid w:val="005513E3"/>
    <w:rsid w:val="0055418A"/>
    <w:rsid w:val="00562ACA"/>
    <w:rsid w:val="00562F2E"/>
    <w:rsid w:val="0056341F"/>
    <w:rsid w:val="005635C4"/>
    <w:rsid w:val="0056434D"/>
    <w:rsid w:val="00567642"/>
    <w:rsid w:val="00571945"/>
    <w:rsid w:val="00573FF3"/>
    <w:rsid w:val="00583AD9"/>
    <w:rsid w:val="00583AF3"/>
    <w:rsid w:val="0058593C"/>
    <w:rsid w:val="00587B2E"/>
    <w:rsid w:val="00591396"/>
    <w:rsid w:val="00593C0E"/>
    <w:rsid w:val="005A1115"/>
    <w:rsid w:val="005A51D5"/>
    <w:rsid w:val="005A5CC8"/>
    <w:rsid w:val="005A7D8B"/>
    <w:rsid w:val="005B2C3D"/>
    <w:rsid w:val="005B3A5E"/>
    <w:rsid w:val="005B666E"/>
    <w:rsid w:val="005B71B2"/>
    <w:rsid w:val="005C11D7"/>
    <w:rsid w:val="005C2E13"/>
    <w:rsid w:val="005D011C"/>
    <w:rsid w:val="005D17CD"/>
    <w:rsid w:val="005E2B08"/>
    <w:rsid w:val="005F2FEB"/>
    <w:rsid w:val="005F388B"/>
    <w:rsid w:val="005F751D"/>
    <w:rsid w:val="005F7632"/>
    <w:rsid w:val="0061458E"/>
    <w:rsid w:val="00615BB5"/>
    <w:rsid w:val="00625D31"/>
    <w:rsid w:val="0063097C"/>
    <w:rsid w:val="00633639"/>
    <w:rsid w:val="00634C5E"/>
    <w:rsid w:val="006366B8"/>
    <w:rsid w:val="00636F8E"/>
    <w:rsid w:val="006441AA"/>
    <w:rsid w:val="006448E1"/>
    <w:rsid w:val="00647FD2"/>
    <w:rsid w:val="00651912"/>
    <w:rsid w:val="00652A82"/>
    <w:rsid w:val="00652AEA"/>
    <w:rsid w:val="00653FDE"/>
    <w:rsid w:val="00657EA5"/>
    <w:rsid w:val="00660111"/>
    <w:rsid w:val="006611C2"/>
    <w:rsid w:val="00666D05"/>
    <w:rsid w:val="00670C95"/>
    <w:rsid w:val="00675DF8"/>
    <w:rsid w:val="006821B0"/>
    <w:rsid w:val="00685F65"/>
    <w:rsid w:val="00691CB1"/>
    <w:rsid w:val="006A028D"/>
    <w:rsid w:val="006A43DD"/>
    <w:rsid w:val="006B25B4"/>
    <w:rsid w:val="006B3B2E"/>
    <w:rsid w:val="006C7C38"/>
    <w:rsid w:val="006D386E"/>
    <w:rsid w:val="006D3A0B"/>
    <w:rsid w:val="006D4E7D"/>
    <w:rsid w:val="006D5E70"/>
    <w:rsid w:val="006D6CB2"/>
    <w:rsid w:val="006E0203"/>
    <w:rsid w:val="006E1524"/>
    <w:rsid w:val="006F675C"/>
    <w:rsid w:val="006F6E3B"/>
    <w:rsid w:val="00700E9A"/>
    <w:rsid w:val="00703651"/>
    <w:rsid w:val="00703E94"/>
    <w:rsid w:val="00710DA7"/>
    <w:rsid w:val="00712562"/>
    <w:rsid w:val="00713BF1"/>
    <w:rsid w:val="00721174"/>
    <w:rsid w:val="00724493"/>
    <w:rsid w:val="00725BBA"/>
    <w:rsid w:val="00726B18"/>
    <w:rsid w:val="00733B16"/>
    <w:rsid w:val="007365AB"/>
    <w:rsid w:val="00737721"/>
    <w:rsid w:val="00737A66"/>
    <w:rsid w:val="00737CF5"/>
    <w:rsid w:val="00741AAC"/>
    <w:rsid w:val="007424A8"/>
    <w:rsid w:val="00744308"/>
    <w:rsid w:val="007450E0"/>
    <w:rsid w:val="00745B86"/>
    <w:rsid w:val="00751429"/>
    <w:rsid w:val="007528A0"/>
    <w:rsid w:val="007529C0"/>
    <w:rsid w:val="007602E0"/>
    <w:rsid w:val="007602FC"/>
    <w:rsid w:val="00762E81"/>
    <w:rsid w:val="007631DA"/>
    <w:rsid w:val="00764408"/>
    <w:rsid w:val="00767E4E"/>
    <w:rsid w:val="007708A3"/>
    <w:rsid w:val="00781CBE"/>
    <w:rsid w:val="00785847"/>
    <w:rsid w:val="00785905"/>
    <w:rsid w:val="00793254"/>
    <w:rsid w:val="00794289"/>
    <w:rsid w:val="007A15E3"/>
    <w:rsid w:val="007B3CDA"/>
    <w:rsid w:val="007B4449"/>
    <w:rsid w:val="007B7CBC"/>
    <w:rsid w:val="007C13C1"/>
    <w:rsid w:val="007C25A6"/>
    <w:rsid w:val="007C40D4"/>
    <w:rsid w:val="007D0DE7"/>
    <w:rsid w:val="007D10C3"/>
    <w:rsid w:val="007D12FE"/>
    <w:rsid w:val="007D4F3C"/>
    <w:rsid w:val="007D6457"/>
    <w:rsid w:val="007F0D38"/>
    <w:rsid w:val="007F1D63"/>
    <w:rsid w:val="007F2B14"/>
    <w:rsid w:val="007F55F9"/>
    <w:rsid w:val="007F5CAE"/>
    <w:rsid w:val="007F72F0"/>
    <w:rsid w:val="007F7DA1"/>
    <w:rsid w:val="00801E84"/>
    <w:rsid w:val="0080645C"/>
    <w:rsid w:val="00810CC4"/>
    <w:rsid w:val="00821B0E"/>
    <w:rsid w:val="00821E41"/>
    <w:rsid w:val="00822C53"/>
    <w:rsid w:val="00823E7A"/>
    <w:rsid w:val="00835C25"/>
    <w:rsid w:val="00840C08"/>
    <w:rsid w:val="00860FCB"/>
    <w:rsid w:val="00874E73"/>
    <w:rsid w:val="00874F92"/>
    <w:rsid w:val="008836E6"/>
    <w:rsid w:val="008840ED"/>
    <w:rsid w:val="00892F78"/>
    <w:rsid w:val="00895EAB"/>
    <w:rsid w:val="00896007"/>
    <w:rsid w:val="00897287"/>
    <w:rsid w:val="008A20A2"/>
    <w:rsid w:val="008A3522"/>
    <w:rsid w:val="008A48EA"/>
    <w:rsid w:val="008B3C8F"/>
    <w:rsid w:val="008B5665"/>
    <w:rsid w:val="008B77A5"/>
    <w:rsid w:val="008C0D4B"/>
    <w:rsid w:val="008C234B"/>
    <w:rsid w:val="008C2AEE"/>
    <w:rsid w:val="008D69F5"/>
    <w:rsid w:val="008D7115"/>
    <w:rsid w:val="008E0791"/>
    <w:rsid w:val="008E4AE0"/>
    <w:rsid w:val="008E67E8"/>
    <w:rsid w:val="008F01AA"/>
    <w:rsid w:val="008F211A"/>
    <w:rsid w:val="008F5C4F"/>
    <w:rsid w:val="00900806"/>
    <w:rsid w:val="00901491"/>
    <w:rsid w:val="00904F62"/>
    <w:rsid w:val="009078B4"/>
    <w:rsid w:val="00911D5D"/>
    <w:rsid w:val="009157B3"/>
    <w:rsid w:val="009221D1"/>
    <w:rsid w:val="00922D50"/>
    <w:rsid w:val="00926077"/>
    <w:rsid w:val="009277A6"/>
    <w:rsid w:val="009321C8"/>
    <w:rsid w:val="00933D05"/>
    <w:rsid w:val="0094346F"/>
    <w:rsid w:val="009449FD"/>
    <w:rsid w:val="00947592"/>
    <w:rsid w:val="00950E65"/>
    <w:rsid w:val="00951F05"/>
    <w:rsid w:val="00955C05"/>
    <w:rsid w:val="0096172C"/>
    <w:rsid w:val="00961BC5"/>
    <w:rsid w:val="009620A0"/>
    <w:rsid w:val="009623D7"/>
    <w:rsid w:val="00967D00"/>
    <w:rsid w:val="00970B4F"/>
    <w:rsid w:val="009763F2"/>
    <w:rsid w:val="0098289F"/>
    <w:rsid w:val="009962E3"/>
    <w:rsid w:val="0099659F"/>
    <w:rsid w:val="009971B9"/>
    <w:rsid w:val="009A0CC6"/>
    <w:rsid w:val="009A33A8"/>
    <w:rsid w:val="009A64AA"/>
    <w:rsid w:val="009A6A90"/>
    <w:rsid w:val="009A6DF5"/>
    <w:rsid w:val="009A6ECD"/>
    <w:rsid w:val="009A7FF8"/>
    <w:rsid w:val="009B02E3"/>
    <w:rsid w:val="009B3A91"/>
    <w:rsid w:val="009B5F26"/>
    <w:rsid w:val="009C02EC"/>
    <w:rsid w:val="009C4F34"/>
    <w:rsid w:val="009C5EA5"/>
    <w:rsid w:val="009C7A7E"/>
    <w:rsid w:val="009E035F"/>
    <w:rsid w:val="009E16A3"/>
    <w:rsid w:val="009E18A4"/>
    <w:rsid w:val="009E19A9"/>
    <w:rsid w:val="009E2347"/>
    <w:rsid w:val="009F11F9"/>
    <w:rsid w:val="009F6FA0"/>
    <w:rsid w:val="00A123B2"/>
    <w:rsid w:val="00A139EA"/>
    <w:rsid w:val="00A15545"/>
    <w:rsid w:val="00A16F62"/>
    <w:rsid w:val="00A17728"/>
    <w:rsid w:val="00A246C3"/>
    <w:rsid w:val="00A24FF0"/>
    <w:rsid w:val="00A25A10"/>
    <w:rsid w:val="00A270CC"/>
    <w:rsid w:val="00A31415"/>
    <w:rsid w:val="00A41CC6"/>
    <w:rsid w:val="00A454B6"/>
    <w:rsid w:val="00A46ED9"/>
    <w:rsid w:val="00A47A2D"/>
    <w:rsid w:val="00A50905"/>
    <w:rsid w:val="00A5199E"/>
    <w:rsid w:val="00A52419"/>
    <w:rsid w:val="00A53051"/>
    <w:rsid w:val="00A61A11"/>
    <w:rsid w:val="00A637AB"/>
    <w:rsid w:val="00A66618"/>
    <w:rsid w:val="00A66A5C"/>
    <w:rsid w:val="00A673E4"/>
    <w:rsid w:val="00A67D48"/>
    <w:rsid w:val="00A7284C"/>
    <w:rsid w:val="00A73D1D"/>
    <w:rsid w:val="00A74696"/>
    <w:rsid w:val="00A749E3"/>
    <w:rsid w:val="00A75524"/>
    <w:rsid w:val="00A778F9"/>
    <w:rsid w:val="00A77FC3"/>
    <w:rsid w:val="00A83433"/>
    <w:rsid w:val="00A8759C"/>
    <w:rsid w:val="00A92F41"/>
    <w:rsid w:val="00A9352B"/>
    <w:rsid w:val="00A93B4D"/>
    <w:rsid w:val="00A947A8"/>
    <w:rsid w:val="00A94ABA"/>
    <w:rsid w:val="00A95790"/>
    <w:rsid w:val="00AA6128"/>
    <w:rsid w:val="00AB29CE"/>
    <w:rsid w:val="00AB2D54"/>
    <w:rsid w:val="00AB3769"/>
    <w:rsid w:val="00AB3C63"/>
    <w:rsid w:val="00AB3F28"/>
    <w:rsid w:val="00AB6E66"/>
    <w:rsid w:val="00AB7FDE"/>
    <w:rsid w:val="00AC1637"/>
    <w:rsid w:val="00AC1720"/>
    <w:rsid w:val="00AC77E4"/>
    <w:rsid w:val="00AD16CC"/>
    <w:rsid w:val="00AD3A19"/>
    <w:rsid w:val="00AD5296"/>
    <w:rsid w:val="00AD5C53"/>
    <w:rsid w:val="00AD6158"/>
    <w:rsid w:val="00AE05E4"/>
    <w:rsid w:val="00AE0D81"/>
    <w:rsid w:val="00AE42D7"/>
    <w:rsid w:val="00AE6AEA"/>
    <w:rsid w:val="00AF16D0"/>
    <w:rsid w:val="00AF18F9"/>
    <w:rsid w:val="00AF50A2"/>
    <w:rsid w:val="00B00B5E"/>
    <w:rsid w:val="00B034DB"/>
    <w:rsid w:val="00B04529"/>
    <w:rsid w:val="00B0745A"/>
    <w:rsid w:val="00B11464"/>
    <w:rsid w:val="00B1293D"/>
    <w:rsid w:val="00B154CB"/>
    <w:rsid w:val="00B1573A"/>
    <w:rsid w:val="00B161D4"/>
    <w:rsid w:val="00B16A54"/>
    <w:rsid w:val="00B2034D"/>
    <w:rsid w:val="00B23A67"/>
    <w:rsid w:val="00B30F95"/>
    <w:rsid w:val="00B320A5"/>
    <w:rsid w:val="00B3474A"/>
    <w:rsid w:val="00B42F09"/>
    <w:rsid w:val="00B47E8D"/>
    <w:rsid w:val="00B50CD4"/>
    <w:rsid w:val="00B55A4A"/>
    <w:rsid w:val="00B55C0C"/>
    <w:rsid w:val="00B627F9"/>
    <w:rsid w:val="00B71720"/>
    <w:rsid w:val="00B7287A"/>
    <w:rsid w:val="00B72D21"/>
    <w:rsid w:val="00B72F64"/>
    <w:rsid w:val="00B7311E"/>
    <w:rsid w:val="00B73A1C"/>
    <w:rsid w:val="00B7657B"/>
    <w:rsid w:val="00B81E71"/>
    <w:rsid w:val="00B90D73"/>
    <w:rsid w:val="00B977DE"/>
    <w:rsid w:val="00BA3224"/>
    <w:rsid w:val="00BA4B58"/>
    <w:rsid w:val="00BA589C"/>
    <w:rsid w:val="00BB231D"/>
    <w:rsid w:val="00BB259D"/>
    <w:rsid w:val="00BB3C7D"/>
    <w:rsid w:val="00BB6F53"/>
    <w:rsid w:val="00BC5F1B"/>
    <w:rsid w:val="00BD6A75"/>
    <w:rsid w:val="00BE170F"/>
    <w:rsid w:val="00BE1C76"/>
    <w:rsid w:val="00BE3559"/>
    <w:rsid w:val="00BE4322"/>
    <w:rsid w:val="00BE7509"/>
    <w:rsid w:val="00BE76C4"/>
    <w:rsid w:val="00BF003B"/>
    <w:rsid w:val="00BF65DF"/>
    <w:rsid w:val="00BF74A4"/>
    <w:rsid w:val="00C03AE2"/>
    <w:rsid w:val="00C0421B"/>
    <w:rsid w:val="00C04FA3"/>
    <w:rsid w:val="00C1159D"/>
    <w:rsid w:val="00C117F6"/>
    <w:rsid w:val="00C12484"/>
    <w:rsid w:val="00C125B8"/>
    <w:rsid w:val="00C14A2B"/>
    <w:rsid w:val="00C15099"/>
    <w:rsid w:val="00C15B38"/>
    <w:rsid w:val="00C16B41"/>
    <w:rsid w:val="00C27913"/>
    <w:rsid w:val="00C332D2"/>
    <w:rsid w:val="00C355AD"/>
    <w:rsid w:val="00C372F3"/>
    <w:rsid w:val="00C412D0"/>
    <w:rsid w:val="00C41818"/>
    <w:rsid w:val="00C43A27"/>
    <w:rsid w:val="00C44DD5"/>
    <w:rsid w:val="00C45030"/>
    <w:rsid w:val="00C46E3C"/>
    <w:rsid w:val="00C5255A"/>
    <w:rsid w:val="00C5508F"/>
    <w:rsid w:val="00C551C1"/>
    <w:rsid w:val="00C5543F"/>
    <w:rsid w:val="00C568A3"/>
    <w:rsid w:val="00C63F26"/>
    <w:rsid w:val="00C661D1"/>
    <w:rsid w:val="00C67270"/>
    <w:rsid w:val="00C677C1"/>
    <w:rsid w:val="00C720AB"/>
    <w:rsid w:val="00C724AA"/>
    <w:rsid w:val="00C7488C"/>
    <w:rsid w:val="00C76C85"/>
    <w:rsid w:val="00C7713B"/>
    <w:rsid w:val="00C86FA9"/>
    <w:rsid w:val="00C932B7"/>
    <w:rsid w:val="00CB0CE8"/>
    <w:rsid w:val="00CB34FF"/>
    <w:rsid w:val="00CB62BB"/>
    <w:rsid w:val="00CB7088"/>
    <w:rsid w:val="00CC1F34"/>
    <w:rsid w:val="00CC2341"/>
    <w:rsid w:val="00CC2DF3"/>
    <w:rsid w:val="00CC62CE"/>
    <w:rsid w:val="00CD130F"/>
    <w:rsid w:val="00CD3AA5"/>
    <w:rsid w:val="00CD591D"/>
    <w:rsid w:val="00CD7049"/>
    <w:rsid w:val="00CF4126"/>
    <w:rsid w:val="00CF4FAA"/>
    <w:rsid w:val="00D119B6"/>
    <w:rsid w:val="00D1578D"/>
    <w:rsid w:val="00D24109"/>
    <w:rsid w:val="00D268AD"/>
    <w:rsid w:val="00D26FA4"/>
    <w:rsid w:val="00D2709A"/>
    <w:rsid w:val="00D34456"/>
    <w:rsid w:val="00D4136C"/>
    <w:rsid w:val="00D41980"/>
    <w:rsid w:val="00D45104"/>
    <w:rsid w:val="00D55BA0"/>
    <w:rsid w:val="00D57146"/>
    <w:rsid w:val="00D602DC"/>
    <w:rsid w:val="00D607E3"/>
    <w:rsid w:val="00D60B2C"/>
    <w:rsid w:val="00D67B26"/>
    <w:rsid w:val="00D70359"/>
    <w:rsid w:val="00D70510"/>
    <w:rsid w:val="00D75BA1"/>
    <w:rsid w:val="00D77DE3"/>
    <w:rsid w:val="00D80887"/>
    <w:rsid w:val="00D8576D"/>
    <w:rsid w:val="00D903AA"/>
    <w:rsid w:val="00D918E0"/>
    <w:rsid w:val="00D91F60"/>
    <w:rsid w:val="00D92C17"/>
    <w:rsid w:val="00D97EB2"/>
    <w:rsid w:val="00DA036A"/>
    <w:rsid w:val="00DA2CAF"/>
    <w:rsid w:val="00DA7C6F"/>
    <w:rsid w:val="00DB061C"/>
    <w:rsid w:val="00DB47E7"/>
    <w:rsid w:val="00DB5A06"/>
    <w:rsid w:val="00DB5E94"/>
    <w:rsid w:val="00DB7CAE"/>
    <w:rsid w:val="00DC36D5"/>
    <w:rsid w:val="00DC3702"/>
    <w:rsid w:val="00DC3E00"/>
    <w:rsid w:val="00DC59B6"/>
    <w:rsid w:val="00DC6FB7"/>
    <w:rsid w:val="00DD22B8"/>
    <w:rsid w:val="00DD79EE"/>
    <w:rsid w:val="00DE012C"/>
    <w:rsid w:val="00DE4191"/>
    <w:rsid w:val="00DE7617"/>
    <w:rsid w:val="00DF093B"/>
    <w:rsid w:val="00DF1BAE"/>
    <w:rsid w:val="00DF4030"/>
    <w:rsid w:val="00DF665C"/>
    <w:rsid w:val="00DF6CFE"/>
    <w:rsid w:val="00E02B4F"/>
    <w:rsid w:val="00E02B85"/>
    <w:rsid w:val="00E0367C"/>
    <w:rsid w:val="00E04C1F"/>
    <w:rsid w:val="00E06538"/>
    <w:rsid w:val="00E13FE9"/>
    <w:rsid w:val="00E14BA5"/>
    <w:rsid w:val="00E15A00"/>
    <w:rsid w:val="00E15E4D"/>
    <w:rsid w:val="00E16B5C"/>
    <w:rsid w:val="00E20784"/>
    <w:rsid w:val="00E22FC5"/>
    <w:rsid w:val="00E2490E"/>
    <w:rsid w:val="00E26789"/>
    <w:rsid w:val="00E271EB"/>
    <w:rsid w:val="00E27212"/>
    <w:rsid w:val="00E331C3"/>
    <w:rsid w:val="00E356CF"/>
    <w:rsid w:val="00E431AE"/>
    <w:rsid w:val="00E45617"/>
    <w:rsid w:val="00E534F3"/>
    <w:rsid w:val="00E53A3F"/>
    <w:rsid w:val="00E574EB"/>
    <w:rsid w:val="00E577CB"/>
    <w:rsid w:val="00E62EBA"/>
    <w:rsid w:val="00E736F4"/>
    <w:rsid w:val="00E75429"/>
    <w:rsid w:val="00E804A4"/>
    <w:rsid w:val="00E82718"/>
    <w:rsid w:val="00E92362"/>
    <w:rsid w:val="00E9366E"/>
    <w:rsid w:val="00E971B4"/>
    <w:rsid w:val="00EA662A"/>
    <w:rsid w:val="00EA74E9"/>
    <w:rsid w:val="00EB0AAD"/>
    <w:rsid w:val="00EB3BDE"/>
    <w:rsid w:val="00EB46BA"/>
    <w:rsid w:val="00EC4BD3"/>
    <w:rsid w:val="00EC5B41"/>
    <w:rsid w:val="00EC7B40"/>
    <w:rsid w:val="00ED0AA2"/>
    <w:rsid w:val="00ED1A5F"/>
    <w:rsid w:val="00ED1FCE"/>
    <w:rsid w:val="00EE770B"/>
    <w:rsid w:val="00EF3037"/>
    <w:rsid w:val="00EF7C43"/>
    <w:rsid w:val="00F0129E"/>
    <w:rsid w:val="00F03374"/>
    <w:rsid w:val="00F05400"/>
    <w:rsid w:val="00F103A7"/>
    <w:rsid w:val="00F12927"/>
    <w:rsid w:val="00F14005"/>
    <w:rsid w:val="00F21718"/>
    <w:rsid w:val="00F23DC2"/>
    <w:rsid w:val="00F2609F"/>
    <w:rsid w:val="00F26AEF"/>
    <w:rsid w:val="00F30FDA"/>
    <w:rsid w:val="00F41B09"/>
    <w:rsid w:val="00F44E06"/>
    <w:rsid w:val="00F5336F"/>
    <w:rsid w:val="00F5490B"/>
    <w:rsid w:val="00F61A23"/>
    <w:rsid w:val="00F62C9E"/>
    <w:rsid w:val="00F643B4"/>
    <w:rsid w:val="00F65635"/>
    <w:rsid w:val="00F65C3D"/>
    <w:rsid w:val="00F67A9D"/>
    <w:rsid w:val="00F72367"/>
    <w:rsid w:val="00F7753F"/>
    <w:rsid w:val="00F77D65"/>
    <w:rsid w:val="00F803CE"/>
    <w:rsid w:val="00F807C9"/>
    <w:rsid w:val="00F849BB"/>
    <w:rsid w:val="00F9323C"/>
    <w:rsid w:val="00F956D6"/>
    <w:rsid w:val="00FA221D"/>
    <w:rsid w:val="00FA47D2"/>
    <w:rsid w:val="00FA7141"/>
    <w:rsid w:val="00FA7978"/>
    <w:rsid w:val="00FB48BD"/>
    <w:rsid w:val="00FB678F"/>
    <w:rsid w:val="00FC0316"/>
    <w:rsid w:val="00FC1666"/>
    <w:rsid w:val="00FC1FDB"/>
    <w:rsid w:val="00FC45DB"/>
    <w:rsid w:val="00FC7B16"/>
    <w:rsid w:val="00FD24F0"/>
    <w:rsid w:val="00FD6A79"/>
    <w:rsid w:val="00FD733B"/>
    <w:rsid w:val="00FE3639"/>
    <w:rsid w:val="00FE4CEF"/>
    <w:rsid w:val="00FE5E09"/>
    <w:rsid w:val="00FF3B58"/>
    <w:rsid w:val="00FF3D8D"/>
    <w:rsid w:val="00FF533D"/>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70CFC"/>
  <w15:chartTrackingRefBased/>
  <w15:docId w15:val="{15964E07-27CC-4256-A606-43F73716B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980"/>
    <w:pPr>
      <w:spacing w:after="200" w:line="276" w:lineRule="auto"/>
    </w:pPr>
    <w:rPr>
      <w:noProof/>
      <w:sz w:val="22"/>
      <w:szCs w:val="22"/>
      <w:lang w:eastAsia="en-US"/>
    </w:rPr>
  </w:style>
  <w:style w:type="paragraph" w:styleId="Ttulo2">
    <w:name w:val="heading 2"/>
    <w:basedOn w:val="Normal"/>
    <w:next w:val="Normal"/>
    <w:link w:val="Ttulo2Char"/>
    <w:qFormat/>
    <w:rsid w:val="00A53051"/>
    <w:pPr>
      <w:keepNext/>
      <w:widowControl w:val="0"/>
      <w:spacing w:after="0" w:line="240" w:lineRule="auto"/>
      <w:jc w:val="center"/>
      <w:outlineLvl w:val="1"/>
    </w:pPr>
    <w:rPr>
      <w:rFonts w:ascii="Times New Roman" w:eastAsia="Times New Roman" w:hAnsi="Times New Roman"/>
      <w:b/>
      <w:sz w:val="28"/>
      <w:szCs w:val="20"/>
      <w:lang w:eastAsia="pt-BR"/>
    </w:rPr>
  </w:style>
  <w:style w:type="paragraph" w:styleId="Ttulo4">
    <w:name w:val="heading 4"/>
    <w:basedOn w:val="Normal"/>
    <w:next w:val="Normal"/>
    <w:link w:val="Ttulo4Char"/>
    <w:qFormat/>
    <w:rsid w:val="00D91F60"/>
    <w:pPr>
      <w:keepNext/>
      <w:spacing w:before="240" w:after="60" w:line="240" w:lineRule="auto"/>
      <w:outlineLvl w:val="3"/>
    </w:pPr>
    <w:rPr>
      <w:rFonts w:ascii="Times New Roman" w:eastAsia="Times New Roman" w:hAnsi="Times New Roman"/>
      <w:b/>
      <w:bCs/>
      <w:sz w:val="28"/>
      <w:szCs w:val="2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sid w:val="00FC7B16"/>
    <w:rPr>
      <w:color w:val="0000FF"/>
      <w:u w:val="single"/>
    </w:rPr>
  </w:style>
  <w:style w:type="paragraph" w:styleId="Ttulo">
    <w:name w:val="Title"/>
    <w:aliases w:val="t"/>
    <w:basedOn w:val="Normal"/>
    <w:link w:val="TtuloChar"/>
    <w:uiPriority w:val="10"/>
    <w:qFormat/>
    <w:rsid w:val="00FC7B16"/>
    <w:pPr>
      <w:spacing w:after="0" w:line="240" w:lineRule="auto"/>
      <w:jc w:val="center"/>
    </w:pPr>
    <w:rPr>
      <w:rFonts w:ascii="Times New Roman" w:eastAsia="Times New Roman" w:hAnsi="Times New Roman"/>
      <w:b/>
      <w:sz w:val="28"/>
      <w:szCs w:val="20"/>
      <w:u w:val="single"/>
      <w:lang w:eastAsia="pt-BR"/>
    </w:rPr>
  </w:style>
  <w:style w:type="character" w:customStyle="1" w:styleId="TtuloChar">
    <w:name w:val="Título Char"/>
    <w:aliases w:val="t Char"/>
    <w:link w:val="Ttulo"/>
    <w:uiPriority w:val="10"/>
    <w:rsid w:val="00FC7B16"/>
    <w:rPr>
      <w:rFonts w:ascii="Times New Roman" w:eastAsia="Times New Roman" w:hAnsi="Times New Roman"/>
      <w:b/>
      <w:sz w:val="28"/>
      <w:u w:val="single"/>
    </w:rPr>
  </w:style>
  <w:style w:type="paragraph" w:customStyle="1" w:styleId="TxBrc1">
    <w:name w:val="TxBr_c1"/>
    <w:basedOn w:val="Normal"/>
    <w:rsid w:val="00FC7B16"/>
    <w:pPr>
      <w:widowControl w:val="0"/>
      <w:autoSpaceDE w:val="0"/>
      <w:autoSpaceDN w:val="0"/>
      <w:adjustRightInd w:val="0"/>
      <w:spacing w:after="0" w:line="240" w:lineRule="atLeast"/>
      <w:jc w:val="center"/>
    </w:pPr>
    <w:rPr>
      <w:rFonts w:ascii="Times New Roman" w:eastAsia="Times New Roman" w:hAnsi="Times New Roman"/>
      <w:sz w:val="24"/>
      <w:szCs w:val="24"/>
      <w:lang w:val="en-US" w:eastAsia="pt-BR"/>
    </w:rPr>
  </w:style>
  <w:style w:type="paragraph" w:customStyle="1" w:styleId="Default">
    <w:name w:val="Default"/>
    <w:rsid w:val="00AE42D7"/>
    <w:pPr>
      <w:autoSpaceDE w:val="0"/>
      <w:autoSpaceDN w:val="0"/>
      <w:adjustRightInd w:val="0"/>
    </w:pPr>
    <w:rPr>
      <w:rFonts w:ascii="Arial" w:hAnsi="Arial" w:cs="Arial"/>
      <w:color w:val="000000"/>
      <w:sz w:val="24"/>
      <w:szCs w:val="24"/>
    </w:rPr>
  </w:style>
  <w:style w:type="character" w:customStyle="1" w:styleId="Ttulo2Char">
    <w:name w:val="Título 2 Char"/>
    <w:link w:val="Ttulo2"/>
    <w:rsid w:val="00A53051"/>
    <w:rPr>
      <w:rFonts w:ascii="Times New Roman" w:eastAsia="Times New Roman" w:hAnsi="Times New Roman"/>
      <w:b/>
      <w:sz w:val="28"/>
    </w:rPr>
  </w:style>
  <w:style w:type="paragraph" w:styleId="PargrafodaLista">
    <w:name w:val="List Paragraph"/>
    <w:aliases w:val="Vitor Título,Vitor T’tulo,List Paragraph_0"/>
    <w:basedOn w:val="Normal"/>
    <w:link w:val="PargrafodaListaChar"/>
    <w:uiPriority w:val="34"/>
    <w:qFormat/>
    <w:rsid w:val="00A53051"/>
    <w:pPr>
      <w:ind w:left="708"/>
    </w:pPr>
  </w:style>
  <w:style w:type="paragraph" w:styleId="TextosemFormatao">
    <w:name w:val="Plain Text"/>
    <w:basedOn w:val="Normal"/>
    <w:link w:val="TextosemFormataoChar"/>
    <w:semiHidden/>
    <w:rsid w:val="00493436"/>
    <w:pPr>
      <w:widowControl w:val="0"/>
      <w:spacing w:after="0" w:line="340" w:lineRule="exact"/>
      <w:jc w:val="both"/>
    </w:pPr>
    <w:rPr>
      <w:rFonts w:ascii="Courier New" w:eastAsia="Times New Roman" w:hAnsi="Courier New" w:cs="Courier New"/>
      <w:sz w:val="20"/>
      <w:szCs w:val="20"/>
      <w:lang w:eastAsia="pt-BR"/>
    </w:rPr>
  </w:style>
  <w:style w:type="character" w:customStyle="1" w:styleId="TextosemFormataoChar">
    <w:name w:val="Texto sem Formatação Char"/>
    <w:link w:val="TextosemFormatao"/>
    <w:semiHidden/>
    <w:rsid w:val="00493436"/>
    <w:rPr>
      <w:rFonts w:ascii="Courier New" w:eastAsia="Times New Roman" w:hAnsi="Courier New" w:cs="Courier New"/>
    </w:rPr>
  </w:style>
  <w:style w:type="paragraph" w:styleId="Corpodetexto">
    <w:name w:val="Body Text"/>
    <w:basedOn w:val="Normal"/>
    <w:link w:val="CorpodetextoChar"/>
    <w:semiHidden/>
    <w:rsid w:val="00493436"/>
    <w:pPr>
      <w:spacing w:after="0" w:line="240" w:lineRule="auto"/>
      <w:jc w:val="center"/>
    </w:pPr>
    <w:rPr>
      <w:rFonts w:ascii="Times New Roman" w:eastAsia="Times New Roman" w:hAnsi="Times New Roman"/>
      <w:b/>
      <w:bCs/>
      <w:sz w:val="26"/>
      <w:szCs w:val="20"/>
      <w:lang w:eastAsia="pt-BR"/>
    </w:rPr>
  </w:style>
  <w:style w:type="character" w:customStyle="1" w:styleId="CorpodetextoChar">
    <w:name w:val="Corpo de texto Char"/>
    <w:link w:val="Corpodetexto"/>
    <w:semiHidden/>
    <w:rsid w:val="00493436"/>
    <w:rPr>
      <w:rFonts w:ascii="Times New Roman" w:eastAsia="Times New Roman" w:hAnsi="Times New Roman"/>
      <w:b/>
      <w:bCs/>
      <w:sz w:val="26"/>
    </w:rPr>
  </w:style>
  <w:style w:type="paragraph" w:customStyle="1" w:styleId="TxBrp3">
    <w:name w:val="TxBr_p3"/>
    <w:basedOn w:val="Normal"/>
    <w:rsid w:val="00493436"/>
    <w:pPr>
      <w:widowControl w:val="0"/>
      <w:tabs>
        <w:tab w:val="left" w:pos="204"/>
      </w:tabs>
      <w:autoSpaceDE w:val="0"/>
      <w:autoSpaceDN w:val="0"/>
      <w:adjustRightInd w:val="0"/>
      <w:spacing w:after="0" w:line="340" w:lineRule="atLeast"/>
      <w:jc w:val="both"/>
    </w:pPr>
    <w:rPr>
      <w:rFonts w:ascii="Times New Roman" w:eastAsia="Times New Roman" w:hAnsi="Times New Roman"/>
      <w:sz w:val="24"/>
      <w:szCs w:val="24"/>
      <w:lang w:val="en-US" w:eastAsia="pt-BR"/>
    </w:rPr>
  </w:style>
  <w:style w:type="paragraph" w:customStyle="1" w:styleId="TxBrc5">
    <w:name w:val="TxBr_c5"/>
    <w:basedOn w:val="Normal"/>
    <w:rsid w:val="00493436"/>
    <w:pPr>
      <w:widowControl w:val="0"/>
      <w:autoSpaceDE w:val="0"/>
      <w:autoSpaceDN w:val="0"/>
      <w:adjustRightInd w:val="0"/>
      <w:spacing w:after="0" w:line="240" w:lineRule="atLeast"/>
      <w:jc w:val="center"/>
    </w:pPr>
    <w:rPr>
      <w:rFonts w:ascii="Times New Roman" w:eastAsia="Times New Roman" w:hAnsi="Times New Roman"/>
      <w:sz w:val="24"/>
      <w:szCs w:val="24"/>
      <w:lang w:val="en-US" w:eastAsia="pt-BR"/>
    </w:rPr>
  </w:style>
  <w:style w:type="character" w:customStyle="1" w:styleId="Ttulo4Char">
    <w:name w:val="Título 4 Char"/>
    <w:link w:val="Ttulo4"/>
    <w:rsid w:val="00D91F60"/>
    <w:rPr>
      <w:rFonts w:ascii="Times New Roman" w:eastAsia="Times New Roman" w:hAnsi="Times New Roman"/>
      <w:b/>
      <w:bCs/>
      <w:sz w:val="28"/>
      <w:szCs w:val="28"/>
    </w:rPr>
  </w:style>
  <w:style w:type="paragraph" w:styleId="NormalWeb">
    <w:name w:val="Normal (Web)"/>
    <w:basedOn w:val="Normal"/>
    <w:uiPriority w:val="99"/>
    <w:unhideWhenUsed/>
    <w:rsid w:val="00F956D6"/>
    <w:pPr>
      <w:spacing w:before="100" w:beforeAutospacing="1" w:after="100" w:afterAutospacing="1" w:line="240" w:lineRule="auto"/>
    </w:pPr>
    <w:rPr>
      <w:rFonts w:ascii="Times New Roman" w:hAnsi="Times New Roman"/>
      <w:sz w:val="24"/>
      <w:szCs w:val="24"/>
      <w:lang w:eastAsia="pt-BR"/>
    </w:rPr>
  </w:style>
  <w:style w:type="table" w:styleId="Tabelacomgrade">
    <w:name w:val="Table Grid"/>
    <w:basedOn w:val="Tabelanormal"/>
    <w:rsid w:val="00C551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8B3C8F"/>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8B3C8F"/>
    <w:rPr>
      <w:rFonts w:ascii="Tahoma" w:hAnsi="Tahoma" w:cs="Tahoma"/>
      <w:sz w:val="16"/>
      <w:szCs w:val="16"/>
      <w:lang w:eastAsia="en-US"/>
    </w:rPr>
  </w:style>
  <w:style w:type="paragraph" w:styleId="Reviso">
    <w:name w:val="Revision"/>
    <w:hidden/>
    <w:uiPriority w:val="99"/>
    <w:semiHidden/>
    <w:rsid w:val="005A1115"/>
    <w:rPr>
      <w:sz w:val="22"/>
      <w:szCs w:val="22"/>
      <w:lang w:eastAsia="en-US"/>
    </w:rPr>
  </w:style>
  <w:style w:type="paragraph" w:styleId="Cabealho">
    <w:name w:val="header"/>
    <w:basedOn w:val="Normal"/>
    <w:link w:val="CabealhoChar"/>
    <w:uiPriority w:val="99"/>
    <w:unhideWhenUsed/>
    <w:rsid w:val="009E19A9"/>
    <w:pPr>
      <w:tabs>
        <w:tab w:val="center" w:pos="4252"/>
        <w:tab w:val="right" w:pos="8504"/>
      </w:tabs>
    </w:pPr>
  </w:style>
  <w:style w:type="character" w:customStyle="1" w:styleId="CabealhoChar">
    <w:name w:val="Cabeçalho Char"/>
    <w:link w:val="Cabealho"/>
    <w:uiPriority w:val="99"/>
    <w:rsid w:val="009E19A9"/>
    <w:rPr>
      <w:sz w:val="22"/>
      <w:szCs w:val="22"/>
      <w:lang w:eastAsia="en-US"/>
    </w:rPr>
  </w:style>
  <w:style w:type="paragraph" w:styleId="Rodap">
    <w:name w:val="footer"/>
    <w:basedOn w:val="Normal"/>
    <w:link w:val="RodapChar"/>
    <w:uiPriority w:val="99"/>
    <w:unhideWhenUsed/>
    <w:rsid w:val="009E19A9"/>
    <w:pPr>
      <w:tabs>
        <w:tab w:val="center" w:pos="4252"/>
        <w:tab w:val="right" w:pos="8504"/>
      </w:tabs>
    </w:pPr>
  </w:style>
  <w:style w:type="character" w:customStyle="1" w:styleId="RodapChar">
    <w:name w:val="Rodapé Char"/>
    <w:link w:val="Rodap"/>
    <w:uiPriority w:val="99"/>
    <w:rsid w:val="009E19A9"/>
    <w:rPr>
      <w:sz w:val="22"/>
      <w:szCs w:val="22"/>
      <w:lang w:eastAsia="en-US"/>
    </w:rPr>
  </w:style>
  <w:style w:type="character" w:styleId="Refdecomentrio">
    <w:name w:val="annotation reference"/>
    <w:uiPriority w:val="99"/>
    <w:semiHidden/>
    <w:unhideWhenUsed/>
    <w:rsid w:val="00437113"/>
    <w:rPr>
      <w:sz w:val="16"/>
      <w:szCs w:val="16"/>
    </w:rPr>
  </w:style>
  <w:style w:type="paragraph" w:styleId="Textodecomentrio">
    <w:name w:val="annotation text"/>
    <w:basedOn w:val="Normal"/>
    <w:link w:val="TextodecomentrioChar"/>
    <w:uiPriority w:val="99"/>
    <w:unhideWhenUsed/>
    <w:rsid w:val="00437113"/>
    <w:rPr>
      <w:sz w:val="20"/>
      <w:szCs w:val="20"/>
    </w:rPr>
  </w:style>
  <w:style w:type="character" w:customStyle="1" w:styleId="TextodecomentrioChar">
    <w:name w:val="Texto de comentário Char"/>
    <w:link w:val="Textodecomentrio"/>
    <w:uiPriority w:val="99"/>
    <w:rsid w:val="00437113"/>
    <w:rPr>
      <w:lang w:eastAsia="en-US"/>
    </w:rPr>
  </w:style>
  <w:style w:type="paragraph" w:styleId="Assuntodocomentrio">
    <w:name w:val="annotation subject"/>
    <w:basedOn w:val="Textodecomentrio"/>
    <w:next w:val="Textodecomentrio"/>
    <w:link w:val="AssuntodocomentrioChar"/>
    <w:uiPriority w:val="99"/>
    <w:semiHidden/>
    <w:unhideWhenUsed/>
    <w:rsid w:val="00437113"/>
    <w:rPr>
      <w:b/>
      <w:bCs/>
    </w:rPr>
  </w:style>
  <w:style w:type="character" w:customStyle="1" w:styleId="AssuntodocomentrioChar">
    <w:name w:val="Assunto do comentário Char"/>
    <w:link w:val="Assuntodocomentrio"/>
    <w:uiPriority w:val="99"/>
    <w:semiHidden/>
    <w:rsid w:val="00437113"/>
    <w:rPr>
      <w:b/>
      <w:bCs/>
      <w:lang w:eastAsia="en-US"/>
    </w:rPr>
  </w:style>
  <w:style w:type="character" w:customStyle="1" w:styleId="PargrafodaListaChar">
    <w:name w:val="Parágrafo da Lista Char"/>
    <w:aliases w:val="Vitor Título Char,Vitor T’tulo Char,List Paragraph_0 Char"/>
    <w:link w:val="PargrafodaLista"/>
    <w:uiPriority w:val="34"/>
    <w:qFormat/>
    <w:locked/>
    <w:rsid w:val="000A65E8"/>
    <w:rPr>
      <w:sz w:val="22"/>
      <w:szCs w:val="22"/>
      <w:lang w:eastAsia="en-US"/>
    </w:rPr>
  </w:style>
  <w:style w:type="paragraph" w:styleId="Recuodecorpodetexto">
    <w:name w:val="Body Text Indent"/>
    <w:basedOn w:val="Normal"/>
    <w:link w:val="RecuodecorpodetextoChar"/>
    <w:uiPriority w:val="99"/>
    <w:unhideWhenUsed/>
    <w:rsid w:val="0050174D"/>
    <w:pPr>
      <w:spacing w:after="120"/>
      <w:ind w:left="283"/>
    </w:pPr>
  </w:style>
  <w:style w:type="character" w:customStyle="1" w:styleId="RecuodecorpodetextoChar">
    <w:name w:val="Recuo de corpo de texto Char"/>
    <w:basedOn w:val="Fontepargpadro"/>
    <w:link w:val="Recuodecorpodetexto"/>
    <w:uiPriority w:val="99"/>
    <w:rsid w:val="0050174D"/>
    <w:rPr>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1767">
      <w:bodyDiv w:val="1"/>
      <w:marLeft w:val="0"/>
      <w:marRight w:val="0"/>
      <w:marTop w:val="0"/>
      <w:marBottom w:val="0"/>
      <w:divBdr>
        <w:top w:val="none" w:sz="0" w:space="0" w:color="auto"/>
        <w:left w:val="none" w:sz="0" w:space="0" w:color="auto"/>
        <w:bottom w:val="none" w:sz="0" w:space="0" w:color="auto"/>
        <w:right w:val="none" w:sz="0" w:space="0" w:color="auto"/>
      </w:divBdr>
    </w:div>
    <w:div w:id="32775718">
      <w:bodyDiv w:val="1"/>
      <w:marLeft w:val="0"/>
      <w:marRight w:val="0"/>
      <w:marTop w:val="0"/>
      <w:marBottom w:val="0"/>
      <w:divBdr>
        <w:top w:val="none" w:sz="0" w:space="0" w:color="auto"/>
        <w:left w:val="none" w:sz="0" w:space="0" w:color="auto"/>
        <w:bottom w:val="none" w:sz="0" w:space="0" w:color="auto"/>
        <w:right w:val="none" w:sz="0" w:space="0" w:color="auto"/>
      </w:divBdr>
    </w:div>
    <w:div w:id="43843653">
      <w:bodyDiv w:val="1"/>
      <w:marLeft w:val="0"/>
      <w:marRight w:val="0"/>
      <w:marTop w:val="0"/>
      <w:marBottom w:val="0"/>
      <w:divBdr>
        <w:top w:val="none" w:sz="0" w:space="0" w:color="auto"/>
        <w:left w:val="none" w:sz="0" w:space="0" w:color="auto"/>
        <w:bottom w:val="none" w:sz="0" w:space="0" w:color="auto"/>
        <w:right w:val="none" w:sz="0" w:space="0" w:color="auto"/>
      </w:divBdr>
    </w:div>
    <w:div w:id="74713595">
      <w:bodyDiv w:val="1"/>
      <w:marLeft w:val="0"/>
      <w:marRight w:val="0"/>
      <w:marTop w:val="0"/>
      <w:marBottom w:val="0"/>
      <w:divBdr>
        <w:top w:val="none" w:sz="0" w:space="0" w:color="auto"/>
        <w:left w:val="none" w:sz="0" w:space="0" w:color="auto"/>
        <w:bottom w:val="none" w:sz="0" w:space="0" w:color="auto"/>
        <w:right w:val="none" w:sz="0" w:space="0" w:color="auto"/>
      </w:divBdr>
    </w:div>
    <w:div w:id="78403921">
      <w:bodyDiv w:val="1"/>
      <w:marLeft w:val="0"/>
      <w:marRight w:val="0"/>
      <w:marTop w:val="0"/>
      <w:marBottom w:val="0"/>
      <w:divBdr>
        <w:top w:val="none" w:sz="0" w:space="0" w:color="auto"/>
        <w:left w:val="none" w:sz="0" w:space="0" w:color="auto"/>
        <w:bottom w:val="none" w:sz="0" w:space="0" w:color="auto"/>
        <w:right w:val="none" w:sz="0" w:space="0" w:color="auto"/>
      </w:divBdr>
    </w:div>
    <w:div w:id="99839052">
      <w:bodyDiv w:val="1"/>
      <w:marLeft w:val="0"/>
      <w:marRight w:val="0"/>
      <w:marTop w:val="0"/>
      <w:marBottom w:val="0"/>
      <w:divBdr>
        <w:top w:val="none" w:sz="0" w:space="0" w:color="auto"/>
        <w:left w:val="none" w:sz="0" w:space="0" w:color="auto"/>
        <w:bottom w:val="none" w:sz="0" w:space="0" w:color="auto"/>
        <w:right w:val="none" w:sz="0" w:space="0" w:color="auto"/>
      </w:divBdr>
    </w:div>
    <w:div w:id="133521896">
      <w:bodyDiv w:val="1"/>
      <w:marLeft w:val="0"/>
      <w:marRight w:val="0"/>
      <w:marTop w:val="0"/>
      <w:marBottom w:val="0"/>
      <w:divBdr>
        <w:top w:val="none" w:sz="0" w:space="0" w:color="auto"/>
        <w:left w:val="none" w:sz="0" w:space="0" w:color="auto"/>
        <w:bottom w:val="none" w:sz="0" w:space="0" w:color="auto"/>
        <w:right w:val="none" w:sz="0" w:space="0" w:color="auto"/>
      </w:divBdr>
    </w:div>
    <w:div w:id="225073256">
      <w:bodyDiv w:val="1"/>
      <w:marLeft w:val="0"/>
      <w:marRight w:val="0"/>
      <w:marTop w:val="0"/>
      <w:marBottom w:val="0"/>
      <w:divBdr>
        <w:top w:val="none" w:sz="0" w:space="0" w:color="auto"/>
        <w:left w:val="none" w:sz="0" w:space="0" w:color="auto"/>
        <w:bottom w:val="none" w:sz="0" w:space="0" w:color="auto"/>
        <w:right w:val="none" w:sz="0" w:space="0" w:color="auto"/>
      </w:divBdr>
    </w:div>
    <w:div w:id="263079826">
      <w:bodyDiv w:val="1"/>
      <w:marLeft w:val="0"/>
      <w:marRight w:val="0"/>
      <w:marTop w:val="0"/>
      <w:marBottom w:val="0"/>
      <w:divBdr>
        <w:top w:val="none" w:sz="0" w:space="0" w:color="auto"/>
        <w:left w:val="none" w:sz="0" w:space="0" w:color="auto"/>
        <w:bottom w:val="none" w:sz="0" w:space="0" w:color="auto"/>
        <w:right w:val="none" w:sz="0" w:space="0" w:color="auto"/>
      </w:divBdr>
    </w:div>
    <w:div w:id="279653371">
      <w:bodyDiv w:val="1"/>
      <w:marLeft w:val="0"/>
      <w:marRight w:val="0"/>
      <w:marTop w:val="0"/>
      <w:marBottom w:val="0"/>
      <w:divBdr>
        <w:top w:val="none" w:sz="0" w:space="0" w:color="auto"/>
        <w:left w:val="none" w:sz="0" w:space="0" w:color="auto"/>
        <w:bottom w:val="none" w:sz="0" w:space="0" w:color="auto"/>
        <w:right w:val="none" w:sz="0" w:space="0" w:color="auto"/>
      </w:divBdr>
    </w:div>
    <w:div w:id="301425316">
      <w:bodyDiv w:val="1"/>
      <w:marLeft w:val="0"/>
      <w:marRight w:val="0"/>
      <w:marTop w:val="0"/>
      <w:marBottom w:val="0"/>
      <w:divBdr>
        <w:top w:val="none" w:sz="0" w:space="0" w:color="auto"/>
        <w:left w:val="none" w:sz="0" w:space="0" w:color="auto"/>
        <w:bottom w:val="none" w:sz="0" w:space="0" w:color="auto"/>
        <w:right w:val="none" w:sz="0" w:space="0" w:color="auto"/>
      </w:divBdr>
    </w:div>
    <w:div w:id="360516023">
      <w:bodyDiv w:val="1"/>
      <w:marLeft w:val="0"/>
      <w:marRight w:val="0"/>
      <w:marTop w:val="0"/>
      <w:marBottom w:val="0"/>
      <w:divBdr>
        <w:top w:val="none" w:sz="0" w:space="0" w:color="auto"/>
        <w:left w:val="none" w:sz="0" w:space="0" w:color="auto"/>
        <w:bottom w:val="none" w:sz="0" w:space="0" w:color="auto"/>
        <w:right w:val="none" w:sz="0" w:space="0" w:color="auto"/>
      </w:divBdr>
    </w:div>
    <w:div w:id="376785685">
      <w:bodyDiv w:val="1"/>
      <w:marLeft w:val="0"/>
      <w:marRight w:val="0"/>
      <w:marTop w:val="0"/>
      <w:marBottom w:val="0"/>
      <w:divBdr>
        <w:top w:val="none" w:sz="0" w:space="0" w:color="auto"/>
        <w:left w:val="none" w:sz="0" w:space="0" w:color="auto"/>
        <w:bottom w:val="none" w:sz="0" w:space="0" w:color="auto"/>
        <w:right w:val="none" w:sz="0" w:space="0" w:color="auto"/>
      </w:divBdr>
    </w:div>
    <w:div w:id="533545861">
      <w:bodyDiv w:val="1"/>
      <w:marLeft w:val="0"/>
      <w:marRight w:val="0"/>
      <w:marTop w:val="0"/>
      <w:marBottom w:val="0"/>
      <w:divBdr>
        <w:top w:val="none" w:sz="0" w:space="0" w:color="auto"/>
        <w:left w:val="none" w:sz="0" w:space="0" w:color="auto"/>
        <w:bottom w:val="none" w:sz="0" w:space="0" w:color="auto"/>
        <w:right w:val="none" w:sz="0" w:space="0" w:color="auto"/>
      </w:divBdr>
    </w:div>
    <w:div w:id="535042667">
      <w:bodyDiv w:val="1"/>
      <w:marLeft w:val="0"/>
      <w:marRight w:val="0"/>
      <w:marTop w:val="0"/>
      <w:marBottom w:val="0"/>
      <w:divBdr>
        <w:top w:val="none" w:sz="0" w:space="0" w:color="auto"/>
        <w:left w:val="none" w:sz="0" w:space="0" w:color="auto"/>
        <w:bottom w:val="none" w:sz="0" w:space="0" w:color="auto"/>
        <w:right w:val="none" w:sz="0" w:space="0" w:color="auto"/>
      </w:divBdr>
    </w:div>
    <w:div w:id="585068504">
      <w:bodyDiv w:val="1"/>
      <w:marLeft w:val="0"/>
      <w:marRight w:val="0"/>
      <w:marTop w:val="0"/>
      <w:marBottom w:val="0"/>
      <w:divBdr>
        <w:top w:val="none" w:sz="0" w:space="0" w:color="auto"/>
        <w:left w:val="none" w:sz="0" w:space="0" w:color="auto"/>
        <w:bottom w:val="none" w:sz="0" w:space="0" w:color="auto"/>
        <w:right w:val="none" w:sz="0" w:space="0" w:color="auto"/>
      </w:divBdr>
    </w:div>
    <w:div w:id="652030677">
      <w:bodyDiv w:val="1"/>
      <w:marLeft w:val="0"/>
      <w:marRight w:val="0"/>
      <w:marTop w:val="0"/>
      <w:marBottom w:val="0"/>
      <w:divBdr>
        <w:top w:val="none" w:sz="0" w:space="0" w:color="auto"/>
        <w:left w:val="none" w:sz="0" w:space="0" w:color="auto"/>
        <w:bottom w:val="none" w:sz="0" w:space="0" w:color="auto"/>
        <w:right w:val="none" w:sz="0" w:space="0" w:color="auto"/>
      </w:divBdr>
    </w:div>
    <w:div w:id="783764362">
      <w:bodyDiv w:val="1"/>
      <w:marLeft w:val="0"/>
      <w:marRight w:val="0"/>
      <w:marTop w:val="0"/>
      <w:marBottom w:val="0"/>
      <w:divBdr>
        <w:top w:val="none" w:sz="0" w:space="0" w:color="auto"/>
        <w:left w:val="none" w:sz="0" w:space="0" w:color="auto"/>
        <w:bottom w:val="none" w:sz="0" w:space="0" w:color="auto"/>
        <w:right w:val="none" w:sz="0" w:space="0" w:color="auto"/>
      </w:divBdr>
    </w:div>
    <w:div w:id="785658857">
      <w:bodyDiv w:val="1"/>
      <w:marLeft w:val="0"/>
      <w:marRight w:val="0"/>
      <w:marTop w:val="0"/>
      <w:marBottom w:val="0"/>
      <w:divBdr>
        <w:top w:val="none" w:sz="0" w:space="0" w:color="auto"/>
        <w:left w:val="none" w:sz="0" w:space="0" w:color="auto"/>
        <w:bottom w:val="none" w:sz="0" w:space="0" w:color="auto"/>
        <w:right w:val="none" w:sz="0" w:space="0" w:color="auto"/>
      </w:divBdr>
    </w:div>
    <w:div w:id="834804700">
      <w:bodyDiv w:val="1"/>
      <w:marLeft w:val="0"/>
      <w:marRight w:val="0"/>
      <w:marTop w:val="0"/>
      <w:marBottom w:val="0"/>
      <w:divBdr>
        <w:top w:val="none" w:sz="0" w:space="0" w:color="auto"/>
        <w:left w:val="none" w:sz="0" w:space="0" w:color="auto"/>
        <w:bottom w:val="none" w:sz="0" w:space="0" w:color="auto"/>
        <w:right w:val="none" w:sz="0" w:space="0" w:color="auto"/>
      </w:divBdr>
    </w:div>
    <w:div w:id="834958030">
      <w:bodyDiv w:val="1"/>
      <w:marLeft w:val="0"/>
      <w:marRight w:val="0"/>
      <w:marTop w:val="0"/>
      <w:marBottom w:val="0"/>
      <w:divBdr>
        <w:top w:val="none" w:sz="0" w:space="0" w:color="auto"/>
        <w:left w:val="none" w:sz="0" w:space="0" w:color="auto"/>
        <w:bottom w:val="none" w:sz="0" w:space="0" w:color="auto"/>
        <w:right w:val="none" w:sz="0" w:space="0" w:color="auto"/>
      </w:divBdr>
    </w:div>
    <w:div w:id="869075580">
      <w:bodyDiv w:val="1"/>
      <w:marLeft w:val="0"/>
      <w:marRight w:val="0"/>
      <w:marTop w:val="0"/>
      <w:marBottom w:val="0"/>
      <w:divBdr>
        <w:top w:val="none" w:sz="0" w:space="0" w:color="auto"/>
        <w:left w:val="none" w:sz="0" w:space="0" w:color="auto"/>
        <w:bottom w:val="none" w:sz="0" w:space="0" w:color="auto"/>
        <w:right w:val="none" w:sz="0" w:space="0" w:color="auto"/>
      </w:divBdr>
    </w:div>
    <w:div w:id="890309735">
      <w:bodyDiv w:val="1"/>
      <w:marLeft w:val="0"/>
      <w:marRight w:val="0"/>
      <w:marTop w:val="0"/>
      <w:marBottom w:val="0"/>
      <w:divBdr>
        <w:top w:val="none" w:sz="0" w:space="0" w:color="auto"/>
        <w:left w:val="none" w:sz="0" w:space="0" w:color="auto"/>
        <w:bottom w:val="none" w:sz="0" w:space="0" w:color="auto"/>
        <w:right w:val="none" w:sz="0" w:space="0" w:color="auto"/>
      </w:divBdr>
    </w:div>
    <w:div w:id="890964753">
      <w:bodyDiv w:val="1"/>
      <w:marLeft w:val="0"/>
      <w:marRight w:val="0"/>
      <w:marTop w:val="0"/>
      <w:marBottom w:val="0"/>
      <w:divBdr>
        <w:top w:val="none" w:sz="0" w:space="0" w:color="auto"/>
        <w:left w:val="none" w:sz="0" w:space="0" w:color="auto"/>
        <w:bottom w:val="none" w:sz="0" w:space="0" w:color="auto"/>
        <w:right w:val="none" w:sz="0" w:space="0" w:color="auto"/>
      </w:divBdr>
    </w:div>
    <w:div w:id="928125556">
      <w:bodyDiv w:val="1"/>
      <w:marLeft w:val="0"/>
      <w:marRight w:val="0"/>
      <w:marTop w:val="0"/>
      <w:marBottom w:val="0"/>
      <w:divBdr>
        <w:top w:val="none" w:sz="0" w:space="0" w:color="auto"/>
        <w:left w:val="none" w:sz="0" w:space="0" w:color="auto"/>
        <w:bottom w:val="none" w:sz="0" w:space="0" w:color="auto"/>
        <w:right w:val="none" w:sz="0" w:space="0" w:color="auto"/>
      </w:divBdr>
    </w:div>
    <w:div w:id="946816010">
      <w:bodyDiv w:val="1"/>
      <w:marLeft w:val="0"/>
      <w:marRight w:val="0"/>
      <w:marTop w:val="0"/>
      <w:marBottom w:val="0"/>
      <w:divBdr>
        <w:top w:val="none" w:sz="0" w:space="0" w:color="auto"/>
        <w:left w:val="none" w:sz="0" w:space="0" w:color="auto"/>
        <w:bottom w:val="none" w:sz="0" w:space="0" w:color="auto"/>
        <w:right w:val="none" w:sz="0" w:space="0" w:color="auto"/>
      </w:divBdr>
    </w:div>
    <w:div w:id="963577642">
      <w:bodyDiv w:val="1"/>
      <w:marLeft w:val="0"/>
      <w:marRight w:val="0"/>
      <w:marTop w:val="0"/>
      <w:marBottom w:val="0"/>
      <w:divBdr>
        <w:top w:val="none" w:sz="0" w:space="0" w:color="auto"/>
        <w:left w:val="none" w:sz="0" w:space="0" w:color="auto"/>
        <w:bottom w:val="none" w:sz="0" w:space="0" w:color="auto"/>
        <w:right w:val="none" w:sz="0" w:space="0" w:color="auto"/>
      </w:divBdr>
    </w:div>
    <w:div w:id="990644484">
      <w:bodyDiv w:val="1"/>
      <w:marLeft w:val="0"/>
      <w:marRight w:val="0"/>
      <w:marTop w:val="0"/>
      <w:marBottom w:val="0"/>
      <w:divBdr>
        <w:top w:val="none" w:sz="0" w:space="0" w:color="auto"/>
        <w:left w:val="none" w:sz="0" w:space="0" w:color="auto"/>
        <w:bottom w:val="none" w:sz="0" w:space="0" w:color="auto"/>
        <w:right w:val="none" w:sz="0" w:space="0" w:color="auto"/>
      </w:divBdr>
    </w:div>
    <w:div w:id="1015502922">
      <w:bodyDiv w:val="1"/>
      <w:marLeft w:val="0"/>
      <w:marRight w:val="0"/>
      <w:marTop w:val="0"/>
      <w:marBottom w:val="0"/>
      <w:divBdr>
        <w:top w:val="none" w:sz="0" w:space="0" w:color="auto"/>
        <w:left w:val="none" w:sz="0" w:space="0" w:color="auto"/>
        <w:bottom w:val="none" w:sz="0" w:space="0" w:color="auto"/>
        <w:right w:val="none" w:sz="0" w:space="0" w:color="auto"/>
      </w:divBdr>
    </w:div>
    <w:div w:id="1018505867">
      <w:bodyDiv w:val="1"/>
      <w:marLeft w:val="0"/>
      <w:marRight w:val="0"/>
      <w:marTop w:val="0"/>
      <w:marBottom w:val="0"/>
      <w:divBdr>
        <w:top w:val="none" w:sz="0" w:space="0" w:color="auto"/>
        <w:left w:val="none" w:sz="0" w:space="0" w:color="auto"/>
        <w:bottom w:val="none" w:sz="0" w:space="0" w:color="auto"/>
        <w:right w:val="none" w:sz="0" w:space="0" w:color="auto"/>
      </w:divBdr>
    </w:div>
    <w:div w:id="1038238540">
      <w:bodyDiv w:val="1"/>
      <w:marLeft w:val="0"/>
      <w:marRight w:val="0"/>
      <w:marTop w:val="0"/>
      <w:marBottom w:val="0"/>
      <w:divBdr>
        <w:top w:val="none" w:sz="0" w:space="0" w:color="auto"/>
        <w:left w:val="none" w:sz="0" w:space="0" w:color="auto"/>
        <w:bottom w:val="none" w:sz="0" w:space="0" w:color="auto"/>
        <w:right w:val="none" w:sz="0" w:space="0" w:color="auto"/>
      </w:divBdr>
    </w:div>
    <w:div w:id="1072045546">
      <w:bodyDiv w:val="1"/>
      <w:marLeft w:val="0"/>
      <w:marRight w:val="0"/>
      <w:marTop w:val="0"/>
      <w:marBottom w:val="0"/>
      <w:divBdr>
        <w:top w:val="none" w:sz="0" w:space="0" w:color="auto"/>
        <w:left w:val="none" w:sz="0" w:space="0" w:color="auto"/>
        <w:bottom w:val="none" w:sz="0" w:space="0" w:color="auto"/>
        <w:right w:val="none" w:sz="0" w:space="0" w:color="auto"/>
      </w:divBdr>
    </w:div>
    <w:div w:id="1075662976">
      <w:bodyDiv w:val="1"/>
      <w:marLeft w:val="0"/>
      <w:marRight w:val="0"/>
      <w:marTop w:val="0"/>
      <w:marBottom w:val="0"/>
      <w:divBdr>
        <w:top w:val="none" w:sz="0" w:space="0" w:color="auto"/>
        <w:left w:val="none" w:sz="0" w:space="0" w:color="auto"/>
        <w:bottom w:val="none" w:sz="0" w:space="0" w:color="auto"/>
        <w:right w:val="none" w:sz="0" w:space="0" w:color="auto"/>
      </w:divBdr>
    </w:div>
    <w:div w:id="1132407346">
      <w:bodyDiv w:val="1"/>
      <w:marLeft w:val="0"/>
      <w:marRight w:val="0"/>
      <w:marTop w:val="0"/>
      <w:marBottom w:val="0"/>
      <w:divBdr>
        <w:top w:val="none" w:sz="0" w:space="0" w:color="auto"/>
        <w:left w:val="none" w:sz="0" w:space="0" w:color="auto"/>
        <w:bottom w:val="none" w:sz="0" w:space="0" w:color="auto"/>
        <w:right w:val="none" w:sz="0" w:space="0" w:color="auto"/>
      </w:divBdr>
    </w:div>
    <w:div w:id="1213426868">
      <w:bodyDiv w:val="1"/>
      <w:marLeft w:val="0"/>
      <w:marRight w:val="0"/>
      <w:marTop w:val="0"/>
      <w:marBottom w:val="0"/>
      <w:divBdr>
        <w:top w:val="none" w:sz="0" w:space="0" w:color="auto"/>
        <w:left w:val="none" w:sz="0" w:space="0" w:color="auto"/>
        <w:bottom w:val="none" w:sz="0" w:space="0" w:color="auto"/>
        <w:right w:val="none" w:sz="0" w:space="0" w:color="auto"/>
      </w:divBdr>
    </w:div>
    <w:div w:id="1234896677">
      <w:bodyDiv w:val="1"/>
      <w:marLeft w:val="0"/>
      <w:marRight w:val="0"/>
      <w:marTop w:val="0"/>
      <w:marBottom w:val="0"/>
      <w:divBdr>
        <w:top w:val="none" w:sz="0" w:space="0" w:color="auto"/>
        <w:left w:val="none" w:sz="0" w:space="0" w:color="auto"/>
        <w:bottom w:val="none" w:sz="0" w:space="0" w:color="auto"/>
        <w:right w:val="none" w:sz="0" w:space="0" w:color="auto"/>
      </w:divBdr>
    </w:div>
    <w:div w:id="1252541616">
      <w:bodyDiv w:val="1"/>
      <w:marLeft w:val="0"/>
      <w:marRight w:val="0"/>
      <w:marTop w:val="0"/>
      <w:marBottom w:val="0"/>
      <w:divBdr>
        <w:top w:val="none" w:sz="0" w:space="0" w:color="auto"/>
        <w:left w:val="none" w:sz="0" w:space="0" w:color="auto"/>
        <w:bottom w:val="none" w:sz="0" w:space="0" w:color="auto"/>
        <w:right w:val="none" w:sz="0" w:space="0" w:color="auto"/>
      </w:divBdr>
    </w:div>
    <w:div w:id="1288971564">
      <w:bodyDiv w:val="1"/>
      <w:marLeft w:val="0"/>
      <w:marRight w:val="0"/>
      <w:marTop w:val="0"/>
      <w:marBottom w:val="0"/>
      <w:divBdr>
        <w:top w:val="none" w:sz="0" w:space="0" w:color="auto"/>
        <w:left w:val="none" w:sz="0" w:space="0" w:color="auto"/>
        <w:bottom w:val="none" w:sz="0" w:space="0" w:color="auto"/>
        <w:right w:val="none" w:sz="0" w:space="0" w:color="auto"/>
      </w:divBdr>
    </w:div>
    <w:div w:id="1314682805">
      <w:bodyDiv w:val="1"/>
      <w:marLeft w:val="0"/>
      <w:marRight w:val="0"/>
      <w:marTop w:val="0"/>
      <w:marBottom w:val="0"/>
      <w:divBdr>
        <w:top w:val="none" w:sz="0" w:space="0" w:color="auto"/>
        <w:left w:val="none" w:sz="0" w:space="0" w:color="auto"/>
        <w:bottom w:val="none" w:sz="0" w:space="0" w:color="auto"/>
        <w:right w:val="none" w:sz="0" w:space="0" w:color="auto"/>
      </w:divBdr>
    </w:div>
    <w:div w:id="1327782848">
      <w:bodyDiv w:val="1"/>
      <w:marLeft w:val="0"/>
      <w:marRight w:val="0"/>
      <w:marTop w:val="0"/>
      <w:marBottom w:val="0"/>
      <w:divBdr>
        <w:top w:val="none" w:sz="0" w:space="0" w:color="auto"/>
        <w:left w:val="none" w:sz="0" w:space="0" w:color="auto"/>
        <w:bottom w:val="none" w:sz="0" w:space="0" w:color="auto"/>
        <w:right w:val="none" w:sz="0" w:space="0" w:color="auto"/>
      </w:divBdr>
    </w:div>
    <w:div w:id="1341742054">
      <w:bodyDiv w:val="1"/>
      <w:marLeft w:val="0"/>
      <w:marRight w:val="0"/>
      <w:marTop w:val="0"/>
      <w:marBottom w:val="0"/>
      <w:divBdr>
        <w:top w:val="none" w:sz="0" w:space="0" w:color="auto"/>
        <w:left w:val="none" w:sz="0" w:space="0" w:color="auto"/>
        <w:bottom w:val="none" w:sz="0" w:space="0" w:color="auto"/>
        <w:right w:val="none" w:sz="0" w:space="0" w:color="auto"/>
      </w:divBdr>
    </w:div>
    <w:div w:id="1421758629">
      <w:bodyDiv w:val="1"/>
      <w:marLeft w:val="0"/>
      <w:marRight w:val="0"/>
      <w:marTop w:val="0"/>
      <w:marBottom w:val="0"/>
      <w:divBdr>
        <w:top w:val="none" w:sz="0" w:space="0" w:color="auto"/>
        <w:left w:val="none" w:sz="0" w:space="0" w:color="auto"/>
        <w:bottom w:val="none" w:sz="0" w:space="0" w:color="auto"/>
        <w:right w:val="none" w:sz="0" w:space="0" w:color="auto"/>
      </w:divBdr>
    </w:div>
    <w:div w:id="1516722258">
      <w:bodyDiv w:val="1"/>
      <w:marLeft w:val="0"/>
      <w:marRight w:val="0"/>
      <w:marTop w:val="0"/>
      <w:marBottom w:val="0"/>
      <w:divBdr>
        <w:top w:val="none" w:sz="0" w:space="0" w:color="auto"/>
        <w:left w:val="none" w:sz="0" w:space="0" w:color="auto"/>
        <w:bottom w:val="none" w:sz="0" w:space="0" w:color="auto"/>
        <w:right w:val="none" w:sz="0" w:space="0" w:color="auto"/>
      </w:divBdr>
    </w:div>
    <w:div w:id="1587498063">
      <w:bodyDiv w:val="1"/>
      <w:marLeft w:val="0"/>
      <w:marRight w:val="0"/>
      <w:marTop w:val="0"/>
      <w:marBottom w:val="0"/>
      <w:divBdr>
        <w:top w:val="none" w:sz="0" w:space="0" w:color="auto"/>
        <w:left w:val="none" w:sz="0" w:space="0" w:color="auto"/>
        <w:bottom w:val="none" w:sz="0" w:space="0" w:color="auto"/>
        <w:right w:val="none" w:sz="0" w:space="0" w:color="auto"/>
      </w:divBdr>
    </w:div>
    <w:div w:id="1615938112">
      <w:bodyDiv w:val="1"/>
      <w:marLeft w:val="0"/>
      <w:marRight w:val="0"/>
      <w:marTop w:val="0"/>
      <w:marBottom w:val="0"/>
      <w:divBdr>
        <w:top w:val="none" w:sz="0" w:space="0" w:color="auto"/>
        <w:left w:val="none" w:sz="0" w:space="0" w:color="auto"/>
        <w:bottom w:val="none" w:sz="0" w:space="0" w:color="auto"/>
        <w:right w:val="none" w:sz="0" w:space="0" w:color="auto"/>
      </w:divBdr>
    </w:div>
    <w:div w:id="1737970673">
      <w:bodyDiv w:val="1"/>
      <w:marLeft w:val="0"/>
      <w:marRight w:val="0"/>
      <w:marTop w:val="0"/>
      <w:marBottom w:val="0"/>
      <w:divBdr>
        <w:top w:val="none" w:sz="0" w:space="0" w:color="auto"/>
        <w:left w:val="none" w:sz="0" w:space="0" w:color="auto"/>
        <w:bottom w:val="none" w:sz="0" w:space="0" w:color="auto"/>
        <w:right w:val="none" w:sz="0" w:space="0" w:color="auto"/>
      </w:divBdr>
    </w:div>
    <w:div w:id="1755782966">
      <w:bodyDiv w:val="1"/>
      <w:marLeft w:val="0"/>
      <w:marRight w:val="0"/>
      <w:marTop w:val="0"/>
      <w:marBottom w:val="0"/>
      <w:divBdr>
        <w:top w:val="none" w:sz="0" w:space="0" w:color="auto"/>
        <w:left w:val="none" w:sz="0" w:space="0" w:color="auto"/>
        <w:bottom w:val="none" w:sz="0" w:space="0" w:color="auto"/>
        <w:right w:val="none" w:sz="0" w:space="0" w:color="auto"/>
      </w:divBdr>
    </w:div>
    <w:div w:id="1926762886">
      <w:bodyDiv w:val="1"/>
      <w:marLeft w:val="0"/>
      <w:marRight w:val="0"/>
      <w:marTop w:val="0"/>
      <w:marBottom w:val="0"/>
      <w:divBdr>
        <w:top w:val="none" w:sz="0" w:space="0" w:color="auto"/>
        <w:left w:val="none" w:sz="0" w:space="0" w:color="auto"/>
        <w:bottom w:val="none" w:sz="0" w:space="0" w:color="auto"/>
        <w:right w:val="none" w:sz="0" w:space="0" w:color="auto"/>
      </w:divBdr>
    </w:div>
    <w:div w:id="1937516381">
      <w:bodyDiv w:val="1"/>
      <w:marLeft w:val="0"/>
      <w:marRight w:val="0"/>
      <w:marTop w:val="0"/>
      <w:marBottom w:val="0"/>
      <w:divBdr>
        <w:top w:val="none" w:sz="0" w:space="0" w:color="auto"/>
        <w:left w:val="none" w:sz="0" w:space="0" w:color="auto"/>
        <w:bottom w:val="none" w:sz="0" w:space="0" w:color="auto"/>
        <w:right w:val="none" w:sz="0" w:space="0" w:color="auto"/>
      </w:divBdr>
    </w:div>
    <w:div w:id="2033066477">
      <w:bodyDiv w:val="1"/>
      <w:marLeft w:val="0"/>
      <w:marRight w:val="0"/>
      <w:marTop w:val="0"/>
      <w:marBottom w:val="0"/>
      <w:divBdr>
        <w:top w:val="none" w:sz="0" w:space="0" w:color="auto"/>
        <w:left w:val="none" w:sz="0" w:space="0" w:color="auto"/>
        <w:bottom w:val="none" w:sz="0" w:space="0" w:color="auto"/>
        <w:right w:val="none" w:sz="0" w:space="0" w:color="auto"/>
      </w:divBdr>
    </w:div>
    <w:div w:id="2037190976">
      <w:bodyDiv w:val="1"/>
      <w:marLeft w:val="0"/>
      <w:marRight w:val="0"/>
      <w:marTop w:val="0"/>
      <w:marBottom w:val="0"/>
      <w:divBdr>
        <w:top w:val="none" w:sz="0" w:space="0" w:color="auto"/>
        <w:left w:val="none" w:sz="0" w:space="0" w:color="auto"/>
        <w:bottom w:val="none" w:sz="0" w:space="0" w:color="auto"/>
        <w:right w:val="none" w:sz="0" w:space="0" w:color="auto"/>
      </w:divBdr>
    </w:div>
    <w:div w:id="2134715114">
      <w:bodyDiv w:val="1"/>
      <w:marLeft w:val="0"/>
      <w:marRight w:val="0"/>
      <w:marTop w:val="0"/>
      <w:marBottom w:val="0"/>
      <w:divBdr>
        <w:top w:val="none" w:sz="0" w:space="0" w:color="auto"/>
        <w:left w:val="none" w:sz="0" w:space="0" w:color="auto"/>
        <w:bottom w:val="none" w:sz="0" w:space="0" w:color="auto"/>
        <w:right w:val="none" w:sz="0" w:space="0" w:color="auto"/>
      </w:divBdr>
    </w:div>
    <w:div w:id="213687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869FAE9E907B349B0138C1EA3EB8BF0" ma:contentTypeVersion="16" ma:contentTypeDescription="Crie um novo documento." ma:contentTypeScope="" ma:versionID="3105941af33628398c3f0a511c5d1a5e">
  <xsd:schema xmlns:xsd="http://www.w3.org/2001/XMLSchema" xmlns:xs="http://www.w3.org/2001/XMLSchema" xmlns:p="http://schemas.microsoft.com/office/2006/metadata/properties" xmlns:ns2="474497f0-9ac7-43e2-ae4c-5e1d7dac090e" xmlns:ns3="a3e139c3-4be7-4a80-be61-7bc70bb770ae" targetNamespace="http://schemas.microsoft.com/office/2006/metadata/properties" ma:root="true" ma:fieldsID="f49d64133e82235a2a286b6abbbbed50" ns2:_="" ns3:_="">
    <xsd:import namespace="474497f0-9ac7-43e2-ae4c-5e1d7dac090e"/>
    <xsd:import namespace="a3e139c3-4be7-4a80-be61-7bc70bb770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497f0-9ac7-43e2-ae4c-5e1d7dac0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e6d01702-7d4f-40e4-ab41-f8d51e9e963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3e139c3-4be7-4a80-be61-7bc70bb770ae"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703f6cfd-e5ac-427c-a66d-e27dcb3944c6}" ma:internalName="TaxCatchAll" ma:showField="CatchAllData" ma:web="a3e139c3-4be7-4a80-be61-7bc70bb770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3e139c3-4be7-4a80-be61-7bc70bb770ae" xsi:nil="true"/>
    <lcf76f155ced4ddcb4097134ff3c332f xmlns="474497f0-9ac7-43e2-ae4c-5e1d7dac090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0E340-3DB8-49A6-A869-846DE863EB17}">
  <ds:schemaRefs>
    <ds:schemaRef ds:uri="http://schemas.microsoft.com/office/2006/metadata/longProperties"/>
  </ds:schemaRefs>
</ds:datastoreItem>
</file>

<file path=customXml/itemProps2.xml><?xml version="1.0" encoding="utf-8"?>
<ds:datastoreItem xmlns:ds="http://schemas.openxmlformats.org/officeDocument/2006/customXml" ds:itemID="{1225605B-6D5E-4882-868B-B053E1252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497f0-9ac7-43e2-ae4c-5e1d7dac090e"/>
    <ds:schemaRef ds:uri="a3e139c3-4be7-4a80-be61-7bc70bb77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6D40F-4D88-44CF-A332-6487EFADC965}">
  <ds:schemaRefs>
    <ds:schemaRef ds:uri="http://schemas.microsoft.com/office/2006/metadata/properties"/>
    <ds:schemaRef ds:uri="http://schemas.microsoft.com/office/infopath/2007/PartnerControls"/>
    <ds:schemaRef ds:uri="a3e139c3-4be7-4a80-be61-7bc70bb770ae"/>
    <ds:schemaRef ds:uri="474497f0-9ac7-43e2-ae4c-5e1d7dac090e"/>
  </ds:schemaRefs>
</ds:datastoreItem>
</file>

<file path=customXml/itemProps4.xml><?xml version="1.0" encoding="utf-8"?>
<ds:datastoreItem xmlns:ds="http://schemas.openxmlformats.org/officeDocument/2006/customXml" ds:itemID="{A419C979-252F-4AD5-AC6F-DBD39F174FF1}">
  <ds:schemaRefs>
    <ds:schemaRef ds:uri="http://schemas.openxmlformats.org/officeDocument/2006/bibliography"/>
  </ds:schemaRefs>
</ds:datastoreItem>
</file>

<file path=customXml/itemProps5.xml><?xml version="1.0" encoding="utf-8"?>
<ds:datastoreItem xmlns:ds="http://schemas.openxmlformats.org/officeDocument/2006/customXml" ds:itemID="{8CA87103-32A5-4EE4-B2F2-E92CA7A8CD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Pages>
  <Words>2320</Words>
  <Characters>12534</Characters>
  <Application>Microsoft Office Word</Application>
  <DocSecurity>0</DocSecurity>
  <Lines>104</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 habitasec</dc:creator>
  <cp:keywords/>
  <cp:lastModifiedBy>Natalia Xavier Alencar</cp:lastModifiedBy>
  <cp:revision>4</cp:revision>
  <cp:lastPrinted>2019-04-23T17:30:00Z</cp:lastPrinted>
  <dcterms:created xsi:type="dcterms:W3CDTF">2023-05-05T23:14:00Z</dcterms:created>
  <dcterms:modified xsi:type="dcterms:W3CDTF">2023-05-05T23:20:00Z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Mara Cristina Lima</vt:lpwstr>
  </property>
  <property fmtid="{D5CDD505-2E9C-101B-9397-08002B2CF9AE}" pid="3" name="Order">
    <vt:lpwstr>2608000.00000000</vt:lpwstr>
  </property>
  <property fmtid="{D5CDD505-2E9C-101B-9397-08002B2CF9AE}" pid="4" name="display_urn:schemas-microsoft-com:office:office#Author">
    <vt:lpwstr>Mara Cristina Lima</vt:lpwstr>
  </property>
  <property fmtid="{D5CDD505-2E9C-101B-9397-08002B2CF9AE}" pid="5" name="ContentTypeId">
    <vt:lpwstr>0x0101004323D024EEC5E442A2B9325BB7B28039</vt:lpwstr>
  </property>
</Properties>
</file>