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573FF3">
        <w:rPr>
          <w:rFonts w:ascii="Arial Nova" w:hAnsi="Arial Nova" w:cs="Segoe UI"/>
          <w:b/>
          <w:lang w:val="pt-BR"/>
        </w:rPr>
        <w:t>CASA DE PEDRA SECURITIZADORA DE CRÉDITO S.A.</w:t>
      </w:r>
    </w:p>
    <w:p w14:paraId="2AD94BC2" w14:textId="77777777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573FF3">
        <w:rPr>
          <w:rFonts w:ascii="Arial Nova" w:hAnsi="Arial Nova" w:cs="Segoe UI"/>
          <w:b/>
          <w:lang w:val="pt-BR"/>
        </w:rPr>
        <w:t>CNPJ/MF nº 31.468.139/0001-98</w:t>
      </w:r>
    </w:p>
    <w:p w14:paraId="6D3C1702" w14:textId="77777777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573FF3">
        <w:rPr>
          <w:rFonts w:ascii="Arial Nova" w:hAnsi="Arial Nova" w:cs="Segoe UI"/>
          <w:b/>
          <w:lang w:val="pt-BR"/>
        </w:rPr>
        <w:t>NIRE 35.300.</w:t>
      </w:r>
      <w:r w:rsidR="00026E70" w:rsidRPr="00573FF3">
        <w:rPr>
          <w:rFonts w:ascii="Arial Nova" w:hAnsi="Arial Nova" w:cs="Segoe UI"/>
          <w:b/>
          <w:lang w:val="pt-BR"/>
        </w:rPr>
        <w:t>539</w:t>
      </w:r>
      <w:r w:rsidRPr="00573FF3">
        <w:rPr>
          <w:rFonts w:ascii="Arial Nova" w:hAnsi="Arial Nova" w:cs="Segoe UI"/>
          <w:b/>
          <w:lang w:val="pt-BR"/>
        </w:rPr>
        <w:t>.</w:t>
      </w:r>
      <w:r w:rsidR="00026E70" w:rsidRPr="00573FF3">
        <w:rPr>
          <w:rFonts w:ascii="Arial Nova" w:hAnsi="Arial Nova" w:cs="Segoe UI"/>
          <w:b/>
          <w:lang w:val="pt-BR"/>
        </w:rPr>
        <w:t>591</w:t>
      </w:r>
    </w:p>
    <w:p w14:paraId="354B9725" w14:textId="6F6C4B88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289A9C90" w14:textId="77777777" w:rsidR="00DB5A06" w:rsidRPr="00573FF3" w:rsidRDefault="00DB5A06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2FF2442E" w14:textId="3A41FD50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  <w:r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ATA DE ASSEMBLEIA GERAL DOS TITULARES DE CERTIFICADOS DE RECEBÍVEIS IMOBILIÁRIOS DA </w:t>
      </w:r>
      <w:r w:rsidR="00B00B5E" w:rsidRPr="00573FF3">
        <w:rPr>
          <w:rFonts w:ascii="Arial Nova" w:hAnsi="Arial Nova" w:cs="Segoe UI"/>
          <w:b/>
          <w:sz w:val="20"/>
          <w:szCs w:val="20"/>
          <w:lang w:val="pt-BR"/>
        </w:rPr>
        <w:t>13</w:t>
      </w:r>
      <w:r w:rsidRPr="00573FF3">
        <w:rPr>
          <w:rFonts w:ascii="Arial Nova" w:hAnsi="Arial Nova" w:cs="Segoe UI"/>
          <w:b/>
          <w:sz w:val="20"/>
          <w:szCs w:val="20"/>
          <w:lang w:val="pt-BR"/>
        </w:rPr>
        <w:t>ª SÉRIE DA 1ª EMISSÃO DA CASA DE PEDRA SECURITIZADORA DE CRÉDITO S.A.</w:t>
      </w:r>
    </w:p>
    <w:p w14:paraId="7C2E551A" w14:textId="09D4430D" w:rsidR="00FC7B16" w:rsidRPr="00573FF3" w:rsidRDefault="00FC7B16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  <w:r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REALIZADA EM </w:t>
      </w:r>
      <w:r w:rsidR="002E53BC">
        <w:rPr>
          <w:rFonts w:ascii="Arial Nova" w:hAnsi="Arial Nova" w:cs="Segoe UI"/>
          <w:b/>
          <w:sz w:val="20"/>
          <w:szCs w:val="20"/>
          <w:lang w:val="pt-BR"/>
        </w:rPr>
        <w:t>31</w:t>
      </w:r>
      <w:r w:rsidR="002E53BC"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 </w:t>
      </w:r>
      <w:r w:rsidR="00B7311E"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DE </w:t>
      </w:r>
      <w:r w:rsidR="002E53BC">
        <w:rPr>
          <w:rFonts w:ascii="Arial Nova" w:hAnsi="Arial Nova" w:cs="Segoe UI"/>
          <w:b/>
          <w:sz w:val="20"/>
          <w:szCs w:val="20"/>
          <w:lang w:val="pt-BR"/>
        </w:rPr>
        <w:t>JANEIRO</w:t>
      </w:r>
      <w:r w:rsidR="00036D61"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 </w:t>
      </w:r>
      <w:r w:rsidR="00C03AE2"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DE </w:t>
      </w:r>
      <w:r w:rsidR="00B1573A" w:rsidRPr="00573FF3">
        <w:rPr>
          <w:rFonts w:ascii="Arial Nova" w:hAnsi="Arial Nova" w:cs="Segoe UI"/>
          <w:b/>
          <w:sz w:val="20"/>
          <w:szCs w:val="20"/>
          <w:lang w:val="pt-BR"/>
        </w:rPr>
        <w:t>20</w:t>
      </w:r>
      <w:r w:rsidR="002E5935" w:rsidRPr="00573FF3">
        <w:rPr>
          <w:rFonts w:ascii="Arial Nova" w:hAnsi="Arial Nova" w:cs="Segoe UI"/>
          <w:b/>
          <w:sz w:val="20"/>
          <w:szCs w:val="20"/>
          <w:lang w:val="pt-BR"/>
        </w:rPr>
        <w:t>2</w:t>
      </w:r>
      <w:r w:rsidR="002E53BC">
        <w:rPr>
          <w:rFonts w:ascii="Arial Nova" w:hAnsi="Arial Nova" w:cs="Segoe UI"/>
          <w:b/>
          <w:sz w:val="20"/>
          <w:szCs w:val="20"/>
          <w:lang w:val="pt-BR"/>
        </w:rPr>
        <w:t>3</w:t>
      </w:r>
    </w:p>
    <w:p w14:paraId="1883AFB9" w14:textId="57EDB986" w:rsidR="00F5336F" w:rsidRPr="00573FF3" w:rsidRDefault="00F5336F" w:rsidP="00263A06">
      <w:pPr>
        <w:pStyle w:val="TxBrc1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55F33CB2" w14:textId="77777777" w:rsidR="00DB5A06" w:rsidRPr="00573FF3" w:rsidRDefault="00DB5A06" w:rsidP="00263A06">
      <w:pPr>
        <w:pStyle w:val="TxBrc1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0EF907A1" w14:textId="7D59E6C1" w:rsidR="00C03AE2" w:rsidRPr="00573FF3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DATA</w:t>
      </w:r>
      <w:r w:rsidR="002B0A94" w:rsidRPr="00573FF3">
        <w:rPr>
          <w:rFonts w:ascii="Arial Nova" w:hAnsi="Arial Nova" w:cs="Segoe UI"/>
          <w:b/>
          <w:sz w:val="20"/>
          <w:szCs w:val="20"/>
        </w:rPr>
        <w:t>,</w:t>
      </w:r>
      <w:r w:rsidRPr="00573FF3">
        <w:rPr>
          <w:rFonts w:ascii="Arial Nova" w:hAnsi="Arial Nova" w:cs="Segoe UI"/>
          <w:b/>
          <w:sz w:val="20"/>
          <w:szCs w:val="20"/>
        </w:rPr>
        <w:t xml:space="preserve"> HORÁRIO</w:t>
      </w:r>
      <w:r w:rsidR="002B0A94" w:rsidRPr="00573FF3">
        <w:rPr>
          <w:rFonts w:ascii="Arial Nova" w:hAnsi="Arial Nova" w:cs="Segoe UI"/>
          <w:b/>
          <w:sz w:val="20"/>
          <w:szCs w:val="20"/>
        </w:rPr>
        <w:t xml:space="preserve"> E LOCAL</w:t>
      </w:r>
      <w:r w:rsidRPr="00573FF3">
        <w:rPr>
          <w:rFonts w:ascii="Arial Nova" w:hAnsi="Arial Nova" w:cs="Segoe UI"/>
          <w:b/>
          <w:sz w:val="20"/>
          <w:szCs w:val="20"/>
        </w:rPr>
        <w:t>: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  <w:r w:rsidR="001D4631">
        <w:rPr>
          <w:rFonts w:ascii="Arial Nova" w:hAnsi="Arial Nova" w:cs="Segoe UI"/>
          <w:bCs/>
          <w:sz w:val="20"/>
          <w:szCs w:val="20"/>
        </w:rPr>
        <w:t>31</w:t>
      </w:r>
      <w:r w:rsidR="00036D61" w:rsidRPr="00573FF3"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="00FC7B16" w:rsidRPr="00573FF3">
        <w:rPr>
          <w:rFonts w:ascii="Arial Nova" w:hAnsi="Arial Nova" w:cs="Segoe UI"/>
          <w:color w:val="000000"/>
          <w:sz w:val="20"/>
          <w:szCs w:val="20"/>
        </w:rPr>
        <w:t xml:space="preserve">de </w:t>
      </w:r>
      <w:r w:rsidR="001D4631">
        <w:rPr>
          <w:rFonts w:ascii="Arial Nova" w:hAnsi="Arial Nova" w:cs="Segoe UI"/>
          <w:color w:val="000000"/>
          <w:sz w:val="20"/>
          <w:szCs w:val="20"/>
        </w:rPr>
        <w:t>janeiro</w:t>
      </w:r>
      <w:r w:rsidR="001D4631" w:rsidRPr="00573FF3"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Pr="00573FF3">
        <w:rPr>
          <w:rFonts w:ascii="Arial Nova" w:hAnsi="Arial Nova" w:cs="Segoe UI"/>
          <w:color w:val="000000"/>
          <w:sz w:val="20"/>
          <w:szCs w:val="20"/>
        </w:rPr>
        <w:t xml:space="preserve">de </w:t>
      </w:r>
      <w:r w:rsidR="00B1573A" w:rsidRPr="00573FF3">
        <w:rPr>
          <w:rFonts w:ascii="Arial Nova" w:hAnsi="Arial Nova" w:cs="Segoe UI"/>
          <w:color w:val="000000"/>
          <w:sz w:val="20"/>
          <w:szCs w:val="20"/>
        </w:rPr>
        <w:t>20</w:t>
      </w:r>
      <w:r w:rsidR="002E5935" w:rsidRPr="00573FF3">
        <w:rPr>
          <w:rFonts w:ascii="Arial Nova" w:hAnsi="Arial Nova" w:cs="Segoe UI"/>
          <w:color w:val="000000"/>
          <w:sz w:val="20"/>
          <w:szCs w:val="20"/>
        </w:rPr>
        <w:t>2</w:t>
      </w:r>
      <w:r w:rsidR="001D4631">
        <w:rPr>
          <w:rFonts w:ascii="Arial Nova" w:hAnsi="Arial Nova" w:cs="Segoe UI"/>
          <w:color w:val="000000"/>
          <w:sz w:val="20"/>
          <w:szCs w:val="20"/>
        </w:rPr>
        <w:t>3</w:t>
      </w:r>
      <w:r w:rsidR="00FC7B16" w:rsidRPr="00573FF3">
        <w:rPr>
          <w:rFonts w:ascii="Arial Nova" w:hAnsi="Arial Nova" w:cs="Segoe UI"/>
          <w:sz w:val="20"/>
          <w:szCs w:val="20"/>
        </w:rPr>
        <w:t xml:space="preserve">, às </w:t>
      </w:r>
      <w:r w:rsidR="008836E6" w:rsidRPr="00573FF3">
        <w:rPr>
          <w:rFonts w:ascii="Arial Nova" w:hAnsi="Arial Nova" w:cs="Segoe UI"/>
          <w:bCs/>
          <w:sz w:val="20"/>
          <w:szCs w:val="20"/>
        </w:rPr>
        <w:t>1</w:t>
      </w:r>
      <w:r w:rsidR="006B3B2E">
        <w:rPr>
          <w:rFonts w:ascii="Arial Nova" w:hAnsi="Arial Nova" w:cs="Segoe UI"/>
          <w:bCs/>
          <w:sz w:val="20"/>
          <w:szCs w:val="20"/>
        </w:rPr>
        <w:t>4</w:t>
      </w:r>
      <w:r w:rsidR="008836E6" w:rsidRPr="00573FF3">
        <w:rPr>
          <w:rFonts w:ascii="Arial Nova" w:hAnsi="Arial Nova" w:cs="Segoe UI"/>
          <w:bCs/>
          <w:sz w:val="20"/>
          <w:szCs w:val="20"/>
        </w:rPr>
        <w:t>:</w:t>
      </w:r>
      <w:r w:rsidR="007F5CAE">
        <w:rPr>
          <w:rFonts w:ascii="Arial Nova" w:hAnsi="Arial Nova" w:cs="Segoe UI"/>
          <w:bCs/>
          <w:sz w:val="20"/>
          <w:szCs w:val="20"/>
        </w:rPr>
        <w:t>0</w:t>
      </w:r>
      <w:r w:rsidR="008836E6" w:rsidRPr="00573FF3">
        <w:rPr>
          <w:rFonts w:ascii="Arial Nova" w:hAnsi="Arial Nova" w:cs="Segoe UI"/>
          <w:bCs/>
          <w:sz w:val="20"/>
          <w:szCs w:val="20"/>
        </w:rPr>
        <w:t>0</w:t>
      </w:r>
      <w:r w:rsidR="00C04FA3" w:rsidRPr="00573FF3">
        <w:rPr>
          <w:rFonts w:ascii="Arial Nova" w:hAnsi="Arial Nova" w:cs="Segoe UI"/>
          <w:sz w:val="20"/>
          <w:szCs w:val="20"/>
        </w:rPr>
        <w:t xml:space="preserve"> </w:t>
      </w:r>
      <w:r w:rsidR="00FC7B16" w:rsidRPr="00573FF3">
        <w:rPr>
          <w:rFonts w:ascii="Arial Nova" w:hAnsi="Arial Nova" w:cs="Segoe UI"/>
          <w:sz w:val="20"/>
          <w:szCs w:val="20"/>
        </w:rPr>
        <w:t>horas</w:t>
      </w:r>
      <w:r w:rsidR="00E20784" w:rsidRPr="00573FF3">
        <w:rPr>
          <w:rFonts w:ascii="Arial Nova" w:hAnsi="Arial Nova" w:cs="Segoe UI"/>
          <w:sz w:val="20"/>
          <w:szCs w:val="20"/>
        </w:rPr>
        <w:t xml:space="preserve">, </w:t>
      </w:r>
      <w:ins w:id="0" w:author="Natalia Xavier Alencar" w:date="2023-01-31T10:57:00Z">
        <w:r w:rsidR="009F11F9">
          <w:rPr>
            <w:rFonts w:ascii="Arial Nova" w:hAnsi="Arial Nova" w:cs="Segoe UI"/>
            <w:sz w:val="20"/>
            <w:szCs w:val="20"/>
          </w:rPr>
          <w:t xml:space="preserve">de forma </w:t>
        </w:r>
      </w:ins>
      <w:ins w:id="1" w:author="Natalia Xavier Alencar" w:date="2023-01-31T10:59:00Z">
        <w:r w:rsidR="009F11F9">
          <w:rPr>
            <w:rFonts w:ascii="Arial Nova" w:hAnsi="Arial Nova" w:cs="Segoe UI"/>
            <w:sz w:val="20"/>
            <w:szCs w:val="20"/>
          </w:rPr>
          <w:t>exclusivamente</w:t>
        </w:r>
      </w:ins>
      <w:ins w:id="2" w:author="Natalia Xavier Alencar" w:date="2023-01-31T10:57:00Z">
        <w:r w:rsidR="009F11F9">
          <w:rPr>
            <w:rFonts w:ascii="Arial Nova" w:hAnsi="Arial Nova" w:cs="Segoe UI"/>
            <w:sz w:val="20"/>
            <w:szCs w:val="20"/>
          </w:rPr>
          <w:t xml:space="preserve"> digital,</w:t>
        </w:r>
      </w:ins>
      <w:ins w:id="3" w:author="Natalia Xavier Alencar" w:date="2023-01-31T11:00:00Z">
        <w:r w:rsidR="009F11F9">
          <w:rPr>
            <w:rFonts w:ascii="Arial Nova" w:hAnsi="Arial Nova" w:cs="Segoe UI"/>
            <w:sz w:val="20"/>
            <w:szCs w:val="20"/>
          </w:rPr>
          <w:t xml:space="preserve"> conforme Resolução CVM nº 60, de 23 de dezembro de 2021 (“</w:t>
        </w:r>
        <w:r w:rsidR="009F11F9" w:rsidRPr="00CC1F34">
          <w:rPr>
            <w:rFonts w:ascii="Arial Nova" w:hAnsi="Arial Nova" w:cs="Segoe UI"/>
            <w:sz w:val="20"/>
            <w:szCs w:val="20"/>
            <w:u w:val="single"/>
          </w:rPr>
          <w:t>Resolução CVM 60</w:t>
        </w:r>
        <w:r w:rsidR="009F11F9">
          <w:rPr>
            <w:rFonts w:ascii="Arial Nova" w:hAnsi="Arial Nova" w:cs="Segoe UI"/>
            <w:sz w:val="20"/>
            <w:szCs w:val="20"/>
          </w:rPr>
          <w:t>”)</w:t>
        </w:r>
      </w:ins>
      <w:ins w:id="4" w:author="Natalia Xavier Alencar" w:date="2023-01-31T11:01:00Z">
        <w:r w:rsidR="009F11F9">
          <w:rPr>
            <w:rFonts w:ascii="Arial Nova" w:hAnsi="Arial Nova" w:cs="Segoe UI"/>
            <w:sz w:val="20"/>
            <w:szCs w:val="20"/>
          </w:rPr>
          <w:t>,</w:t>
        </w:r>
      </w:ins>
      <w:ins w:id="5" w:author="Natalia Xavier Alencar" w:date="2023-01-31T10:57:00Z">
        <w:r w:rsidR="009F11F9">
          <w:rPr>
            <w:rFonts w:ascii="Arial Nova" w:hAnsi="Arial Nova" w:cs="Segoe UI"/>
            <w:sz w:val="20"/>
            <w:szCs w:val="20"/>
          </w:rPr>
          <w:t xml:space="preserve"> </w:t>
        </w:r>
      </w:ins>
      <w:del w:id="6" w:author="Natalia Xavier Alencar" w:date="2023-01-31T11:01:00Z">
        <w:r w:rsidR="00B00B5E" w:rsidRPr="00573FF3" w:rsidDel="009F11F9">
          <w:rPr>
            <w:rFonts w:ascii="Arial Nova" w:hAnsi="Arial Nova" w:cs="Segoe UI"/>
            <w:sz w:val="20"/>
            <w:szCs w:val="20"/>
          </w:rPr>
          <w:delText>na sede social da</w:delText>
        </w:r>
      </w:del>
      <w:ins w:id="7" w:author="Natalia Xavier Alencar" w:date="2023-01-31T11:01:00Z">
        <w:r w:rsidR="009F11F9">
          <w:rPr>
            <w:rFonts w:ascii="Arial Nova" w:hAnsi="Arial Nova" w:cs="Segoe UI"/>
            <w:sz w:val="20"/>
            <w:szCs w:val="20"/>
          </w:rPr>
          <w:t>coordenada pela</w:t>
        </w:r>
      </w:ins>
      <w:r w:rsidR="00B00B5E" w:rsidRPr="00573FF3">
        <w:rPr>
          <w:rFonts w:ascii="Arial Nova" w:hAnsi="Arial Nova" w:cs="Segoe UI"/>
          <w:sz w:val="20"/>
          <w:szCs w:val="20"/>
        </w:rPr>
        <w:t xml:space="preserve"> Casa de Pedra Securitizadora de Crédito S.A. (“</w:t>
      </w:r>
      <w:r w:rsidR="00B00B5E" w:rsidRPr="00573FF3">
        <w:rPr>
          <w:rFonts w:ascii="Arial Nova" w:hAnsi="Arial Nova"/>
          <w:sz w:val="20"/>
          <w:u w:val="single"/>
        </w:rPr>
        <w:t>Emissora</w:t>
      </w:r>
      <w:r w:rsidR="00B00B5E" w:rsidRPr="00573FF3">
        <w:rPr>
          <w:rFonts w:ascii="Arial Nova" w:hAnsi="Arial Nova" w:cs="Segoe UI"/>
          <w:sz w:val="20"/>
          <w:szCs w:val="20"/>
        </w:rPr>
        <w:t xml:space="preserve">”), </w:t>
      </w:r>
      <w:ins w:id="8" w:author="Natalia Xavier Alencar" w:date="2023-01-31T11:01:00Z">
        <w:r w:rsidR="009F11F9">
          <w:rPr>
            <w:rFonts w:ascii="Arial Nova" w:hAnsi="Arial Nova" w:cs="Segoe UI"/>
            <w:sz w:val="20"/>
            <w:szCs w:val="20"/>
          </w:rPr>
          <w:t xml:space="preserve">com sede </w:t>
        </w:r>
      </w:ins>
      <w:r w:rsidR="00B00B5E" w:rsidRPr="00573FF3">
        <w:rPr>
          <w:rFonts w:ascii="Arial Nova" w:hAnsi="Arial Nova" w:cs="Segoe UI"/>
          <w:sz w:val="20"/>
          <w:szCs w:val="20"/>
        </w:rPr>
        <w:t xml:space="preserve">na </w:t>
      </w:r>
      <w:r w:rsidR="008836E6" w:rsidRPr="00573FF3">
        <w:rPr>
          <w:rFonts w:ascii="Arial Nova" w:hAnsi="Arial Nova" w:cs="Segoe UI"/>
          <w:sz w:val="20"/>
          <w:szCs w:val="20"/>
        </w:rPr>
        <w:t xml:space="preserve">Av. Brigadeiro Faria Lima, 3144, Conjunto 122, Sala CP </w:t>
      </w:r>
      <w:r w:rsidR="00B00B5E" w:rsidRPr="00573FF3">
        <w:rPr>
          <w:rFonts w:ascii="Arial Nova" w:hAnsi="Arial Nova" w:cs="Segoe UI"/>
          <w:sz w:val="20"/>
          <w:szCs w:val="20"/>
        </w:rPr>
        <w:t xml:space="preserve">– </w:t>
      </w:r>
      <w:r w:rsidR="008836E6" w:rsidRPr="00573FF3">
        <w:rPr>
          <w:rFonts w:ascii="Arial Nova" w:hAnsi="Arial Nova" w:cs="Segoe UI"/>
          <w:sz w:val="20"/>
          <w:szCs w:val="20"/>
        </w:rPr>
        <w:t>Jardim Paulistano</w:t>
      </w:r>
      <w:r w:rsidR="00B00B5E" w:rsidRPr="00573FF3">
        <w:rPr>
          <w:rFonts w:ascii="Arial Nova" w:hAnsi="Arial Nova" w:cs="Segoe UI"/>
          <w:sz w:val="20"/>
          <w:szCs w:val="20"/>
        </w:rPr>
        <w:t xml:space="preserve"> – CEP 01451-</w:t>
      </w:r>
      <w:r w:rsidR="008836E6" w:rsidRPr="00573FF3">
        <w:rPr>
          <w:rFonts w:ascii="Arial Nova" w:hAnsi="Arial Nova" w:cs="Segoe UI"/>
          <w:sz w:val="20"/>
          <w:szCs w:val="20"/>
        </w:rPr>
        <w:t>000</w:t>
      </w:r>
      <w:r w:rsidR="00B00B5E" w:rsidRPr="00573FF3">
        <w:rPr>
          <w:rFonts w:ascii="Arial Nova" w:hAnsi="Arial Nova" w:cs="Segoe UI"/>
          <w:sz w:val="20"/>
          <w:szCs w:val="20"/>
        </w:rPr>
        <w:t>, Cidade de São Paulo, Estado de São Paulo</w:t>
      </w:r>
      <w:ins w:id="9" w:author="Natalia Xavier Alencar" w:date="2023-01-31T11:01:00Z">
        <w:r w:rsidR="009F11F9">
          <w:rPr>
            <w:rFonts w:ascii="Arial Nova" w:hAnsi="Arial Nova" w:cs="Segoe UI"/>
            <w:sz w:val="20"/>
            <w:szCs w:val="20"/>
          </w:rPr>
          <w:t>, com dispensa da videoconferência em razão da presença</w:t>
        </w:r>
      </w:ins>
      <w:ins w:id="10" w:author="Natalia Xavier Alencar" w:date="2023-01-31T11:02:00Z">
        <w:r w:rsidR="009F11F9">
          <w:rPr>
            <w:rFonts w:ascii="Arial Nova" w:hAnsi="Arial Nova" w:cs="Segoe UI"/>
            <w:sz w:val="20"/>
            <w:szCs w:val="20"/>
          </w:rPr>
          <w:t xml:space="preserve"> dos Titulares do</w:t>
        </w:r>
      </w:ins>
      <w:ins w:id="11" w:author="Natalia Xavier Alencar" w:date="2023-01-31T12:17:00Z">
        <w:r w:rsidR="00E27212">
          <w:rPr>
            <w:rFonts w:ascii="Arial Nova" w:hAnsi="Arial Nova" w:cs="Segoe UI"/>
            <w:sz w:val="20"/>
            <w:szCs w:val="20"/>
          </w:rPr>
          <w:t>s</w:t>
        </w:r>
      </w:ins>
      <w:ins w:id="12" w:author="Natalia Xavier Alencar" w:date="2023-01-31T11:02:00Z">
        <w:r w:rsidR="009F11F9">
          <w:rPr>
            <w:rFonts w:ascii="Arial Nova" w:hAnsi="Arial Nova" w:cs="Segoe UI"/>
            <w:sz w:val="20"/>
            <w:szCs w:val="20"/>
          </w:rPr>
          <w:t xml:space="preserve"> CRI (conforme abaixo definido) representando 100% (cem por cento) dos CRI em circulação</w:t>
        </w:r>
      </w:ins>
      <w:r w:rsidRPr="00573FF3">
        <w:rPr>
          <w:rFonts w:ascii="Arial Nova" w:hAnsi="Arial Nova" w:cs="Segoe UI"/>
          <w:color w:val="000000"/>
          <w:sz w:val="20"/>
          <w:szCs w:val="20"/>
        </w:rPr>
        <w:t>.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</w:p>
    <w:p w14:paraId="02A6608B" w14:textId="77777777" w:rsidR="00C03AE2" w:rsidRPr="00573FF3" w:rsidRDefault="00C03AE2" w:rsidP="00263A06">
      <w:pPr>
        <w:spacing w:after="0" w:line="300" w:lineRule="atLeast"/>
        <w:jc w:val="both"/>
        <w:rPr>
          <w:rFonts w:ascii="Arial Nova" w:hAnsi="Arial Nova" w:cs="Segoe UI"/>
          <w:b/>
          <w:sz w:val="20"/>
          <w:szCs w:val="20"/>
        </w:rPr>
      </w:pPr>
    </w:p>
    <w:p w14:paraId="43D258B0" w14:textId="77777777" w:rsidR="00C03AE2" w:rsidRPr="00573FF3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MESA</w:t>
      </w:r>
      <w:r w:rsidRPr="00573FF3">
        <w:rPr>
          <w:rFonts w:ascii="Arial Nova" w:hAnsi="Arial Nova" w:cs="Segoe UI"/>
          <w:sz w:val="20"/>
          <w:szCs w:val="20"/>
        </w:rPr>
        <w:t xml:space="preserve">: Sr. </w:t>
      </w:r>
      <w:r w:rsidR="00A637AB" w:rsidRPr="00573FF3">
        <w:rPr>
          <w:rFonts w:ascii="Arial Nova" w:hAnsi="Arial Nova" w:cs="Segoe UI"/>
          <w:sz w:val="20"/>
          <w:szCs w:val="20"/>
        </w:rPr>
        <w:t>Rodrigo Geraldi Arruy</w:t>
      </w:r>
      <w:r w:rsidRPr="00573FF3">
        <w:rPr>
          <w:rFonts w:ascii="Arial Nova" w:hAnsi="Arial Nova" w:cs="Segoe UI"/>
          <w:sz w:val="20"/>
          <w:szCs w:val="20"/>
        </w:rPr>
        <w:t>, Presidente, e Sr</w:t>
      </w:r>
      <w:r w:rsidR="00A637AB" w:rsidRPr="00573FF3">
        <w:rPr>
          <w:rFonts w:ascii="Arial Nova" w:hAnsi="Arial Nova" w:cs="Segoe UI"/>
          <w:sz w:val="20"/>
          <w:szCs w:val="20"/>
        </w:rPr>
        <w:t>a</w:t>
      </w:r>
      <w:r w:rsidR="00CD591D" w:rsidRPr="00573FF3">
        <w:rPr>
          <w:rFonts w:ascii="Arial Nova" w:hAnsi="Arial Nova" w:cs="Segoe UI"/>
          <w:sz w:val="20"/>
          <w:szCs w:val="20"/>
        </w:rPr>
        <w:t xml:space="preserve">. </w:t>
      </w:r>
      <w:r w:rsidR="00A637AB" w:rsidRPr="00573FF3">
        <w:rPr>
          <w:rFonts w:ascii="Arial Nova" w:hAnsi="Arial Nova" w:cs="Segoe UI"/>
          <w:sz w:val="20"/>
          <w:szCs w:val="20"/>
        </w:rPr>
        <w:t>Mara Cristina Lima</w:t>
      </w:r>
      <w:r w:rsidRPr="00573FF3">
        <w:rPr>
          <w:rFonts w:ascii="Arial Nova" w:hAnsi="Arial Nova" w:cs="Segoe UI"/>
          <w:sz w:val="20"/>
          <w:szCs w:val="20"/>
        </w:rPr>
        <w:t>, Secret</w:t>
      </w:r>
      <w:r w:rsidR="00165D69" w:rsidRPr="00573FF3">
        <w:rPr>
          <w:rFonts w:ascii="Arial Nova" w:hAnsi="Arial Nova" w:cs="Segoe UI"/>
          <w:sz w:val="20"/>
          <w:szCs w:val="20"/>
        </w:rPr>
        <w:t>a</w:t>
      </w:r>
      <w:r w:rsidRPr="00573FF3">
        <w:rPr>
          <w:rFonts w:ascii="Arial Nova" w:hAnsi="Arial Nova" w:cs="Segoe UI"/>
          <w:sz w:val="20"/>
          <w:szCs w:val="20"/>
        </w:rPr>
        <w:t>ri</w:t>
      </w:r>
      <w:r w:rsidR="00A637AB" w:rsidRPr="00573FF3">
        <w:rPr>
          <w:rFonts w:ascii="Arial Nova" w:hAnsi="Arial Nova" w:cs="Segoe UI"/>
          <w:sz w:val="20"/>
          <w:szCs w:val="20"/>
        </w:rPr>
        <w:t>a</w:t>
      </w:r>
      <w:r w:rsidRPr="00573FF3">
        <w:rPr>
          <w:rFonts w:ascii="Arial Nova" w:hAnsi="Arial Nova" w:cs="Segoe UI"/>
          <w:sz w:val="20"/>
          <w:szCs w:val="20"/>
        </w:rPr>
        <w:t xml:space="preserve">. </w:t>
      </w:r>
    </w:p>
    <w:p w14:paraId="2067DA13" w14:textId="77777777" w:rsidR="00FC7B16" w:rsidRPr="00573FF3" w:rsidRDefault="00FC7B16" w:rsidP="00263A06">
      <w:pPr>
        <w:spacing w:after="0" w:line="300" w:lineRule="atLeast"/>
        <w:rPr>
          <w:rFonts w:ascii="Arial Nova" w:hAnsi="Arial Nova" w:cs="Segoe UI"/>
          <w:sz w:val="20"/>
          <w:szCs w:val="20"/>
        </w:rPr>
      </w:pPr>
    </w:p>
    <w:p w14:paraId="7C75B9AF" w14:textId="330B7B72" w:rsidR="002B0A94" w:rsidRPr="00573FF3" w:rsidRDefault="002B0A94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CONVOCAÇÃO:</w:t>
      </w:r>
      <w:r w:rsidRPr="00573FF3">
        <w:rPr>
          <w:rFonts w:ascii="Arial Nova" w:hAnsi="Arial Nova" w:cs="Segoe UI"/>
          <w:sz w:val="20"/>
          <w:szCs w:val="20"/>
        </w:rPr>
        <w:t xml:space="preserve"> Dispensada a convocação em razão da presença da totalidade dos representan</w:t>
      </w:r>
      <w:r w:rsidR="008C0D4B" w:rsidRPr="00573FF3">
        <w:rPr>
          <w:rFonts w:ascii="Arial Nova" w:hAnsi="Arial Nova" w:cs="Segoe UI"/>
          <w:sz w:val="20"/>
          <w:szCs w:val="20"/>
        </w:rPr>
        <w:t>tes</w:t>
      </w:r>
      <w:r w:rsidRPr="00573FF3">
        <w:rPr>
          <w:rFonts w:ascii="Arial Nova" w:hAnsi="Arial Nova" w:cs="Segoe UI"/>
          <w:sz w:val="20"/>
          <w:szCs w:val="20"/>
        </w:rPr>
        <w:t xml:space="preserve"> dos detentores de 100% (cem por cento) dos Certificados de Recebíveis Imobiliários (“</w:t>
      </w:r>
      <w:r w:rsidRPr="00573FF3">
        <w:rPr>
          <w:rFonts w:ascii="Arial Nova" w:hAnsi="Arial Nova"/>
          <w:sz w:val="20"/>
          <w:u w:val="single"/>
        </w:rPr>
        <w:t>CRI</w:t>
      </w:r>
      <w:r w:rsidRPr="00573FF3">
        <w:rPr>
          <w:rFonts w:ascii="Arial Nova" w:hAnsi="Arial Nova" w:cs="Segoe UI"/>
          <w:sz w:val="20"/>
          <w:szCs w:val="20"/>
        </w:rPr>
        <w:t>”</w:t>
      </w:r>
      <w:r w:rsidR="008C0D4B" w:rsidRPr="00573FF3">
        <w:rPr>
          <w:rFonts w:ascii="Arial Nova" w:hAnsi="Arial Nova" w:cs="Segoe UI"/>
          <w:sz w:val="20"/>
          <w:szCs w:val="20"/>
        </w:rPr>
        <w:t xml:space="preserve"> e “</w:t>
      </w:r>
      <w:r w:rsidR="008C0D4B" w:rsidRPr="00573FF3">
        <w:rPr>
          <w:rFonts w:ascii="Arial Nova" w:hAnsi="Arial Nova"/>
          <w:sz w:val="20"/>
          <w:u w:val="single"/>
        </w:rPr>
        <w:t>Titulares do</w:t>
      </w:r>
      <w:ins w:id="13" w:author="Natalia Xavier Alencar" w:date="2023-01-31T12:17:00Z">
        <w:r w:rsidR="00E27212">
          <w:rPr>
            <w:rFonts w:ascii="Arial Nova" w:hAnsi="Arial Nova"/>
            <w:sz w:val="20"/>
            <w:u w:val="single"/>
          </w:rPr>
          <w:t>s</w:t>
        </w:r>
      </w:ins>
      <w:r w:rsidR="008C0D4B" w:rsidRPr="00573FF3">
        <w:rPr>
          <w:rFonts w:ascii="Arial Nova" w:hAnsi="Arial Nova"/>
          <w:sz w:val="20"/>
          <w:u w:val="single"/>
        </w:rPr>
        <w:t xml:space="preserve"> CRI</w:t>
      </w:r>
      <w:r w:rsidR="008C0D4B" w:rsidRPr="00573FF3">
        <w:rPr>
          <w:rFonts w:ascii="Arial Nova" w:hAnsi="Arial Nova" w:cs="Segoe UI"/>
          <w:sz w:val="20"/>
          <w:szCs w:val="20"/>
        </w:rPr>
        <w:t>”</w:t>
      </w:r>
      <w:r w:rsidRPr="00573FF3">
        <w:rPr>
          <w:rFonts w:ascii="Arial Nova" w:hAnsi="Arial Nova" w:cs="Segoe UI"/>
          <w:sz w:val="20"/>
          <w:szCs w:val="20"/>
        </w:rPr>
        <w:t xml:space="preserve">) em circulação, nos termos da Cláusula </w:t>
      </w:r>
      <w:r w:rsidR="00B23A67" w:rsidRPr="00573FF3">
        <w:rPr>
          <w:rFonts w:ascii="Arial Nova" w:hAnsi="Arial Nova" w:cs="Segoe UI"/>
          <w:sz w:val="20"/>
          <w:szCs w:val="20"/>
        </w:rPr>
        <w:t>12.2</w:t>
      </w:r>
      <w:r w:rsidR="009B5F26" w:rsidRPr="00573FF3">
        <w:rPr>
          <w:rFonts w:ascii="Arial Nova" w:hAnsi="Arial Nova" w:cs="Segoe UI"/>
          <w:sz w:val="20"/>
          <w:szCs w:val="20"/>
        </w:rPr>
        <w:t>.2</w:t>
      </w:r>
      <w:r w:rsidRPr="00573FF3">
        <w:rPr>
          <w:rFonts w:ascii="Arial Nova" w:hAnsi="Arial Nova" w:cs="Segoe UI"/>
          <w:sz w:val="20"/>
          <w:szCs w:val="20"/>
        </w:rPr>
        <w:t xml:space="preserve"> do Termo de Securitização de Créditos Imobiliários da </w:t>
      </w:r>
      <w:r w:rsidR="00B00B5E" w:rsidRPr="00573FF3">
        <w:rPr>
          <w:rFonts w:ascii="Arial Nova" w:hAnsi="Arial Nova" w:cs="Segoe UI"/>
          <w:sz w:val="20"/>
          <w:szCs w:val="20"/>
        </w:rPr>
        <w:t>13</w:t>
      </w:r>
      <w:r w:rsidRPr="00573FF3">
        <w:rPr>
          <w:rFonts w:ascii="Arial Nova" w:hAnsi="Arial Nova" w:cs="Segoe UI"/>
          <w:sz w:val="20"/>
          <w:szCs w:val="20"/>
        </w:rPr>
        <w:t>ª Série da 1ª Emissão da Emissora (“</w:t>
      </w:r>
      <w:r w:rsidRPr="00573FF3">
        <w:rPr>
          <w:rFonts w:ascii="Arial Nova" w:hAnsi="Arial Nova"/>
          <w:sz w:val="20"/>
          <w:u w:val="single"/>
        </w:rPr>
        <w:t>Termo de Securitização</w:t>
      </w:r>
      <w:r w:rsidRPr="00573FF3">
        <w:rPr>
          <w:rFonts w:ascii="Arial Nova" w:hAnsi="Arial Nova" w:cs="Segoe UI"/>
          <w:sz w:val="20"/>
          <w:szCs w:val="20"/>
        </w:rPr>
        <w:t>”</w:t>
      </w:r>
      <w:r w:rsidR="008C0D4B" w:rsidRPr="00573FF3">
        <w:rPr>
          <w:rFonts w:ascii="Arial Nova" w:hAnsi="Arial Nova" w:cs="Segoe UI"/>
          <w:sz w:val="20"/>
          <w:szCs w:val="20"/>
        </w:rPr>
        <w:t xml:space="preserve"> e “</w:t>
      </w:r>
      <w:r w:rsidR="008C0D4B" w:rsidRPr="00573FF3">
        <w:rPr>
          <w:rFonts w:ascii="Arial Nova" w:hAnsi="Arial Nova"/>
          <w:sz w:val="20"/>
          <w:u w:val="single"/>
        </w:rPr>
        <w:t>Emissão</w:t>
      </w:r>
      <w:r w:rsidR="008C0D4B" w:rsidRPr="00573FF3">
        <w:rPr>
          <w:rFonts w:ascii="Arial Nova" w:hAnsi="Arial Nova" w:cs="Segoe UI"/>
          <w:sz w:val="20"/>
          <w:szCs w:val="20"/>
        </w:rPr>
        <w:t>”</w:t>
      </w:r>
      <w:r w:rsidRPr="00573FF3">
        <w:rPr>
          <w:rFonts w:ascii="Arial Nova" w:hAnsi="Arial Nova" w:cs="Segoe UI"/>
          <w:sz w:val="20"/>
          <w:szCs w:val="20"/>
        </w:rPr>
        <w:t>).</w:t>
      </w:r>
    </w:p>
    <w:p w14:paraId="4B615A65" w14:textId="77777777" w:rsidR="002B0A94" w:rsidRPr="00573FF3" w:rsidRDefault="002B0A94" w:rsidP="00263A06">
      <w:pPr>
        <w:spacing w:after="0" w:line="300" w:lineRule="atLeast"/>
        <w:jc w:val="both"/>
        <w:rPr>
          <w:rFonts w:ascii="Arial Nova" w:hAnsi="Arial Nova" w:cs="Segoe UI"/>
          <w:b/>
          <w:sz w:val="20"/>
          <w:szCs w:val="20"/>
        </w:rPr>
      </w:pPr>
    </w:p>
    <w:p w14:paraId="70D5BD37" w14:textId="3E95C140" w:rsidR="000831D5" w:rsidRPr="00573FF3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PRESENÇA: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  <w:r w:rsidR="002C4BB5" w:rsidRPr="00573FF3">
        <w:rPr>
          <w:rFonts w:ascii="Arial Nova" w:hAnsi="Arial Nova" w:cs="Segoe UI"/>
          <w:sz w:val="20"/>
          <w:szCs w:val="20"/>
        </w:rPr>
        <w:t xml:space="preserve">Os representantes </w:t>
      </w:r>
      <w:r w:rsidR="002B0A94" w:rsidRPr="00573FF3">
        <w:rPr>
          <w:rFonts w:ascii="Arial Nova" w:hAnsi="Arial Nova" w:cs="Segoe UI"/>
          <w:sz w:val="20"/>
          <w:szCs w:val="20"/>
        </w:rPr>
        <w:t xml:space="preserve">(i) </w:t>
      </w:r>
      <w:r w:rsidR="002C4BB5" w:rsidRPr="00573FF3">
        <w:rPr>
          <w:rFonts w:ascii="Arial Nova" w:hAnsi="Arial Nova" w:cs="Segoe UI"/>
          <w:sz w:val="20"/>
          <w:szCs w:val="20"/>
        </w:rPr>
        <w:t>d</w:t>
      </w:r>
      <w:r w:rsidR="002B0A94" w:rsidRPr="00573FF3">
        <w:rPr>
          <w:rFonts w:ascii="Arial Nova" w:hAnsi="Arial Nova" w:cs="Segoe UI"/>
          <w:sz w:val="20"/>
          <w:szCs w:val="20"/>
        </w:rPr>
        <w:t xml:space="preserve">a totalidade dos titulares dos </w:t>
      </w:r>
      <w:r w:rsidR="00FC7B16" w:rsidRPr="00573FF3">
        <w:rPr>
          <w:rFonts w:ascii="Arial Nova" w:hAnsi="Arial Nova" w:cs="Segoe UI"/>
          <w:sz w:val="20"/>
          <w:szCs w:val="20"/>
        </w:rPr>
        <w:t>C</w:t>
      </w:r>
      <w:r w:rsidR="002B0A94" w:rsidRPr="00573FF3">
        <w:rPr>
          <w:rFonts w:ascii="Arial Nova" w:hAnsi="Arial Nova" w:cs="Segoe UI"/>
          <w:sz w:val="20"/>
          <w:szCs w:val="20"/>
        </w:rPr>
        <w:t>RI</w:t>
      </w:r>
      <w:r w:rsidR="00FC7B16" w:rsidRPr="00573FF3">
        <w:rPr>
          <w:rFonts w:ascii="Arial Nova" w:hAnsi="Arial Nova" w:cs="Segoe UI"/>
          <w:sz w:val="20"/>
          <w:szCs w:val="20"/>
        </w:rPr>
        <w:t xml:space="preserve"> da </w:t>
      </w:r>
      <w:r w:rsidR="00B00B5E" w:rsidRPr="00573FF3">
        <w:rPr>
          <w:rFonts w:ascii="Arial Nova" w:hAnsi="Arial Nova" w:cs="Segoe UI"/>
          <w:sz w:val="20"/>
          <w:szCs w:val="20"/>
        </w:rPr>
        <w:t>13</w:t>
      </w:r>
      <w:r w:rsidR="00A24FF0" w:rsidRPr="00573FF3">
        <w:rPr>
          <w:rFonts w:ascii="Arial Nova" w:hAnsi="Arial Nova" w:cs="Segoe UI"/>
          <w:sz w:val="20"/>
          <w:szCs w:val="20"/>
        </w:rPr>
        <w:t>ª</w:t>
      </w:r>
      <w:r w:rsidR="00725BBA" w:rsidRPr="00573FF3">
        <w:rPr>
          <w:rFonts w:ascii="Arial Nova" w:hAnsi="Arial Nova" w:cs="Segoe UI"/>
          <w:sz w:val="20"/>
          <w:szCs w:val="20"/>
        </w:rPr>
        <w:t xml:space="preserve"> </w:t>
      </w:r>
      <w:r w:rsidR="00FC7B16" w:rsidRPr="00573FF3">
        <w:rPr>
          <w:rFonts w:ascii="Arial Nova" w:hAnsi="Arial Nova" w:cs="Segoe UI"/>
          <w:sz w:val="20"/>
          <w:szCs w:val="20"/>
        </w:rPr>
        <w:t xml:space="preserve">Série da 1ª Emissão da Emissora, representando </w:t>
      </w:r>
      <w:r w:rsidR="00C551C1" w:rsidRPr="00573FF3">
        <w:rPr>
          <w:rFonts w:ascii="Arial Nova" w:hAnsi="Arial Nova" w:cs="Segoe UI"/>
          <w:sz w:val="20"/>
          <w:szCs w:val="20"/>
        </w:rPr>
        <w:t>100</w:t>
      </w:r>
      <w:r w:rsidR="00E45617" w:rsidRPr="00573FF3">
        <w:rPr>
          <w:rFonts w:ascii="Arial Nova" w:hAnsi="Arial Nova" w:cs="Segoe UI"/>
          <w:sz w:val="20"/>
          <w:szCs w:val="20"/>
        </w:rPr>
        <w:t>%</w:t>
      </w:r>
      <w:r w:rsidR="00FC7B16" w:rsidRPr="00573FF3">
        <w:rPr>
          <w:rFonts w:ascii="Arial Nova" w:hAnsi="Arial Nova" w:cs="Segoe UI"/>
          <w:sz w:val="20"/>
          <w:szCs w:val="20"/>
        </w:rPr>
        <w:t xml:space="preserve"> </w:t>
      </w:r>
      <w:r w:rsidR="00EC4BD3" w:rsidRPr="00573FF3">
        <w:rPr>
          <w:rFonts w:ascii="Arial Nova" w:hAnsi="Arial Nova" w:cs="Segoe UI"/>
          <w:sz w:val="20"/>
          <w:szCs w:val="20"/>
        </w:rPr>
        <w:t>(</w:t>
      </w:r>
      <w:r w:rsidR="00C551C1" w:rsidRPr="00573FF3">
        <w:rPr>
          <w:rFonts w:ascii="Arial Nova" w:hAnsi="Arial Nova" w:cs="Segoe UI"/>
          <w:sz w:val="20"/>
          <w:szCs w:val="20"/>
        </w:rPr>
        <w:t>cem</w:t>
      </w:r>
      <w:r w:rsidR="00EC4BD3" w:rsidRPr="00573FF3">
        <w:rPr>
          <w:rFonts w:ascii="Arial Nova" w:hAnsi="Arial Nova" w:cs="Segoe UI"/>
          <w:sz w:val="20"/>
          <w:szCs w:val="20"/>
        </w:rPr>
        <w:t xml:space="preserve"> por cento) </w:t>
      </w:r>
      <w:r w:rsidR="00767E4E" w:rsidRPr="00573FF3">
        <w:rPr>
          <w:rFonts w:ascii="Arial Nova" w:hAnsi="Arial Nova" w:cs="Segoe UI"/>
          <w:sz w:val="20"/>
          <w:szCs w:val="20"/>
        </w:rPr>
        <w:t>dos CRI em circulação</w:t>
      </w:r>
      <w:ins w:id="14" w:author="Natalia Xavier Alencar" w:date="2023-01-31T11:14:00Z">
        <w:r w:rsidR="00CC1F34">
          <w:rPr>
            <w:rFonts w:ascii="Arial Nova" w:hAnsi="Arial Nova" w:cs="Segoe UI"/>
            <w:sz w:val="20"/>
            <w:szCs w:val="20"/>
          </w:rPr>
          <w:t>, conforme lista constante do Anexo I da presente ata</w:t>
        </w:r>
      </w:ins>
      <w:r w:rsidR="00F956D6" w:rsidRPr="00573FF3">
        <w:rPr>
          <w:rFonts w:ascii="Arial Nova" w:hAnsi="Arial Nova" w:cs="Segoe UI"/>
          <w:sz w:val="20"/>
          <w:szCs w:val="20"/>
        </w:rPr>
        <w:t>;</w:t>
      </w:r>
      <w:r w:rsidR="00D91F60" w:rsidRPr="00573FF3">
        <w:rPr>
          <w:rFonts w:ascii="Arial Nova" w:hAnsi="Arial Nova" w:cs="Segoe UI"/>
          <w:sz w:val="20"/>
          <w:szCs w:val="20"/>
        </w:rPr>
        <w:t xml:space="preserve"> </w:t>
      </w:r>
      <w:r w:rsidR="008C0D4B" w:rsidRPr="00573FF3">
        <w:rPr>
          <w:rFonts w:ascii="Arial Nova" w:hAnsi="Arial Nova" w:cs="Segoe UI"/>
          <w:sz w:val="20"/>
          <w:szCs w:val="20"/>
        </w:rPr>
        <w:t xml:space="preserve">(ii) </w:t>
      </w:r>
      <w:r w:rsidR="00181BCB" w:rsidRPr="00573FF3">
        <w:rPr>
          <w:rFonts w:ascii="Arial Nova" w:hAnsi="Arial Nova" w:cs="Segoe UI"/>
          <w:sz w:val="20"/>
          <w:szCs w:val="20"/>
        </w:rPr>
        <w:t xml:space="preserve">da </w:t>
      </w:r>
      <w:r w:rsidR="00A637AB" w:rsidRPr="00573FF3">
        <w:rPr>
          <w:rFonts w:ascii="Arial Nova" w:hAnsi="Arial Nova" w:cs="Segoe UI"/>
          <w:sz w:val="20"/>
          <w:szCs w:val="20"/>
        </w:rPr>
        <w:t>Simplific Pavarini</w:t>
      </w:r>
      <w:r w:rsidR="008C0D4B" w:rsidRPr="00573FF3">
        <w:rPr>
          <w:rFonts w:ascii="Arial Nova" w:hAnsi="Arial Nova" w:cs="Segoe UI"/>
          <w:sz w:val="20"/>
          <w:szCs w:val="20"/>
        </w:rPr>
        <w:t xml:space="preserve"> Distribuidora de Títulos e Valores Mobiliários </w:t>
      </w:r>
      <w:r w:rsidR="00A637AB" w:rsidRPr="00573FF3">
        <w:rPr>
          <w:rFonts w:ascii="Arial Nova" w:hAnsi="Arial Nova" w:cs="Segoe UI"/>
          <w:sz w:val="20"/>
          <w:szCs w:val="20"/>
        </w:rPr>
        <w:t>Ltda</w:t>
      </w:r>
      <w:r w:rsidR="008C0D4B" w:rsidRPr="00573FF3">
        <w:rPr>
          <w:rFonts w:ascii="Arial Nova" w:hAnsi="Arial Nova" w:cs="Segoe UI"/>
          <w:sz w:val="20"/>
          <w:szCs w:val="20"/>
        </w:rPr>
        <w:t xml:space="preserve">. </w:t>
      </w:r>
      <w:r w:rsidR="00FC7B16" w:rsidRPr="00573FF3">
        <w:rPr>
          <w:rFonts w:ascii="Arial Nova" w:hAnsi="Arial Nova" w:cs="Segoe UI"/>
          <w:sz w:val="20"/>
          <w:szCs w:val="20"/>
        </w:rPr>
        <w:t>(“</w:t>
      </w:r>
      <w:r w:rsidR="00FC7B16" w:rsidRPr="00573FF3">
        <w:rPr>
          <w:rFonts w:ascii="Arial Nova" w:hAnsi="Arial Nova"/>
          <w:sz w:val="20"/>
          <w:u w:val="single"/>
        </w:rPr>
        <w:t>Agente Fiduciário</w:t>
      </w:r>
      <w:r w:rsidR="00FC7B16" w:rsidRPr="00573FF3">
        <w:rPr>
          <w:rFonts w:ascii="Arial Nova" w:eastAsia="MS Mincho" w:hAnsi="Arial Nova" w:cs="Segoe UI"/>
          <w:sz w:val="20"/>
          <w:szCs w:val="20"/>
        </w:rPr>
        <w:t>”)</w:t>
      </w:r>
      <w:r w:rsidR="00EC4BD3" w:rsidRPr="00573FF3">
        <w:rPr>
          <w:rFonts w:ascii="Arial Nova" w:hAnsi="Arial Nova" w:cs="Segoe UI"/>
          <w:sz w:val="20"/>
          <w:szCs w:val="20"/>
        </w:rPr>
        <w:t>;</w:t>
      </w:r>
      <w:r w:rsidR="00D92C17" w:rsidRPr="00573FF3">
        <w:rPr>
          <w:rFonts w:ascii="Arial Nova" w:hAnsi="Arial Nova" w:cs="Segoe UI"/>
          <w:sz w:val="20"/>
          <w:szCs w:val="20"/>
        </w:rPr>
        <w:t xml:space="preserve"> </w:t>
      </w:r>
      <w:r w:rsidR="00EC4BD3" w:rsidRPr="00573FF3">
        <w:rPr>
          <w:rFonts w:ascii="Arial Nova" w:hAnsi="Arial Nova" w:cs="Segoe UI"/>
          <w:sz w:val="20"/>
          <w:szCs w:val="20"/>
        </w:rPr>
        <w:t xml:space="preserve"> </w:t>
      </w:r>
      <w:r w:rsidR="008C0D4B" w:rsidRPr="00573FF3">
        <w:rPr>
          <w:rFonts w:ascii="Arial Nova" w:hAnsi="Arial Nova" w:cs="Segoe UI"/>
          <w:sz w:val="20"/>
          <w:szCs w:val="20"/>
        </w:rPr>
        <w:t>(</w:t>
      </w:r>
      <w:r w:rsidR="00B00B5E" w:rsidRPr="00573FF3">
        <w:rPr>
          <w:rFonts w:ascii="Arial Nova" w:hAnsi="Arial Nova" w:cs="Segoe UI"/>
          <w:sz w:val="20"/>
          <w:szCs w:val="20"/>
        </w:rPr>
        <w:t>iii</w:t>
      </w:r>
      <w:r w:rsidR="008C0D4B" w:rsidRPr="00573FF3">
        <w:rPr>
          <w:rFonts w:ascii="Arial Nova" w:hAnsi="Arial Nova" w:cs="Segoe UI"/>
          <w:sz w:val="20"/>
          <w:szCs w:val="20"/>
        </w:rPr>
        <w:t>)</w:t>
      </w:r>
      <w:r w:rsidR="00EC4BD3" w:rsidRPr="00573FF3">
        <w:rPr>
          <w:rFonts w:ascii="Arial Nova" w:hAnsi="Arial Nova" w:cs="Segoe UI"/>
          <w:sz w:val="20"/>
          <w:szCs w:val="20"/>
        </w:rPr>
        <w:t xml:space="preserve"> </w:t>
      </w:r>
      <w:r w:rsidR="00FC7B16" w:rsidRPr="00573FF3">
        <w:rPr>
          <w:rFonts w:ascii="Arial Nova" w:hAnsi="Arial Nova" w:cs="Segoe UI"/>
          <w:sz w:val="20"/>
          <w:szCs w:val="20"/>
        </w:rPr>
        <w:t>da Emisso</w:t>
      </w:r>
      <w:r w:rsidR="00EC4BD3" w:rsidRPr="00573FF3">
        <w:rPr>
          <w:rFonts w:ascii="Arial Nova" w:hAnsi="Arial Nova" w:cs="Segoe UI"/>
          <w:sz w:val="20"/>
          <w:szCs w:val="20"/>
        </w:rPr>
        <w:t>ra</w:t>
      </w:r>
      <w:r w:rsidR="00CC62CE" w:rsidRPr="00573FF3">
        <w:rPr>
          <w:rFonts w:ascii="Arial Nova" w:hAnsi="Arial Nova" w:cs="Segoe UI"/>
          <w:sz w:val="20"/>
          <w:szCs w:val="20"/>
        </w:rPr>
        <w:t xml:space="preserve"> e (iv) das Devedoras e Avalistas</w:t>
      </w:r>
      <w:r w:rsidR="00EC4BD3" w:rsidRPr="00573FF3">
        <w:rPr>
          <w:rFonts w:ascii="Arial Nova" w:hAnsi="Arial Nova" w:cs="Segoe UI"/>
          <w:sz w:val="20"/>
          <w:szCs w:val="20"/>
        </w:rPr>
        <w:t xml:space="preserve">, </w:t>
      </w:r>
      <w:r w:rsidR="00A24FF0" w:rsidRPr="00573FF3">
        <w:rPr>
          <w:rFonts w:ascii="Arial Nova" w:hAnsi="Arial Nova" w:cs="Segoe UI"/>
          <w:sz w:val="20"/>
          <w:szCs w:val="20"/>
        </w:rPr>
        <w:t xml:space="preserve">todos relacionados ao final desta </w:t>
      </w:r>
      <w:r w:rsidR="002C4BB5" w:rsidRPr="00573FF3">
        <w:rPr>
          <w:rFonts w:ascii="Arial Nova" w:hAnsi="Arial Nova" w:cs="Segoe UI"/>
          <w:sz w:val="20"/>
          <w:szCs w:val="20"/>
        </w:rPr>
        <w:t>a</w:t>
      </w:r>
      <w:r w:rsidR="00A24FF0" w:rsidRPr="00573FF3">
        <w:rPr>
          <w:rFonts w:ascii="Arial Nova" w:hAnsi="Arial Nova" w:cs="Segoe UI"/>
          <w:sz w:val="20"/>
          <w:szCs w:val="20"/>
        </w:rPr>
        <w:t>ta.</w:t>
      </w:r>
    </w:p>
    <w:p w14:paraId="52C8CFBB" w14:textId="4E751967" w:rsidR="00EB0AAD" w:rsidRPr="00573FF3" w:rsidRDefault="00EB0AAD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7CD6105F" w14:textId="77777777" w:rsidR="00391F8F" w:rsidRPr="00573FF3" w:rsidRDefault="00C03AE2" w:rsidP="00263A06">
      <w:pPr>
        <w:pStyle w:val="TxBrc1"/>
        <w:spacing w:line="300" w:lineRule="atLeast"/>
        <w:jc w:val="both"/>
        <w:rPr>
          <w:rFonts w:ascii="Arial Nova" w:hAnsi="Arial Nova" w:cs="Segoe UI"/>
          <w:sz w:val="20"/>
          <w:szCs w:val="20"/>
          <w:lang w:val="pt-BR"/>
        </w:rPr>
      </w:pPr>
      <w:r w:rsidRPr="00573FF3">
        <w:rPr>
          <w:rFonts w:ascii="Arial Nova" w:hAnsi="Arial Nova" w:cs="Segoe UI"/>
          <w:b/>
          <w:sz w:val="20"/>
          <w:szCs w:val="20"/>
          <w:lang w:val="pt-BR"/>
        </w:rPr>
        <w:t>ORDEM DO DIA: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CD591D" w:rsidRPr="00573FF3">
        <w:rPr>
          <w:rFonts w:ascii="Arial Nova" w:hAnsi="Arial Nova" w:cs="Segoe UI"/>
          <w:sz w:val="20"/>
          <w:szCs w:val="20"/>
          <w:lang w:val="pt-BR"/>
        </w:rPr>
        <w:t xml:space="preserve">Deliberar sobre: </w:t>
      </w:r>
    </w:p>
    <w:p w14:paraId="3B3F0BBE" w14:textId="77777777" w:rsidR="00391F8F" w:rsidRPr="00573FF3" w:rsidRDefault="00391F8F" w:rsidP="00263A06">
      <w:pPr>
        <w:pStyle w:val="TxBrc1"/>
        <w:spacing w:line="300" w:lineRule="atLeast"/>
        <w:jc w:val="both"/>
        <w:rPr>
          <w:rFonts w:ascii="Arial Nova" w:hAnsi="Arial Nova" w:cs="Segoe UI"/>
          <w:sz w:val="20"/>
          <w:szCs w:val="20"/>
          <w:lang w:val="pt-BR"/>
        </w:rPr>
      </w:pPr>
    </w:p>
    <w:p w14:paraId="27BEC174" w14:textId="78E85ABE" w:rsidR="00B23A67" w:rsidRPr="00573FF3" w:rsidRDefault="0080645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710DA7">
        <w:rPr>
          <w:rFonts w:ascii="Arial Nova" w:hAnsi="Arial Nova" w:cs="Segoe UI"/>
          <w:sz w:val="20"/>
          <w:szCs w:val="20"/>
          <w:lang w:val="pt-BR"/>
        </w:rPr>
        <w:t>observada a manutenção da razão de garantia (“</w:t>
      </w:r>
      <w:r w:rsidRPr="00710DA7">
        <w:rPr>
          <w:rFonts w:ascii="Arial Nova" w:hAnsi="Arial Nova" w:cs="Segoe UI"/>
          <w:sz w:val="20"/>
          <w:szCs w:val="20"/>
          <w:u w:val="single"/>
          <w:lang w:val="pt-BR"/>
        </w:rPr>
        <w:t>LTV</w:t>
      </w:r>
      <w:r w:rsidRPr="00710DA7">
        <w:rPr>
          <w:rFonts w:ascii="Arial Nova" w:hAnsi="Arial Nova" w:cs="Segoe UI"/>
          <w:sz w:val="20"/>
          <w:szCs w:val="20"/>
          <w:lang w:val="pt-BR"/>
        </w:rPr>
        <w:t xml:space="preserve">”) </w:t>
      </w:r>
      <w:r w:rsidR="00B00B5E" w:rsidRPr="00710DA7">
        <w:rPr>
          <w:rFonts w:ascii="Arial Nova" w:hAnsi="Arial Nova" w:cs="Segoe UI"/>
          <w:sz w:val="20"/>
          <w:szCs w:val="20"/>
          <w:lang w:val="pt-BR"/>
        </w:rPr>
        <w:t>em 70%</w:t>
      </w:r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 (setenta por cento)</w:t>
      </w:r>
      <w:r w:rsidR="00F05400" w:rsidRPr="00710DA7">
        <w:rPr>
          <w:rFonts w:ascii="Arial Nova" w:hAnsi="Arial Nova" w:cs="Segoe UI"/>
          <w:sz w:val="20"/>
          <w:szCs w:val="20"/>
          <w:lang w:val="pt-BR"/>
        </w:rPr>
        <w:t xml:space="preserve">, </w:t>
      </w:r>
      <w:ins w:id="15" w:author="Natalia Xavier Alencar" w:date="2023-01-31T12:26:00Z">
        <w:r w:rsidR="00710DA7">
          <w:rPr>
            <w:rFonts w:ascii="Arial Nova" w:hAnsi="Arial Nova" w:cs="Segoe UI"/>
            <w:sz w:val="20"/>
            <w:szCs w:val="20"/>
            <w:lang w:val="pt-BR"/>
          </w:rPr>
          <w:t xml:space="preserve">no máximo, </w:t>
        </w:r>
      </w:ins>
      <w:r w:rsidR="00F05400" w:rsidRPr="00710DA7">
        <w:rPr>
          <w:rFonts w:ascii="Arial Nova" w:hAnsi="Arial Nova" w:cs="Segoe UI"/>
          <w:sz w:val="20"/>
          <w:szCs w:val="20"/>
          <w:lang w:val="pt-BR"/>
        </w:rPr>
        <w:t>o desembolso, pela Securitizadora de</w:t>
      </w:r>
      <w:r w:rsidR="00B23A67" w:rsidRPr="00710DA7">
        <w:rPr>
          <w:rFonts w:ascii="Arial Nova" w:hAnsi="Arial Nova" w:cs="Segoe UI"/>
          <w:sz w:val="20"/>
          <w:szCs w:val="20"/>
          <w:lang w:val="pt-BR"/>
        </w:rPr>
        <w:t>:</w:t>
      </w:r>
      <w:r w:rsidR="00FB48BD" w:rsidRPr="00710DA7">
        <w:rPr>
          <w:rFonts w:ascii="Arial Nova" w:hAnsi="Arial Nova" w:cs="Segoe UI"/>
          <w:sz w:val="20"/>
          <w:szCs w:val="20"/>
          <w:lang w:val="pt-BR"/>
        </w:rPr>
        <w:t xml:space="preserve"> (a) </w:t>
      </w:r>
      <w:r w:rsidR="00DF665C" w:rsidRPr="00710DA7">
        <w:rPr>
          <w:rFonts w:ascii="Arial Nova" w:hAnsi="Arial Nova" w:cs="Segoe UI"/>
          <w:sz w:val="20"/>
          <w:szCs w:val="20"/>
          <w:lang w:val="pt-BR"/>
        </w:rPr>
        <w:t>3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273C78" w:rsidRPr="00710DA7">
        <w:rPr>
          <w:rFonts w:ascii="Arial Nova" w:hAnsi="Arial Nova" w:cs="Segoe UI"/>
          <w:sz w:val="20"/>
          <w:szCs w:val="20"/>
          <w:lang w:val="pt-BR"/>
        </w:rPr>
        <w:t>(</w:t>
      </w:r>
      <w:r w:rsidR="00DF665C" w:rsidRPr="00710DA7">
        <w:rPr>
          <w:rFonts w:ascii="Arial Nova" w:hAnsi="Arial Nova" w:cs="Segoe UI"/>
          <w:sz w:val="20"/>
          <w:szCs w:val="20"/>
          <w:lang w:val="pt-BR"/>
        </w:rPr>
        <w:t>três</w:t>
      </w:r>
      <w:r w:rsidR="00273C78" w:rsidRPr="00710DA7">
        <w:rPr>
          <w:rFonts w:ascii="Arial Nova" w:hAnsi="Arial Nova" w:cs="Segoe UI"/>
          <w:sz w:val="20"/>
          <w:szCs w:val="20"/>
          <w:lang w:val="pt-BR"/>
        </w:rPr>
        <w:t xml:space="preserve">) 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>parcelas mensais de R$ 300.000,00</w:t>
      </w:r>
      <w:r w:rsidR="00273C78" w:rsidRPr="00710DA7">
        <w:rPr>
          <w:rFonts w:ascii="Arial Nova" w:hAnsi="Arial Nova" w:cs="Segoe UI"/>
          <w:sz w:val="20"/>
          <w:szCs w:val="20"/>
          <w:lang w:val="pt-BR"/>
        </w:rPr>
        <w:t xml:space="preserve"> (trezentos mil reais)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 xml:space="preserve"> provenientes da </w:t>
      </w:r>
      <w:r w:rsidR="00273C78" w:rsidRPr="00710DA7">
        <w:rPr>
          <w:rFonts w:ascii="Arial Nova" w:hAnsi="Arial Nova" w:cs="Segoe UI"/>
          <w:sz w:val="20"/>
          <w:szCs w:val="20"/>
          <w:lang w:val="pt-BR"/>
        </w:rPr>
        <w:t>c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 xml:space="preserve">essão </w:t>
      </w:r>
      <w:r w:rsidR="00273C78" w:rsidRPr="00710DA7">
        <w:rPr>
          <w:rFonts w:ascii="Arial Nova" w:hAnsi="Arial Nova" w:cs="Segoe UI"/>
          <w:sz w:val="20"/>
          <w:szCs w:val="20"/>
          <w:lang w:val="pt-BR"/>
        </w:rPr>
        <w:t>f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 xml:space="preserve">iduciária de </w:t>
      </w:r>
      <w:r w:rsidR="00273C78" w:rsidRPr="00710DA7">
        <w:rPr>
          <w:rFonts w:ascii="Arial Nova" w:hAnsi="Arial Nova" w:cs="Segoe UI"/>
          <w:sz w:val="20"/>
          <w:szCs w:val="20"/>
          <w:lang w:val="pt-BR"/>
        </w:rPr>
        <w:t>d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 xml:space="preserve">ireitos </w:t>
      </w:r>
      <w:r w:rsidR="00273C78" w:rsidRPr="00710DA7">
        <w:rPr>
          <w:rFonts w:ascii="Arial Nova" w:hAnsi="Arial Nova" w:cs="Segoe UI"/>
          <w:sz w:val="20"/>
          <w:szCs w:val="20"/>
          <w:lang w:val="pt-BR"/>
        </w:rPr>
        <w:t>c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>redit</w:t>
      </w:r>
      <w:r w:rsidR="00B627F9" w:rsidRPr="00710DA7">
        <w:rPr>
          <w:rFonts w:ascii="Arial Nova" w:hAnsi="Arial Nova" w:cs="Segoe UI"/>
          <w:sz w:val="20"/>
          <w:szCs w:val="20"/>
          <w:lang w:val="pt-BR"/>
        </w:rPr>
        <w:t>ór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>ios</w:t>
      </w:r>
      <w:r w:rsidR="00A270CC" w:rsidRPr="00710DA7">
        <w:rPr>
          <w:rFonts w:ascii="Arial Nova" w:hAnsi="Arial Nova" w:cs="Segoe UI"/>
          <w:sz w:val="20"/>
          <w:szCs w:val="20"/>
          <w:lang w:val="pt-BR"/>
        </w:rPr>
        <w:t xml:space="preserve"> oriundos da venda da totalidade dos lotes comerciais</w:t>
      </w:r>
      <w:r w:rsidR="00D57146" w:rsidRPr="00710DA7">
        <w:rPr>
          <w:rFonts w:ascii="Arial Nova" w:hAnsi="Arial Nova" w:cs="Segoe UI"/>
          <w:sz w:val="20"/>
          <w:szCs w:val="20"/>
          <w:lang w:val="pt-BR"/>
        </w:rPr>
        <w:t xml:space="preserve"> do Empreendimento </w:t>
      </w:r>
      <w:r w:rsidR="00357E80" w:rsidRPr="00710DA7">
        <w:rPr>
          <w:rFonts w:ascii="Arial Nova" w:hAnsi="Arial Nova" w:cs="Segoe UI"/>
          <w:sz w:val="20"/>
          <w:szCs w:val="20"/>
          <w:lang w:val="pt-BR"/>
        </w:rPr>
        <w:t>Terra Prometida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 xml:space="preserve">, </w:t>
      </w:r>
      <w:bookmarkStart w:id="16" w:name="_Hlk118471491"/>
      <w:r w:rsidR="001F2928" w:rsidRPr="00710DA7">
        <w:rPr>
          <w:rFonts w:ascii="Arial Nova" w:hAnsi="Arial Nova" w:cs="Segoe UI"/>
          <w:sz w:val="20"/>
          <w:szCs w:val="20"/>
          <w:lang w:val="pt-BR"/>
        </w:rPr>
        <w:t xml:space="preserve">sendo a primeira </w:t>
      </w:r>
      <w:r w:rsidR="00117C78" w:rsidRPr="00710DA7">
        <w:rPr>
          <w:rFonts w:ascii="Arial Nova" w:hAnsi="Arial Nova" w:cs="Segoe UI"/>
          <w:sz w:val="20"/>
          <w:szCs w:val="20"/>
          <w:lang w:val="pt-BR"/>
        </w:rPr>
        <w:t xml:space="preserve">parcela liberada 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>em</w:t>
      </w:r>
      <w:r w:rsidR="007F5CAE" w:rsidRPr="00710DA7">
        <w:rPr>
          <w:rFonts w:ascii="Arial Nova" w:hAnsi="Arial Nova" w:cs="Segoe UI"/>
          <w:sz w:val="20"/>
          <w:szCs w:val="20"/>
          <w:lang w:val="pt-BR"/>
        </w:rPr>
        <w:t xml:space="preserve"> até </w:t>
      </w:r>
      <w:r w:rsidR="0056434D" w:rsidRPr="00710DA7">
        <w:rPr>
          <w:rFonts w:ascii="Arial Nova" w:hAnsi="Arial Nova" w:cs="Segoe UI"/>
          <w:sz w:val="20"/>
          <w:szCs w:val="20"/>
          <w:lang w:val="pt-BR"/>
        </w:rPr>
        <w:t>3</w:t>
      </w:r>
      <w:r w:rsidR="007F5CAE" w:rsidRPr="00710DA7">
        <w:rPr>
          <w:rFonts w:ascii="Arial Nova" w:hAnsi="Arial Nova" w:cs="Segoe UI"/>
          <w:sz w:val="20"/>
          <w:szCs w:val="20"/>
          <w:lang w:val="pt-BR"/>
        </w:rPr>
        <w:t xml:space="preserve"> dias úteis da data desta Assembleia e as demais no dia 05 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>dos meses subsequentes</w:t>
      </w:r>
      <w:bookmarkEnd w:id="16"/>
      <w:r w:rsidR="00524AC4" w:rsidRPr="00573FF3">
        <w:rPr>
          <w:rFonts w:ascii="Arial Nova" w:hAnsi="Arial Nova" w:cs="Segoe UI"/>
          <w:sz w:val="20"/>
          <w:szCs w:val="20"/>
          <w:lang w:val="pt-BR"/>
        </w:rPr>
        <w:t>;</w:t>
      </w:r>
    </w:p>
    <w:p w14:paraId="5C103B28" w14:textId="77777777" w:rsidR="00B23A67" w:rsidRPr="00573FF3" w:rsidRDefault="00B23A67" w:rsidP="00263A06">
      <w:pPr>
        <w:pStyle w:val="PargrafodaLista"/>
        <w:spacing w:after="0" w:line="300" w:lineRule="atLeast"/>
        <w:rPr>
          <w:rFonts w:ascii="Arial Nova" w:hAnsi="Arial Nova" w:cs="Segoe UI"/>
          <w:sz w:val="20"/>
          <w:szCs w:val="20"/>
        </w:rPr>
      </w:pPr>
    </w:p>
    <w:p w14:paraId="54CC736F" w14:textId="03498B5D" w:rsidR="00874E73" w:rsidRPr="00573FF3" w:rsidRDefault="00DF665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573FF3">
        <w:rPr>
          <w:rFonts w:ascii="Arial Nova" w:hAnsi="Arial Nova" w:cs="Segoe UI"/>
          <w:sz w:val="20"/>
          <w:szCs w:val="20"/>
          <w:lang w:val="pt-BR"/>
        </w:rPr>
        <w:t>a</w:t>
      </w:r>
      <w:r w:rsidR="00B55C0C" w:rsidRPr="00573FF3">
        <w:rPr>
          <w:rFonts w:ascii="Arial Nova" w:hAnsi="Arial Nova" w:cs="Segoe UI"/>
          <w:sz w:val="20"/>
          <w:szCs w:val="20"/>
          <w:lang w:val="pt-BR"/>
        </w:rPr>
        <w:t>utorização para que a Emissora em conjunto com o Agente Fiduciário, pratiquem todos os atos necessários para efetivar as deliberações, inclusive a contratação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, pela Emissora, as custas do Patrimonio Separado, por conta e ordem da Devedora, </w:t>
      </w:r>
      <w:r w:rsidR="00B55C0C" w:rsidRPr="00573FF3">
        <w:rPr>
          <w:rFonts w:ascii="Arial Nova" w:hAnsi="Arial Nova" w:cs="Segoe UI"/>
          <w:sz w:val="20"/>
          <w:szCs w:val="20"/>
          <w:lang w:val="pt-BR"/>
        </w:rPr>
        <w:t>d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o </w:t>
      </w:r>
      <w:r w:rsidR="00B55C0C" w:rsidRPr="00573FF3">
        <w:rPr>
          <w:rFonts w:ascii="Arial Nova" w:hAnsi="Arial Nova" w:cs="Segoe UI"/>
          <w:sz w:val="20"/>
          <w:szCs w:val="20"/>
          <w:lang w:val="pt-BR"/>
        </w:rPr>
        <w:t xml:space="preserve">assessor legal 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Oliveira Sivelli Sociedade Individual de Advogados, </w:t>
      </w:r>
      <w:r w:rsidR="00B55C0C" w:rsidRPr="00573FF3">
        <w:rPr>
          <w:rFonts w:ascii="Arial Nova" w:hAnsi="Arial Nova" w:cs="Segoe UI"/>
          <w:sz w:val="20"/>
          <w:szCs w:val="20"/>
          <w:lang w:val="pt-BR"/>
        </w:rPr>
        <w:t>para elaboração dos aditamentos necessários aos Documentos da Operação</w:t>
      </w:r>
      <w:ins w:id="17" w:author="Natalia Xavier Alencar" w:date="2023-01-31T11:19:00Z">
        <w:r w:rsidR="00BA4B58">
          <w:rPr>
            <w:rFonts w:ascii="Arial Nova" w:hAnsi="Arial Nova" w:cs="Segoe UI"/>
            <w:sz w:val="20"/>
            <w:szCs w:val="20"/>
            <w:lang w:val="pt-BR"/>
          </w:rPr>
          <w:t xml:space="preserve">, em até </w:t>
        </w:r>
        <w:r w:rsidR="00BA4B58" w:rsidRPr="00E27212">
          <w:rPr>
            <w:rFonts w:ascii="Arial Nova" w:hAnsi="Arial Nova" w:cs="Segoe UI"/>
            <w:sz w:val="20"/>
            <w:szCs w:val="20"/>
            <w:highlight w:val="yellow"/>
            <w:lang w:val="pt-BR"/>
            <w:rPrChange w:id="18" w:author="Natalia Xavier Alencar" w:date="2023-01-31T12:18:00Z">
              <w:rPr>
                <w:rFonts w:ascii="Arial Nova" w:hAnsi="Arial Nova" w:cs="Segoe UI"/>
                <w:sz w:val="20"/>
                <w:szCs w:val="20"/>
                <w:lang w:val="pt-BR"/>
              </w:rPr>
            </w:rPrChange>
          </w:rPr>
          <w:t>[=]</w:t>
        </w:r>
        <w:r w:rsidR="00BA4B58">
          <w:rPr>
            <w:rFonts w:ascii="Arial Nova" w:hAnsi="Arial Nova" w:cs="Segoe UI"/>
            <w:sz w:val="20"/>
            <w:szCs w:val="20"/>
            <w:lang w:val="pt-BR"/>
          </w:rPr>
          <w:t xml:space="preserve"> dias </w:t>
        </w:r>
      </w:ins>
      <w:ins w:id="19" w:author="Natalia Xavier Alencar" w:date="2023-01-31T12:21:00Z">
        <w:r w:rsidR="00A25A10">
          <w:rPr>
            <w:rFonts w:ascii="Arial Nova" w:hAnsi="Arial Nova" w:cs="Segoe UI"/>
            <w:sz w:val="20"/>
            <w:szCs w:val="20"/>
            <w:lang w:val="pt-BR"/>
          </w:rPr>
          <w:t xml:space="preserve">corridos, </w:t>
        </w:r>
      </w:ins>
      <w:ins w:id="20" w:author="Natalia Xavier Alencar" w:date="2023-01-31T11:19:00Z">
        <w:r w:rsidR="00BA4B58">
          <w:rPr>
            <w:rFonts w:ascii="Arial Nova" w:hAnsi="Arial Nova" w:cs="Segoe UI"/>
            <w:sz w:val="20"/>
            <w:szCs w:val="20"/>
            <w:lang w:val="pt-BR"/>
          </w:rPr>
          <w:t>a contar da da</w:t>
        </w:r>
      </w:ins>
      <w:ins w:id="21" w:author="Natalia Xavier Alencar" w:date="2023-01-31T11:20:00Z">
        <w:r w:rsidR="00BA4B58">
          <w:rPr>
            <w:rFonts w:ascii="Arial Nova" w:hAnsi="Arial Nova" w:cs="Segoe UI"/>
            <w:sz w:val="20"/>
            <w:szCs w:val="20"/>
            <w:lang w:val="pt-BR"/>
          </w:rPr>
          <w:t>ta da presente assembleia</w:t>
        </w:r>
      </w:ins>
      <w:r w:rsidRPr="00573FF3">
        <w:rPr>
          <w:rFonts w:ascii="Arial Nova" w:hAnsi="Arial Nova" w:cs="Segoe UI"/>
          <w:sz w:val="20"/>
          <w:szCs w:val="20"/>
          <w:lang w:val="pt-BR"/>
        </w:rPr>
        <w:t>.</w:t>
      </w:r>
    </w:p>
    <w:p w14:paraId="6D382FEE" w14:textId="77777777" w:rsidR="00710DA7" w:rsidRDefault="00710DA7" w:rsidP="00710DA7">
      <w:pPr>
        <w:pStyle w:val="PargrafodaLista"/>
        <w:rPr>
          <w:ins w:id="22" w:author="Natalia Xavier Alencar" w:date="2023-01-31T12:26:00Z"/>
          <w:rFonts w:ascii="Arial Nova" w:hAnsi="Arial Nova" w:cs="Segoe UI"/>
          <w:sz w:val="20"/>
          <w:szCs w:val="20"/>
        </w:rPr>
        <w:pPrChange w:id="23" w:author="Natalia Xavier Alencar" w:date="2023-01-31T12:26:00Z">
          <w:pPr>
            <w:pStyle w:val="Default"/>
            <w:spacing w:line="300" w:lineRule="atLeast"/>
            <w:jc w:val="both"/>
          </w:pPr>
        </w:pPrChange>
      </w:pPr>
    </w:p>
    <w:p w14:paraId="4275499B" w14:textId="77777777" w:rsidR="00E331C3" w:rsidRPr="00573FF3" w:rsidRDefault="00E331C3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</w:p>
    <w:p w14:paraId="2895A8CF" w14:textId="07DF518F" w:rsidR="00C412D0" w:rsidRPr="00573FF3" w:rsidRDefault="003D78AE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  <w:r w:rsidRPr="00573FF3">
        <w:rPr>
          <w:rFonts w:ascii="Arial Nova" w:hAnsi="Arial Nova" w:cs="Segoe UI"/>
          <w:b/>
          <w:noProof/>
          <w:sz w:val="20"/>
          <w:szCs w:val="20"/>
        </w:rPr>
        <w:t>INSTALAÇÃO DA ASSEMBLEIA</w:t>
      </w:r>
      <w:r w:rsidR="00E45617" w:rsidRPr="00573FF3">
        <w:rPr>
          <w:rFonts w:ascii="Arial Nova" w:hAnsi="Arial Nova" w:cs="Segoe UI"/>
          <w:b/>
          <w:noProof/>
          <w:sz w:val="20"/>
          <w:szCs w:val="20"/>
        </w:rPr>
        <w:t>:</w:t>
      </w:r>
      <w:r w:rsidR="0043234E" w:rsidRPr="00573FF3">
        <w:rPr>
          <w:rFonts w:ascii="Arial Nova" w:hAnsi="Arial Nova" w:cs="Segoe UI"/>
          <w:noProof/>
          <w:sz w:val="20"/>
          <w:szCs w:val="20"/>
        </w:rPr>
        <w:t xml:space="preserve"> Abertos os trabalhos, </w:t>
      </w:r>
      <w:r w:rsidR="00DF665C" w:rsidRPr="00573FF3">
        <w:rPr>
          <w:rFonts w:ascii="Arial Nova" w:hAnsi="Arial Nova" w:cs="Segoe UI"/>
          <w:noProof/>
          <w:sz w:val="20"/>
          <w:szCs w:val="20"/>
        </w:rPr>
        <w:t xml:space="preserve">a mesa, em conjunto com </w:t>
      </w:r>
      <w:r w:rsidR="0043234E" w:rsidRPr="00573FF3">
        <w:rPr>
          <w:rFonts w:ascii="Arial Nova" w:hAnsi="Arial Nova" w:cs="Segoe UI"/>
          <w:noProof/>
          <w:sz w:val="20"/>
          <w:szCs w:val="20"/>
        </w:rPr>
        <w:t>o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 xml:space="preserve"> representante do A</w:t>
      </w:r>
      <w:r w:rsidR="0043234E" w:rsidRPr="00573FF3">
        <w:rPr>
          <w:rFonts w:ascii="Arial Nova" w:hAnsi="Arial Nova" w:cs="Segoe UI"/>
          <w:noProof/>
          <w:sz w:val="20"/>
          <w:szCs w:val="20"/>
        </w:rPr>
        <w:t>gente Fiduciário</w:t>
      </w:r>
      <w:r w:rsidR="003D7B4A" w:rsidRPr="00573FF3">
        <w:rPr>
          <w:rFonts w:ascii="Arial Nova" w:hAnsi="Arial Nova" w:cs="Segoe UI"/>
          <w:noProof/>
          <w:sz w:val="20"/>
          <w:szCs w:val="20"/>
        </w:rPr>
        <w:t>,</w:t>
      </w:r>
      <w:r w:rsidR="0043234E" w:rsidRPr="00573FF3">
        <w:rPr>
          <w:rFonts w:ascii="Arial Nova" w:hAnsi="Arial Nova" w:cs="Segoe UI"/>
          <w:noProof/>
          <w:sz w:val="20"/>
          <w:szCs w:val="20"/>
        </w:rPr>
        <w:t xml:space="preserve"> verificou o quó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 xml:space="preserve">rum </w:t>
      </w:r>
      <w:r w:rsidR="00FE5E09" w:rsidRPr="00573FF3">
        <w:rPr>
          <w:rFonts w:ascii="Arial Nova" w:hAnsi="Arial Nova" w:cs="Segoe UI"/>
          <w:noProof/>
          <w:sz w:val="20"/>
          <w:szCs w:val="20"/>
        </w:rPr>
        <w:t xml:space="preserve">de 100% </w:t>
      </w:r>
      <w:r w:rsidR="00685F65" w:rsidRPr="00573FF3">
        <w:rPr>
          <w:rFonts w:ascii="Arial Nova" w:hAnsi="Arial Nova" w:cs="Segoe UI"/>
          <w:noProof/>
          <w:sz w:val="20"/>
          <w:szCs w:val="20"/>
        </w:rPr>
        <w:t xml:space="preserve">(cem por cento) </w:t>
      </w:r>
      <w:r w:rsidR="00FE5E09" w:rsidRPr="00573FF3">
        <w:rPr>
          <w:rFonts w:ascii="Arial Nova" w:hAnsi="Arial Nova" w:cs="Segoe UI"/>
          <w:noProof/>
          <w:sz w:val="20"/>
          <w:szCs w:val="20"/>
        </w:rPr>
        <w:t xml:space="preserve">e 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>instal</w:t>
      </w:r>
      <w:r w:rsidR="00FE5E09" w:rsidRPr="00573FF3">
        <w:rPr>
          <w:rFonts w:ascii="Arial Nova" w:hAnsi="Arial Nova" w:cs="Segoe UI"/>
          <w:noProof/>
          <w:sz w:val="20"/>
          <w:szCs w:val="20"/>
        </w:rPr>
        <w:t>ou</w:t>
      </w:r>
      <w:r w:rsidR="006C7C38" w:rsidRPr="00573FF3">
        <w:rPr>
          <w:rFonts w:ascii="Arial Nova" w:hAnsi="Arial Nova" w:cs="Segoe UI"/>
          <w:noProof/>
          <w:sz w:val="20"/>
          <w:szCs w:val="20"/>
        </w:rPr>
        <w:t xml:space="preserve"> 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 xml:space="preserve">a </w:t>
      </w:r>
      <w:r w:rsidR="00751429" w:rsidRPr="00573FF3">
        <w:rPr>
          <w:rFonts w:ascii="Arial Nova" w:hAnsi="Arial Nova" w:cs="Segoe UI"/>
          <w:noProof/>
          <w:sz w:val="20"/>
          <w:szCs w:val="20"/>
        </w:rPr>
        <w:t>a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 xml:space="preserve">ssembleia. </w:t>
      </w:r>
    </w:p>
    <w:p w14:paraId="1079DD73" w14:textId="77777777" w:rsidR="00C412D0" w:rsidRPr="00573FF3" w:rsidRDefault="00C412D0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</w:p>
    <w:p w14:paraId="2E314CDC" w14:textId="1541DB1E" w:rsidR="00E356CF" w:rsidRPr="00573FF3" w:rsidRDefault="003D78AE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DELIBERAÇÕES: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  <w:r w:rsidR="00896007" w:rsidRPr="00573FF3">
        <w:rPr>
          <w:rFonts w:ascii="Arial Nova" w:hAnsi="Arial Nova"/>
          <w:color w:val="000000"/>
          <w:sz w:val="20"/>
        </w:rPr>
        <w:t xml:space="preserve">Os Titulares </w:t>
      </w:r>
      <w:r w:rsidR="00896007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de CRI representando 100% </w:t>
      </w:r>
      <w:r w:rsidR="002C5FB5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(cem por cento) </w:t>
      </w:r>
      <w:r w:rsidR="00896007" w:rsidRPr="00573FF3">
        <w:rPr>
          <w:rFonts w:ascii="Arial Nova" w:hAnsi="Arial Nova"/>
          <w:color w:val="000000"/>
          <w:sz w:val="20"/>
        </w:rPr>
        <w:t xml:space="preserve">dos CRI </w:t>
      </w:r>
      <w:r w:rsidR="00896007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em circulação </w:t>
      </w:r>
      <w:r w:rsidR="00896007" w:rsidRPr="00573FF3">
        <w:rPr>
          <w:rFonts w:ascii="Arial Nova" w:hAnsi="Arial Nova"/>
          <w:color w:val="000000"/>
          <w:sz w:val="20"/>
        </w:rPr>
        <w:t>deliberaram</w:t>
      </w:r>
      <w:ins w:id="24" w:author="Natalia Xavier Alencar" w:date="2023-01-31T11:36:00Z">
        <w:r w:rsidR="009623D7">
          <w:rPr>
            <w:rFonts w:ascii="Arial Nova" w:hAnsi="Arial Nova"/>
            <w:color w:val="000000"/>
            <w:sz w:val="20"/>
          </w:rPr>
          <w:t>, por unanimidade e sem restrições,</w:t>
        </w:r>
      </w:ins>
      <w:r w:rsidR="00896007" w:rsidRPr="00573FF3">
        <w:rPr>
          <w:rFonts w:ascii="Arial Nova" w:hAnsi="Arial Nova"/>
          <w:color w:val="000000"/>
          <w:sz w:val="20"/>
        </w:rPr>
        <w:t xml:space="preserve"> </w:t>
      </w:r>
      <w:r w:rsidR="00896007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>o quanto segue</w:t>
      </w:r>
      <w:r w:rsidR="00345B85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>:</w:t>
      </w:r>
    </w:p>
    <w:p w14:paraId="345E63B9" w14:textId="058B8C7D" w:rsidR="00E356CF" w:rsidRPr="00573FF3" w:rsidRDefault="00E356CF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706D7642" w14:textId="0952E8EA" w:rsidR="009A33A8" w:rsidRPr="00573FF3" w:rsidRDefault="001B278B" w:rsidP="001138B3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710DA7">
        <w:rPr>
          <w:rFonts w:ascii="Arial Nova" w:hAnsi="Arial Nova" w:cs="Segoe UI"/>
          <w:sz w:val="20"/>
          <w:szCs w:val="20"/>
          <w:lang w:val="pt-BR"/>
        </w:rPr>
        <w:t xml:space="preserve">aprovar, </w:t>
      </w:r>
      <w:r w:rsidR="009A33A8" w:rsidRPr="00710DA7">
        <w:rPr>
          <w:rFonts w:ascii="Arial Nova" w:hAnsi="Arial Nova" w:cs="Segoe UI"/>
          <w:sz w:val="20"/>
          <w:szCs w:val="20"/>
          <w:lang w:val="pt-BR"/>
        </w:rPr>
        <w:t xml:space="preserve">observada a manutenção </w:t>
      </w:r>
      <w:r w:rsidR="00F30FDA" w:rsidRPr="00710DA7">
        <w:rPr>
          <w:rFonts w:ascii="Arial Nova" w:hAnsi="Arial Nova" w:cs="Segoe UI"/>
          <w:sz w:val="20"/>
          <w:szCs w:val="20"/>
          <w:lang w:val="pt-BR"/>
        </w:rPr>
        <w:t>do LTV</w:t>
      </w:r>
      <w:r w:rsidR="009A33A8" w:rsidRPr="00710DA7">
        <w:rPr>
          <w:rFonts w:ascii="Arial Nova" w:hAnsi="Arial Nova" w:cs="Segoe UI"/>
          <w:sz w:val="20"/>
          <w:szCs w:val="20"/>
          <w:lang w:val="pt-BR"/>
        </w:rPr>
        <w:t xml:space="preserve"> em 70%</w:t>
      </w:r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 (setenta por cento)</w:t>
      </w:r>
      <w:ins w:id="25" w:author="Natalia Xavier Alencar" w:date="2023-01-31T12:26:00Z">
        <w:r w:rsidR="00710DA7">
          <w:rPr>
            <w:rFonts w:ascii="Arial Nova" w:hAnsi="Arial Nova" w:cs="Segoe UI"/>
            <w:sz w:val="20"/>
            <w:szCs w:val="20"/>
            <w:lang w:val="pt-BR"/>
          </w:rPr>
          <w:t>, no máximo,</w:t>
        </w:r>
      </w:ins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 o desembolso, pela Securitizadora de: (a) </w:t>
      </w:r>
      <w:r w:rsidR="00DF665C" w:rsidRPr="00710DA7">
        <w:rPr>
          <w:rFonts w:ascii="Arial Nova" w:hAnsi="Arial Nova" w:cs="Segoe UI"/>
          <w:sz w:val="20"/>
          <w:szCs w:val="20"/>
          <w:lang w:val="pt-BR"/>
        </w:rPr>
        <w:t>3</w:t>
      </w:r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 (</w:t>
      </w:r>
      <w:r w:rsidR="00DF665C" w:rsidRPr="00710DA7">
        <w:rPr>
          <w:rFonts w:ascii="Arial Nova" w:hAnsi="Arial Nova" w:cs="Segoe UI"/>
          <w:sz w:val="20"/>
          <w:szCs w:val="20"/>
          <w:lang w:val="pt-BR"/>
        </w:rPr>
        <w:t>três</w:t>
      </w:r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) parcelas mensais de R$ 300.000,00 (trezentos mil reais) provenientes da cessão fiduciária de direitos creditórios oriundos da venda da totalidade dos lotes comerciais do Empreendimento Terra Prometida, </w:t>
      </w:r>
      <w:r w:rsidR="007F5CAE" w:rsidRPr="00710DA7">
        <w:rPr>
          <w:rFonts w:ascii="Arial Nova" w:hAnsi="Arial Nova" w:cs="Segoe UI"/>
          <w:sz w:val="20"/>
          <w:szCs w:val="20"/>
          <w:lang w:val="pt-BR"/>
        </w:rPr>
        <w:t xml:space="preserve">sendo a primeira parcela liberada em até </w:t>
      </w:r>
      <w:r w:rsidR="0056434D" w:rsidRPr="00710DA7">
        <w:rPr>
          <w:rFonts w:ascii="Arial Nova" w:hAnsi="Arial Nova" w:cs="Segoe UI"/>
          <w:sz w:val="20"/>
          <w:szCs w:val="20"/>
          <w:lang w:val="pt-BR"/>
        </w:rPr>
        <w:t>3</w:t>
      </w:r>
      <w:r w:rsidR="007F5CAE" w:rsidRPr="00710DA7">
        <w:rPr>
          <w:rFonts w:ascii="Arial Nova" w:hAnsi="Arial Nova" w:cs="Segoe UI"/>
          <w:sz w:val="20"/>
          <w:szCs w:val="20"/>
          <w:lang w:val="pt-BR"/>
        </w:rPr>
        <w:t xml:space="preserve"> dias úteis da data desta Assembleia e as demais no dia 05 dos meses subsequentes</w:t>
      </w:r>
      <w:r w:rsidR="00DF665C" w:rsidRPr="00573FF3">
        <w:rPr>
          <w:rFonts w:ascii="Arial Nova" w:hAnsi="Arial Nova" w:cs="Segoe UI"/>
          <w:sz w:val="20"/>
          <w:szCs w:val="20"/>
          <w:lang w:val="pt-BR"/>
        </w:rPr>
        <w:t>; e</w:t>
      </w:r>
    </w:p>
    <w:p w14:paraId="770F2383" w14:textId="77777777" w:rsidR="005F2FEB" w:rsidRPr="00573FF3" w:rsidRDefault="005F2FEB" w:rsidP="00263A06">
      <w:pPr>
        <w:spacing w:after="0" w:line="300" w:lineRule="atLeast"/>
        <w:contextualSpacing/>
        <w:jc w:val="both"/>
        <w:rPr>
          <w:rFonts w:ascii="Arial Nova" w:hAnsi="Arial Nova" w:cs="Segoe UI"/>
          <w:sz w:val="20"/>
          <w:szCs w:val="20"/>
        </w:rPr>
      </w:pPr>
    </w:p>
    <w:p w14:paraId="325EB225" w14:textId="7FB2E440" w:rsidR="009A33A8" w:rsidRPr="00573FF3" w:rsidRDefault="00DF665C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Arial Nova" w:hAnsi="Arial Nova"/>
          <w:sz w:val="20"/>
          <w:lang w:val="pt-BR"/>
        </w:rPr>
      </w:pPr>
      <w:r w:rsidRPr="00573FF3">
        <w:rPr>
          <w:rFonts w:ascii="Arial Nova" w:hAnsi="Arial Nova" w:cs="Segoe UI"/>
          <w:sz w:val="20"/>
          <w:szCs w:val="20"/>
          <w:lang w:val="pt-BR"/>
        </w:rPr>
        <w:t>a</w:t>
      </w:r>
      <w:r w:rsidR="00B11464" w:rsidRPr="00573FF3">
        <w:rPr>
          <w:rFonts w:ascii="Arial Nova" w:hAnsi="Arial Nova" w:cs="Segoe UI"/>
          <w:sz w:val="20"/>
          <w:szCs w:val="20"/>
          <w:lang w:val="pt-BR"/>
        </w:rPr>
        <w:t xml:space="preserve">provar a autorização para que a Emissora </w:t>
      </w:r>
      <w:r w:rsidRPr="00573FF3">
        <w:rPr>
          <w:rFonts w:ascii="Arial Nova" w:hAnsi="Arial Nova" w:cs="Segoe UI"/>
          <w:sz w:val="20"/>
          <w:szCs w:val="20"/>
          <w:lang w:val="pt-BR"/>
        </w:rPr>
        <w:t>em conjunto com o Agente Fiduciário, pratiquem todos os atos necessários para efetivar as deliberações, inclusive a contratação, pela Emissora, as custas do Patrimonio Separado, por conta e ordem da Devedora, do assessor legal Oliveira Sivelli Sociedade Individual de Advogados, para elaboração dos aditamentos necessários aos Documentos da Operação</w:t>
      </w:r>
      <w:ins w:id="26" w:author="Natalia Xavier Alencar" w:date="2023-01-31T12:21:00Z">
        <w:r w:rsidR="00A25A10">
          <w:rPr>
            <w:rFonts w:ascii="Arial Nova" w:hAnsi="Arial Nova" w:cs="Segoe UI"/>
            <w:sz w:val="20"/>
            <w:szCs w:val="20"/>
            <w:lang w:val="pt-BR"/>
          </w:rPr>
          <w:t xml:space="preserve">, em até </w:t>
        </w:r>
        <w:r w:rsidR="00A25A10" w:rsidRPr="00142815">
          <w:rPr>
            <w:rFonts w:ascii="Arial Nova" w:hAnsi="Arial Nova" w:cs="Segoe UI"/>
            <w:sz w:val="20"/>
            <w:szCs w:val="20"/>
            <w:highlight w:val="yellow"/>
            <w:lang w:val="pt-BR"/>
          </w:rPr>
          <w:t>[=]</w:t>
        </w:r>
        <w:r w:rsidR="00A25A10">
          <w:rPr>
            <w:rFonts w:ascii="Arial Nova" w:hAnsi="Arial Nova" w:cs="Segoe UI"/>
            <w:sz w:val="20"/>
            <w:szCs w:val="20"/>
            <w:lang w:val="pt-BR"/>
          </w:rPr>
          <w:t xml:space="preserve"> dias corridos, a contar da data da presente assembleia</w:t>
        </w:r>
      </w:ins>
      <w:r w:rsidR="009A33A8" w:rsidRPr="00573FF3">
        <w:rPr>
          <w:rFonts w:ascii="Arial Nova" w:hAnsi="Arial Nova"/>
          <w:sz w:val="20"/>
          <w:lang w:val="pt-BR"/>
        </w:rPr>
        <w:t>.</w:t>
      </w:r>
    </w:p>
    <w:p w14:paraId="321784FB" w14:textId="77777777" w:rsidR="009A33A8" w:rsidRPr="00573FF3" w:rsidRDefault="009A33A8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5599427E" w14:textId="76679E88" w:rsidR="00DB5A06" w:rsidRPr="00573FF3" w:rsidRDefault="00DB5A06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bCs/>
          <w:sz w:val="20"/>
          <w:szCs w:val="20"/>
        </w:rPr>
        <w:t xml:space="preserve">CIENCIA E CONCORDANCIA: </w:t>
      </w:r>
      <w:commentRangeStart w:id="27"/>
      <w:r w:rsidRPr="00335B5D">
        <w:rPr>
          <w:rFonts w:ascii="Arial Nova" w:hAnsi="Arial Nova" w:cs="Segoe UI"/>
          <w:sz w:val="20"/>
          <w:szCs w:val="20"/>
        </w:rPr>
        <w:t>Os Titulares dos CRI têm ciencia e concordam que nesta assembleia as partes relacionadas à Securitizadora tem seus votos validos nas deliberações acima</w:t>
      </w:r>
      <w:commentRangeEnd w:id="27"/>
      <w:r w:rsidR="00335B5D">
        <w:rPr>
          <w:rStyle w:val="Refdecomentrio"/>
        </w:rPr>
        <w:commentReference w:id="27"/>
      </w:r>
      <w:r w:rsidR="00AB6E66" w:rsidRPr="00573FF3">
        <w:rPr>
          <w:rFonts w:ascii="Arial Nova" w:hAnsi="Arial Nova" w:cs="Segoe UI"/>
          <w:sz w:val="20"/>
          <w:szCs w:val="20"/>
        </w:rPr>
        <w:t>.</w:t>
      </w:r>
    </w:p>
    <w:p w14:paraId="29F867B5" w14:textId="48AD626E" w:rsidR="00D92C17" w:rsidRDefault="00D92C17" w:rsidP="00263A06">
      <w:pPr>
        <w:spacing w:after="0" w:line="300" w:lineRule="atLeast"/>
        <w:jc w:val="both"/>
        <w:rPr>
          <w:ins w:id="28" w:author="Natalia Xavier Alencar" w:date="2023-01-31T11:46:00Z"/>
          <w:rFonts w:ascii="Arial Nova" w:hAnsi="Arial Nova" w:cs="Segoe UI"/>
          <w:sz w:val="20"/>
          <w:szCs w:val="20"/>
        </w:rPr>
      </w:pPr>
    </w:p>
    <w:p w14:paraId="3EA5F259" w14:textId="21FCEA42" w:rsidR="004666B0" w:rsidRPr="00335B5D" w:rsidRDefault="00335B5D" w:rsidP="00263A06">
      <w:pPr>
        <w:spacing w:after="0" w:line="300" w:lineRule="atLeast"/>
        <w:jc w:val="both"/>
        <w:rPr>
          <w:ins w:id="29" w:author="Natalia Xavier Alencar" w:date="2023-01-31T11:46:00Z"/>
          <w:rFonts w:ascii="Arial Nova" w:hAnsi="Arial Nova"/>
          <w:sz w:val="20"/>
          <w:szCs w:val="20"/>
        </w:rPr>
      </w:pPr>
      <w:ins w:id="30" w:author="Natalia Xavier Alencar" w:date="2023-01-31T14:01:00Z">
        <w:r w:rsidRPr="00335B5D">
          <w:rPr>
            <w:rFonts w:ascii="Arial Nova" w:hAnsi="Arial Nova"/>
            <w:sz w:val="20"/>
            <w:szCs w:val="20"/>
          </w:rPr>
          <w:t>[</w:t>
        </w:r>
      </w:ins>
      <w:ins w:id="31" w:author="Natalia Xavier Alencar" w:date="2023-01-31T11:46:00Z">
        <w:r w:rsidR="004666B0" w:rsidRPr="00335B5D">
          <w:rPr>
            <w:rFonts w:ascii="Arial Nova" w:hAnsi="Arial Nova"/>
            <w:sz w:val="20"/>
            <w:szCs w:val="20"/>
          </w:rPr>
          <w:t xml:space="preserve">Agente Fiduciário questionou </w:t>
        </w:r>
      </w:ins>
      <w:ins w:id="32" w:author="Natalia Xavier Alencar" w:date="2023-01-31T12:14:00Z">
        <w:r w:rsidR="00E27212" w:rsidRPr="00335B5D">
          <w:rPr>
            <w:rFonts w:ascii="Arial Nova" w:hAnsi="Arial Nova"/>
            <w:sz w:val="20"/>
            <w:szCs w:val="20"/>
          </w:rPr>
          <w:t>à</w:t>
        </w:r>
      </w:ins>
      <w:ins w:id="33" w:author="Natalia Xavier Alencar" w:date="2023-01-31T11:46:00Z">
        <w:r w:rsidR="004666B0" w:rsidRPr="00335B5D">
          <w:rPr>
            <w:rFonts w:ascii="Arial Nova" w:hAnsi="Arial Nova"/>
            <w:sz w:val="20"/>
            <w:szCs w:val="20"/>
          </w:rPr>
          <w:t xml:space="preserve"> Emissora e </w:t>
        </w:r>
      </w:ins>
      <w:ins w:id="34" w:author="Natalia Xavier Alencar" w:date="2023-01-31T12:14:00Z">
        <w:r w:rsidR="00E27212" w:rsidRPr="00335B5D">
          <w:rPr>
            <w:rFonts w:ascii="Arial Nova" w:hAnsi="Arial Nova"/>
            <w:sz w:val="20"/>
            <w:szCs w:val="20"/>
          </w:rPr>
          <w:t>a</w:t>
        </w:r>
      </w:ins>
      <w:ins w:id="35" w:author="Natalia Xavier Alencar" w:date="2023-01-31T11:46:00Z">
        <w:r w:rsidR="004666B0" w:rsidRPr="00335B5D">
          <w:rPr>
            <w:rFonts w:ascii="Arial Nova" w:hAnsi="Arial Nova"/>
            <w:sz w:val="20"/>
            <w:szCs w:val="20"/>
          </w:rPr>
          <w:t xml:space="preserve">os </w:t>
        </w:r>
      </w:ins>
      <w:ins w:id="36" w:author="Natalia Xavier Alencar" w:date="2023-01-31T12:14:00Z">
        <w:r w:rsidR="00E27212" w:rsidRPr="00335B5D">
          <w:rPr>
            <w:rFonts w:ascii="Arial Nova" w:hAnsi="Arial Nova"/>
            <w:sz w:val="20"/>
            <w:szCs w:val="20"/>
          </w:rPr>
          <w:t>Titulares do</w:t>
        </w:r>
      </w:ins>
      <w:ins w:id="37" w:author="Natalia Xavier Alencar" w:date="2023-01-31T12:17:00Z">
        <w:r w:rsidR="00E27212" w:rsidRPr="00335B5D">
          <w:rPr>
            <w:rFonts w:ascii="Arial Nova" w:hAnsi="Arial Nova"/>
            <w:sz w:val="20"/>
            <w:szCs w:val="20"/>
          </w:rPr>
          <w:t>s</w:t>
        </w:r>
      </w:ins>
      <w:ins w:id="38" w:author="Natalia Xavier Alencar" w:date="2023-01-31T12:14:00Z">
        <w:r w:rsidR="00E27212" w:rsidRPr="00335B5D">
          <w:rPr>
            <w:rFonts w:ascii="Arial Nova" w:hAnsi="Arial Nova"/>
            <w:sz w:val="20"/>
            <w:szCs w:val="20"/>
          </w:rPr>
          <w:t xml:space="preserve"> CRI</w:t>
        </w:r>
      </w:ins>
      <w:ins w:id="39" w:author="Natalia Xavier Alencar" w:date="2023-01-31T11:46:00Z">
        <w:r w:rsidR="004666B0" w:rsidRPr="00335B5D">
          <w:rPr>
            <w:rFonts w:ascii="Arial Nova" w:hAnsi="Arial Nova"/>
            <w:sz w:val="20"/>
            <w:szCs w:val="20"/>
          </w:rPr>
          <w:t xml:space="preserve"> acerca de qualquer hipótese que poderia ser caracterizada como conflito de interesses em relação das matérias da Ordem do Dia e demais partes da operação, bem como entre partes relacionadas, conforme definição prevista na Resolução da CVM nº 94, de 20 de maio de 2022 – Pronunciamento Técnico CPC 05, ao artigo 115 § 1º da Lei das S.A., e outras hipóteses previstas em lei, conforme aplicável, sendo informado </w:t>
        </w:r>
      </w:ins>
      <w:ins w:id="40" w:author="Natalia Xavier Alencar" w:date="2023-01-31T12:14:00Z">
        <w:r w:rsidR="00E27212" w:rsidRPr="00335B5D">
          <w:rPr>
            <w:rFonts w:ascii="Arial Nova" w:hAnsi="Arial Nova"/>
            <w:sz w:val="20"/>
            <w:szCs w:val="20"/>
          </w:rPr>
          <w:t>por todos</w:t>
        </w:r>
      </w:ins>
      <w:ins w:id="41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 xml:space="preserve"> os presentes</w:t>
        </w:r>
      </w:ins>
      <w:ins w:id="42" w:author="Natalia Xavier Alencar" w:date="2023-01-31T11:46:00Z">
        <w:r w:rsidR="004666B0" w:rsidRPr="00335B5D">
          <w:rPr>
            <w:rFonts w:ascii="Arial Nova" w:hAnsi="Arial Nova"/>
            <w:sz w:val="20"/>
            <w:szCs w:val="20"/>
          </w:rPr>
          <w:t xml:space="preserve"> que tais hipóteses inexistem.</w:t>
        </w:r>
      </w:ins>
      <w:ins w:id="43" w:author="Natalia Xavier Alencar" w:date="2023-01-31T14:01:00Z">
        <w:r w:rsidRPr="00335B5D">
          <w:rPr>
            <w:rFonts w:ascii="Arial Nova" w:hAnsi="Arial Nova"/>
            <w:sz w:val="20"/>
            <w:szCs w:val="20"/>
          </w:rPr>
          <w:t>]</w:t>
        </w:r>
      </w:ins>
      <w:ins w:id="44" w:author="Natalia Xavier Alencar" w:date="2023-01-31T11:46:00Z">
        <w:r w:rsidR="004666B0" w:rsidRPr="00335B5D">
          <w:rPr>
            <w:rFonts w:ascii="Arial Nova" w:hAnsi="Arial Nova"/>
            <w:sz w:val="20"/>
            <w:szCs w:val="20"/>
          </w:rPr>
          <w:t xml:space="preserve"> </w:t>
        </w:r>
      </w:ins>
    </w:p>
    <w:p w14:paraId="4FA19108" w14:textId="4783E431" w:rsidR="004666B0" w:rsidRPr="00335B5D" w:rsidRDefault="004666B0" w:rsidP="00263A06">
      <w:pPr>
        <w:spacing w:after="0" w:line="300" w:lineRule="atLeast"/>
        <w:jc w:val="both"/>
        <w:rPr>
          <w:ins w:id="45" w:author="Natalia Xavier Alencar" w:date="2023-01-31T11:46:00Z"/>
          <w:rFonts w:ascii="Arial Nova" w:hAnsi="Arial Nova"/>
          <w:sz w:val="20"/>
          <w:szCs w:val="20"/>
        </w:rPr>
      </w:pPr>
    </w:p>
    <w:p w14:paraId="3B459FBE" w14:textId="670110A9" w:rsidR="004666B0" w:rsidRPr="00335B5D" w:rsidRDefault="004666B0" w:rsidP="00263A06">
      <w:pPr>
        <w:spacing w:after="0" w:line="300" w:lineRule="atLeast"/>
        <w:jc w:val="both"/>
        <w:rPr>
          <w:ins w:id="46" w:author="Natalia Xavier Alencar" w:date="2023-01-31T11:46:00Z"/>
          <w:rFonts w:ascii="Arial Nova" w:hAnsi="Arial Nova"/>
          <w:sz w:val="20"/>
          <w:szCs w:val="20"/>
        </w:rPr>
      </w:pPr>
      <w:ins w:id="47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As deliberações desta </w:t>
        </w:r>
      </w:ins>
      <w:ins w:id="48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>a</w:t>
        </w:r>
      </w:ins>
      <w:ins w:id="49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ssembleia se restringem à Ordem do Dia, sendo tomadas por mera liberalidade dos </w:t>
        </w:r>
      </w:ins>
      <w:ins w:id="50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>Titulares do</w:t>
        </w:r>
      </w:ins>
      <w:ins w:id="51" w:author="Natalia Xavier Alencar" w:date="2023-01-31T12:17:00Z">
        <w:r w:rsidR="00E27212" w:rsidRPr="00335B5D">
          <w:rPr>
            <w:rFonts w:ascii="Arial Nova" w:hAnsi="Arial Nova"/>
            <w:sz w:val="20"/>
            <w:szCs w:val="20"/>
          </w:rPr>
          <w:t>s</w:t>
        </w:r>
      </w:ins>
      <w:ins w:id="52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 xml:space="preserve"> CRI</w:t>
        </w:r>
      </w:ins>
      <w:ins w:id="53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 e não devem ser consideradas como novação, precedente ou renúncia de quaisquer outros direitos dos </w:t>
        </w:r>
      </w:ins>
      <w:ins w:id="54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>investidores</w:t>
        </w:r>
      </w:ins>
      <w:ins w:id="55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 previstos </w:t>
        </w:r>
      </w:ins>
      <w:ins w:id="56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>nos Documentos da Operação</w:t>
        </w:r>
      </w:ins>
      <w:ins w:id="57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, sendo sua aplicação exclusiva e restrita para o aprovado nesta </w:t>
        </w:r>
      </w:ins>
      <w:ins w:id="58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>a</w:t>
        </w:r>
      </w:ins>
      <w:ins w:id="59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ssembleia. </w:t>
        </w:r>
      </w:ins>
    </w:p>
    <w:p w14:paraId="308F7A5F" w14:textId="77777777" w:rsidR="004666B0" w:rsidRPr="00335B5D" w:rsidRDefault="004666B0" w:rsidP="00263A06">
      <w:pPr>
        <w:spacing w:after="0" w:line="300" w:lineRule="atLeast"/>
        <w:jc w:val="both"/>
        <w:rPr>
          <w:ins w:id="60" w:author="Natalia Xavier Alencar" w:date="2023-01-31T11:46:00Z"/>
          <w:rFonts w:ascii="Arial Nova" w:hAnsi="Arial Nova"/>
          <w:sz w:val="20"/>
          <w:szCs w:val="20"/>
        </w:rPr>
      </w:pPr>
    </w:p>
    <w:p w14:paraId="29D5FADA" w14:textId="7953C71F" w:rsidR="004666B0" w:rsidRPr="00710DA7" w:rsidRDefault="004666B0" w:rsidP="00263A06">
      <w:pPr>
        <w:spacing w:after="0" w:line="300" w:lineRule="atLeast"/>
        <w:jc w:val="both"/>
        <w:rPr>
          <w:ins w:id="61" w:author="Natalia Xavier Alencar" w:date="2023-01-31T11:46:00Z"/>
          <w:rFonts w:ascii="Arial Nova" w:hAnsi="Arial Nova"/>
          <w:sz w:val="20"/>
          <w:szCs w:val="20"/>
        </w:rPr>
      </w:pPr>
      <w:ins w:id="62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O Agente Fiduciário informa aos </w:t>
        </w:r>
      </w:ins>
      <w:ins w:id="63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>Titulares do</w:t>
        </w:r>
      </w:ins>
      <w:ins w:id="64" w:author="Natalia Xavier Alencar" w:date="2023-01-31T12:17:00Z">
        <w:r w:rsidR="00E27212" w:rsidRPr="00335B5D">
          <w:rPr>
            <w:rFonts w:ascii="Arial Nova" w:hAnsi="Arial Nova"/>
            <w:sz w:val="20"/>
            <w:szCs w:val="20"/>
          </w:rPr>
          <w:t>s</w:t>
        </w:r>
      </w:ins>
      <w:ins w:id="65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 xml:space="preserve"> CRI</w:t>
        </w:r>
      </w:ins>
      <w:ins w:id="66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 que as deliberações da presente </w:t>
        </w:r>
      </w:ins>
      <w:ins w:id="67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>a</w:t>
        </w:r>
      </w:ins>
      <w:ins w:id="68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ssembleia podem ensejar riscos não mensuráveis no presente momento </w:t>
        </w:r>
      </w:ins>
      <w:ins w:id="69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>aos CRI</w:t>
        </w:r>
      </w:ins>
      <w:ins w:id="70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>, incluindo, sem limitação,</w:t>
        </w:r>
      </w:ins>
      <w:ins w:id="71" w:author="Natalia Xavier Alencar" w:date="2023-01-31T13:26:00Z">
        <w:r w:rsidR="005B2C3D">
          <w:rPr>
            <w:rFonts w:ascii="Arial Nova" w:hAnsi="Arial Nova"/>
            <w:sz w:val="20"/>
            <w:szCs w:val="20"/>
          </w:rPr>
          <w:t xml:space="preserve"> </w:t>
        </w:r>
      </w:ins>
      <w:ins w:id="72" w:author="Natalia Xavier Alencar" w:date="2023-01-31T12:30:00Z">
        <w:r w:rsidR="00710DA7">
          <w:rPr>
            <w:rFonts w:ascii="Arial Nova" w:hAnsi="Arial Nova"/>
            <w:sz w:val="20"/>
            <w:szCs w:val="20"/>
          </w:rPr>
          <w:t xml:space="preserve">o </w:t>
        </w:r>
      </w:ins>
      <w:ins w:id="73" w:author="Natalia Xavier Alencar" w:date="2023-01-31T13:26:00Z">
        <w:r w:rsidR="005B2C3D">
          <w:rPr>
            <w:rFonts w:ascii="Arial Nova" w:hAnsi="Arial Nova"/>
            <w:sz w:val="20"/>
            <w:szCs w:val="20"/>
          </w:rPr>
          <w:t xml:space="preserve">risco de </w:t>
        </w:r>
      </w:ins>
      <w:ins w:id="74" w:author="Natalia Xavier Alencar" w:date="2023-01-31T12:30:00Z">
        <w:r w:rsidR="00710DA7">
          <w:rPr>
            <w:rFonts w:ascii="Arial Nova" w:hAnsi="Arial Nova"/>
            <w:sz w:val="20"/>
            <w:szCs w:val="20"/>
          </w:rPr>
          <w:t xml:space="preserve">descumprimento do limite máximo </w:t>
        </w:r>
      </w:ins>
      <w:ins w:id="75" w:author="Natalia Xavier Alencar" w:date="2023-01-31T12:31:00Z">
        <w:r w:rsidR="00710DA7">
          <w:rPr>
            <w:rFonts w:ascii="Arial Nova" w:hAnsi="Arial Nova"/>
            <w:sz w:val="20"/>
            <w:szCs w:val="20"/>
          </w:rPr>
          <w:t>de 70% do LTV</w:t>
        </w:r>
      </w:ins>
      <w:ins w:id="76" w:author="Natalia Xavier Alencar" w:date="2023-01-31T13:22:00Z">
        <w:r w:rsidR="005B2C3D">
          <w:rPr>
            <w:rFonts w:ascii="Arial Nova" w:hAnsi="Arial Nova"/>
            <w:sz w:val="20"/>
            <w:szCs w:val="20"/>
          </w:rPr>
          <w:t xml:space="preserve">, </w:t>
        </w:r>
      </w:ins>
      <w:ins w:id="77" w:author="Natalia Xavier Alencar" w:date="2023-01-31T13:23:00Z">
        <w:r w:rsidR="005B2C3D">
          <w:rPr>
            <w:rFonts w:ascii="Arial Nova" w:hAnsi="Arial Nova"/>
            <w:sz w:val="20"/>
            <w:szCs w:val="20"/>
          </w:rPr>
          <w:t xml:space="preserve">gerando </w:t>
        </w:r>
      </w:ins>
      <w:ins w:id="78" w:author="Natalia Xavier Alencar" w:date="2023-01-31T12:31:00Z">
        <w:r w:rsidR="00710DA7">
          <w:rPr>
            <w:rFonts w:ascii="Arial Nova" w:hAnsi="Arial Nova"/>
            <w:sz w:val="20"/>
            <w:szCs w:val="20"/>
          </w:rPr>
          <w:t xml:space="preserve">obrigações </w:t>
        </w:r>
      </w:ins>
      <w:ins w:id="79" w:author="Natalia Xavier Alencar" w:date="2023-01-31T12:36:00Z">
        <w:r w:rsidR="00F803CE">
          <w:rPr>
            <w:rFonts w:ascii="Arial Nova" w:hAnsi="Arial Nova"/>
            <w:sz w:val="20"/>
            <w:szCs w:val="20"/>
          </w:rPr>
          <w:t>pecuniárias às</w:t>
        </w:r>
      </w:ins>
      <w:ins w:id="80" w:author="Natalia Xavier Alencar" w:date="2023-01-31T12:31:00Z">
        <w:r w:rsidR="00710DA7">
          <w:rPr>
            <w:rFonts w:ascii="Arial Nova" w:hAnsi="Arial Nova"/>
            <w:sz w:val="20"/>
            <w:szCs w:val="20"/>
          </w:rPr>
          <w:t xml:space="preserve"> Devedoras e/ou </w:t>
        </w:r>
      </w:ins>
      <w:ins w:id="81" w:author="Natalia Xavier Alencar" w:date="2023-01-31T12:36:00Z">
        <w:r w:rsidR="00F803CE">
          <w:rPr>
            <w:rFonts w:ascii="Arial Nova" w:hAnsi="Arial Nova"/>
            <w:sz w:val="20"/>
            <w:szCs w:val="20"/>
          </w:rPr>
          <w:t>a</w:t>
        </w:r>
      </w:ins>
      <w:ins w:id="82" w:author="Natalia Xavier Alencar" w:date="2023-01-31T12:31:00Z">
        <w:r w:rsidR="00710DA7">
          <w:rPr>
            <w:rFonts w:ascii="Arial Nova" w:hAnsi="Arial Nova"/>
            <w:sz w:val="20"/>
            <w:szCs w:val="20"/>
          </w:rPr>
          <w:t xml:space="preserve">os Avalistas, </w:t>
        </w:r>
      </w:ins>
      <w:ins w:id="83" w:author="Natalia Xavier Alencar" w:date="2023-01-31T12:33:00Z">
        <w:r w:rsidR="00710DA7">
          <w:rPr>
            <w:rFonts w:ascii="Arial Nova" w:hAnsi="Arial Nova"/>
            <w:sz w:val="20"/>
            <w:szCs w:val="20"/>
          </w:rPr>
          <w:t xml:space="preserve">nos </w:t>
        </w:r>
      </w:ins>
      <w:ins w:id="84" w:author="Natalia Xavier Alencar" w:date="2023-01-31T13:08:00Z">
        <w:r w:rsidR="00C43A27">
          <w:rPr>
            <w:rFonts w:ascii="Arial Nova" w:hAnsi="Arial Nova"/>
            <w:sz w:val="20"/>
            <w:szCs w:val="20"/>
          </w:rPr>
          <w:t>termos, condições e prazos</w:t>
        </w:r>
      </w:ins>
      <w:ins w:id="85" w:author="Natalia Xavier Alencar" w:date="2023-01-31T12:32:00Z">
        <w:r w:rsidR="00710DA7">
          <w:rPr>
            <w:rFonts w:ascii="Arial Nova" w:hAnsi="Arial Nova"/>
            <w:sz w:val="20"/>
            <w:szCs w:val="20"/>
          </w:rPr>
          <w:t xml:space="preserve"> previsto</w:t>
        </w:r>
      </w:ins>
      <w:ins w:id="86" w:author="Natalia Xavier Alencar" w:date="2023-01-31T13:08:00Z">
        <w:r w:rsidR="00C43A27">
          <w:rPr>
            <w:rFonts w:ascii="Arial Nova" w:hAnsi="Arial Nova"/>
            <w:sz w:val="20"/>
            <w:szCs w:val="20"/>
          </w:rPr>
          <w:t>s</w:t>
        </w:r>
      </w:ins>
      <w:ins w:id="87" w:author="Natalia Xavier Alencar" w:date="2023-01-31T12:32:00Z">
        <w:r w:rsidR="00710DA7">
          <w:rPr>
            <w:rFonts w:ascii="Arial Nova" w:hAnsi="Arial Nova"/>
            <w:sz w:val="20"/>
            <w:szCs w:val="20"/>
          </w:rPr>
          <w:t xml:space="preserve"> no Termo de Securitização</w:t>
        </w:r>
      </w:ins>
      <w:ins w:id="88" w:author="Natalia Xavier Alencar" w:date="2023-01-31T13:16:00Z">
        <w:r w:rsidR="00C43A27">
          <w:rPr>
            <w:rFonts w:ascii="Arial Nova" w:hAnsi="Arial Nova"/>
            <w:sz w:val="20"/>
            <w:szCs w:val="20"/>
          </w:rPr>
          <w:t xml:space="preserve"> e demais Documentos da</w:t>
        </w:r>
      </w:ins>
      <w:ins w:id="89" w:author="Natalia Xavier Alencar" w:date="2023-01-31T13:17:00Z">
        <w:r w:rsidR="00C43A27">
          <w:rPr>
            <w:rFonts w:ascii="Arial Nova" w:hAnsi="Arial Nova"/>
            <w:sz w:val="20"/>
            <w:szCs w:val="20"/>
          </w:rPr>
          <w:t xml:space="preserve"> Operação</w:t>
        </w:r>
      </w:ins>
      <w:ins w:id="90" w:author="Natalia Xavier Alencar" w:date="2023-01-31T13:36:00Z">
        <w:r w:rsidR="003249B9">
          <w:rPr>
            <w:rFonts w:ascii="Arial Nova" w:hAnsi="Arial Nova"/>
            <w:sz w:val="20"/>
            <w:szCs w:val="20"/>
          </w:rPr>
          <w:t>, sob pena de ocorr</w:t>
        </w:r>
      </w:ins>
      <w:ins w:id="91" w:author="Natalia Xavier Alencar" w:date="2023-01-31T13:38:00Z">
        <w:r w:rsidR="003249B9">
          <w:rPr>
            <w:rFonts w:ascii="Arial Nova" w:hAnsi="Arial Nova"/>
            <w:sz w:val="20"/>
            <w:szCs w:val="20"/>
          </w:rPr>
          <w:t>ência de</w:t>
        </w:r>
      </w:ins>
      <w:ins w:id="92" w:author="Natalia Xavier Alencar" w:date="2023-01-31T13:36:00Z">
        <w:r w:rsidR="003249B9">
          <w:rPr>
            <w:rFonts w:ascii="Arial Nova" w:hAnsi="Arial Nova"/>
            <w:sz w:val="20"/>
            <w:szCs w:val="20"/>
          </w:rPr>
          <w:t xml:space="preserve"> Evento de Vencimento </w:t>
        </w:r>
      </w:ins>
      <w:ins w:id="93" w:author="Natalia Xavier Alencar" w:date="2023-01-31T13:37:00Z">
        <w:r w:rsidR="003249B9">
          <w:rPr>
            <w:rFonts w:ascii="Arial Nova" w:hAnsi="Arial Nova"/>
            <w:sz w:val="20"/>
            <w:szCs w:val="20"/>
          </w:rPr>
          <w:t>Antecipado previsto nas Cédulas</w:t>
        </w:r>
      </w:ins>
      <w:ins w:id="94" w:author="Natalia Xavier Alencar" w:date="2023-01-31T11:46:00Z">
        <w:r w:rsidRPr="00710DA7">
          <w:rPr>
            <w:rFonts w:ascii="Arial Nova" w:hAnsi="Arial Nova"/>
            <w:sz w:val="20"/>
            <w:szCs w:val="20"/>
          </w:rPr>
          <w:t>.</w:t>
        </w:r>
      </w:ins>
    </w:p>
    <w:p w14:paraId="0C5C8688" w14:textId="0B9D3056" w:rsidR="004666B0" w:rsidRPr="00573FF3" w:rsidRDefault="004666B0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17CA175E" w14:textId="393ECCEE" w:rsidR="00D92C17" w:rsidRDefault="00D92C17" w:rsidP="00263A06">
      <w:pPr>
        <w:spacing w:after="0" w:line="300" w:lineRule="atLeast"/>
        <w:jc w:val="both"/>
        <w:rPr>
          <w:ins w:id="95" w:author="Natalia Xavier Alencar" w:date="2023-01-31T11:44:00Z"/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sz w:val="20"/>
          <w:szCs w:val="20"/>
        </w:rPr>
        <w:t>A Emissora consigna que a tomada de decisão do gestor, administrador ou procurador do Titular de CRI deve atender os objetivos de seu investidor final e de sua política de investimento. O Agente Fiduciário e a Emissora não são responsáveis por verificar se o gestor, administrador ou procurador dos Titulares dos CRI age com diligência ao tomar a decisão no âmbito dessa assembleia, observando as respectivas orientações de seu investidor final e de acordo com o seu regulamento.</w:t>
      </w:r>
    </w:p>
    <w:p w14:paraId="3948A279" w14:textId="26FAE8C1" w:rsidR="009623D7" w:rsidRDefault="009623D7" w:rsidP="00263A06">
      <w:pPr>
        <w:spacing w:after="0" w:line="300" w:lineRule="atLeast"/>
        <w:jc w:val="both"/>
        <w:rPr>
          <w:ins w:id="96" w:author="Natalia Xavier Alencar" w:date="2023-01-31T11:44:00Z"/>
          <w:rFonts w:ascii="Arial Nova" w:hAnsi="Arial Nova" w:cs="Segoe UI"/>
          <w:sz w:val="20"/>
          <w:szCs w:val="20"/>
        </w:rPr>
      </w:pPr>
    </w:p>
    <w:p w14:paraId="02C00796" w14:textId="6D474741" w:rsidR="009623D7" w:rsidRPr="009623D7" w:rsidRDefault="009623D7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ins w:id="97" w:author="Natalia Xavier Alencar" w:date="2023-01-31T11:44:00Z">
        <w:r w:rsidRPr="00E27212">
          <w:rPr>
            <w:rFonts w:ascii="Arial Nova" w:hAnsi="Arial Nova"/>
            <w:sz w:val="20"/>
            <w:szCs w:val="20"/>
          </w:rPr>
          <w:t xml:space="preserve">Ficam ratificados todos os demais termos e condições </w:t>
        </w:r>
        <w:r>
          <w:rPr>
            <w:rFonts w:ascii="Arial Nova" w:hAnsi="Arial Nova"/>
            <w:sz w:val="20"/>
            <w:szCs w:val="20"/>
          </w:rPr>
          <w:t>previstos nos Documentos da Operação</w:t>
        </w:r>
        <w:r w:rsidRPr="00E27212">
          <w:rPr>
            <w:rFonts w:ascii="Arial Nova" w:hAnsi="Arial Nova"/>
            <w:sz w:val="20"/>
            <w:szCs w:val="20"/>
          </w:rPr>
          <w:t xml:space="preserve"> não </w:t>
        </w:r>
        <w:r>
          <w:rPr>
            <w:rFonts w:ascii="Arial Nova" w:hAnsi="Arial Nova"/>
            <w:sz w:val="20"/>
            <w:szCs w:val="20"/>
          </w:rPr>
          <w:t xml:space="preserve">alterados pela </w:t>
        </w:r>
        <w:r w:rsidRPr="00E27212">
          <w:rPr>
            <w:rFonts w:ascii="Arial Nova" w:hAnsi="Arial Nova"/>
            <w:sz w:val="20"/>
            <w:szCs w:val="20"/>
          </w:rPr>
          <w:t xml:space="preserve">presente </w:t>
        </w:r>
      </w:ins>
      <w:ins w:id="98" w:author="Natalia Xavier Alencar" w:date="2023-01-31T12:16:00Z">
        <w:r w:rsidR="00E27212">
          <w:rPr>
            <w:rFonts w:ascii="Arial Nova" w:hAnsi="Arial Nova"/>
            <w:sz w:val="20"/>
            <w:szCs w:val="20"/>
          </w:rPr>
          <w:t>a</w:t>
        </w:r>
      </w:ins>
      <w:ins w:id="99" w:author="Natalia Xavier Alencar" w:date="2023-01-31T11:44:00Z">
        <w:r w:rsidRPr="00E27212">
          <w:rPr>
            <w:rFonts w:ascii="Arial Nova" w:hAnsi="Arial Nova"/>
            <w:sz w:val="20"/>
            <w:szCs w:val="20"/>
          </w:rPr>
          <w:t>ssembleia, até o integral cumprimento da totalidade das obrigações ali previstas.</w:t>
        </w:r>
      </w:ins>
    </w:p>
    <w:p w14:paraId="6400961C" w14:textId="77777777" w:rsidR="00DB5A06" w:rsidRPr="00573FF3" w:rsidRDefault="00DB5A06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242474D8" w14:textId="77777777" w:rsidR="002167D6" w:rsidRPr="00573FF3" w:rsidRDefault="00AB7FDE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 xml:space="preserve">ENCERRAMENTO: </w:t>
      </w:r>
      <w:r w:rsidR="00F26AEF" w:rsidRPr="00573FF3">
        <w:rPr>
          <w:rFonts w:ascii="Arial Nova" w:hAnsi="Arial Nova" w:cs="Segoe UI"/>
          <w:sz w:val="20"/>
          <w:szCs w:val="20"/>
        </w:rPr>
        <w:t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públicas competentes, nos termos dos artigos 134 §5º e 289 da Lei das Sociedades por Ações.</w:t>
      </w:r>
      <w:r w:rsidR="002167D6" w:rsidRPr="00573FF3">
        <w:rPr>
          <w:rFonts w:ascii="Arial Nova" w:hAnsi="Arial Nova" w:cs="Segoe UI"/>
          <w:sz w:val="20"/>
          <w:szCs w:val="20"/>
        </w:rPr>
        <w:t xml:space="preserve"> </w:t>
      </w:r>
    </w:p>
    <w:p w14:paraId="4A364705" w14:textId="77777777" w:rsidR="00A77FC3" w:rsidRPr="00573FF3" w:rsidRDefault="00A77FC3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6965C111" w14:textId="4D706037" w:rsidR="00493436" w:rsidRPr="00573FF3" w:rsidRDefault="00075181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sz w:val="20"/>
          <w:szCs w:val="20"/>
        </w:rPr>
        <w:t>O</w:t>
      </w:r>
      <w:r w:rsidR="00493436" w:rsidRPr="00573FF3">
        <w:rPr>
          <w:rFonts w:ascii="Arial Nova" w:hAnsi="Arial Nova" w:cs="Segoe UI"/>
          <w:sz w:val="20"/>
          <w:szCs w:val="20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573FF3" w:rsidRDefault="00BF74A4" w:rsidP="00263A06">
      <w:pPr>
        <w:pStyle w:val="TextosemFormatao"/>
        <w:widowControl/>
        <w:spacing w:line="300" w:lineRule="atLeast"/>
        <w:rPr>
          <w:rFonts w:ascii="Arial Nova" w:eastAsia="Arial Unicode MS" w:hAnsi="Arial Nova" w:cs="Segoe UI"/>
          <w:color w:val="000000"/>
        </w:rPr>
      </w:pPr>
    </w:p>
    <w:p w14:paraId="61E7A3C9" w14:textId="779DF1E0" w:rsidR="007529C0" w:rsidRPr="00573FF3" w:rsidRDefault="007529C0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sz w:val="20"/>
          <w:szCs w:val="20"/>
        </w:rPr>
        <w:t xml:space="preserve">A presente Assembleia é lavrada nos termos da </w:t>
      </w:r>
      <w:del w:id="100" w:author="Natalia Xavier Alencar" w:date="2023-01-31T11:30:00Z">
        <w:r w:rsidRPr="00573FF3" w:rsidDel="007F0D38">
          <w:rPr>
            <w:rFonts w:ascii="Arial Nova" w:hAnsi="Arial Nova" w:cs="Segoe UI"/>
            <w:sz w:val="20"/>
            <w:szCs w:val="20"/>
          </w:rPr>
          <w:delText>ICVM 625</w:delText>
        </w:r>
      </w:del>
      <w:ins w:id="101" w:author="Natalia Xavier Alencar" w:date="2023-01-31T11:30:00Z">
        <w:r w:rsidR="007F0D38">
          <w:rPr>
            <w:rFonts w:ascii="Arial Nova" w:hAnsi="Arial Nova" w:cs="Segoe UI"/>
            <w:sz w:val="20"/>
            <w:szCs w:val="20"/>
          </w:rPr>
          <w:t xml:space="preserve">Resolução CVM </w:t>
        </w:r>
      </w:ins>
      <w:ins w:id="102" w:author="Natalia Xavier Alencar" w:date="2023-01-31T11:34:00Z">
        <w:r w:rsidR="007F0D38">
          <w:rPr>
            <w:rFonts w:ascii="Arial Nova" w:hAnsi="Arial Nova" w:cs="Segoe UI"/>
            <w:sz w:val="20"/>
            <w:szCs w:val="20"/>
          </w:rPr>
          <w:t>60</w:t>
        </w:r>
      </w:ins>
      <w:r w:rsidRPr="00573FF3">
        <w:rPr>
          <w:rFonts w:ascii="Arial Nova" w:hAnsi="Arial Nova" w:cs="Segoe UI"/>
          <w:sz w:val="20"/>
          <w:szCs w:val="20"/>
        </w:rPr>
        <w:t>, no que tange à troca de informações e documentos entre os prestadores de serviço e a realização de assembleias gerais de forma virtual e remota para a emissão de CRI.</w:t>
      </w:r>
    </w:p>
    <w:p w14:paraId="4C9FE41A" w14:textId="77777777" w:rsidR="00DB47E7" w:rsidRPr="00573FF3" w:rsidRDefault="00DB47E7" w:rsidP="00263A06">
      <w:pPr>
        <w:pStyle w:val="TxBrc5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0F350B4E" w14:textId="0196C0C1" w:rsidR="002420AD" w:rsidRPr="00573FF3" w:rsidRDefault="00493436" w:rsidP="00263A06">
      <w:pPr>
        <w:pStyle w:val="TxBrc5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573FF3">
        <w:rPr>
          <w:rFonts w:ascii="Arial Nova" w:hAnsi="Arial Nova" w:cs="Segoe UI"/>
          <w:sz w:val="20"/>
          <w:szCs w:val="20"/>
          <w:lang w:val="pt-BR"/>
        </w:rPr>
        <w:t xml:space="preserve">São Paulo, </w:t>
      </w:r>
      <w:r w:rsidR="001D4631">
        <w:rPr>
          <w:rFonts w:ascii="Arial Nova" w:hAnsi="Arial Nova" w:cs="Segoe UI"/>
          <w:bCs/>
          <w:sz w:val="20"/>
          <w:szCs w:val="20"/>
          <w:lang w:val="pt-BR"/>
        </w:rPr>
        <w:t>31</w:t>
      </w:r>
      <w:r w:rsidR="00036D61" w:rsidRPr="00573FF3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Pr="00573FF3">
        <w:rPr>
          <w:rFonts w:ascii="Arial Nova" w:hAnsi="Arial Nova" w:cs="Segoe UI"/>
          <w:sz w:val="20"/>
          <w:szCs w:val="20"/>
          <w:lang w:val="pt-BR"/>
        </w:rPr>
        <w:t>de</w:t>
      </w:r>
      <w:r w:rsidRPr="00573FF3">
        <w:rPr>
          <w:rFonts w:ascii="Arial Nova" w:hAnsi="Arial Nova" w:cs="Segoe UI"/>
          <w:bCs/>
          <w:sz w:val="20"/>
          <w:szCs w:val="20"/>
          <w:lang w:val="pt-BR"/>
        </w:rPr>
        <w:t xml:space="preserve"> </w:t>
      </w:r>
      <w:r w:rsidR="001D4631">
        <w:rPr>
          <w:rFonts w:ascii="Arial Nova" w:hAnsi="Arial Nova" w:cs="Segoe UI"/>
          <w:bCs/>
          <w:sz w:val="20"/>
          <w:szCs w:val="20"/>
          <w:lang w:val="pt-BR"/>
        </w:rPr>
        <w:t>janeiro</w:t>
      </w:r>
      <w:r w:rsidR="001D4631" w:rsidRPr="00573FF3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de </w:t>
      </w:r>
      <w:r w:rsidR="001D4631" w:rsidRPr="00573FF3">
        <w:rPr>
          <w:rFonts w:ascii="Arial Nova" w:hAnsi="Arial Nova" w:cs="Segoe UI"/>
          <w:bCs/>
          <w:sz w:val="20"/>
          <w:szCs w:val="20"/>
          <w:lang w:val="pt-BR"/>
        </w:rPr>
        <w:t>202</w:t>
      </w:r>
      <w:r w:rsidR="001D4631">
        <w:rPr>
          <w:rFonts w:ascii="Arial Nova" w:hAnsi="Arial Nova" w:cs="Segoe UI"/>
          <w:bCs/>
          <w:sz w:val="20"/>
          <w:szCs w:val="20"/>
          <w:lang w:val="pt-BR"/>
        </w:rPr>
        <w:t>3</w:t>
      </w:r>
      <w:r w:rsidR="009E19A9" w:rsidRPr="00573FF3">
        <w:rPr>
          <w:rFonts w:ascii="Arial Nova" w:hAnsi="Arial Nova" w:cs="Segoe UI"/>
          <w:bCs/>
          <w:sz w:val="20"/>
          <w:szCs w:val="20"/>
          <w:lang w:val="pt-BR"/>
        </w:rPr>
        <w:t>.</w:t>
      </w:r>
    </w:p>
    <w:p w14:paraId="00FF6CEE" w14:textId="77777777" w:rsidR="00DD79EE" w:rsidRPr="00573FF3" w:rsidRDefault="00DD79EE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4F0B0080" w14:textId="77777777" w:rsidR="00762E81" w:rsidRPr="00573FF3" w:rsidRDefault="00762E81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</w:p>
    <w:p w14:paraId="741F0989" w14:textId="4D17B548" w:rsidR="00652AEA" w:rsidRDefault="00652AEA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  <w:r w:rsidRPr="00573FF3">
        <w:rPr>
          <w:rFonts w:ascii="Arial Nova" w:eastAsia="Arial Unicode MS" w:hAnsi="Arial Nova" w:cs="Segoe UI"/>
          <w:b/>
          <w:color w:val="000000"/>
        </w:rPr>
        <w:t>MESA:</w:t>
      </w:r>
    </w:p>
    <w:p w14:paraId="21926A9E" w14:textId="77777777" w:rsidR="006B3B2E" w:rsidRPr="00573FF3" w:rsidRDefault="006B3B2E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</w:p>
    <w:p w14:paraId="3BA9F295" w14:textId="77777777" w:rsidR="00652AEA" w:rsidRPr="00573FF3" w:rsidRDefault="00A637AB" w:rsidP="00263A06">
      <w:pPr>
        <w:pStyle w:val="Corpodetexto"/>
        <w:widowControl w:val="0"/>
        <w:spacing w:line="300" w:lineRule="atLeast"/>
        <w:jc w:val="both"/>
        <w:rPr>
          <w:rFonts w:ascii="Arial Nova" w:hAnsi="Arial Nova" w:cs="Segoe UI"/>
          <w:b w:val="0"/>
          <w:sz w:val="20"/>
        </w:rPr>
      </w:pPr>
      <w:r w:rsidRPr="00573FF3">
        <w:rPr>
          <w:rFonts w:ascii="Arial Nova" w:hAnsi="Arial Nova" w:cs="Segoe UI"/>
          <w:sz w:val="20"/>
        </w:rPr>
        <w:t>Rodrigo Geraldi Arruy</w:t>
      </w:r>
      <w:r w:rsidR="00E16B5C" w:rsidRPr="00573FF3">
        <w:rPr>
          <w:rFonts w:ascii="Arial Nova" w:hAnsi="Arial Nova" w:cs="Segoe UI"/>
          <w:sz w:val="20"/>
        </w:rPr>
        <w:t xml:space="preserve"> </w:t>
      </w:r>
      <w:r w:rsidR="00E16B5C" w:rsidRPr="00573FF3">
        <w:rPr>
          <w:rFonts w:ascii="Arial Nova" w:hAnsi="Arial Nova" w:cs="Segoe UI"/>
          <w:sz w:val="20"/>
        </w:rPr>
        <w:tab/>
      </w:r>
      <w:r w:rsidR="00E16B5C" w:rsidRPr="00573FF3">
        <w:rPr>
          <w:rFonts w:ascii="Arial Nova" w:hAnsi="Arial Nova" w:cs="Segoe UI"/>
          <w:sz w:val="20"/>
        </w:rPr>
        <w:tab/>
      </w:r>
      <w:r w:rsidRPr="00573FF3">
        <w:rPr>
          <w:rFonts w:ascii="Arial Nova" w:hAnsi="Arial Nova" w:cs="Segoe UI"/>
          <w:sz w:val="20"/>
        </w:rPr>
        <w:t>Mara Cristina Lima</w:t>
      </w:r>
    </w:p>
    <w:p w14:paraId="01CC204A" w14:textId="77777777" w:rsidR="00652AEA" w:rsidRPr="00573FF3" w:rsidRDefault="00165D69" w:rsidP="00263A06">
      <w:pPr>
        <w:pStyle w:val="Corpodetexto"/>
        <w:widowControl w:val="0"/>
        <w:spacing w:line="300" w:lineRule="atLeast"/>
        <w:jc w:val="both"/>
        <w:rPr>
          <w:rFonts w:ascii="Arial Nova" w:hAnsi="Arial Nova" w:cs="Segoe UI"/>
          <w:b w:val="0"/>
          <w:sz w:val="20"/>
        </w:rPr>
      </w:pPr>
      <w:r w:rsidRPr="00573FF3">
        <w:rPr>
          <w:rFonts w:ascii="Arial Nova" w:hAnsi="Arial Nova" w:cs="Segoe UI"/>
          <w:b w:val="0"/>
          <w:sz w:val="20"/>
        </w:rPr>
        <w:t>Presidente</w:t>
      </w:r>
      <w:r w:rsidRPr="00573FF3">
        <w:rPr>
          <w:rFonts w:ascii="Arial Nova" w:hAnsi="Arial Nova" w:cs="Segoe UI"/>
          <w:b w:val="0"/>
          <w:sz w:val="20"/>
        </w:rPr>
        <w:tab/>
      </w:r>
      <w:r w:rsidRPr="00573FF3">
        <w:rPr>
          <w:rFonts w:ascii="Arial Nova" w:hAnsi="Arial Nova" w:cs="Segoe UI"/>
          <w:b w:val="0"/>
          <w:sz w:val="20"/>
        </w:rPr>
        <w:tab/>
      </w:r>
      <w:r w:rsidRPr="00573FF3">
        <w:rPr>
          <w:rFonts w:ascii="Arial Nova" w:hAnsi="Arial Nova" w:cs="Segoe UI"/>
          <w:b w:val="0"/>
          <w:sz w:val="20"/>
        </w:rPr>
        <w:tab/>
      </w:r>
      <w:r w:rsidRPr="00573FF3">
        <w:rPr>
          <w:rFonts w:ascii="Arial Nova" w:hAnsi="Arial Nova" w:cs="Segoe UI"/>
          <w:b w:val="0"/>
          <w:sz w:val="20"/>
        </w:rPr>
        <w:tab/>
        <w:t>Secretari</w:t>
      </w:r>
      <w:r w:rsidR="00A637AB" w:rsidRPr="00573FF3">
        <w:rPr>
          <w:rFonts w:ascii="Arial Nova" w:hAnsi="Arial Nova" w:cs="Segoe UI"/>
          <w:b w:val="0"/>
          <w:sz w:val="20"/>
        </w:rPr>
        <w:t>a</w:t>
      </w:r>
    </w:p>
    <w:p w14:paraId="0EFF686A" w14:textId="22C8E8A5" w:rsidR="00BF74A4" w:rsidRPr="00573FF3" w:rsidRDefault="00BF74A4" w:rsidP="00263A06">
      <w:pPr>
        <w:spacing w:after="0" w:line="300" w:lineRule="atLeast"/>
        <w:ind w:firstLine="708"/>
        <w:jc w:val="center"/>
        <w:rPr>
          <w:rFonts w:ascii="Arial Nova" w:hAnsi="Arial Nova" w:cs="Segoe UI"/>
          <w:b/>
          <w:sz w:val="20"/>
          <w:szCs w:val="20"/>
        </w:rPr>
      </w:pPr>
    </w:p>
    <w:p w14:paraId="0303F2D7" w14:textId="77777777" w:rsidR="00A77FC3" w:rsidRPr="00573FF3" w:rsidRDefault="00A77FC3" w:rsidP="00263A06">
      <w:pPr>
        <w:spacing w:after="0" w:line="300" w:lineRule="atLeast"/>
        <w:rPr>
          <w:rFonts w:ascii="Arial Nova" w:hAnsi="Arial Nova" w:cs="Segoe UI"/>
          <w:b/>
          <w:sz w:val="20"/>
          <w:szCs w:val="20"/>
        </w:rPr>
      </w:pPr>
    </w:p>
    <w:p w14:paraId="216250F5" w14:textId="4AC801C1" w:rsidR="00E15A00" w:rsidRPr="00573FF3" w:rsidRDefault="002C2CF3" w:rsidP="00263A06">
      <w:pPr>
        <w:spacing w:after="0" w:line="300" w:lineRule="atLeast"/>
        <w:rPr>
          <w:rFonts w:ascii="Arial Nova" w:hAnsi="Arial Nova" w:cs="Segoe UI"/>
          <w:b/>
          <w:sz w:val="20"/>
          <w:szCs w:val="20"/>
        </w:rPr>
      </w:pPr>
      <w:r w:rsidRPr="00573FF3">
        <w:rPr>
          <w:rFonts w:ascii="Arial Nova" w:hAnsi="Arial Nova" w:cs="Segoe UI"/>
          <w:b/>
          <w:sz w:val="20"/>
        </w:rPr>
        <w:t>Agente Fiduciário</w:t>
      </w:r>
      <w:r w:rsidR="0026617B" w:rsidRPr="00573FF3">
        <w:rPr>
          <w:rFonts w:ascii="Arial Nova" w:hAnsi="Arial Nova" w:cs="Segoe UI"/>
          <w:b/>
          <w:sz w:val="20"/>
        </w:rPr>
        <w:t>:</w:t>
      </w:r>
    </w:p>
    <w:p w14:paraId="4061C6CA" w14:textId="77777777" w:rsidR="00DB47E7" w:rsidRPr="00573FF3" w:rsidRDefault="00DB47E7" w:rsidP="00263A06">
      <w:pPr>
        <w:spacing w:after="0" w:line="300" w:lineRule="atLeast"/>
        <w:jc w:val="center"/>
        <w:rPr>
          <w:rFonts w:ascii="Arial Nova" w:eastAsia="MS Mincho" w:hAnsi="Arial Nova" w:cs="Segoe UI"/>
          <w:b/>
          <w:sz w:val="20"/>
          <w:szCs w:val="20"/>
        </w:rPr>
      </w:pPr>
    </w:p>
    <w:p w14:paraId="4E460463" w14:textId="02141D1C" w:rsidR="009E19A9" w:rsidRPr="00573FF3" w:rsidRDefault="00A637AB" w:rsidP="00263A06">
      <w:pPr>
        <w:spacing w:after="0" w:line="300" w:lineRule="atLeast"/>
        <w:jc w:val="center"/>
        <w:rPr>
          <w:rFonts w:ascii="Arial Nova" w:hAnsi="Arial Nova" w:cs="Segoe UI"/>
          <w:b/>
          <w:sz w:val="20"/>
          <w:szCs w:val="20"/>
        </w:rPr>
      </w:pPr>
      <w:r w:rsidRPr="00573FF3">
        <w:rPr>
          <w:rFonts w:ascii="Arial Nova" w:eastAsia="MS Mincho" w:hAnsi="Arial Nova" w:cs="Segoe UI"/>
          <w:b/>
          <w:sz w:val="20"/>
          <w:szCs w:val="20"/>
        </w:rPr>
        <w:t>SIMPLIFIC PAVARINI</w:t>
      </w:r>
      <w:r w:rsidR="00171556" w:rsidRPr="00573FF3">
        <w:rPr>
          <w:rFonts w:ascii="Arial Nova" w:eastAsia="MS Mincho" w:hAnsi="Arial Nova" w:cs="Segoe UI"/>
          <w:b/>
          <w:sz w:val="20"/>
          <w:szCs w:val="20"/>
        </w:rPr>
        <w:t xml:space="preserve"> DISTRIBUIDORA DE TÍTULOS E VALORES MOBILIÁRIOS</w:t>
      </w:r>
      <w:r w:rsidR="00186B2A" w:rsidRPr="00573FF3">
        <w:rPr>
          <w:rFonts w:ascii="Arial Nova" w:eastAsia="MS Mincho" w:hAnsi="Arial Nova" w:cs="Segoe UI"/>
          <w:b/>
          <w:sz w:val="20"/>
          <w:szCs w:val="20"/>
        </w:rPr>
        <w:t xml:space="preserve"> </w:t>
      </w:r>
      <w:r w:rsidRPr="00573FF3">
        <w:rPr>
          <w:rFonts w:ascii="Arial Nova" w:eastAsia="MS Mincho" w:hAnsi="Arial Nova" w:cs="Segoe UI"/>
          <w:b/>
          <w:sz w:val="20"/>
          <w:szCs w:val="20"/>
        </w:rPr>
        <w:t>LTDA</w:t>
      </w:r>
      <w:r w:rsidR="00186B2A" w:rsidRPr="00573FF3">
        <w:rPr>
          <w:rFonts w:ascii="Arial Nova" w:eastAsia="MS Mincho" w:hAnsi="Arial Nova" w:cs="Segoe UI"/>
          <w:b/>
          <w:sz w:val="20"/>
          <w:szCs w:val="20"/>
        </w:rPr>
        <w:t>.</w:t>
      </w:r>
    </w:p>
    <w:p w14:paraId="270ABB0C" w14:textId="4F1DD76A" w:rsidR="0026617B" w:rsidRPr="00573FF3" w:rsidRDefault="0026617B" w:rsidP="00263A06">
      <w:pPr>
        <w:pStyle w:val="TxBrc1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573FF3">
        <w:rPr>
          <w:rFonts w:ascii="Arial Nova" w:hAnsi="Arial Nova" w:cs="Segoe UI"/>
          <w:bCs/>
          <w:sz w:val="20"/>
          <w:szCs w:val="20"/>
          <w:lang w:val="pt-BR"/>
        </w:rPr>
        <w:t xml:space="preserve">Por </w:t>
      </w:r>
      <w:del w:id="103" w:author="Natalia Xavier Alencar" w:date="2023-01-31T11:32:00Z">
        <w:r w:rsidR="00E62EBA" w:rsidRPr="00573FF3" w:rsidDel="007F0D38">
          <w:rPr>
            <w:rFonts w:ascii="Arial Nova" w:hAnsi="Arial Nova" w:cs="Segoe UI"/>
            <w:bCs/>
            <w:sz w:val="20"/>
            <w:szCs w:val="20"/>
            <w:lang w:val="pt-BR"/>
          </w:rPr>
          <w:delText>Matheus Gomes Faria</w:delText>
        </w:r>
      </w:del>
    </w:p>
    <w:p w14:paraId="7BAF0013" w14:textId="03A2D92F" w:rsidR="00A77FC3" w:rsidRPr="00573FF3" w:rsidRDefault="00A77FC3" w:rsidP="00263A06">
      <w:pPr>
        <w:spacing w:after="0" w:line="300" w:lineRule="atLeast"/>
        <w:rPr>
          <w:rFonts w:ascii="Arial Nova" w:eastAsia="MS Mincho" w:hAnsi="Arial Nova" w:cs="Segoe UI"/>
          <w:bCs/>
          <w:sz w:val="20"/>
          <w:szCs w:val="20"/>
        </w:rPr>
      </w:pPr>
    </w:p>
    <w:p w14:paraId="345A8DE7" w14:textId="75F825B9" w:rsidR="00C15099" w:rsidRPr="00573FF3" w:rsidRDefault="002C2CF3" w:rsidP="00263A06">
      <w:pPr>
        <w:spacing w:after="0" w:line="300" w:lineRule="atLeast"/>
        <w:rPr>
          <w:rFonts w:ascii="Arial Nova" w:eastAsia="MS Mincho" w:hAnsi="Arial Nova" w:cs="Segoe UI"/>
          <w:bCs/>
          <w:sz w:val="20"/>
          <w:szCs w:val="20"/>
        </w:rPr>
      </w:pPr>
      <w:r w:rsidRPr="00573FF3">
        <w:rPr>
          <w:rFonts w:ascii="Arial Nova" w:hAnsi="Arial Nova" w:cs="Segoe UI"/>
          <w:b/>
          <w:sz w:val="20"/>
        </w:rPr>
        <w:t>Emissora</w:t>
      </w:r>
      <w:r w:rsidR="0026617B" w:rsidRPr="00573FF3">
        <w:rPr>
          <w:rFonts w:ascii="Arial Nova" w:hAnsi="Arial Nova" w:cs="Segoe UI"/>
          <w:b/>
          <w:sz w:val="20"/>
        </w:rPr>
        <w:t>:</w:t>
      </w:r>
    </w:p>
    <w:p w14:paraId="2DA5E6C6" w14:textId="77777777" w:rsidR="009E19A9" w:rsidRPr="00573FF3" w:rsidRDefault="00A637AB" w:rsidP="00263A06">
      <w:pPr>
        <w:spacing w:after="0" w:line="300" w:lineRule="atLeast"/>
        <w:jc w:val="center"/>
        <w:rPr>
          <w:rFonts w:ascii="Arial Nova" w:hAnsi="Arial Nova" w:cs="Segoe UI"/>
          <w:b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CASA DE PEDRA</w:t>
      </w:r>
      <w:r w:rsidR="009E19A9" w:rsidRPr="00573FF3">
        <w:rPr>
          <w:rFonts w:ascii="Arial Nova" w:hAnsi="Arial Nova" w:cs="Segoe UI"/>
          <w:b/>
          <w:sz w:val="20"/>
          <w:szCs w:val="20"/>
        </w:rPr>
        <w:t xml:space="preserve"> SECURITIZADORA </w:t>
      </w:r>
      <w:r w:rsidRPr="00573FF3">
        <w:rPr>
          <w:rFonts w:ascii="Arial Nova" w:hAnsi="Arial Nova" w:cs="Segoe UI"/>
          <w:b/>
          <w:sz w:val="20"/>
          <w:szCs w:val="20"/>
        </w:rPr>
        <w:t xml:space="preserve">DE CREDITO </w:t>
      </w:r>
      <w:r w:rsidR="009E19A9" w:rsidRPr="00573FF3">
        <w:rPr>
          <w:rFonts w:ascii="Arial Nova" w:hAnsi="Arial Nova" w:cs="Segoe UI"/>
          <w:b/>
          <w:sz w:val="20"/>
          <w:szCs w:val="20"/>
        </w:rPr>
        <w:t>S.A.</w:t>
      </w:r>
    </w:p>
    <w:p w14:paraId="5092FEF0" w14:textId="166C4A61" w:rsidR="00762E81" w:rsidRPr="00573FF3" w:rsidRDefault="0026617B" w:rsidP="00263A06">
      <w:pPr>
        <w:pStyle w:val="TxBrc1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573FF3">
        <w:rPr>
          <w:rFonts w:ascii="Arial Nova" w:hAnsi="Arial Nova" w:cs="Segoe UI"/>
          <w:bCs/>
          <w:sz w:val="20"/>
          <w:szCs w:val="20"/>
          <w:lang w:val="pt-BR"/>
        </w:rPr>
        <w:t xml:space="preserve">Por </w:t>
      </w:r>
      <w:r w:rsidR="00DA036A" w:rsidRPr="00573FF3">
        <w:rPr>
          <w:rFonts w:ascii="Arial Nova" w:hAnsi="Arial Nova" w:cs="Segoe UI"/>
          <w:bCs/>
          <w:sz w:val="20"/>
          <w:szCs w:val="20"/>
          <w:lang w:val="pt-BR"/>
        </w:rPr>
        <w:t>Rodrigo Geraldi Arruy</w:t>
      </w:r>
    </w:p>
    <w:p w14:paraId="064F09E9" w14:textId="374B2198" w:rsidR="00A77FC3" w:rsidRPr="00573FF3" w:rsidRDefault="00A77FC3" w:rsidP="00263A06">
      <w:pPr>
        <w:pStyle w:val="TxBrc1"/>
        <w:spacing w:line="300" w:lineRule="atLeast"/>
        <w:jc w:val="both"/>
        <w:rPr>
          <w:rFonts w:ascii="Arial Nova" w:hAnsi="Arial Nova" w:cs="Segoe UI"/>
          <w:b/>
          <w:sz w:val="20"/>
          <w:szCs w:val="20"/>
          <w:lang w:val="pt-BR"/>
        </w:rPr>
      </w:pPr>
    </w:p>
    <w:p w14:paraId="5854A4CD" w14:textId="42432B7B" w:rsidR="00DA036A" w:rsidRPr="00573FF3" w:rsidRDefault="00DA036A" w:rsidP="00263A06">
      <w:pPr>
        <w:pStyle w:val="TxBrc1"/>
        <w:spacing w:line="300" w:lineRule="atLeast"/>
        <w:jc w:val="both"/>
        <w:rPr>
          <w:rFonts w:ascii="Arial Nova" w:hAnsi="Arial Nova" w:cs="Segoe UI"/>
          <w:b/>
          <w:sz w:val="20"/>
          <w:szCs w:val="20"/>
          <w:lang w:val="pt-BR"/>
        </w:rPr>
      </w:pPr>
    </w:p>
    <w:p w14:paraId="577485A3" w14:textId="77777777" w:rsidR="009A6DF5" w:rsidRPr="00573FF3" w:rsidRDefault="009A6DF5" w:rsidP="009A6DF5">
      <w:pPr>
        <w:spacing w:after="0" w:line="300" w:lineRule="atLeast"/>
        <w:rPr>
          <w:rFonts w:ascii="Arial Nova" w:hAnsi="Arial Nova"/>
          <w:b/>
          <w:sz w:val="20"/>
        </w:rPr>
      </w:pPr>
      <w:r w:rsidRPr="00573FF3">
        <w:rPr>
          <w:rFonts w:ascii="Arial Nova" w:hAnsi="Arial Nova" w:cs="Segoe UI"/>
          <w:b/>
          <w:sz w:val="20"/>
        </w:rPr>
        <w:t>Devedores e Avalistas:</w:t>
      </w:r>
    </w:p>
    <w:p w14:paraId="2C37A9E3" w14:textId="77777777" w:rsidR="009A6DF5" w:rsidRPr="00573FF3" w:rsidRDefault="009A6DF5" w:rsidP="009A6DF5">
      <w:pPr>
        <w:spacing w:after="0" w:line="300" w:lineRule="atLeast"/>
        <w:rPr>
          <w:rFonts w:ascii="Arial Nova" w:hAnsi="Arial Nova"/>
          <w:sz w:val="20"/>
        </w:rPr>
      </w:pPr>
    </w:p>
    <w:p w14:paraId="2E8AB435" w14:textId="77777777" w:rsidR="009A6DF5" w:rsidRPr="00573FF3" w:rsidRDefault="009A6DF5" w:rsidP="009A6DF5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Arial Nova" w:hAnsi="Arial Nova" w:cs="Tahoma"/>
          <w:b/>
          <w:bCs/>
          <w:sz w:val="21"/>
          <w:szCs w:val="21"/>
        </w:rPr>
      </w:pPr>
      <w:r w:rsidRPr="00573FF3">
        <w:rPr>
          <w:rFonts w:ascii="Arial Nova" w:hAnsi="Arial Nova" w:cs="Tahoma"/>
          <w:b/>
          <w:bCs/>
          <w:color w:val="000000"/>
          <w:sz w:val="21"/>
          <w:szCs w:val="21"/>
        </w:rPr>
        <w:t>CAROLINE SOARES DE OLIVEIRA PINELLI</w:t>
      </w:r>
      <w:r w:rsidRPr="00573FF3">
        <w:rPr>
          <w:rFonts w:ascii="Arial Nova" w:hAnsi="Arial Nova" w:cs="Tahoma"/>
          <w:b/>
          <w:bCs/>
          <w:sz w:val="21"/>
          <w:szCs w:val="21"/>
        </w:rPr>
        <w:t xml:space="preserve">                              CAMILLA REIS PINELLI</w:t>
      </w:r>
    </w:p>
    <w:p w14:paraId="1A302DD2" w14:textId="77777777" w:rsidR="009A6DF5" w:rsidRPr="00573FF3" w:rsidRDefault="009A6DF5" w:rsidP="009A6DF5">
      <w:pPr>
        <w:pStyle w:val="Recuodecorpodetexto"/>
        <w:widowControl w:val="0"/>
        <w:spacing w:after="0" w:line="300" w:lineRule="atLeast"/>
        <w:ind w:left="0" w:right="-8"/>
        <w:contextualSpacing/>
        <w:rPr>
          <w:rFonts w:ascii="Arial Nova" w:hAnsi="Arial Nova" w:cs="Tahoma"/>
          <w:b/>
          <w:bCs/>
          <w:sz w:val="21"/>
          <w:szCs w:val="21"/>
        </w:rPr>
      </w:pPr>
    </w:p>
    <w:p w14:paraId="369F939F" w14:textId="77777777" w:rsidR="009A6DF5" w:rsidRPr="00573FF3" w:rsidRDefault="009A6DF5" w:rsidP="009A6DF5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Arial Nova" w:hAnsi="Arial Nova" w:cs="Tahoma"/>
          <w:b/>
          <w:bCs/>
          <w:sz w:val="21"/>
          <w:szCs w:val="21"/>
        </w:rPr>
      </w:pPr>
      <w:r w:rsidRPr="00573FF3">
        <w:rPr>
          <w:rFonts w:ascii="Arial Nova" w:hAnsi="Arial Nova" w:cs="Tahoma"/>
          <w:b/>
          <w:bCs/>
          <w:color w:val="000000"/>
          <w:sz w:val="21"/>
          <w:szCs w:val="21"/>
        </w:rPr>
        <w:t>EMANUEL SOARES DE OLIVEIRA PINELLI</w:t>
      </w:r>
      <w:r w:rsidRPr="00573FF3">
        <w:rPr>
          <w:rFonts w:ascii="Arial Nova" w:hAnsi="Arial Nova" w:cs="Tahoma"/>
          <w:b/>
          <w:bCs/>
          <w:sz w:val="21"/>
          <w:szCs w:val="21"/>
        </w:rPr>
        <w:t xml:space="preserve">                              </w:t>
      </w:r>
      <w:r w:rsidRPr="00573FF3">
        <w:rPr>
          <w:rFonts w:ascii="Arial Nova" w:hAnsi="Arial Nova" w:cs="Tahoma"/>
          <w:b/>
          <w:bCs/>
          <w:color w:val="000000"/>
          <w:sz w:val="21"/>
          <w:szCs w:val="21"/>
        </w:rPr>
        <w:t>MATHEUS REIS PINELLI</w:t>
      </w:r>
    </w:p>
    <w:p w14:paraId="22EF1C05" w14:textId="77777777" w:rsidR="009A6DF5" w:rsidRPr="00573FF3" w:rsidRDefault="009A6DF5" w:rsidP="009A6DF5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Arial Nova" w:hAnsi="Arial Nova" w:cs="Segoe UI"/>
          <w:b/>
          <w:bCs/>
          <w:sz w:val="20"/>
          <w:szCs w:val="20"/>
        </w:rPr>
      </w:pPr>
    </w:p>
    <w:p w14:paraId="23687261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EBEN 10 EMPREENDIMENTO IMOBILIÁRIO SPE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19B5F76D" w14:textId="77777777" w:rsidTr="001C08D3">
        <w:trPr>
          <w:jc w:val="center"/>
        </w:trPr>
        <w:tc>
          <w:tcPr>
            <w:tcW w:w="3969" w:type="dxa"/>
          </w:tcPr>
          <w:p w14:paraId="78F8A79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lastRenderedPageBreak/>
              <w:t>Nome:Caroline Soares de Oliveira Pinelli</w:t>
            </w:r>
          </w:p>
        </w:tc>
        <w:tc>
          <w:tcPr>
            <w:tcW w:w="567" w:type="dxa"/>
          </w:tcPr>
          <w:p w14:paraId="76430A9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04FA8466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Nome:Camila Reis Pinelli</w:t>
            </w:r>
          </w:p>
        </w:tc>
      </w:tr>
      <w:tr w:rsidR="002E53BC" w:rsidRPr="00573FF3" w14:paraId="4874AB8C" w14:textId="77777777" w:rsidTr="001C08D3">
        <w:trPr>
          <w:jc w:val="center"/>
        </w:trPr>
        <w:tc>
          <w:tcPr>
            <w:tcW w:w="3969" w:type="dxa"/>
          </w:tcPr>
          <w:p w14:paraId="74E1D72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Cargo:Administradora</w:t>
            </w:r>
          </w:p>
        </w:tc>
        <w:tc>
          <w:tcPr>
            <w:tcW w:w="567" w:type="dxa"/>
          </w:tcPr>
          <w:p w14:paraId="1708DD9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A2A00F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Cargo:Administradora</w:t>
            </w:r>
          </w:p>
        </w:tc>
      </w:tr>
    </w:tbl>
    <w:p w14:paraId="3EE5F832" w14:textId="77777777" w:rsidR="002E53BC" w:rsidRPr="00573FF3" w:rsidRDefault="002E53BC" w:rsidP="002E53BC">
      <w:pPr>
        <w:widowControl w:val="0"/>
        <w:spacing w:after="0" w:line="300" w:lineRule="atLeast"/>
        <w:contextualSpacing/>
        <w:rPr>
          <w:rFonts w:ascii="Arial Nova" w:hAnsi="Arial Nova" w:cs="Tahoma"/>
          <w:sz w:val="21"/>
          <w:szCs w:val="21"/>
        </w:rPr>
      </w:pPr>
    </w:p>
    <w:p w14:paraId="2759DCDC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TERRA PROMETIDA EMPREENDIMENTO IMOBILIÁRIO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3F254DFE" w14:textId="77777777" w:rsidTr="001C08D3">
        <w:trPr>
          <w:jc w:val="center"/>
        </w:trPr>
        <w:tc>
          <w:tcPr>
            <w:tcW w:w="3969" w:type="dxa"/>
          </w:tcPr>
          <w:p w14:paraId="3D7AA243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24AFC2FA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05D7B41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4698049F" w14:textId="77777777" w:rsidTr="001C08D3">
        <w:trPr>
          <w:jc w:val="center"/>
        </w:trPr>
        <w:tc>
          <w:tcPr>
            <w:tcW w:w="3969" w:type="dxa"/>
          </w:tcPr>
          <w:p w14:paraId="152DEF7B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1E48EBDF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6E8D879A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50F63455" w14:textId="77777777" w:rsidR="002E53BC" w:rsidRPr="00573FF3" w:rsidRDefault="002E53BC" w:rsidP="002E53BC">
      <w:pPr>
        <w:widowControl w:val="0"/>
        <w:spacing w:after="0" w:line="300" w:lineRule="atLeast"/>
        <w:contextualSpacing/>
        <w:rPr>
          <w:rFonts w:ascii="Arial Nova" w:hAnsi="Arial Nova" w:cs="Tahoma"/>
          <w:sz w:val="21"/>
          <w:szCs w:val="21"/>
        </w:rPr>
      </w:pPr>
    </w:p>
    <w:p w14:paraId="628D0974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JARDIM DAS CASTANHEIRAS EMPREENDIMENTO IMOBILIÁRIO SPE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6E6F16E5" w14:textId="77777777" w:rsidTr="001C08D3">
        <w:trPr>
          <w:jc w:val="center"/>
        </w:trPr>
        <w:tc>
          <w:tcPr>
            <w:tcW w:w="3969" w:type="dxa"/>
          </w:tcPr>
          <w:p w14:paraId="57B0864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2A1D05A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66F7F30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619E0051" w14:textId="77777777" w:rsidTr="001C08D3">
        <w:trPr>
          <w:jc w:val="center"/>
        </w:trPr>
        <w:tc>
          <w:tcPr>
            <w:tcW w:w="3969" w:type="dxa"/>
          </w:tcPr>
          <w:p w14:paraId="36CE53D1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24723FE3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E099B77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057F0656" w14:textId="77777777" w:rsidR="002E53BC" w:rsidRPr="00573FF3" w:rsidRDefault="002E53BC" w:rsidP="002E53BC">
      <w:pPr>
        <w:widowControl w:val="0"/>
        <w:spacing w:after="0" w:line="300" w:lineRule="atLeast"/>
        <w:contextualSpacing/>
        <w:rPr>
          <w:rFonts w:ascii="Arial Nova" w:hAnsi="Arial Nova" w:cs="Tahoma"/>
          <w:sz w:val="21"/>
          <w:szCs w:val="21"/>
        </w:rPr>
      </w:pPr>
    </w:p>
    <w:p w14:paraId="5088A809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JARDIM DAS PITANGUEIRAS EMPREENDIMENTO IMOBILIÁRIO SPE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5ABC76FB" w14:textId="77777777" w:rsidTr="001C08D3">
        <w:trPr>
          <w:jc w:val="center"/>
        </w:trPr>
        <w:tc>
          <w:tcPr>
            <w:tcW w:w="3969" w:type="dxa"/>
          </w:tcPr>
          <w:p w14:paraId="25A3369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0172FA9B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304D06B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334A6F63" w14:textId="77777777" w:rsidTr="001C08D3">
        <w:trPr>
          <w:jc w:val="center"/>
        </w:trPr>
        <w:tc>
          <w:tcPr>
            <w:tcW w:w="3969" w:type="dxa"/>
          </w:tcPr>
          <w:p w14:paraId="0B2D65E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67ABCBB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4B372D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1A3C6EA6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b/>
          <w:bCs/>
          <w:sz w:val="21"/>
          <w:szCs w:val="21"/>
        </w:rPr>
      </w:pPr>
    </w:p>
    <w:p w14:paraId="1B6D9A1E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JARDIM DOS PARQUES I EMPREENDIMENTO IMOBILIÁRIO LTDA. (</w:t>
      </w:r>
      <w:r w:rsidRPr="00573FF3">
        <w:rPr>
          <w:rFonts w:ascii="Arial Nova" w:hAnsi="Arial Nova" w:cs="Tahoma"/>
          <w:b/>
          <w:bCs/>
          <w:i/>
          <w:iCs/>
          <w:sz w:val="21"/>
          <w:szCs w:val="21"/>
        </w:rPr>
        <w:t>devedora</w:t>
      </w:r>
      <w:r w:rsidRPr="00573FF3">
        <w:rPr>
          <w:rFonts w:ascii="Arial Nova" w:hAnsi="Arial Nova" w:cs="Tahoma"/>
          <w:b/>
          <w:bCs/>
          <w:sz w:val="21"/>
          <w:szCs w:val="21"/>
        </w:rPr>
        <w:t>)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1928A96C" w14:textId="77777777" w:rsidTr="001C08D3">
        <w:trPr>
          <w:jc w:val="center"/>
        </w:trPr>
        <w:tc>
          <w:tcPr>
            <w:tcW w:w="3969" w:type="dxa"/>
          </w:tcPr>
          <w:p w14:paraId="56BE3322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59BC8F12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1C978B6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77D2DB21" w14:textId="77777777" w:rsidTr="001C08D3">
        <w:trPr>
          <w:jc w:val="center"/>
        </w:trPr>
        <w:tc>
          <w:tcPr>
            <w:tcW w:w="3969" w:type="dxa"/>
          </w:tcPr>
          <w:p w14:paraId="47F85CC4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1E0B9E73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ECA740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6F2D7AF8" w14:textId="77777777" w:rsidR="002E53BC" w:rsidRPr="00573FF3" w:rsidRDefault="002E53BC" w:rsidP="002E53BC">
      <w:pPr>
        <w:widowControl w:val="0"/>
        <w:spacing w:after="0" w:line="300" w:lineRule="atLeast"/>
        <w:contextualSpacing/>
        <w:rPr>
          <w:rFonts w:ascii="Arial Nova" w:hAnsi="Arial Nova" w:cs="Tahoma"/>
          <w:sz w:val="21"/>
          <w:szCs w:val="21"/>
        </w:rPr>
      </w:pPr>
    </w:p>
    <w:p w14:paraId="50AAD47F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PARQUE DAS MACIEIRAS EMPREENDIMENTO IMOBILIÁRIO LTDA. (</w:t>
      </w:r>
      <w:r w:rsidRPr="00573FF3">
        <w:rPr>
          <w:rFonts w:ascii="Arial Nova" w:hAnsi="Arial Nova" w:cs="Tahoma"/>
          <w:b/>
          <w:bCs/>
          <w:i/>
          <w:iCs/>
          <w:sz w:val="21"/>
          <w:szCs w:val="21"/>
        </w:rPr>
        <w:t>devedora</w:t>
      </w:r>
      <w:r w:rsidRPr="00573FF3">
        <w:rPr>
          <w:rFonts w:ascii="Arial Nova" w:hAnsi="Arial Nova" w:cs="Tahoma"/>
          <w:b/>
          <w:bCs/>
          <w:sz w:val="21"/>
          <w:szCs w:val="21"/>
        </w:rPr>
        <w:t>)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49980094" w14:textId="77777777" w:rsidTr="001C08D3">
        <w:trPr>
          <w:jc w:val="center"/>
        </w:trPr>
        <w:tc>
          <w:tcPr>
            <w:tcW w:w="3969" w:type="dxa"/>
          </w:tcPr>
          <w:p w14:paraId="44A6E89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523614F7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7FCF2A55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4A0A256D" w14:textId="77777777" w:rsidTr="001C08D3">
        <w:trPr>
          <w:jc w:val="center"/>
        </w:trPr>
        <w:tc>
          <w:tcPr>
            <w:tcW w:w="3969" w:type="dxa"/>
          </w:tcPr>
          <w:p w14:paraId="675B17C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2CAC7B0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6FF94CF4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0AEDD7C0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386C838C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20BFBBA0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36B13896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42B0A3E6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63989984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5448B208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5AD5684E" w14:textId="77777777" w:rsidR="003A15D1" w:rsidRDefault="003A15D1">
      <w:pPr>
        <w:spacing w:after="0" w:line="240" w:lineRule="auto"/>
        <w:rPr>
          <w:ins w:id="104" w:author="Natalia Xavier Alencar" w:date="2023-01-31T13:39:00Z"/>
          <w:rFonts w:ascii="Arial Nova" w:hAnsi="Arial Nova" w:cs="Segoe UI"/>
          <w:b/>
          <w:bCs/>
          <w:sz w:val="20"/>
          <w:szCs w:val="20"/>
        </w:rPr>
      </w:pPr>
      <w:ins w:id="105" w:author="Natalia Xavier Alencar" w:date="2023-01-31T13:39:00Z">
        <w:r>
          <w:rPr>
            <w:rFonts w:ascii="Arial Nova" w:hAnsi="Arial Nova" w:cs="Segoe UI"/>
            <w:b/>
            <w:bCs/>
            <w:sz w:val="20"/>
            <w:szCs w:val="20"/>
          </w:rPr>
          <w:br w:type="page"/>
        </w:r>
      </w:ins>
    </w:p>
    <w:p w14:paraId="02033FA3" w14:textId="4C510263" w:rsidR="007F0D38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ins w:id="106" w:author="Natalia Xavier Alencar" w:date="2023-01-31T11:31:00Z"/>
          <w:rFonts w:ascii="Arial Nova" w:hAnsi="Arial Nova" w:cs="Segoe UI"/>
          <w:b/>
          <w:bCs/>
          <w:sz w:val="20"/>
          <w:szCs w:val="20"/>
        </w:rPr>
      </w:pPr>
      <w:r w:rsidRPr="00573FF3">
        <w:rPr>
          <w:rFonts w:ascii="Arial Nova" w:hAnsi="Arial Nova" w:cs="Segoe UI"/>
          <w:b/>
          <w:bCs/>
          <w:sz w:val="20"/>
          <w:szCs w:val="20"/>
        </w:rPr>
        <w:lastRenderedPageBreak/>
        <w:t xml:space="preserve">ANEXO I </w:t>
      </w:r>
      <w:ins w:id="107" w:author="Natalia Xavier Alencar" w:date="2023-01-31T11:30:00Z">
        <w:r w:rsidR="007F0D38">
          <w:rPr>
            <w:rFonts w:ascii="Arial Nova" w:hAnsi="Arial Nova" w:cs="Segoe UI"/>
            <w:b/>
            <w:bCs/>
            <w:sz w:val="20"/>
            <w:szCs w:val="20"/>
          </w:rPr>
          <w:t>DA ATA DE ASSEMBLEIA GERAL DOS TITULARES DE CERTIFICADOS DE RECEB</w:t>
        </w:r>
      </w:ins>
      <w:ins w:id="108" w:author="Natalia Xavier Alencar" w:date="2023-01-31T11:31:00Z">
        <w:r w:rsidR="007F0D38">
          <w:rPr>
            <w:rFonts w:ascii="Arial Nova" w:hAnsi="Arial Nova" w:cs="Segoe UI"/>
            <w:b/>
            <w:bCs/>
            <w:sz w:val="20"/>
            <w:szCs w:val="20"/>
          </w:rPr>
          <w:t xml:space="preserve">ÍVEIS IMOBILIÁRIOS DA 13ª SÉRIE DA 1ª EMISSÃO DA CASA DE PEDRA SECURITIZADORA S.A </w:t>
        </w:r>
      </w:ins>
    </w:p>
    <w:p w14:paraId="49B006A0" w14:textId="22E278E3" w:rsidR="007F0D38" w:rsidRDefault="007F0D38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ins w:id="109" w:author="Natalia Xavier Alencar" w:date="2023-01-31T11:31:00Z"/>
          <w:rFonts w:ascii="Arial Nova" w:hAnsi="Arial Nova" w:cs="Segoe UI"/>
          <w:b/>
          <w:bCs/>
          <w:sz w:val="20"/>
          <w:szCs w:val="20"/>
        </w:rPr>
      </w:pPr>
      <w:ins w:id="110" w:author="Natalia Xavier Alencar" w:date="2023-01-31T11:31:00Z">
        <w:r>
          <w:rPr>
            <w:rFonts w:ascii="Arial Nova" w:hAnsi="Arial Nova" w:cs="Segoe UI"/>
            <w:b/>
            <w:bCs/>
            <w:sz w:val="20"/>
            <w:szCs w:val="20"/>
          </w:rPr>
          <w:t>REALIZADA EM 31 DE JANEIRO DE 2023</w:t>
        </w:r>
      </w:ins>
    </w:p>
    <w:p w14:paraId="65446538" w14:textId="77777777" w:rsidR="007F0D38" w:rsidRDefault="007F0D38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ins w:id="111" w:author="Natalia Xavier Alencar" w:date="2023-01-31T11:31:00Z"/>
          <w:rFonts w:ascii="Arial Nova" w:hAnsi="Arial Nova" w:cs="Segoe UI"/>
          <w:b/>
          <w:bCs/>
          <w:sz w:val="20"/>
          <w:szCs w:val="20"/>
        </w:rPr>
      </w:pPr>
    </w:p>
    <w:p w14:paraId="7A708D25" w14:textId="7B21BBE3" w:rsidR="00D92C17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  <w:del w:id="112" w:author="Natalia Xavier Alencar" w:date="2023-01-31T11:31:00Z">
        <w:r w:rsidRPr="00573FF3" w:rsidDel="007F0D38">
          <w:rPr>
            <w:rFonts w:ascii="Arial Nova" w:hAnsi="Arial Nova" w:cs="Segoe UI"/>
            <w:b/>
            <w:bCs/>
            <w:sz w:val="20"/>
            <w:szCs w:val="20"/>
          </w:rPr>
          <w:delText xml:space="preserve">– </w:delText>
        </w:r>
      </w:del>
      <w:r w:rsidRPr="00573FF3">
        <w:rPr>
          <w:rFonts w:ascii="Arial Nova" w:hAnsi="Arial Nova" w:cs="Segoe UI"/>
          <w:b/>
          <w:bCs/>
          <w:sz w:val="20"/>
          <w:szCs w:val="20"/>
        </w:rPr>
        <w:t>LISTA DE PRESENÇA</w:t>
      </w:r>
      <w:ins w:id="113" w:author="Natalia Xavier Alencar" w:date="2023-01-31T11:31:00Z">
        <w:r w:rsidR="007F0D38">
          <w:rPr>
            <w:rFonts w:ascii="Arial Nova" w:hAnsi="Arial Nova" w:cs="Segoe UI"/>
            <w:b/>
            <w:bCs/>
            <w:sz w:val="20"/>
            <w:szCs w:val="20"/>
          </w:rPr>
          <w:t xml:space="preserve"> DE INVESTIDORES</w:t>
        </w:r>
      </w:ins>
    </w:p>
    <w:p w14:paraId="3DF0C369" w14:textId="5885748D" w:rsidR="00AD5C53" w:rsidRDefault="00AD5C53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56C809C7" w14:textId="77777777" w:rsidR="00D92C17" w:rsidRPr="00573FF3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sectPr w:rsidR="00D92C17" w:rsidRPr="00573FF3" w:rsidSect="00C15099">
      <w:headerReference w:type="default" r:id="rId16"/>
      <w:footerReference w:type="default" r:id="rId1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7" w:author="Natalia Xavier Alencar" w:date="2023-01-31T14:06:00Z" w:initials="NXA">
    <w:p w14:paraId="74FAE51A" w14:textId="77777777" w:rsidR="00335B5D" w:rsidRDefault="00335B5D">
      <w:pPr>
        <w:pStyle w:val="Textodecomentrio"/>
      </w:pPr>
      <w:r>
        <w:rPr>
          <w:rStyle w:val="Refdecomentrio"/>
        </w:rPr>
        <w:annotationRef/>
      </w:r>
      <w:r>
        <w:t>Há conflito de interesses? Entre quais partes?</w:t>
      </w:r>
    </w:p>
    <w:p w14:paraId="2E52DA5A" w14:textId="77777777" w:rsidR="00335B5D" w:rsidRDefault="00335B5D" w:rsidP="005466C7">
      <w:pPr>
        <w:pStyle w:val="Textodecomentrio"/>
      </w:pPr>
      <w:r>
        <w:t>Com isso, ajustaremos a redação.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2DA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39ED5" w16cex:dateUtc="2023-01-31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2DA5A" w16cid:durableId="27839E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49F1" w14:textId="77777777" w:rsidR="008C5B2E" w:rsidRDefault="008C5B2E" w:rsidP="009E19A9">
      <w:pPr>
        <w:spacing w:after="0" w:line="240" w:lineRule="auto"/>
      </w:pPr>
      <w:r>
        <w:separator/>
      </w:r>
    </w:p>
  </w:endnote>
  <w:endnote w:type="continuationSeparator" w:id="0">
    <w:p w14:paraId="29A1F4D9" w14:textId="77777777" w:rsidR="008C5B2E" w:rsidRDefault="008C5B2E" w:rsidP="009E19A9">
      <w:pPr>
        <w:spacing w:after="0" w:line="240" w:lineRule="auto"/>
      </w:pPr>
      <w:r>
        <w:continuationSeparator/>
      </w:r>
    </w:p>
  </w:endnote>
  <w:endnote w:type="continuationNotice" w:id="1">
    <w:p w14:paraId="7F140981" w14:textId="77777777" w:rsidR="008C5B2E" w:rsidRDefault="008C5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7777777" w:rsidR="001372C7" w:rsidRDefault="001372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49E3" w14:textId="77777777" w:rsidR="008C5B2E" w:rsidRDefault="008C5B2E" w:rsidP="009E19A9">
      <w:pPr>
        <w:spacing w:after="0" w:line="240" w:lineRule="auto"/>
      </w:pPr>
      <w:r>
        <w:separator/>
      </w:r>
    </w:p>
  </w:footnote>
  <w:footnote w:type="continuationSeparator" w:id="0">
    <w:p w14:paraId="283CD42B" w14:textId="77777777" w:rsidR="008C5B2E" w:rsidRDefault="008C5B2E" w:rsidP="009E19A9">
      <w:pPr>
        <w:spacing w:after="0" w:line="240" w:lineRule="auto"/>
      </w:pPr>
      <w:r>
        <w:continuationSeparator/>
      </w:r>
    </w:p>
  </w:footnote>
  <w:footnote w:type="continuationNotice" w:id="1">
    <w:p w14:paraId="77EE518A" w14:textId="77777777" w:rsidR="008C5B2E" w:rsidRDefault="008C5B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05FD" w14:textId="77777777" w:rsidR="001372C7" w:rsidRDefault="001372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9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5"/>
  </w:num>
  <w:num w:numId="5" w16cid:durableId="1079596612">
    <w:abstractNumId w:val="7"/>
  </w:num>
  <w:num w:numId="6" w16cid:durableId="720132205">
    <w:abstractNumId w:val="12"/>
  </w:num>
  <w:num w:numId="7" w16cid:durableId="237635758">
    <w:abstractNumId w:val="14"/>
  </w:num>
  <w:num w:numId="8" w16cid:durableId="677387217">
    <w:abstractNumId w:val="0"/>
  </w:num>
  <w:num w:numId="9" w16cid:durableId="1529179741">
    <w:abstractNumId w:val="11"/>
  </w:num>
  <w:num w:numId="10" w16cid:durableId="1116027073">
    <w:abstractNumId w:val="6"/>
  </w:num>
  <w:num w:numId="11" w16cid:durableId="2063284127">
    <w:abstractNumId w:val="16"/>
  </w:num>
  <w:num w:numId="12" w16cid:durableId="517889565">
    <w:abstractNumId w:val="4"/>
  </w:num>
  <w:num w:numId="13" w16cid:durableId="1263295385">
    <w:abstractNumId w:val="10"/>
  </w:num>
  <w:num w:numId="14" w16cid:durableId="1200585832">
    <w:abstractNumId w:val="8"/>
  </w:num>
  <w:num w:numId="15" w16cid:durableId="1797094261">
    <w:abstractNumId w:val="13"/>
  </w:num>
  <w:num w:numId="16" w16cid:durableId="1530533600">
    <w:abstractNumId w:val="3"/>
  </w:num>
  <w:num w:numId="17" w16cid:durableId="7524804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Xavier Alencar">
    <w15:presenceInfo w15:providerId="AD" w15:userId="S::nxa@vortx.com.br::1579ee2f-9ca9-499b-8374-8d312ac2c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178AB"/>
    <w:rsid w:val="00017E5A"/>
    <w:rsid w:val="00020BC9"/>
    <w:rsid w:val="00022191"/>
    <w:rsid w:val="00025435"/>
    <w:rsid w:val="00026623"/>
    <w:rsid w:val="00026E70"/>
    <w:rsid w:val="00036D61"/>
    <w:rsid w:val="00042790"/>
    <w:rsid w:val="00060E5D"/>
    <w:rsid w:val="000610F5"/>
    <w:rsid w:val="00061D7A"/>
    <w:rsid w:val="00067320"/>
    <w:rsid w:val="00071A36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3E5F"/>
    <w:rsid w:val="000A65E8"/>
    <w:rsid w:val="000A7469"/>
    <w:rsid w:val="000B48EB"/>
    <w:rsid w:val="000B6DBC"/>
    <w:rsid w:val="000D03E1"/>
    <w:rsid w:val="000D1D19"/>
    <w:rsid w:val="000D25A5"/>
    <w:rsid w:val="000D53D7"/>
    <w:rsid w:val="000E59DC"/>
    <w:rsid w:val="000E6BE7"/>
    <w:rsid w:val="000F1BE2"/>
    <w:rsid w:val="000F667C"/>
    <w:rsid w:val="000F6AE5"/>
    <w:rsid w:val="000F6BDC"/>
    <w:rsid w:val="00100E03"/>
    <w:rsid w:val="0010160D"/>
    <w:rsid w:val="00103F0E"/>
    <w:rsid w:val="00106A43"/>
    <w:rsid w:val="00117C78"/>
    <w:rsid w:val="001219DC"/>
    <w:rsid w:val="0012224D"/>
    <w:rsid w:val="00125808"/>
    <w:rsid w:val="0013316D"/>
    <w:rsid w:val="00136596"/>
    <w:rsid w:val="001372C7"/>
    <w:rsid w:val="00142334"/>
    <w:rsid w:val="001427D2"/>
    <w:rsid w:val="001469AF"/>
    <w:rsid w:val="00146ED3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B278B"/>
    <w:rsid w:val="001B3C9E"/>
    <w:rsid w:val="001B7997"/>
    <w:rsid w:val="001C4A50"/>
    <w:rsid w:val="001D30DB"/>
    <w:rsid w:val="001D329C"/>
    <w:rsid w:val="001D4631"/>
    <w:rsid w:val="001D5173"/>
    <w:rsid w:val="001D5FB6"/>
    <w:rsid w:val="001F27DE"/>
    <w:rsid w:val="001F2928"/>
    <w:rsid w:val="002065DC"/>
    <w:rsid w:val="00210CD9"/>
    <w:rsid w:val="00213BBE"/>
    <w:rsid w:val="002167D6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529F7"/>
    <w:rsid w:val="00255862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945B8"/>
    <w:rsid w:val="002A074B"/>
    <w:rsid w:val="002A0855"/>
    <w:rsid w:val="002A3A0A"/>
    <w:rsid w:val="002A3F10"/>
    <w:rsid w:val="002A64F5"/>
    <w:rsid w:val="002A7021"/>
    <w:rsid w:val="002A73F9"/>
    <w:rsid w:val="002B0A94"/>
    <w:rsid w:val="002B3D98"/>
    <w:rsid w:val="002C165B"/>
    <w:rsid w:val="002C245A"/>
    <w:rsid w:val="002C2CF3"/>
    <w:rsid w:val="002C4825"/>
    <w:rsid w:val="002C4BB5"/>
    <w:rsid w:val="002C5FB5"/>
    <w:rsid w:val="002D1CE0"/>
    <w:rsid w:val="002D288E"/>
    <w:rsid w:val="002D4792"/>
    <w:rsid w:val="002D687B"/>
    <w:rsid w:val="002E3B6E"/>
    <w:rsid w:val="002E53BC"/>
    <w:rsid w:val="002E5935"/>
    <w:rsid w:val="002E6757"/>
    <w:rsid w:val="002F1AC4"/>
    <w:rsid w:val="002F4F55"/>
    <w:rsid w:val="002F7FE3"/>
    <w:rsid w:val="00300E0B"/>
    <w:rsid w:val="003027EE"/>
    <w:rsid w:val="003047A2"/>
    <w:rsid w:val="003142D6"/>
    <w:rsid w:val="00323949"/>
    <w:rsid w:val="003249B9"/>
    <w:rsid w:val="00325723"/>
    <w:rsid w:val="00325CEA"/>
    <w:rsid w:val="0032640C"/>
    <w:rsid w:val="00330CB5"/>
    <w:rsid w:val="00330DCF"/>
    <w:rsid w:val="003326F5"/>
    <w:rsid w:val="00334EE7"/>
    <w:rsid w:val="00335B5D"/>
    <w:rsid w:val="00335FAD"/>
    <w:rsid w:val="003361EA"/>
    <w:rsid w:val="003414A1"/>
    <w:rsid w:val="0034168D"/>
    <w:rsid w:val="00345B85"/>
    <w:rsid w:val="0034716B"/>
    <w:rsid w:val="00351B21"/>
    <w:rsid w:val="00353C96"/>
    <w:rsid w:val="00356BF5"/>
    <w:rsid w:val="00357E80"/>
    <w:rsid w:val="00363D27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15D1"/>
    <w:rsid w:val="003A1A9C"/>
    <w:rsid w:val="003A244B"/>
    <w:rsid w:val="003A518C"/>
    <w:rsid w:val="003C06D0"/>
    <w:rsid w:val="003C132F"/>
    <w:rsid w:val="003C5185"/>
    <w:rsid w:val="003C5774"/>
    <w:rsid w:val="003C5A53"/>
    <w:rsid w:val="003D0F33"/>
    <w:rsid w:val="003D118E"/>
    <w:rsid w:val="003D2323"/>
    <w:rsid w:val="003D78AE"/>
    <w:rsid w:val="003D7B4A"/>
    <w:rsid w:val="003E07FD"/>
    <w:rsid w:val="003F1A8E"/>
    <w:rsid w:val="00404B5E"/>
    <w:rsid w:val="0040662F"/>
    <w:rsid w:val="00411482"/>
    <w:rsid w:val="00412551"/>
    <w:rsid w:val="00413A95"/>
    <w:rsid w:val="0042509D"/>
    <w:rsid w:val="004266F3"/>
    <w:rsid w:val="0043234E"/>
    <w:rsid w:val="00437113"/>
    <w:rsid w:val="00441ADC"/>
    <w:rsid w:val="00442F5E"/>
    <w:rsid w:val="0045159B"/>
    <w:rsid w:val="00464DD5"/>
    <w:rsid w:val="004666B0"/>
    <w:rsid w:val="00473071"/>
    <w:rsid w:val="0047343D"/>
    <w:rsid w:val="00474C24"/>
    <w:rsid w:val="004876EC"/>
    <w:rsid w:val="00490E14"/>
    <w:rsid w:val="00493436"/>
    <w:rsid w:val="00494FC1"/>
    <w:rsid w:val="004B4A81"/>
    <w:rsid w:val="004B6BB6"/>
    <w:rsid w:val="004C0006"/>
    <w:rsid w:val="004C3F25"/>
    <w:rsid w:val="004C3FA2"/>
    <w:rsid w:val="004C4CAC"/>
    <w:rsid w:val="004C5BD1"/>
    <w:rsid w:val="004D17C2"/>
    <w:rsid w:val="004D35D3"/>
    <w:rsid w:val="004E6758"/>
    <w:rsid w:val="004E73D4"/>
    <w:rsid w:val="004F2189"/>
    <w:rsid w:val="004F2B14"/>
    <w:rsid w:val="004F3EEA"/>
    <w:rsid w:val="004F4283"/>
    <w:rsid w:val="004F6C3B"/>
    <w:rsid w:val="00500A57"/>
    <w:rsid w:val="0050174D"/>
    <w:rsid w:val="00505638"/>
    <w:rsid w:val="00516CF5"/>
    <w:rsid w:val="00522B73"/>
    <w:rsid w:val="00524AC4"/>
    <w:rsid w:val="00527B93"/>
    <w:rsid w:val="00531782"/>
    <w:rsid w:val="0054668D"/>
    <w:rsid w:val="00546F85"/>
    <w:rsid w:val="00550947"/>
    <w:rsid w:val="005513E3"/>
    <w:rsid w:val="0055418A"/>
    <w:rsid w:val="00562ACA"/>
    <w:rsid w:val="00562F2E"/>
    <w:rsid w:val="0056341F"/>
    <w:rsid w:val="005635C4"/>
    <w:rsid w:val="0056434D"/>
    <w:rsid w:val="00573FF3"/>
    <w:rsid w:val="00583AD9"/>
    <w:rsid w:val="00583AF3"/>
    <w:rsid w:val="0058593C"/>
    <w:rsid w:val="00587B2E"/>
    <w:rsid w:val="00591396"/>
    <w:rsid w:val="00593C0E"/>
    <w:rsid w:val="005A1115"/>
    <w:rsid w:val="005A51D5"/>
    <w:rsid w:val="005A5CC8"/>
    <w:rsid w:val="005B2C3D"/>
    <w:rsid w:val="005B3A5E"/>
    <w:rsid w:val="005B666E"/>
    <w:rsid w:val="005B71B2"/>
    <w:rsid w:val="005C11D7"/>
    <w:rsid w:val="005C2E13"/>
    <w:rsid w:val="005D011C"/>
    <w:rsid w:val="005D17CD"/>
    <w:rsid w:val="005E2B08"/>
    <w:rsid w:val="005F2FEB"/>
    <w:rsid w:val="005F388B"/>
    <w:rsid w:val="005F751D"/>
    <w:rsid w:val="005F7632"/>
    <w:rsid w:val="0061458E"/>
    <w:rsid w:val="00615BB5"/>
    <w:rsid w:val="00625D31"/>
    <w:rsid w:val="0063097C"/>
    <w:rsid w:val="00633639"/>
    <w:rsid w:val="00634C5E"/>
    <w:rsid w:val="006366B8"/>
    <w:rsid w:val="00636F8E"/>
    <w:rsid w:val="006441AA"/>
    <w:rsid w:val="006448E1"/>
    <w:rsid w:val="00647FD2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5F65"/>
    <w:rsid w:val="00691CB1"/>
    <w:rsid w:val="006A028D"/>
    <w:rsid w:val="006A43DD"/>
    <w:rsid w:val="006B25B4"/>
    <w:rsid w:val="006B3B2E"/>
    <w:rsid w:val="006C7C38"/>
    <w:rsid w:val="006D386E"/>
    <w:rsid w:val="006D3A0B"/>
    <w:rsid w:val="006D4E7D"/>
    <w:rsid w:val="006D5E70"/>
    <w:rsid w:val="006D6CB2"/>
    <w:rsid w:val="006E0203"/>
    <w:rsid w:val="006E1524"/>
    <w:rsid w:val="006F675C"/>
    <w:rsid w:val="006F6E3B"/>
    <w:rsid w:val="00700E9A"/>
    <w:rsid w:val="00703651"/>
    <w:rsid w:val="00703E94"/>
    <w:rsid w:val="00710DA7"/>
    <w:rsid w:val="00712562"/>
    <w:rsid w:val="00713BF1"/>
    <w:rsid w:val="00721174"/>
    <w:rsid w:val="00724493"/>
    <w:rsid w:val="00725BBA"/>
    <w:rsid w:val="00726B18"/>
    <w:rsid w:val="007365AB"/>
    <w:rsid w:val="00737721"/>
    <w:rsid w:val="00737A66"/>
    <w:rsid w:val="00737CF5"/>
    <w:rsid w:val="007424A8"/>
    <w:rsid w:val="00744308"/>
    <w:rsid w:val="00745B86"/>
    <w:rsid w:val="00751429"/>
    <w:rsid w:val="007528A0"/>
    <w:rsid w:val="007529C0"/>
    <w:rsid w:val="007602E0"/>
    <w:rsid w:val="007602FC"/>
    <w:rsid w:val="00762E81"/>
    <w:rsid w:val="00764408"/>
    <w:rsid w:val="00767E4E"/>
    <w:rsid w:val="007708A3"/>
    <w:rsid w:val="00781CBE"/>
    <w:rsid w:val="00785847"/>
    <w:rsid w:val="00785905"/>
    <w:rsid w:val="00793254"/>
    <w:rsid w:val="00794289"/>
    <w:rsid w:val="007A15E3"/>
    <w:rsid w:val="007B3CDA"/>
    <w:rsid w:val="007B4449"/>
    <w:rsid w:val="007C13C1"/>
    <w:rsid w:val="007C25A6"/>
    <w:rsid w:val="007C40D4"/>
    <w:rsid w:val="007D0DE7"/>
    <w:rsid w:val="007D10C3"/>
    <w:rsid w:val="007D12FE"/>
    <w:rsid w:val="007D4F3C"/>
    <w:rsid w:val="007D6457"/>
    <w:rsid w:val="007F0D38"/>
    <w:rsid w:val="007F1D63"/>
    <w:rsid w:val="007F2B14"/>
    <w:rsid w:val="007F55F9"/>
    <w:rsid w:val="007F5CAE"/>
    <w:rsid w:val="007F72F0"/>
    <w:rsid w:val="007F7DA1"/>
    <w:rsid w:val="0080645C"/>
    <w:rsid w:val="00810CC4"/>
    <w:rsid w:val="00821B0E"/>
    <w:rsid w:val="00821E41"/>
    <w:rsid w:val="00822C53"/>
    <w:rsid w:val="00823E7A"/>
    <w:rsid w:val="00835C25"/>
    <w:rsid w:val="00840C08"/>
    <w:rsid w:val="00860FCB"/>
    <w:rsid w:val="00874E73"/>
    <w:rsid w:val="00874F92"/>
    <w:rsid w:val="008836E6"/>
    <w:rsid w:val="008840ED"/>
    <w:rsid w:val="00892F78"/>
    <w:rsid w:val="00895EAB"/>
    <w:rsid w:val="00896007"/>
    <w:rsid w:val="00897287"/>
    <w:rsid w:val="008A20A2"/>
    <w:rsid w:val="008A3522"/>
    <w:rsid w:val="008A48EA"/>
    <w:rsid w:val="008B3C8F"/>
    <w:rsid w:val="008B5665"/>
    <w:rsid w:val="008B77A5"/>
    <w:rsid w:val="008C0D4B"/>
    <w:rsid w:val="008C234B"/>
    <w:rsid w:val="008C2AEE"/>
    <w:rsid w:val="008C5B2E"/>
    <w:rsid w:val="008D7115"/>
    <w:rsid w:val="008E0791"/>
    <w:rsid w:val="008E4AE0"/>
    <w:rsid w:val="008E67E8"/>
    <w:rsid w:val="008F01AA"/>
    <w:rsid w:val="008F211A"/>
    <w:rsid w:val="008F5C4F"/>
    <w:rsid w:val="00900806"/>
    <w:rsid w:val="00901491"/>
    <w:rsid w:val="00904F62"/>
    <w:rsid w:val="009078B4"/>
    <w:rsid w:val="00911D5D"/>
    <w:rsid w:val="009157B3"/>
    <w:rsid w:val="009221D1"/>
    <w:rsid w:val="00922D50"/>
    <w:rsid w:val="00926077"/>
    <w:rsid w:val="009277A6"/>
    <w:rsid w:val="009321C8"/>
    <w:rsid w:val="00933D05"/>
    <w:rsid w:val="0094346F"/>
    <w:rsid w:val="009449FD"/>
    <w:rsid w:val="00947592"/>
    <w:rsid w:val="00950E65"/>
    <w:rsid w:val="00951F05"/>
    <w:rsid w:val="00955C05"/>
    <w:rsid w:val="0096172C"/>
    <w:rsid w:val="00961BC5"/>
    <w:rsid w:val="009620A0"/>
    <w:rsid w:val="009623D7"/>
    <w:rsid w:val="00967D00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DF5"/>
    <w:rsid w:val="009A6ECD"/>
    <w:rsid w:val="009A7FF8"/>
    <w:rsid w:val="009B02E3"/>
    <w:rsid w:val="009B5F26"/>
    <w:rsid w:val="009C02EC"/>
    <w:rsid w:val="009C4F34"/>
    <w:rsid w:val="009C5EA5"/>
    <w:rsid w:val="009C7A7E"/>
    <w:rsid w:val="009E035F"/>
    <w:rsid w:val="009E16A3"/>
    <w:rsid w:val="009E18A4"/>
    <w:rsid w:val="009E19A9"/>
    <w:rsid w:val="009E2347"/>
    <w:rsid w:val="009F11F9"/>
    <w:rsid w:val="009F6FA0"/>
    <w:rsid w:val="00A123B2"/>
    <w:rsid w:val="00A139EA"/>
    <w:rsid w:val="00A15545"/>
    <w:rsid w:val="00A16F62"/>
    <w:rsid w:val="00A17728"/>
    <w:rsid w:val="00A246C3"/>
    <w:rsid w:val="00A24FF0"/>
    <w:rsid w:val="00A25A10"/>
    <w:rsid w:val="00A270CC"/>
    <w:rsid w:val="00A31415"/>
    <w:rsid w:val="00A41CC6"/>
    <w:rsid w:val="00A454B6"/>
    <w:rsid w:val="00A46ED9"/>
    <w:rsid w:val="00A47A2D"/>
    <w:rsid w:val="00A50905"/>
    <w:rsid w:val="00A52419"/>
    <w:rsid w:val="00A53051"/>
    <w:rsid w:val="00A61A1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FC3"/>
    <w:rsid w:val="00A83433"/>
    <w:rsid w:val="00A8759C"/>
    <w:rsid w:val="00A92F41"/>
    <w:rsid w:val="00A9352B"/>
    <w:rsid w:val="00A93B4D"/>
    <w:rsid w:val="00A947A8"/>
    <w:rsid w:val="00A94ABA"/>
    <w:rsid w:val="00A95790"/>
    <w:rsid w:val="00AA6128"/>
    <w:rsid w:val="00AB29CE"/>
    <w:rsid w:val="00AB2D54"/>
    <w:rsid w:val="00AB3769"/>
    <w:rsid w:val="00AB3C63"/>
    <w:rsid w:val="00AB3F28"/>
    <w:rsid w:val="00AB6E66"/>
    <w:rsid w:val="00AB7FDE"/>
    <w:rsid w:val="00AC1637"/>
    <w:rsid w:val="00AC1720"/>
    <w:rsid w:val="00AC77E4"/>
    <w:rsid w:val="00AD16CC"/>
    <w:rsid w:val="00AD3A19"/>
    <w:rsid w:val="00AD5296"/>
    <w:rsid w:val="00AD5C53"/>
    <w:rsid w:val="00AD6158"/>
    <w:rsid w:val="00AE05E4"/>
    <w:rsid w:val="00AE0D81"/>
    <w:rsid w:val="00AE42D7"/>
    <w:rsid w:val="00AE6AEA"/>
    <w:rsid w:val="00AF16D0"/>
    <w:rsid w:val="00AF18F9"/>
    <w:rsid w:val="00AF50A2"/>
    <w:rsid w:val="00B00B5E"/>
    <w:rsid w:val="00B034DB"/>
    <w:rsid w:val="00B04529"/>
    <w:rsid w:val="00B0745A"/>
    <w:rsid w:val="00B11464"/>
    <w:rsid w:val="00B1293D"/>
    <w:rsid w:val="00B154CB"/>
    <w:rsid w:val="00B1573A"/>
    <w:rsid w:val="00B16A54"/>
    <w:rsid w:val="00B2034D"/>
    <w:rsid w:val="00B23A67"/>
    <w:rsid w:val="00B30F95"/>
    <w:rsid w:val="00B320A5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4B58"/>
    <w:rsid w:val="00BA589C"/>
    <w:rsid w:val="00BB231D"/>
    <w:rsid w:val="00BB259D"/>
    <w:rsid w:val="00BB3C7D"/>
    <w:rsid w:val="00BB6F53"/>
    <w:rsid w:val="00BC5F1B"/>
    <w:rsid w:val="00BD6A75"/>
    <w:rsid w:val="00BE170F"/>
    <w:rsid w:val="00BE1C76"/>
    <w:rsid w:val="00BE3559"/>
    <w:rsid w:val="00BE4322"/>
    <w:rsid w:val="00BE7509"/>
    <w:rsid w:val="00BE76C4"/>
    <w:rsid w:val="00BF65DF"/>
    <w:rsid w:val="00BF74A4"/>
    <w:rsid w:val="00C03AE2"/>
    <w:rsid w:val="00C04FA3"/>
    <w:rsid w:val="00C1159D"/>
    <w:rsid w:val="00C117F6"/>
    <w:rsid w:val="00C12484"/>
    <w:rsid w:val="00C125B8"/>
    <w:rsid w:val="00C14A2B"/>
    <w:rsid w:val="00C15099"/>
    <w:rsid w:val="00C15B38"/>
    <w:rsid w:val="00C16B41"/>
    <w:rsid w:val="00C27913"/>
    <w:rsid w:val="00C332D2"/>
    <w:rsid w:val="00C355AD"/>
    <w:rsid w:val="00C372F3"/>
    <w:rsid w:val="00C412D0"/>
    <w:rsid w:val="00C41818"/>
    <w:rsid w:val="00C43A27"/>
    <w:rsid w:val="00C44DD5"/>
    <w:rsid w:val="00C45030"/>
    <w:rsid w:val="00C46E3C"/>
    <w:rsid w:val="00C5255A"/>
    <w:rsid w:val="00C5508F"/>
    <w:rsid w:val="00C551C1"/>
    <w:rsid w:val="00C5543F"/>
    <w:rsid w:val="00C568A3"/>
    <w:rsid w:val="00C63F26"/>
    <w:rsid w:val="00C661D1"/>
    <w:rsid w:val="00C67270"/>
    <w:rsid w:val="00C677C1"/>
    <w:rsid w:val="00C720AB"/>
    <w:rsid w:val="00C724AA"/>
    <w:rsid w:val="00C7488C"/>
    <w:rsid w:val="00C76C85"/>
    <w:rsid w:val="00C7713B"/>
    <w:rsid w:val="00C86FA9"/>
    <w:rsid w:val="00C932B7"/>
    <w:rsid w:val="00CB0CE8"/>
    <w:rsid w:val="00CB34FF"/>
    <w:rsid w:val="00CB62BB"/>
    <w:rsid w:val="00CB7088"/>
    <w:rsid w:val="00CC1F34"/>
    <w:rsid w:val="00CC2341"/>
    <w:rsid w:val="00CC2DF3"/>
    <w:rsid w:val="00CC62CE"/>
    <w:rsid w:val="00CD130F"/>
    <w:rsid w:val="00CD3AA5"/>
    <w:rsid w:val="00CD591D"/>
    <w:rsid w:val="00CD7049"/>
    <w:rsid w:val="00CF4126"/>
    <w:rsid w:val="00CF4FAA"/>
    <w:rsid w:val="00D119B6"/>
    <w:rsid w:val="00D1578D"/>
    <w:rsid w:val="00D24109"/>
    <w:rsid w:val="00D268AD"/>
    <w:rsid w:val="00D26FA4"/>
    <w:rsid w:val="00D34456"/>
    <w:rsid w:val="00D4136C"/>
    <w:rsid w:val="00D41980"/>
    <w:rsid w:val="00D45104"/>
    <w:rsid w:val="00D57146"/>
    <w:rsid w:val="00D602DC"/>
    <w:rsid w:val="00D60B2C"/>
    <w:rsid w:val="00D67B26"/>
    <w:rsid w:val="00D70359"/>
    <w:rsid w:val="00D70510"/>
    <w:rsid w:val="00D75BA1"/>
    <w:rsid w:val="00D77DE3"/>
    <w:rsid w:val="00D80887"/>
    <w:rsid w:val="00D8576D"/>
    <w:rsid w:val="00D903AA"/>
    <w:rsid w:val="00D918E0"/>
    <w:rsid w:val="00D91F60"/>
    <w:rsid w:val="00D92C17"/>
    <w:rsid w:val="00D97EB2"/>
    <w:rsid w:val="00DA036A"/>
    <w:rsid w:val="00DA2CAF"/>
    <w:rsid w:val="00DB061C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012C"/>
    <w:rsid w:val="00DE4191"/>
    <w:rsid w:val="00DF4030"/>
    <w:rsid w:val="00DF665C"/>
    <w:rsid w:val="00DF6CFE"/>
    <w:rsid w:val="00E02B4F"/>
    <w:rsid w:val="00E02B85"/>
    <w:rsid w:val="00E0367C"/>
    <w:rsid w:val="00E04C1F"/>
    <w:rsid w:val="00E13FE9"/>
    <w:rsid w:val="00E14BA5"/>
    <w:rsid w:val="00E15A00"/>
    <w:rsid w:val="00E15E4D"/>
    <w:rsid w:val="00E16B5C"/>
    <w:rsid w:val="00E20784"/>
    <w:rsid w:val="00E22FC5"/>
    <w:rsid w:val="00E2490E"/>
    <w:rsid w:val="00E26789"/>
    <w:rsid w:val="00E271EB"/>
    <w:rsid w:val="00E27212"/>
    <w:rsid w:val="00E331C3"/>
    <w:rsid w:val="00E356CF"/>
    <w:rsid w:val="00E431AE"/>
    <w:rsid w:val="00E45617"/>
    <w:rsid w:val="00E534F3"/>
    <w:rsid w:val="00E53A3F"/>
    <w:rsid w:val="00E574EB"/>
    <w:rsid w:val="00E577CB"/>
    <w:rsid w:val="00E62EBA"/>
    <w:rsid w:val="00E736F4"/>
    <w:rsid w:val="00E75429"/>
    <w:rsid w:val="00E804A4"/>
    <w:rsid w:val="00E82718"/>
    <w:rsid w:val="00E92362"/>
    <w:rsid w:val="00E971B4"/>
    <w:rsid w:val="00EA662A"/>
    <w:rsid w:val="00EA74E9"/>
    <w:rsid w:val="00EB0AAD"/>
    <w:rsid w:val="00EB3BDE"/>
    <w:rsid w:val="00EB46BA"/>
    <w:rsid w:val="00EC4BD3"/>
    <w:rsid w:val="00EC5B41"/>
    <w:rsid w:val="00EC7B40"/>
    <w:rsid w:val="00ED0AA2"/>
    <w:rsid w:val="00ED1A5F"/>
    <w:rsid w:val="00ED1FCE"/>
    <w:rsid w:val="00EE770B"/>
    <w:rsid w:val="00EF3037"/>
    <w:rsid w:val="00EF7C43"/>
    <w:rsid w:val="00F0129E"/>
    <w:rsid w:val="00F03374"/>
    <w:rsid w:val="00F05400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3CE"/>
    <w:rsid w:val="00F807C9"/>
    <w:rsid w:val="00F849BB"/>
    <w:rsid w:val="00F956D6"/>
    <w:rsid w:val="00FA47D2"/>
    <w:rsid w:val="00FA7141"/>
    <w:rsid w:val="00FA7978"/>
    <w:rsid w:val="00FB48BD"/>
    <w:rsid w:val="00FC0316"/>
    <w:rsid w:val="00FC1666"/>
    <w:rsid w:val="00FC1FDB"/>
    <w:rsid w:val="00FC45DB"/>
    <w:rsid w:val="00FC7B16"/>
    <w:rsid w:val="00FD24F0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noProof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07E1F-01D4-4290-AB74-3F4B4205D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A6D40F-4D88-44CF-A332-6487EFADC9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1392</Words>
  <Characters>7519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habitasec</dc:creator>
  <cp:keywords/>
  <cp:lastModifiedBy>Natalia Xavier Alencar</cp:lastModifiedBy>
  <cp:revision>10</cp:revision>
  <cp:lastPrinted>2019-04-23T17:30:00Z</cp:lastPrinted>
  <dcterms:created xsi:type="dcterms:W3CDTF">2023-01-31T15:20:00Z</dcterms:created>
  <dcterms:modified xsi:type="dcterms:W3CDTF">2023-01-31T17:10:00Z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0x0101004323D024EEC5E442A2B9325BB7B28039</vt:lpwstr>
  </property>
</Properties>
</file>