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NIRE 35.300.</w:t>
      </w:r>
      <w:r w:rsidR="00026E70" w:rsidRPr="00573FF3">
        <w:rPr>
          <w:rFonts w:ascii="Arial Nova" w:hAnsi="Arial Nova" w:cs="Segoe UI"/>
          <w:b/>
          <w:lang w:val="pt-BR"/>
        </w:rPr>
        <w:t>539</w:t>
      </w:r>
      <w:r w:rsidRPr="00573FF3">
        <w:rPr>
          <w:rFonts w:ascii="Arial Nova" w:hAnsi="Arial Nova" w:cs="Segoe UI"/>
          <w:b/>
          <w:lang w:val="pt-BR"/>
        </w:rPr>
        <w:t>.</w:t>
      </w:r>
      <w:r w:rsidR="00026E70" w:rsidRPr="00573FF3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573FF3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573FF3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09D4430D" w:rsidR="00FC7B16" w:rsidRPr="00573FF3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31</w:t>
      </w:r>
      <w:r w:rsidR="002E53BC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JANEIRO</w:t>
      </w:r>
      <w:r w:rsidR="00036D61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573FF3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573FF3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</w:t>
      </w:r>
    </w:p>
    <w:p w14:paraId="1883AFB9" w14:textId="57EDB986" w:rsidR="00F5336F" w:rsidRPr="00573FF3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0828433F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DATA</w:t>
      </w:r>
      <w:r w:rsidR="002B0A94" w:rsidRPr="00573FF3">
        <w:rPr>
          <w:rFonts w:ascii="Arial Nova" w:hAnsi="Arial Nova" w:cs="Segoe UI"/>
          <w:b/>
          <w:sz w:val="20"/>
          <w:szCs w:val="20"/>
        </w:rPr>
        <w:t>,</w:t>
      </w:r>
      <w:r w:rsidRPr="00573FF3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573FF3">
        <w:rPr>
          <w:rFonts w:ascii="Arial Nova" w:hAnsi="Arial Nova" w:cs="Segoe UI"/>
          <w:b/>
          <w:sz w:val="20"/>
          <w:szCs w:val="20"/>
        </w:rPr>
        <w:t xml:space="preserve"> E LOCAL</w:t>
      </w:r>
      <w:r w:rsidRPr="00573FF3">
        <w:rPr>
          <w:rFonts w:ascii="Arial Nova" w:hAnsi="Arial Nova" w:cs="Segoe UI"/>
          <w:b/>
          <w:sz w:val="20"/>
          <w:szCs w:val="20"/>
        </w:rPr>
        <w:t>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</w:rPr>
        <w:t>31</w:t>
      </w:r>
      <w:r w:rsidR="00036D6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1D4631">
        <w:rPr>
          <w:rFonts w:ascii="Arial Nova" w:hAnsi="Arial Nova" w:cs="Segoe UI"/>
          <w:color w:val="000000"/>
          <w:sz w:val="20"/>
          <w:szCs w:val="20"/>
        </w:rPr>
        <w:t>janeiro</w:t>
      </w:r>
      <w:r w:rsidR="001D463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573FF3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573FF3">
        <w:rPr>
          <w:rFonts w:ascii="Arial Nova" w:hAnsi="Arial Nova" w:cs="Segoe UI"/>
          <w:color w:val="000000"/>
          <w:sz w:val="20"/>
          <w:szCs w:val="20"/>
        </w:rPr>
        <w:t>2</w:t>
      </w:r>
      <w:r w:rsidR="001D4631">
        <w:rPr>
          <w:rFonts w:ascii="Arial Nova" w:hAnsi="Arial Nova" w:cs="Segoe UI"/>
          <w:color w:val="000000"/>
          <w:sz w:val="20"/>
          <w:szCs w:val="20"/>
        </w:rPr>
        <w:t>3</w:t>
      </w:r>
      <w:r w:rsidR="00FC7B16" w:rsidRPr="00573FF3">
        <w:rPr>
          <w:rFonts w:ascii="Arial Nova" w:hAnsi="Arial Nova" w:cs="Segoe UI"/>
          <w:sz w:val="20"/>
          <w:szCs w:val="20"/>
        </w:rPr>
        <w:t xml:space="preserve">, às </w:t>
      </w:r>
      <w:r w:rsidR="008836E6" w:rsidRPr="00573FF3">
        <w:rPr>
          <w:rFonts w:ascii="Arial Nova" w:hAnsi="Arial Nova" w:cs="Segoe UI"/>
          <w:bCs/>
          <w:sz w:val="20"/>
          <w:szCs w:val="20"/>
        </w:rPr>
        <w:t>1</w:t>
      </w:r>
      <w:r w:rsidR="006B3B2E">
        <w:rPr>
          <w:rFonts w:ascii="Arial Nova" w:hAnsi="Arial Nova" w:cs="Segoe UI"/>
          <w:bCs/>
          <w:sz w:val="20"/>
          <w:szCs w:val="20"/>
        </w:rPr>
        <w:t>4</w:t>
      </w:r>
      <w:r w:rsidR="008836E6" w:rsidRPr="00573FF3">
        <w:rPr>
          <w:rFonts w:ascii="Arial Nova" w:hAnsi="Arial Nova" w:cs="Segoe UI"/>
          <w:bCs/>
          <w:sz w:val="20"/>
          <w:szCs w:val="20"/>
        </w:rPr>
        <w:t>:</w:t>
      </w:r>
      <w:r w:rsidR="007F5CAE">
        <w:rPr>
          <w:rFonts w:ascii="Arial Nova" w:hAnsi="Arial Nova" w:cs="Segoe UI"/>
          <w:bCs/>
          <w:sz w:val="20"/>
          <w:szCs w:val="20"/>
        </w:rPr>
        <w:t>0</w:t>
      </w:r>
      <w:r w:rsidR="008836E6" w:rsidRPr="00573FF3">
        <w:rPr>
          <w:rFonts w:ascii="Arial Nova" w:hAnsi="Arial Nova" w:cs="Segoe UI"/>
          <w:bCs/>
          <w:sz w:val="20"/>
          <w:szCs w:val="20"/>
        </w:rPr>
        <w:t>0</w:t>
      </w:r>
      <w:r w:rsidR="00C04FA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horas</w:t>
      </w:r>
      <w:r w:rsidR="00E20784" w:rsidRPr="00573FF3">
        <w:rPr>
          <w:rFonts w:ascii="Arial Nova" w:hAnsi="Arial Nova" w:cs="Segoe UI"/>
          <w:sz w:val="20"/>
          <w:szCs w:val="20"/>
        </w:rPr>
        <w:t xml:space="preserve">, </w:t>
      </w:r>
      <w:ins w:id="0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de forma </w:t>
        </w:r>
      </w:ins>
      <w:ins w:id="1" w:author="Natalia Xavier Alencar" w:date="2023-01-31T10:59:00Z">
        <w:r w:rsidR="009F11F9">
          <w:rPr>
            <w:rFonts w:ascii="Arial Nova" w:hAnsi="Arial Nova" w:cs="Segoe UI"/>
            <w:sz w:val="20"/>
            <w:szCs w:val="20"/>
          </w:rPr>
          <w:t>exclusivamente</w:t>
        </w:r>
      </w:ins>
      <w:ins w:id="2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 digital,</w:t>
        </w:r>
      </w:ins>
      <w:ins w:id="3" w:author="Natalia Xavier Alencar" w:date="2023-01-31T11:00:00Z">
        <w:r w:rsidR="009F11F9">
          <w:rPr>
            <w:rFonts w:ascii="Arial Nova" w:hAnsi="Arial Nova" w:cs="Segoe UI"/>
            <w:sz w:val="20"/>
            <w:szCs w:val="20"/>
          </w:rPr>
          <w:t xml:space="preserve"> conforme Resolução CVM nº 60, de 23 de dezembro de 2021 (“</w:t>
        </w:r>
        <w:r w:rsidR="009F11F9" w:rsidRPr="00CC1F34">
          <w:rPr>
            <w:rFonts w:ascii="Arial Nova" w:hAnsi="Arial Nova" w:cs="Segoe UI"/>
            <w:sz w:val="20"/>
            <w:szCs w:val="20"/>
            <w:u w:val="single"/>
          </w:rPr>
          <w:t>Resolução CVM 60</w:t>
        </w:r>
        <w:r w:rsidR="009F11F9">
          <w:rPr>
            <w:rFonts w:ascii="Arial Nova" w:hAnsi="Arial Nova" w:cs="Segoe UI"/>
            <w:sz w:val="20"/>
            <w:szCs w:val="20"/>
          </w:rPr>
          <w:t>”)</w:t>
        </w:r>
      </w:ins>
      <w:ins w:id="4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,</w:t>
        </w:r>
      </w:ins>
      <w:ins w:id="5" w:author="Natalia Xavier Alencar" w:date="2023-01-31T10:57:00Z">
        <w:r w:rsidR="009F11F9">
          <w:rPr>
            <w:rFonts w:ascii="Arial Nova" w:hAnsi="Arial Nova" w:cs="Segoe UI"/>
            <w:sz w:val="20"/>
            <w:szCs w:val="20"/>
          </w:rPr>
          <w:t xml:space="preserve"> </w:t>
        </w:r>
      </w:ins>
      <w:del w:id="6" w:author="Natalia Xavier Alencar" w:date="2023-01-31T11:01:00Z">
        <w:r w:rsidR="00B00B5E" w:rsidRPr="00573FF3" w:rsidDel="009F11F9">
          <w:rPr>
            <w:rFonts w:ascii="Arial Nova" w:hAnsi="Arial Nova" w:cs="Segoe UI"/>
            <w:sz w:val="20"/>
            <w:szCs w:val="20"/>
          </w:rPr>
          <w:delText>na sede social da</w:delText>
        </w:r>
      </w:del>
      <w:ins w:id="7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coordenada pela</w:t>
        </w:r>
      </w:ins>
      <w:r w:rsidR="00B00B5E" w:rsidRPr="00573FF3">
        <w:rPr>
          <w:rFonts w:ascii="Arial Nova" w:hAnsi="Arial Nova" w:cs="Segoe UI"/>
          <w:sz w:val="20"/>
          <w:szCs w:val="20"/>
        </w:rPr>
        <w:t xml:space="preserve"> Casa de Pedra Securitizadora de Crédito S.A. (“</w:t>
      </w:r>
      <w:r w:rsidR="00B00B5E" w:rsidRPr="00573FF3">
        <w:rPr>
          <w:rFonts w:ascii="Arial Nova" w:hAnsi="Arial Nova"/>
          <w:sz w:val="20"/>
          <w:u w:val="single"/>
        </w:rPr>
        <w:t>Emissora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”), </w:t>
      </w:r>
      <w:ins w:id="8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 xml:space="preserve">com sede </w:t>
        </w:r>
      </w:ins>
      <w:r w:rsidR="00B00B5E" w:rsidRPr="00573FF3">
        <w:rPr>
          <w:rFonts w:ascii="Arial Nova" w:hAnsi="Arial Nova" w:cs="Segoe UI"/>
          <w:sz w:val="20"/>
          <w:szCs w:val="20"/>
        </w:rPr>
        <w:t xml:space="preserve">na </w:t>
      </w:r>
      <w:r w:rsidR="008836E6" w:rsidRPr="00573FF3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– </w:t>
      </w:r>
      <w:r w:rsidR="008836E6" w:rsidRPr="00573FF3">
        <w:rPr>
          <w:rFonts w:ascii="Arial Nova" w:hAnsi="Arial Nova" w:cs="Segoe UI"/>
          <w:sz w:val="20"/>
          <w:szCs w:val="20"/>
        </w:rPr>
        <w:t>Jardim Paulistano</w:t>
      </w:r>
      <w:r w:rsidR="00B00B5E" w:rsidRPr="00573FF3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573FF3">
        <w:rPr>
          <w:rFonts w:ascii="Arial Nova" w:hAnsi="Arial Nova" w:cs="Segoe UI"/>
          <w:sz w:val="20"/>
          <w:szCs w:val="20"/>
        </w:rPr>
        <w:t>000</w:t>
      </w:r>
      <w:r w:rsidR="00B00B5E" w:rsidRPr="00573FF3">
        <w:rPr>
          <w:rFonts w:ascii="Arial Nova" w:hAnsi="Arial Nova" w:cs="Segoe UI"/>
          <w:sz w:val="20"/>
          <w:szCs w:val="20"/>
        </w:rPr>
        <w:t>, Cidade de São Paulo, Estado de São Paulo</w:t>
      </w:r>
      <w:ins w:id="9" w:author="Natalia Xavier Alencar" w:date="2023-01-31T11:01:00Z">
        <w:r w:rsidR="009F11F9">
          <w:rPr>
            <w:rFonts w:ascii="Arial Nova" w:hAnsi="Arial Nova" w:cs="Segoe UI"/>
            <w:sz w:val="20"/>
            <w:szCs w:val="20"/>
          </w:rPr>
          <w:t>, com dispensa da videoconferência em razão da presença</w:t>
        </w:r>
      </w:ins>
      <w:ins w:id="10" w:author="Natalia Xavier Alencar" w:date="2023-01-31T11:02:00Z">
        <w:r w:rsidR="009F11F9">
          <w:rPr>
            <w:rFonts w:ascii="Arial Nova" w:hAnsi="Arial Nova" w:cs="Segoe UI"/>
            <w:sz w:val="20"/>
            <w:szCs w:val="20"/>
          </w:rPr>
          <w:t xml:space="preserve"> </w:t>
        </w:r>
      </w:ins>
      <w:ins w:id="11" w:author="Natalia Xavier Alencar" w:date="2023-01-31T18:26:00Z">
        <w:r w:rsidR="004A6C4A">
          <w:rPr>
            <w:rFonts w:ascii="Arial Nova" w:hAnsi="Arial Nova" w:cs="Segoe UI"/>
            <w:sz w:val="20"/>
            <w:szCs w:val="20"/>
          </w:rPr>
          <w:t xml:space="preserve">de 100% (cem por cento) </w:t>
        </w:r>
      </w:ins>
      <w:ins w:id="12" w:author="Natalia Xavier Alencar" w:date="2023-01-31T11:02:00Z">
        <w:r w:rsidR="009F11F9">
          <w:rPr>
            <w:rFonts w:ascii="Arial Nova" w:hAnsi="Arial Nova" w:cs="Segoe UI"/>
            <w:sz w:val="20"/>
            <w:szCs w:val="20"/>
          </w:rPr>
          <w:t>dos Titulares do</w:t>
        </w:r>
      </w:ins>
      <w:ins w:id="13" w:author="Natalia Xavier Alencar" w:date="2023-01-31T12:17:00Z">
        <w:r w:rsidR="00E27212">
          <w:rPr>
            <w:rFonts w:ascii="Arial Nova" w:hAnsi="Arial Nova" w:cs="Segoe UI"/>
            <w:sz w:val="20"/>
            <w:szCs w:val="20"/>
          </w:rPr>
          <w:t>s</w:t>
        </w:r>
      </w:ins>
      <w:ins w:id="14" w:author="Natalia Xavier Alencar" w:date="2023-01-31T11:02:00Z">
        <w:r w:rsidR="009F11F9">
          <w:rPr>
            <w:rFonts w:ascii="Arial Nova" w:hAnsi="Arial Nova" w:cs="Segoe UI"/>
            <w:sz w:val="20"/>
            <w:szCs w:val="20"/>
          </w:rPr>
          <w:t xml:space="preserve"> CRI</w:t>
        </w:r>
      </w:ins>
      <w:r w:rsidRPr="00573FF3">
        <w:rPr>
          <w:rFonts w:ascii="Arial Nova" w:hAnsi="Arial Nova" w:cs="Segoe UI"/>
          <w:color w:val="000000"/>
          <w:sz w:val="20"/>
          <w:szCs w:val="20"/>
        </w:rPr>
        <w:t>.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MESA</w:t>
      </w:r>
      <w:r w:rsidRPr="00573FF3">
        <w:rPr>
          <w:rFonts w:ascii="Arial Nova" w:hAnsi="Arial Nova" w:cs="Segoe UI"/>
          <w:sz w:val="20"/>
          <w:szCs w:val="20"/>
        </w:rPr>
        <w:t xml:space="preserve">: Sr. </w:t>
      </w:r>
      <w:r w:rsidR="00A637AB" w:rsidRPr="00573FF3">
        <w:rPr>
          <w:rFonts w:ascii="Arial Nova" w:hAnsi="Arial Nova" w:cs="Segoe UI"/>
          <w:sz w:val="20"/>
          <w:szCs w:val="20"/>
        </w:rPr>
        <w:t>Rodrigo Geraldi Arruy</w:t>
      </w:r>
      <w:r w:rsidRPr="00573FF3">
        <w:rPr>
          <w:rFonts w:ascii="Arial Nova" w:hAnsi="Arial Nova" w:cs="Segoe UI"/>
          <w:sz w:val="20"/>
          <w:szCs w:val="20"/>
        </w:rPr>
        <w:t>, Presidente, e Sr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="00CD591D" w:rsidRPr="00573FF3">
        <w:rPr>
          <w:rFonts w:ascii="Arial Nova" w:hAnsi="Arial Nova" w:cs="Segoe UI"/>
          <w:sz w:val="20"/>
          <w:szCs w:val="20"/>
        </w:rPr>
        <w:t xml:space="preserve">. </w:t>
      </w:r>
      <w:r w:rsidR="00A637AB" w:rsidRPr="00573FF3">
        <w:rPr>
          <w:rFonts w:ascii="Arial Nova" w:hAnsi="Arial Nova" w:cs="Segoe UI"/>
          <w:sz w:val="20"/>
          <w:szCs w:val="20"/>
        </w:rPr>
        <w:t>Mara Cristina Lima</w:t>
      </w:r>
      <w:r w:rsidRPr="00573FF3">
        <w:rPr>
          <w:rFonts w:ascii="Arial Nova" w:hAnsi="Arial Nova" w:cs="Segoe UI"/>
          <w:sz w:val="20"/>
          <w:szCs w:val="20"/>
        </w:rPr>
        <w:t>, Secret</w:t>
      </w:r>
      <w:r w:rsidR="00165D69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>ri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573FF3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330B7B72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CONVOCAÇÃO:</w:t>
      </w:r>
      <w:r w:rsidRPr="00573FF3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573FF3">
        <w:rPr>
          <w:rFonts w:ascii="Arial Nova" w:hAnsi="Arial Nova" w:cs="Segoe UI"/>
          <w:sz w:val="20"/>
          <w:szCs w:val="20"/>
        </w:rPr>
        <w:t>tes</w:t>
      </w:r>
      <w:r w:rsidRPr="00573FF3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573FF3">
        <w:rPr>
          <w:rFonts w:ascii="Arial Nova" w:hAnsi="Arial Nova"/>
          <w:sz w:val="20"/>
          <w:u w:val="single"/>
        </w:rPr>
        <w:t>CRI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Titulares do</w:t>
      </w:r>
      <w:ins w:id="15" w:author="Natalia Xavier Alencar" w:date="2023-01-31T12:17:00Z">
        <w:r w:rsidR="00E27212">
          <w:rPr>
            <w:rFonts w:ascii="Arial Nova" w:hAnsi="Arial Nova"/>
            <w:sz w:val="20"/>
            <w:u w:val="single"/>
          </w:rPr>
          <w:t>s</w:t>
        </w:r>
      </w:ins>
      <w:r w:rsidR="008C0D4B" w:rsidRPr="00573FF3">
        <w:rPr>
          <w:rFonts w:ascii="Arial Nova" w:hAnsi="Arial Nova"/>
          <w:sz w:val="20"/>
          <w:u w:val="single"/>
        </w:rPr>
        <w:t xml:space="preserve"> CRI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>)</w:t>
      </w:r>
      <w:del w:id="16" w:author="Natalia Xavier Alencar" w:date="2023-01-31T18:29:00Z">
        <w:r w:rsidRPr="00573FF3" w:rsidDel="004A6C4A">
          <w:rPr>
            <w:rFonts w:ascii="Arial Nova" w:hAnsi="Arial Nova" w:cs="Segoe UI"/>
            <w:sz w:val="20"/>
            <w:szCs w:val="20"/>
          </w:rPr>
          <w:delText xml:space="preserve"> em circulação</w:delText>
        </w:r>
      </w:del>
      <w:r w:rsidRPr="00573FF3">
        <w:rPr>
          <w:rFonts w:ascii="Arial Nova" w:hAnsi="Arial Nova" w:cs="Segoe UI"/>
          <w:sz w:val="20"/>
          <w:szCs w:val="20"/>
        </w:rPr>
        <w:t xml:space="preserve">, nos termos da Cláusula </w:t>
      </w:r>
      <w:r w:rsidR="00B23A67" w:rsidRPr="00573FF3">
        <w:rPr>
          <w:rFonts w:ascii="Arial Nova" w:hAnsi="Arial Nova" w:cs="Segoe UI"/>
          <w:sz w:val="20"/>
          <w:szCs w:val="20"/>
        </w:rPr>
        <w:t>12.2</w:t>
      </w:r>
      <w:r w:rsidR="009B5F26" w:rsidRPr="00573FF3">
        <w:rPr>
          <w:rFonts w:ascii="Arial Nova" w:hAnsi="Arial Nova" w:cs="Segoe UI"/>
          <w:sz w:val="20"/>
          <w:szCs w:val="20"/>
        </w:rPr>
        <w:t>.2</w:t>
      </w:r>
      <w:r w:rsidRPr="00573FF3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Pr="00573FF3">
        <w:rPr>
          <w:rFonts w:ascii="Arial Nova" w:hAnsi="Arial Nova" w:cs="Segoe UI"/>
          <w:sz w:val="20"/>
          <w:szCs w:val="20"/>
        </w:rPr>
        <w:t>ª Série da 1ª Emissão da Emissora (“</w:t>
      </w:r>
      <w:r w:rsidRPr="00573FF3">
        <w:rPr>
          <w:rFonts w:ascii="Arial Nova" w:hAnsi="Arial Nova"/>
          <w:sz w:val="20"/>
          <w:u w:val="single"/>
        </w:rPr>
        <w:t>Termo de Securitização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Emissão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2B1A329F" w:rsidR="000831D5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PRESENÇA: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2C4BB5" w:rsidRPr="00573FF3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573FF3">
        <w:rPr>
          <w:rFonts w:ascii="Arial Nova" w:hAnsi="Arial Nova" w:cs="Segoe UI"/>
          <w:sz w:val="20"/>
          <w:szCs w:val="20"/>
        </w:rPr>
        <w:t xml:space="preserve">(i) </w:t>
      </w:r>
      <w:r w:rsidR="002C4BB5" w:rsidRPr="00573FF3">
        <w:rPr>
          <w:rFonts w:ascii="Arial Nova" w:hAnsi="Arial Nova" w:cs="Segoe UI"/>
          <w:sz w:val="20"/>
          <w:szCs w:val="20"/>
        </w:rPr>
        <w:t>d</w:t>
      </w:r>
      <w:r w:rsidR="002B0A94" w:rsidRPr="00573FF3">
        <w:rPr>
          <w:rFonts w:ascii="Arial Nova" w:hAnsi="Arial Nova" w:cs="Segoe UI"/>
          <w:sz w:val="20"/>
          <w:szCs w:val="20"/>
        </w:rPr>
        <w:t xml:space="preserve">a totalidade dos </w:t>
      </w:r>
      <w:del w:id="17" w:author="Natalia Xavier Alencar" w:date="2023-01-31T18:30:00Z">
        <w:r w:rsidR="002B0A94" w:rsidRPr="00573FF3" w:rsidDel="004A6C4A">
          <w:rPr>
            <w:rFonts w:ascii="Arial Nova" w:hAnsi="Arial Nova" w:cs="Segoe UI"/>
            <w:sz w:val="20"/>
            <w:szCs w:val="20"/>
          </w:rPr>
          <w:delText>t</w:delText>
        </w:r>
      </w:del>
      <w:ins w:id="18" w:author="Natalia Xavier Alencar" w:date="2023-01-31T18:30:00Z">
        <w:r w:rsidR="004A6C4A">
          <w:rPr>
            <w:rFonts w:ascii="Arial Nova" w:hAnsi="Arial Nova" w:cs="Segoe UI"/>
            <w:sz w:val="20"/>
            <w:szCs w:val="20"/>
          </w:rPr>
          <w:t>T</w:t>
        </w:r>
      </w:ins>
      <w:r w:rsidR="002B0A94" w:rsidRPr="00573FF3">
        <w:rPr>
          <w:rFonts w:ascii="Arial Nova" w:hAnsi="Arial Nova" w:cs="Segoe UI"/>
          <w:sz w:val="20"/>
          <w:szCs w:val="20"/>
        </w:rPr>
        <w:t xml:space="preserve">itulares dos </w:t>
      </w:r>
      <w:r w:rsidR="00FC7B16" w:rsidRPr="00573FF3">
        <w:rPr>
          <w:rFonts w:ascii="Arial Nova" w:hAnsi="Arial Nova" w:cs="Segoe UI"/>
          <w:sz w:val="20"/>
          <w:szCs w:val="20"/>
        </w:rPr>
        <w:t>C</w:t>
      </w:r>
      <w:r w:rsidR="002B0A94" w:rsidRPr="00573FF3">
        <w:rPr>
          <w:rFonts w:ascii="Arial Nova" w:hAnsi="Arial Nova" w:cs="Segoe UI"/>
          <w:sz w:val="20"/>
          <w:szCs w:val="20"/>
        </w:rPr>
        <w:t>RI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="00A24FF0" w:rsidRPr="00573FF3">
        <w:rPr>
          <w:rFonts w:ascii="Arial Nova" w:hAnsi="Arial Nova" w:cs="Segoe UI"/>
          <w:sz w:val="20"/>
          <w:szCs w:val="20"/>
        </w:rPr>
        <w:t>ª</w:t>
      </w:r>
      <w:r w:rsidR="00725BBA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573FF3">
        <w:rPr>
          <w:rFonts w:ascii="Arial Nova" w:hAnsi="Arial Nova" w:cs="Segoe UI"/>
          <w:sz w:val="20"/>
          <w:szCs w:val="20"/>
        </w:rPr>
        <w:t>100</w:t>
      </w:r>
      <w:r w:rsidR="00E45617" w:rsidRPr="00573FF3">
        <w:rPr>
          <w:rFonts w:ascii="Arial Nova" w:hAnsi="Arial Nova" w:cs="Segoe UI"/>
          <w:sz w:val="20"/>
          <w:szCs w:val="20"/>
        </w:rPr>
        <w:t>%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>(</w:t>
      </w:r>
      <w:r w:rsidR="00C551C1" w:rsidRPr="00573FF3">
        <w:rPr>
          <w:rFonts w:ascii="Arial Nova" w:hAnsi="Arial Nova" w:cs="Segoe UI"/>
          <w:sz w:val="20"/>
          <w:szCs w:val="20"/>
        </w:rPr>
        <w:t>cem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573FF3">
        <w:rPr>
          <w:rFonts w:ascii="Arial Nova" w:hAnsi="Arial Nova" w:cs="Segoe UI"/>
          <w:sz w:val="20"/>
          <w:szCs w:val="20"/>
        </w:rPr>
        <w:t>dos CRI</w:t>
      </w:r>
      <w:del w:id="19" w:author="Natalia Xavier Alencar" w:date="2023-01-31T18:30:00Z">
        <w:r w:rsidR="00767E4E" w:rsidRPr="00573FF3" w:rsidDel="004A6C4A">
          <w:rPr>
            <w:rFonts w:ascii="Arial Nova" w:hAnsi="Arial Nova" w:cs="Segoe UI"/>
            <w:sz w:val="20"/>
            <w:szCs w:val="20"/>
          </w:rPr>
          <w:delText xml:space="preserve"> em circulação</w:delText>
        </w:r>
      </w:del>
      <w:ins w:id="20" w:author="Natalia Xavier Alencar" w:date="2023-01-31T11:14:00Z">
        <w:r w:rsidR="00CC1F34">
          <w:rPr>
            <w:rFonts w:ascii="Arial Nova" w:hAnsi="Arial Nova" w:cs="Segoe UI"/>
            <w:sz w:val="20"/>
            <w:szCs w:val="20"/>
          </w:rPr>
          <w:t>, conforme lista constante do Anexo I da presente ata</w:t>
        </w:r>
      </w:ins>
      <w:r w:rsidR="00F956D6" w:rsidRPr="00573FF3">
        <w:rPr>
          <w:rFonts w:ascii="Arial Nova" w:hAnsi="Arial Nova" w:cs="Segoe UI"/>
          <w:sz w:val="20"/>
          <w:szCs w:val="20"/>
        </w:rPr>
        <w:t>;</w:t>
      </w:r>
      <w:r w:rsidR="00D91F60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 xml:space="preserve">(ii) </w:t>
      </w:r>
      <w:r w:rsidR="00181BCB" w:rsidRPr="00573FF3">
        <w:rPr>
          <w:rFonts w:ascii="Arial Nova" w:hAnsi="Arial Nova" w:cs="Segoe UI"/>
          <w:sz w:val="20"/>
          <w:szCs w:val="20"/>
        </w:rPr>
        <w:t xml:space="preserve">da </w:t>
      </w:r>
      <w:r w:rsidR="00A637AB" w:rsidRPr="00573FF3">
        <w:rPr>
          <w:rFonts w:ascii="Arial Nova" w:hAnsi="Arial Nova" w:cs="Segoe UI"/>
          <w:sz w:val="20"/>
          <w:szCs w:val="20"/>
        </w:rPr>
        <w:t>Simplific Pavarini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573FF3">
        <w:rPr>
          <w:rFonts w:ascii="Arial Nova" w:hAnsi="Arial Nova" w:cs="Segoe UI"/>
          <w:sz w:val="20"/>
          <w:szCs w:val="20"/>
        </w:rPr>
        <w:t>Ltda</w:t>
      </w:r>
      <w:r w:rsidR="008C0D4B" w:rsidRPr="00573FF3">
        <w:rPr>
          <w:rFonts w:ascii="Arial Nova" w:hAnsi="Arial Nova" w:cs="Segoe UI"/>
          <w:sz w:val="20"/>
          <w:szCs w:val="20"/>
        </w:rPr>
        <w:t xml:space="preserve">. </w:t>
      </w:r>
      <w:r w:rsidR="00FC7B16" w:rsidRPr="00573FF3">
        <w:rPr>
          <w:rFonts w:ascii="Arial Nova" w:hAnsi="Arial Nova" w:cs="Segoe UI"/>
          <w:sz w:val="20"/>
          <w:szCs w:val="20"/>
        </w:rPr>
        <w:t>(“</w:t>
      </w:r>
      <w:r w:rsidR="00FC7B16" w:rsidRPr="00573FF3">
        <w:rPr>
          <w:rFonts w:ascii="Arial Nova" w:hAnsi="Arial Nova"/>
          <w:sz w:val="20"/>
          <w:u w:val="single"/>
        </w:rPr>
        <w:t>Agente Fiduciário</w:t>
      </w:r>
      <w:r w:rsidR="00FC7B16" w:rsidRPr="00573FF3">
        <w:rPr>
          <w:rFonts w:ascii="Arial Nova" w:eastAsia="MS Mincho" w:hAnsi="Arial Nova" w:cs="Segoe UI"/>
          <w:sz w:val="20"/>
          <w:szCs w:val="20"/>
        </w:rPr>
        <w:t>”)</w:t>
      </w:r>
      <w:r w:rsidR="00EC4BD3" w:rsidRPr="00573FF3">
        <w:rPr>
          <w:rFonts w:ascii="Arial Nova" w:hAnsi="Arial Nova" w:cs="Segoe UI"/>
          <w:sz w:val="20"/>
          <w:szCs w:val="20"/>
        </w:rPr>
        <w:t>;</w:t>
      </w:r>
      <w:r w:rsidR="00D92C17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>(</w:t>
      </w:r>
      <w:r w:rsidR="00B00B5E" w:rsidRPr="00573FF3">
        <w:rPr>
          <w:rFonts w:ascii="Arial Nova" w:hAnsi="Arial Nova" w:cs="Segoe UI"/>
          <w:sz w:val="20"/>
          <w:szCs w:val="20"/>
        </w:rPr>
        <w:t>iii</w:t>
      </w:r>
      <w:r w:rsidR="008C0D4B" w:rsidRPr="00573FF3">
        <w:rPr>
          <w:rFonts w:ascii="Arial Nova" w:hAnsi="Arial Nova" w:cs="Segoe UI"/>
          <w:sz w:val="20"/>
          <w:szCs w:val="20"/>
        </w:rPr>
        <w:t>)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da Emisso</w:t>
      </w:r>
      <w:r w:rsidR="00EC4BD3" w:rsidRPr="00573FF3">
        <w:rPr>
          <w:rFonts w:ascii="Arial Nova" w:hAnsi="Arial Nova" w:cs="Segoe UI"/>
          <w:sz w:val="20"/>
          <w:szCs w:val="20"/>
        </w:rPr>
        <w:t>ra</w:t>
      </w:r>
      <w:r w:rsidR="00CC62CE" w:rsidRPr="00573FF3">
        <w:rPr>
          <w:rFonts w:ascii="Arial Nova" w:hAnsi="Arial Nova" w:cs="Segoe UI"/>
          <w:sz w:val="20"/>
          <w:szCs w:val="20"/>
        </w:rPr>
        <w:t xml:space="preserve"> e (iv) das Devedoras e Avalistas</w:t>
      </w:r>
      <w:r w:rsidR="00EC4BD3" w:rsidRPr="00573FF3">
        <w:rPr>
          <w:rFonts w:ascii="Arial Nova" w:hAnsi="Arial Nova" w:cs="Segoe UI"/>
          <w:sz w:val="20"/>
          <w:szCs w:val="20"/>
        </w:rPr>
        <w:t xml:space="preserve">, </w:t>
      </w:r>
      <w:r w:rsidR="00A24FF0" w:rsidRPr="00573FF3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573FF3">
        <w:rPr>
          <w:rFonts w:ascii="Arial Nova" w:hAnsi="Arial Nova" w:cs="Segoe UI"/>
          <w:sz w:val="20"/>
          <w:szCs w:val="20"/>
        </w:rPr>
        <w:t>a</w:t>
      </w:r>
      <w:r w:rsidR="00A24FF0" w:rsidRPr="00573FF3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573FF3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573FF3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573FF3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573FF3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15BFF764" w:rsidR="00B23A67" w:rsidRPr="00573FF3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710DA7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710DA7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710DA7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710DA7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710DA7">
        <w:rPr>
          <w:rFonts w:ascii="Arial Nova" w:hAnsi="Arial Nova" w:cs="Segoe UI"/>
          <w:sz w:val="20"/>
          <w:szCs w:val="20"/>
          <w:lang w:val="pt-BR"/>
        </w:rPr>
        <w:t xml:space="preserve">, o desembolso, pela Securitizadora </w:t>
      </w:r>
      <w:ins w:id="21" w:author="Natalia Xavier Alencar" w:date="2023-01-31T15:52:00Z"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em favor da </w:t>
        </w:r>
        <w:r w:rsidR="00651912" w:rsidRPr="00710DA7">
          <w:rPr>
            <w:rFonts w:ascii="Arial Nova" w:hAnsi="Arial Nova" w:cs="Segoe UI"/>
            <w:sz w:val="20"/>
            <w:szCs w:val="20"/>
            <w:lang w:val="pt-BR"/>
          </w:rPr>
          <w:t>Terra Prometida</w:t>
        </w:r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 Empreendimento Imobiliário Ltda, </w:t>
        </w:r>
      </w:ins>
      <w:r w:rsidR="00F05400" w:rsidRPr="00710DA7">
        <w:rPr>
          <w:rFonts w:ascii="Arial Nova" w:hAnsi="Arial Nova" w:cs="Segoe UI"/>
          <w:sz w:val="20"/>
          <w:szCs w:val="20"/>
          <w:lang w:val="pt-BR"/>
        </w:rPr>
        <w:t>de</w:t>
      </w:r>
      <w:del w:id="22" w:author="Natalia Xavier Alencar" w:date="2023-01-31T15:42:00Z">
        <w:r w:rsidR="00B23A67" w:rsidRPr="00710DA7" w:rsidDel="00490ED9">
          <w:rPr>
            <w:rFonts w:ascii="Arial Nova" w:hAnsi="Arial Nova" w:cs="Segoe UI"/>
            <w:sz w:val="20"/>
            <w:szCs w:val="20"/>
            <w:lang w:val="pt-BR"/>
          </w:rPr>
          <w:delText>:</w:delText>
        </w:r>
        <w:r w:rsidR="00FB48BD" w:rsidRPr="00710DA7" w:rsidDel="00490ED9">
          <w:rPr>
            <w:rFonts w:ascii="Arial Nova" w:hAnsi="Arial Nova" w:cs="Segoe UI"/>
            <w:sz w:val="20"/>
            <w:szCs w:val="20"/>
            <w:lang w:val="pt-BR"/>
          </w:rPr>
          <w:delText xml:space="preserve"> (a)</w:delText>
        </w:r>
      </w:del>
      <w:r w:rsidR="00FB48BD" w:rsidRPr="00710DA7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710DA7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710DA7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710DA7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comerciais</w:t>
      </w:r>
      <w:r w:rsidR="00D57146" w:rsidRPr="00710DA7">
        <w:rPr>
          <w:rFonts w:ascii="Arial Nova" w:hAnsi="Arial Nova" w:cs="Segoe UI"/>
          <w:sz w:val="20"/>
          <w:szCs w:val="20"/>
          <w:lang w:val="pt-BR"/>
        </w:rPr>
        <w:t xml:space="preserve"> </w:t>
      </w:r>
      <w:ins w:id="23" w:author="Natalia Xavier Alencar" w:date="2023-01-31T15:49:00Z"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de titularidade da </w:t>
        </w:r>
      </w:ins>
      <w:del w:id="24" w:author="Natalia Xavier Alencar" w:date="2023-01-31T15:49:00Z">
        <w:r w:rsidR="00D57146" w:rsidRPr="00710DA7" w:rsidDel="00651912">
          <w:rPr>
            <w:rFonts w:ascii="Arial Nova" w:hAnsi="Arial Nova" w:cs="Segoe UI"/>
            <w:sz w:val="20"/>
            <w:szCs w:val="20"/>
            <w:lang w:val="pt-BR"/>
          </w:rPr>
          <w:delText xml:space="preserve">do </w:delText>
        </w:r>
      </w:del>
      <w:del w:id="25" w:author="Natalia Xavier Alencar" w:date="2023-01-31T15:41:00Z">
        <w:r w:rsidR="00D57146" w:rsidRPr="00710DA7" w:rsidDel="00490ED9">
          <w:rPr>
            <w:rFonts w:ascii="Arial Nova" w:hAnsi="Arial Nova" w:cs="Segoe UI"/>
            <w:sz w:val="20"/>
            <w:szCs w:val="20"/>
            <w:lang w:val="pt-BR"/>
          </w:rPr>
          <w:delText xml:space="preserve">Empreendimento </w:delText>
        </w:r>
      </w:del>
      <w:r w:rsidR="00357E80" w:rsidRPr="00710DA7">
        <w:rPr>
          <w:rFonts w:ascii="Arial Nova" w:hAnsi="Arial Nova" w:cs="Segoe UI"/>
          <w:sz w:val="20"/>
          <w:szCs w:val="20"/>
          <w:lang w:val="pt-BR"/>
        </w:rPr>
        <w:t>Terra Prometida</w:t>
      </w:r>
      <w:ins w:id="26" w:author="Natalia Xavier Alencar" w:date="2023-01-31T15:41:00Z">
        <w:r w:rsidR="00490ED9">
          <w:rPr>
            <w:rFonts w:ascii="Arial Nova" w:hAnsi="Arial Nova" w:cs="Segoe UI"/>
            <w:sz w:val="20"/>
            <w:szCs w:val="20"/>
            <w:lang w:val="pt-BR"/>
          </w:rPr>
          <w:t xml:space="preserve"> Empreendimento Imobiliário Ltda</w:t>
        </w:r>
      </w:ins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, </w:t>
      </w:r>
      <w:bookmarkStart w:id="27" w:name="_Hlk118471491"/>
      <w:r w:rsidR="001F2928" w:rsidRPr="00710DA7">
        <w:rPr>
          <w:rFonts w:ascii="Arial Nova" w:hAnsi="Arial Nova" w:cs="Segoe UI"/>
          <w:sz w:val="20"/>
          <w:szCs w:val="20"/>
          <w:lang w:val="pt-BR"/>
        </w:rPr>
        <w:t xml:space="preserve">sendo a primeira </w:t>
      </w:r>
      <w:r w:rsidR="00117C78" w:rsidRPr="00710DA7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em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até </w:t>
      </w:r>
      <w:r w:rsidR="0056434D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</w:t>
      </w:r>
      <w:r w:rsidR="001F2928" w:rsidRPr="00710DA7">
        <w:rPr>
          <w:rFonts w:ascii="Arial Nova" w:hAnsi="Arial Nova" w:cs="Segoe UI"/>
          <w:sz w:val="20"/>
          <w:szCs w:val="20"/>
          <w:lang w:val="pt-BR"/>
        </w:rPr>
        <w:t>dos meses subsequentes</w:t>
      </w:r>
      <w:bookmarkEnd w:id="27"/>
      <w:r w:rsidR="00524AC4" w:rsidRPr="00573FF3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573FF3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03498B5D" w:rsidR="00874E73" w:rsidRPr="00573FF3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d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ins w:id="28" w:author="Natalia Xavier Alencar" w:date="2023-01-31T11:19:00Z">
        <w:r w:rsidR="00BA4B58">
          <w:rPr>
            <w:rFonts w:ascii="Arial Nova" w:hAnsi="Arial Nova" w:cs="Segoe UI"/>
            <w:sz w:val="20"/>
            <w:szCs w:val="20"/>
            <w:lang w:val="pt-BR"/>
          </w:rPr>
          <w:t xml:space="preserve">, em até </w:t>
        </w:r>
        <w:r w:rsidR="00BA4B58" w:rsidRPr="00E27212">
          <w:rPr>
            <w:rFonts w:ascii="Arial Nova" w:hAnsi="Arial Nova" w:cs="Segoe UI"/>
            <w:sz w:val="20"/>
            <w:szCs w:val="20"/>
            <w:highlight w:val="yellow"/>
            <w:lang w:val="pt-BR"/>
            <w:rPrChange w:id="29" w:author="Natalia Xavier Alencar" w:date="2023-01-31T12:18:00Z">
              <w:rPr>
                <w:rFonts w:ascii="Arial Nova" w:hAnsi="Arial Nova" w:cs="Segoe UI"/>
                <w:sz w:val="20"/>
                <w:szCs w:val="20"/>
                <w:lang w:val="pt-BR"/>
              </w:rPr>
            </w:rPrChange>
          </w:rPr>
          <w:t>[=]</w:t>
        </w:r>
        <w:r w:rsidR="00BA4B58">
          <w:rPr>
            <w:rFonts w:ascii="Arial Nova" w:hAnsi="Arial Nova" w:cs="Segoe UI"/>
            <w:sz w:val="20"/>
            <w:szCs w:val="20"/>
            <w:lang w:val="pt-BR"/>
          </w:rPr>
          <w:t xml:space="preserve"> dias </w:t>
        </w:r>
      </w:ins>
      <w:ins w:id="30" w:author="Natalia Xavier Alencar" w:date="2023-01-31T12:21:00Z"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corridos, </w:t>
        </w:r>
      </w:ins>
      <w:ins w:id="31" w:author="Natalia Xavier Alencar" w:date="2023-01-31T11:19:00Z">
        <w:r w:rsidR="00BA4B58">
          <w:rPr>
            <w:rFonts w:ascii="Arial Nova" w:hAnsi="Arial Nova" w:cs="Segoe UI"/>
            <w:sz w:val="20"/>
            <w:szCs w:val="20"/>
            <w:lang w:val="pt-BR"/>
          </w:rPr>
          <w:t>a contar da da</w:t>
        </w:r>
      </w:ins>
      <w:ins w:id="32" w:author="Natalia Xavier Alencar" w:date="2023-01-31T11:20:00Z">
        <w:r w:rsidR="00BA4B58">
          <w:rPr>
            <w:rFonts w:ascii="Arial Nova" w:hAnsi="Arial Nova" w:cs="Segoe UI"/>
            <w:sz w:val="20"/>
            <w:szCs w:val="20"/>
            <w:lang w:val="pt-BR"/>
          </w:rPr>
          <w:t>ta da presente assembleia</w:t>
        </w:r>
      </w:ins>
      <w:r w:rsidRPr="00573FF3">
        <w:rPr>
          <w:rFonts w:ascii="Arial Nova" w:hAnsi="Arial Nova" w:cs="Segoe UI"/>
          <w:sz w:val="20"/>
          <w:szCs w:val="20"/>
          <w:lang w:val="pt-BR"/>
        </w:rPr>
        <w:t>.</w:t>
      </w:r>
    </w:p>
    <w:p w14:paraId="6D382FEE" w14:textId="77777777" w:rsidR="00710DA7" w:rsidRDefault="00710DA7" w:rsidP="002F2B29">
      <w:pPr>
        <w:pStyle w:val="PargrafodaLista"/>
        <w:rPr>
          <w:ins w:id="33" w:author="Natalia Xavier Alencar" w:date="2023-01-31T12:26:00Z"/>
          <w:rFonts w:ascii="Arial Nova" w:hAnsi="Arial Nova" w:cs="Segoe UI"/>
          <w:sz w:val="20"/>
          <w:szCs w:val="20"/>
        </w:rPr>
      </w:pPr>
    </w:p>
    <w:p w14:paraId="25CADE61" w14:textId="77777777" w:rsidR="004A6C4A" w:rsidRPr="00573FF3" w:rsidRDefault="004A6C4A" w:rsidP="004A6C4A">
      <w:pPr>
        <w:spacing w:after="0" w:line="300" w:lineRule="atLeast"/>
        <w:jc w:val="both"/>
        <w:rPr>
          <w:ins w:id="34" w:author="Natalia Xavier Alencar" w:date="2023-01-31T18:32:00Z"/>
          <w:rFonts w:ascii="Arial Nova" w:hAnsi="Arial Nova" w:cs="Segoe UI"/>
          <w:sz w:val="20"/>
          <w:szCs w:val="20"/>
        </w:rPr>
      </w:pPr>
      <w:ins w:id="35" w:author="Natalia Xavier Alencar" w:date="2023-01-31T18:32:00Z">
        <w:r w:rsidRPr="00573FF3">
          <w:rPr>
            <w:rFonts w:ascii="Arial Nova" w:hAnsi="Arial Nova" w:cs="Segoe UI"/>
            <w:b/>
            <w:bCs/>
            <w:sz w:val="20"/>
            <w:szCs w:val="20"/>
          </w:rPr>
          <w:t xml:space="preserve">CIENCIA E CONCORDANCIA: </w:t>
        </w:r>
      </w:ins>
    </w:p>
    <w:p w14:paraId="72C1ED47" w14:textId="77777777" w:rsidR="004A6C4A" w:rsidRDefault="004A6C4A" w:rsidP="004A6C4A">
      <w:pPr>
        <w:spacing w:after="0" w:line="300" w:lineRule="atLeast"/>
        <w:jc w:val="both"/>
        <w:rPr>
          <w:ins w:id="36" w:author="Natalia Xavier Alencar" w:date="2023-01-31T18:32:00Z"/>
          <w:rFonts w:ascii="Arial Nova" w:hAnsi="Arial Nova" w:cs="Segoe UI"/>
          <w:sz w:val="20"/>
          <w:szCs w:val="20"/>
        </w:rPr>
      </w:pPr>
    </w:p>
    <w:p w14:paraId="14B8A5EC" w14:textId="77777777" w:rsidR="004A6C4A" w:rsidRDefault="004A6C4A" w:rsidP="004A6C4A">
      <w:pPr>
        <w:spacing w:after="0" w:line="300" w:lineRule="atLeast"/>
        <w:jc w:val="both"/>
        <w:rPr>
          <w:ins w:id="37" w:author="Natalia Xavier Alencar" w:date="2023-01-31T18:32:00Z"/>
          <w:rFonts w:ascii="Arial Nova" w:hAnsi="Arial Nova"/>
          <w:sz w:val="20"/>
          <w:szCs w:val="20"/>
        </w:rPr>
      </w:pPr>
      <w:ins w:id="38" w:author="Natalia Xavier Alencar" w:date="2023-01-31T18:32:00Z">
        <w:r w:rsidRPr="00335B5D">
          <w:rPr>
            <w:rFonts w:ascii="Arial Nova" w:hAnsi="Arial Nova"/>
            <w:sz w:val="20"/>
            <w:szCs w:val="20"/>
          </w:rPr>
          <w:t>Agente Fiduciário questionou à Emissora e aos Titulares dos CRI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aplicável.</w:t>
        </w:r>
        <w:r>
          <w:rPr>
            <w:rFonts w:ascii="Arial Nova" w:hAnsi="Arial Nova"/>
            <w:sz w:val="20"/>
            <w:szCs w:val="20"/>
          </w:rPr>
          <w:t xml:space="preserve"> </w:t>
        </w:r>
      </w:ins>
    </w:p>
    <w:p w14:paraId="0AC1FC38" w14:textId="77777777" w:rsidR="004A6C4A" w:rsidRDefault="004A6C4A" w:rsidP="004A6C4A">
      <w:pPr>
        <w:spacing w:after="0" w:line="300" w:lineRule="atLeast"/>
        <w:jc w:val="both"/>
        <w:rPr>
          <w:ins w:id="39" w:author="Natalia Xavier Alencar" w:date="2023-01-31T18:32:00Z"/>
          <w:rFonts w:ascii="Arial Nova" w:hAnsi="Arial Nova"/>
          <w:sz w:val="20"/>
          <w:szCs w:val="20"/>
        </w:rPr>
      </w:pPr>
    </w:p>
    <w:p w14:paraId="630443FE" w14:textId="77777777" w:rsidR="003101EA" w:rsidRDefault="00567642" w:rsidP="004A6C4A">
      <w:pPr>
        <w:spacing w:after="0" w:line="300" w:lineRule="atLeast"/>
        <w:jc w:val="both"/>
        <w:rPr>
          <w:ins w:id="40" w:author="Natalia Xavier Alencar" w:date="2023-02-01T11:23:00Z"/>
          <w:rFonts w:ascii="Arial Nova" w:hAnsi="Arial Nova"/>
          <w:sz w:val="20"/>
          <w:szCs w:val="20"/>
        </w:rPr>
      </w:pPr>
      <w:ins w:id="41" w:author="Natalia Xavier Alencar" w:date="2023-01-31T18:37:00Z">
        <w:r w:rsidRPr="005A7D8B">
          <w:rPr>
            <w:rFonts w:ascii="Arial Nova" w:hAnsi="Arial Nova"/>
            <w:sz w:val="20"/>
            <w:szCs w:val="20"/>
          </w:rPr>
          <w:t xml:space="preserve">Nesse sentido, </w:t>
        </w:r>
      </w:ins>
      <w:ins w:id="42" w:author="Natalia Xavier Alencar" w:date="2023-02-01T10:42:00Z">
        <w:r w:rsidR="00DF093B">
          <w:rPr>
            <w:rFonts w:ascii="Arial Nova" w:hAnsi="Arial Nova"/>
            <w:sz w:val="20"/>
            <w:szCs w:val="20"/>
          </w:rPr>
          <w:t xml:space="preserve">a Emissora declarou a existência de </w:t>
        </w:r>
      </w:ins>
      <w:ins w:id="43" w:author="Natalia Xavier Alencar" w:date="2023-01-31T18:33:00Z">
        <w:r w:rsidR="004A6C4A" w:rsidRPr="005A7D8B">
          <w:rPr>
            <w:rFonts w:ascii="Arial Nova" w:hAnsi="Arial Nova"/>
            <w:sz w:val="20"/>
            <w:szCs w:val="20"/>
          </w:rPr>
          <w:t>Titulares dos CRI representando [</w:t>
        </w:r>
      </w:ins>
      <w:commentRangeStart w:id="44"/>
      <w:ins w:id="45" w:author="Natalia Xavier Alencar" w:date="2023-02-01T10:41:00Z">
        <w:r w:rsidR="00DF093B">
          <w:rPr>
            <w:rFonts w:ascii="Arial Nova" w:hAnsi="Arial Nova"/>
            <w:sz w:val="20"/>
            <w:szCs w:val="20"/>
          </w:rPr>
          <w:t>3,96%</w:t>
        </w:r>
      </w:ins>
      <w:ins w:id="46" w:author="Natalia Xavier Alencar" w:date="2023-02-01T10:44:00Z">
        <w:r w:rsidR="00DF093B">
          <w:rPr>
            <w:rFonts w:ascii="Arial Nova" w:hAnsi="Arial Nova"/>
            <w:sz w:val="20"/>
            <w:szCs w:val="20"/>
          </w:rPr>
          <w:t xml:space="preserve"> (três inteiros e noventa e seis centésimos por cento)</w:t>
        </w:r>
      </w:ins>
      <w:ins w:id="47" w:author="Natalia Xavier Alencar" w:date="2023-02-01T10:41:00Z">
        <w:r w:rsidR="00DF093B">
          <w:rPr>
            <w:rFonts w:ascii="Arial Nova" w:hAnsi="Arial Nova"/>
            <w:sz w:val="20"/>
            <w:szCs w:val="20"/>
          </w:rPr>
          <w:t>, 0,13%</w:t>
        </w:r>
      </w:ins>
      <w:ins w:id="48" w:author="Natalia Xavier Alencar" w:date="2023-02-01T10:44:00Z">
        <w:r w:rsidR="00DF093B">
          <w:rPr>
            <w:rFonts w:ascii="Arial Nova" w:hAnsi="Arial Nova"/>
            <w:sz w:val="20"/>
            <w:szCs w:val="20"/>
          </w:rPr>
          <w:t xml:space="preserve"> (treze centésimos por cento)</w:t>
        </w:r>
      </w:ins>
      <w:ins w:id="49" w:author="Natalia Xavier Alencar" w:date="2023-02-01T10:41:00Z">
        <w:r w:rsidR="00DF093B">
          <w:rPr>
            <w:rFonts w:ascii="Arial Nova" w:hAnsi="Arial Nova"/>
            <w:sz w:val="20"/>
            <w:szCs w:val="20"/>
          </w:rPr>
          <w:t xml:space="preserve">, 5,43% </w:t>
        </w:r>
      </w:ins>
      <w:ins w:id="50" w:author="Natalia Xavier Alencar" w:date="2023-02-01T10:44:00Z">
        <w:r w:rsidR="00DF093B">
          <w:rPr>
            <w:rFonts w:ascii="Arial Nova" w:hAnsi="Arial Nova"/>
            <w:sz w:val="20"/>
            <w:szCs w:val="20"/>
          </w:rPr>
          <w:t xml:space="preserve">(cinco inteiros e quarenta e três centésimos por cento) </w:t>
        </w:r>
      </w:ins>
      <w:ins w:id="51" w:author="Natalia Xavier Alencar" w:date="2023-02-01T10:41:00Z">
        <w:r w:rsidR="00DF093B">
          <w:rPr>
            <w:rFonts w:ascii="Arial Nova" w:hAnsi="Arial Nova"/>
            <w:sz w:val="20"/>
            <w:szCs w:val="20"/>
          </w:rPr>
          <w:t>e 0</w:t>
        </w:r>
      </w:ins>
      <w:ins w:id="52" w:author="Natalia Xavier Alencar" w:date="2023-02-01T10:42:00Z">
        <w:r w:rsidR="00DF093B">
          <w:rPr>
            <w:rFonts w:ascii="Arial Nova" w:hAnsi="Arial Nova"/>
            <w:sz w:val="20"/>
            <w:szCs w:val="20"/>
          </w:rPr>
          <w:t>,</w:t>
        </w:r>
      </w:ins>
      <w:ins w:id="53" w:author="Natalia Xavier Alencar" w:date="2023-02-01T10:41:00Z">
        <w:r w:rsidR="00DF093B">
          <w:rPr>
            <w:rFonts w:ascii="Arial Nova" w:hAnsi="Arial Nova"/>
            <w:sz w:val="20"/>
            <w:szCs w:val="20"/>
          </w:rPr>
          <w:t>18%</w:t>
        </w:r>
      </w:ins>
      <w:ins w:id="54" w:author="Natalia Xavier Alencar" w:date="2023-02-01T10:44:00Z">
        <w:r w:rsidR="00DF093B">
          <w:rPr>
            <w:rFonts w:ascii="Arial Nova" w:hAnsi="Arial Nova"/>
            <w:sz w:val="20"/>
            <w:szCs w:val="20"/>
          </w:rPr>
          <w:t xml:space="preserve"> (dezoito c</w:t>
        </w:r>
      </w:ins>
      <w:ins w:id="55" w:author="Natalia Xavier Alencar" w:date="2023-02-01T10:45:00Z">
        <w:r w:rsidR="00DF093B">
          <w:rPr>
            <w:rFonts w:ascii="Arial Nova" w:hAnsi="Arial Nova"/>
            <w:sz w:val="20"/>
            <w:szCs w:val="20"/>
          </w:rPr>
          <w:t>entésimos por cento)</w:t>
        </w:r>
      </w:ins>
      <w:commentRangeEnd w:id="44"/>
      <w:ins w:id="56" w:author="Natalia Xavier Alencar" w:date="2023-02-01T10:46:00Z">
        <w:r w:rsidR="00DF093B">
          <w:rPr>
            <w:rStyle w:val="Refdecomentrio"/>
          </w:rPr>
          <w:commentReference w:id="44"/>
        </w:r>
      </w:ins>
      <w:ins w:id="57" w:author="Natalia Xavier Alencar" w:date="2023-01-31T18:33:00Z">
        <w:r w:rsidR="004A6C4A" w:rsidRPr="005A7D8B">
          <w:rPr>
            <w:rFonts w:ascii="Arial Nova" w:hAnsi="Arial Nova"/>
            <w:sz w:val="20"/>
            <w:szCs w:val="20"/>
          </w:rPr>
          <w:t xml:space="preserve">] dos CRI </w:t>
        </w:r>
      </w:ins>
      <w:ins w:id="58" w:author="Natalia Xavier Alencar" w:date="2023-02-01T11:19:00Z">
        <w:r w:rsidR="003101EA">
          <w:rPr>
            <w:rFonts w:ascii="Arial Nova" w:hAnsi="Arial Nova"/>
            <w:sz w:val="20"/>
            <w:szCs w:val="20"/>
          </w:rPr>
          <w:t>sendo</w:t>
        </w:r>
      </w:ins>
      <w:ins w:id="59" w:author="Natalia Xavier Alencar" w:date="2023-01-31T18:35:00Z">
        <w:r w:rsidRPr="005A7D8B">
          <w:rPr>
            <w:rFonts w:ascii="Arial Nova" w:hAnsi="Arial Nova"/>
            <w:sz w:val="20"/>
            <w:szCs w:val="20"/>
          </w:rPr>
          <w:t xml:space="preserve"> partes relacionadas com a Emissora</w:t>
        </w:r>
      </w:ins>
      <w:ins w:id="60" w:author="Natalia Xavier Alencar" w:date="2023-02-01T10:43:00Z">
        <w:r w:rsidR="00DF093B">
          <w:rPr>
            <w:rFonts w:ascii="Arial Nova" w:hAnsi="Arial Nova"/>
            <w:sz w:val="20"/>
            <w:szCs w:val="20"/>
          </w:rPr>
          <w:t>, que atestaram a declaração</w:t>
        </w:r>
      </w:ins>
      <w:ins w:id="61" w:author="Natalia Xavier Alencar" w:date="2023-01-31T18:35:00Z">
        <w:r w:rsidRPr="005A7D8B">
          <w:rPr>
            <w:rFonts w:ascii="Arial Nova" w:hAnsi="Arial Nova"/>
            <w:sz w:val="20"/>
            <w:szCs w:val="20"/>
          </w:rPr>
          <w:t xml:space="preserve"> e, por consequência, est</w:t>
        </w:r>
      </w:ins>
      <w:ins w:id="62" w:author="Natalia Xavier Alencar" w:date="2023-02-01T11:11:00Z">
        <w:r w:rsidR="00362D13">
          <w:rPr>
            <w:rFonts w:ascii="Arial Nova" w:hAnsi="Arial Nova"/>
            <w:sz w:val="20"/>
            <w:szCs w:val="20"/>
          </w:rPr>
          <w:t>ão</w:t>
        </w:r>
      </w:ins>
      <w:ins w:id="63" w:author="Natalia Xavier Alencar" w:date="2023-01-31T18:35:00Z">
        <w:r w:rsidRPr="005A7D8B">
          <w:rPr>
            <w:rFonts w:ascii="Arial Nova" w:hAnsi="Arial Nova"/>
            <w:sz w:val="20"/>
            <w:szCs w:val="20"/>
          </w:rPr>
          <w:t xml:space="preserve"> em situação de conflito de interesses</w:t>
        </w:r>
      </w:ins>
      <w:ins w:id="64" w:author="Natalia Xavier Alencar" w:date="2023-02-01T10:47:00Z">
        <w:r w:rsidR="00DF093B">
          <w:rPr>
            <w:rFonts w:ascii="Arial Nova" w:hAnsi="Arial Nova"/>
            <w:sz w:val="20"/>
            <w:szCs w:val="20"/>
          </w:rPr>
          <w:t xml:space="preserve">. </w:t>
        </w:r>
      </w:ins>
    </w:p>
    <w:p w14:paraId="58D8DF9A" w14:textId="77777777" w:rsidR="003101EA" w:rsidRDefault="003101EA" w:rsidP="004A6C4A">
      <w:pPr>
        <w:spacing w:after="0" w:line="300" w:lineRule="atLeast"/>
        <w:jc w:val="both"/>
        <w:rPr>
          <w:ins w:id="65" w:author="Natalia Xavier Alencar" w:date="2023-02-01T11:23:00Z"/>
          <w:rFonts w:ascii="Arial Nova" w:hAnsi="Arial Nova"/>
          <w:sz w:val="20"/>
          <w:szCs w:val="20"/>
        </w:rPr>
      </w:pPr>
    </w:p>
    <w:p w14:paraId="4EF5ADA2" w14:textId="2D8816A1" w:rsidR="004A6C4A" w:rsidRPr="00335B5D" w:rsidRDefault="00DF093B" w:rsidP="004A6C4A">
      <w:pPr>
        <w:spacing w:after="0" w:line="300" w:lineRule="atLeast"/>
        <w:jc w:val="both"/>
        <w:rPr>
          <w:ins w:id="66" w:author="Natalia Xavier Alencar" w:date="2023-01-31T18:32:00Z"/>
          <w:rFonts w:ascii="Arial Nova" w:hAnsi="Arial Nova"/>
          <w:sz w:val="20"/>
          <w:szCs w:val="20"/>
        </w:rPr>
      </w:pPr>
      <w:ins w:id="67" w:author="Natalia Xavier Alencar" w:date="2023-02-01T10:47:00Z">
        <w:r>
          <w:rPr>
            <w:rFonts w:ascii="Arial Nova" w:hAnsi="Arial Nova"/>
            <w:sz w:val="20"/>
            <w:szCs w:val="20"/>
          </w:rPr>
          <w:t xml:space="preserve">Isto posto, </w:t>
        </w:r>
      </w:ins>
      <w:ins w:id="68" w:author="Natalia Xavier Alencar" w:date="2023-01-31T18:44:00Z">
        <w:r w:rsidR="00C0421B" w:rsidRPr="005A7D8B">
          <w:rPr>
            <w:rFonts w:ascii="Arial Nova" w:hAnsi="Arial Nova"/>
            <w:sz w:val="20"/>
            <w:szCs w:val="20"/>
          </w:rPr>
          <w:t>o</w:t>
        </w:r>
      </w:ins>
      <w:ins w:id="69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>s</w:t>
        </w:r>
      </w:ins>
      <w:ins w:id="70" w:author="Natalia Xavier Alencar" w:date="2023-01-31T18:45:00Z">
        <w:r w:rsidR="00C0421B" w:rsidRPr="005A7D8B">
          <w:rPr>
            <w:rFonts w:ascii="Arial Nova" w:hAnsi="Arial Nova"/>
            <w:sz w:val="20"/>
            <w:szCs w:val="20"/>
          </w:rPr>
          <w:t xml:space="preserve"> demais</w:t>
        </w:r>
      </w:ins>
      <w:ins w:id="71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 xml:space="preserve"> Titulares dos CRI </w:t>
        </w:r>
      </w:ins>
      <w:ins w:id="72" w:author="Natalia Xavier Alencar" w:date="2023-01-31T18:40:00Z">
        <w:r w:rsidR="00567642" w:rsidRPr="005A7D8B">
          <w:rPr>
            <w:rFonts w:ascii="Arial Nova" w:hAnsi="Arial Nova"/>
            <w:sz w:val="20"/>
            <w:szCs w:val="20"/>
          </w:rPr>
          <w:t xml:space="preserve">em </w:t>
        </w:r>
      </w:ins>
      <w:ins w:id="73" w:author="Natalia Xavier Alencar" w:date="2023-02-01T11:21:00Z">
        <w:r w:rsidR="003101EA">
          <w:rPr>
            <w:rFonts w:ascii="Arial Nova" w:hAnsi="Arial Nova"/>
            <w:sz w:val="20"/>
            <w:szCs w:val="20"/>
          </w:rPr>
          <w:t>C</w:t>
        </w:r>
      </w:ins>
      <w:ins w:id="74" w:author="Natalia Xavier Alencar" w:date="2023-01-31T18:40:00Z">
        <w:r w:rsidR="00567642" w:rsidRPr="005A7D8B">
          <w:rPr>
            <w:rFonts w:ascii="Arial Nova" w:hAnsi="Arial Nova"/>
            <w:sz w:val="20"/>
            <w:szCs w:val="20"/>
          </w:rPr>
          <w:t>irculação</w:t>
        </w:r>
      </w:ins>
      <w:ins w:id="75" w:author="Natalia Xavier Alencar" w:date="2023-02-01T10:47:00Z">
        <w:r>
          <w:rPr>
            <w:rFonts w:ascii="Arial Nova" w:hAnsi="Arial Nova"/>
            <w:sz w:val="20"/>
            <w:szCs w:val="20"/>
          </w:rPr>
          <w:t xml:space="preserve"> declararam que, para </w:t>
        </w:r>
      </w:ins>
      <w:ins w:id="76" w:author="Natalia Xavier Alencar" w:date="2023-02-01T10:48:00Z">
        <w:r>
          <w:rPr>
            <w:rFonts w:ascii="Arial Nova" w:hAnsi="Arial Nova"/>
            <w:sz w:val="20"/>
            <w:szCs w:val="20"/>
          </w:rPr>
          <w:t xml:space="preserve">fins de quórum, manifestam </w:t>
        </w:r>
      </w:ins>
      <w:ins w:id="77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 xml:space="preserve">ciência e </w:t>
        </w:r>
      </w:ins>
      <w:ins w:id="78" w:author="Natalia Xavier Alencar" w:date="2023-01-31T18:45:00Z">
        <w:r w:rsidR="00C0421B" w:rsidRPr="005A7D8B">
          <w:rPr>
            <w:rFonts w:ascii="Arial Nova" w:hAnsi="Arial Nova"/>
            <w:sz w:val="20"/>
            <w:szCs w:val="20"/>
          </w:rPr>
          <w:t>concordância para</w:t>
        </w:r>
      </w:ins>
      <w:ins w:id="79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 xml:space="preserve"> que, nesta assembleia, </w:t>
        </w:r>
      </w:ins>
      <w:ins w:id="80" w:author="Natalia Xavier Alencar" w:date="2023-01-31T18:46:00Z">
        <w:r w:rsidR="00C0421B" w:rsidRPr="005A7D8B">
          <w:rPr>
            <w:rFonts w:ascii="Arial Nova" w:hAnsi="Arial Nova"/>
            <w:sz w:val="20"/>
            <w:szCs w:val="20"/>
          </w:rPr>
          <w:t xml:space="preserve">as </w:t>
        </w:r>
      </w:ins>
      <w:ins w:id="81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>partes relacionadas à Emissora</w:t>
        </w:r>
      </w:ins>
      <w:ins w:id="82" w:author="Natalia Xavier Alencar" w:date="2023-02-01T11:22:00Z">
        <w:r w:rsidR="003101EA">
          <w:rPr>
            <w:rFonts w:ascii="Arial Nova" w:hAnsi="Arial Nova"/>
            <w:sz w:val="20"/>
            <w:szCs w:val="20"/>
          </w:rPr>
          <w:t xml:space="preserve"> que se encontram em situação de conflito de interesse, </w:t>
        </w:r>
        <w:r w:rsidR="003101EA">
          <w:rPr>
            <w:rFonts w:ascii="Arial Nova" w:hAnsi="Arial Nova"/>
            <w:sz w:val="20"/>
            <w:szCs w:val="20"/>
          </w:rPr>
          <w:t xml:space="preserve">conforme definição </w:t>
        </w:r>
        <w:r w:rsidR="003101EA">
          <w:rPr>
            <w:rFonts w:ascii="Arial Nova" w:hAnsi="Arial Nova"/>
            <w:sz w:val="20"/>
            <w:szCs w:val="20"/>
          </w:rPr>
          <w:t>de “CRI em C</w:t>
        </w:r>
      </w:ins>
      <w:ins w:id="83" w:author="Natalia Xavier Alencar" w:date="2023-02-01T11:23:00Z">
        <w:r w:rsidR="003101EA">
          <w:rPr>
            <w:rFonts w:ascii="Arial Nova" w:hAnsi="Arial Nova"/>
            <w:sz w:val="20"/>
            <w:szCs w:val="20"/>
          </w:rPr>
          <w:t xml:space="preserve">irculação” </w:t>
        </w:r>
      </w:ins>
      <w:ins w:id="84" w:author="Natalia Xavier Alencar" w:date="2023-02-01T11:22:00Z">
        <w:r w:rsidR="003101EA">
          <w:rPr>
            <w:rFonts w:ascii="Arial Nova" w:hAnsi="Arial Nova"/>
            <w:sz w:val="20"/>
            <w:szCs w:val="20"/>
          </w:rPr>
          <w:t>prevista na Cláusula 1.1 do Termo de Securitização</w:t>
        </w:r>
      </w:ins>
      <w:ins w:id="85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 xml:space="preserve">, </w:t>
        </w:r>
      </w:ins>
      <w:ins w:id="86" w:author="Natalia Xavier Alencar" w:date="2023-01-31T18:46:00Z">
        <w:r w:rsidR="00C0421B" w:rsidRPr="005A7D8B">
          <w:rPr>
            <w:rFonts w:ascii="Arial Nova" w:hAnsi="Arial Nova"/>
            <w:sz w:val="20"/>
            <w:szCs w:val="20"/>
          </w:rPr>
          <w:t>tenham</w:t>
        </w:r>
      </w:ins>
      <w:ins w:id="87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 xml:space="preserve"> seus votos validados </w:t>
        </w:r>
      </w:ins>
      <w:ins w:id="88" w:author="Natalia Xavier Alencar" w:date="2023-02-01T10:49:00Z">
        <w:r>
          <w:rPr>
            <w:rFonts w:ascii="Arial Nova" w:hAnsi="Arial Nova"/>
            <w:sz w:val="20"/>
            <w:szCs w:val="20"/>
          </w:rPr>
          <w:t xml:space="preserve">e computados </w:t>
        </w:r>
      </w:ins>
      <w:ins w:id="89" w:author="Natalia Xavier Alencar" w:date="2023-01-31T18:32:00Z">
        <w:r w:rsidR="004A6C4A" w:rsidRPr="005A7D8B">
          <w:rPr>
            <w:rFonts w:ascii="Arial Nova" w:hAnsi="Arial Nova"/>
            <w:sz w:val="20"/>
            <w:szCs w:val="20"/>
          </w:rPr>
          <w:t>nas deliberações.</w:t>
        </w:r>
      </w:ins>
    </w:p>
    <w:p w14:paraId="4275499B" w14:textId="77777777" w:rsidR="00E331C3" w:rsidRPr="00573FF3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895A8CF" w14:textId="07DF518F" w:rsidR="00C412D0" w:rsidRPr="00573FF3" w:rsidDel="004A6C4A" w:rsidRDefault="003D78AE" w:rsidP="00263A06">
      <w:pPr>
        <w:pStyle w:val="Default"/>
        <w:spacing w:line="300" w:lineRule="atLeast"/>
        <w:jc w:val="both"/>
        <w:rPr>
          <w:del w:id="90" w:author="Natalia Xavier Alencar" w:date="2023-01-31T18:32:00Z"/>
          <w:rFonts w:ascii="Arial Nova" w:hAnsi="Arial Nova" w:cs="Segoe UI"/>
          <w:noProof/>
          <w:sz w:val="20"/>
          <w:szCs w:val="20"/>
        </w:rPr>
      </w:pPr>
      <w:r w:rsidRPr="00573FF3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573FF3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573FF3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o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573FF3">
        <w:rPr>
          <w:rFonts w:ascii="Arial Nova" w:hAnsi="Arial Nova" w:cs="Segoe UI"/>
          <w:noProof/>
          <w:sz w:val="20"/>
          <w:szCs w:val="20"/>
        </w:rPr>
        <w:t>,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573FF3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>ou</w:t>
      </w:r>
      <w:r w:rsidR="006C7C38" w:rsidRPr="00573FF3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573FF3">
        <w:rPr>
          <w:rFonts w:ascii="Arial Nova" w:hAnsi="Arial Nova" w:cs="Segoe UI"/>
          <w:noProof/>
          <w:sz w:val="20"/>
          <w:szCs w:val="20"/>
        </w:rPr>
        <w:t>a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079DD73" w14:textId="58FDBFA9" w:rsidR="00C412D0" w:rsidRDefault="00C412D0" w:rsidP="00263A06">
      <w:pPr>
        <w:pStyle w:val="Default"/>
        <w:spacing w:line="300" w:lineRule="atLeast"/>
        <w:jc w:val="both"/>
        <w:rPr>
          <w:ins w:id="91" w:author="Natalia Xavier Alencar" w:date="2023-01-31T18:23:00Z"/>
          <w:rFonts w:ascii="Arial Nova" w:hAnsi="Arial Nova" w:cs="Segoe UI"/>
          <w:noProof/>
          <w:sz w:val="20"/>
          <w:szCs w:val="20"/>
        </w:rPr>
      </w:pPr>
    </w:p>
    <w:p w14:paraId="19AE8B97" w14:textId="77777777" w:rsidR="004A6C4A" w:rsidRPr="00573FF3" w:rsidRDefault="004A6C4A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1541DB1E" w:rsidR="00E356CF" w:rsidRPr="00573FF3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DELIBERAÇÕES: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 xml:space="preserve">Os Titulares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573FF3">
        <w:rPr>
          <w:rFonts w:ascii="Arial Nova" w:hAnsi="Arial Nova"/>
          <w:color w:val="000000"/>
          <w:sz w:val="20"/>
        </w:rPr>
        <w:t>dos CRI</w:t>
      </w:r>
      <w:del w:id="92" w:author="Natalia Xavier Alencar" w:date="2023-01-31T18:50:00Z">
        <w:r w:rsidR="00896007" w:rsidRPr="00573FF3" w:rsidDel="00C0421B">
          <w:rPr>
            <w:rFonts w:ascii="Arial Nova" w:hAnsi="Arial Nova"/>
            <w:color w:val="000000"/>
            <w:sz w:val="20"/>
          </w:rPr>
          <w:delText xml:space="preserve"> </w:delText>
        </w:r>
        <w:r w:rsidR="00896007" w:rsidRPr="00573FF3" w:rsidDel="00C0421B">
          <w:rPr>
            <w:rFonts w:ascii="Arial Nova" w:hAnsi="Arial Nova" w:cs="Segoe UI"/>
            <w:color w:val="000000"/>
            <w:sz w:val="20"/>
            <w:szCs w:val="20"/>
            <w:lang w:eastAsia="pt-BR"/>
          </w:rPr>
          <w:delText>em circulação</w:delText>
        </w:r>
      </w:del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>deliberaram</w:t>
      </w:r>
      <w:ins w:id="93" w:author="Natalia Xavier Alencar" w:date="2023-01-31T11:36:00Z">
        <w:r w:rsidR="009623D7">
          <w:rPr>
            <w:rFonts w:ascii="Arial Nova" w:hAnsi="Arial Nova"/>
            <w:color w:val="000000"/>
            <w:sz w:val="20"/>
          </w:rPr>
          <w:t>, por unanimidade e sem restrições,</w:t>
        </w:r>
      </w:ins>
      <w:r w:rsidR="00896007" w:rsidRPr="00573FF3">
        <w:rPr>
          <w:rFonts w:ascii="Arial Nova" w:hAnsi="Arial Nova"/>
          <w:color w:val="000000"/>
          <w:sz w:val="20"/>
        </w:rPr>
        <w:t xml:space="preserve">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573FF3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06D7642" w14:textId="1146960C" w:rsidR="009A33A8" w:rsidRPr="00573FF3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710DA7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710DA7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(setenta por cento) o desembolso, pela Securitizadora </w:t>
      </w:r>
      <w:ins w:id="94" w:author="Natalia Xavier Alencar" w:date="2023-01-31T15:54:00Z"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em favor da </w:t>
        </w:r>
        <w:r w:rsidR="00651912" w:rsidRPr="00710DA7">
          <w:rPr>
            <w:rFonts w:ascii="Arial Nova" w:hAnsi="Arial Nova" w:cs="Segoe UI"/>
            <w:sz w:val="20"/>
            <w:szCs w:val="20"/>
            <w:lang w:val="pt-BR"/>
          </w:rPr>
          <w:t>Terra Prometida</w:t>
        </w:r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 Empreendimento Imobiliário Ltda, </w:t>
        </w:r>
      </w:ins>
      <w:r w:rsidR="009A6A90" w:rsidRPr="00710DA7">
        <w:rPr>
          <w:rFonts w:ascii="Arial Nova" w:hAnsi="Arial Nova" w:cs="Segoe UI"/>
          <w:sz w:val="20"/>
          <w:szCs w:val="20"/>
          <w:lang w:val="pt-BR"/>
        </w:rPr>
        <w:t>de</w:t>
      </w:r>
      <w:del w:id="95" w:author="Natalia Xavier Alencar" w:date="2023-01-31T15:54:00Z">
        <w:r w:rsidR="009A6A90" w:rsidRPr="00710DA7" w:rsidDel="00651912">
          <w:rPr>
            <w:rFonts w:ascii="Arial Nova" w:hAnsi="Arial Nova" w:cs="Segoe UI"/>
            <w:sz w:val="20"/>
            <w:szCs w:val="20"/>
            <w:lang w:val="pt-BR"/>
          </w:rPr>
          <w:delText>: (a)</w:delText>
        </w:r>
      </w:del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) parcelas mensais de R$ 300.000,00 (trezentos mil reais) provenientes da cessão fiduciária de direitos creditórios oriundos da venda da totalidade dos lotes comerciais </w:t>
      </w:r>
      <w:del w:id="96" w:author="Natalia Xavier Alencar" w:date="2023-01-31T15:54:00Z">
        <w:r w:rsidR="009A6A90" w:rsidRPr="00710DA7" w:rsidDel="00651912">
          <w:rPr>
            <w:rFonts w:ascii="Arial Nova" w:hAnsi="Arial Nova" w:cs="Segoe UI"/>
            <w:sz w:val="20"/>
            <w:szCs w:val="20"/>
            <w:lang w:val="pt-BR"/>
          </w:rPr>
          <w:delText>do Empreendimento</w:delText>
        </w:r>
      </w:del>
      <w:ins w:id="97" w:author="Natalia Xavier Alencar" w:date="2023-01-31T15:54:00Z">
        <w:r w:rsidR="00651912">
          <w:rPr>
            <w:rFonts w:ascii="Arial Nova" w:hAnsi="Arial Nova" w:cs="Segoe UI"/>
            <w:sz w:val="20"/>
            <w:szCs w:val="20"/>
            <w:lang w:val="pt-BR"/>
          </w:rPr>
          <w:t>de titularidade da</w:t>
        </w:r>
      </w:ins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Terra Prometida</w:t>
      </w:r>
      <w:ins w:id="98" w:author="Natalia Xavier Alencar" w:date="2023-01-31T15:55:00Z">
        <w:r w:rsidR="00651912">
          <w:rPr>
            <w:rFonts w:ascii="Arial Nova" w:hAnsi="Arial Nova" w:cs="Segoe UI"/>
            <w:sz w:val="20"/>
            <w:szCs w:val="20"/>
            <w:lang w:val="pt-BR"/>
          </w:rPr>
          <w:t xml:space="preserve"> Empreendimento Imobiliário Ltda</w:t>
        </w:r>
      </w:ins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, 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sendo a primeira parcela liberada em até </w:t>
      </w:r>
      <w:r w:rsidR="0056434D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dos meses subsequentes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573FF3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7FB2E440" w:rsidR="009A33A8" w:rsidRPr="00573FF3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573FF3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573FF3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ins w:id="99" w:author="Natalia Xavier Alencar" w:date="2023-01-31T12:21:00Z"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, em até </w:t>
        </w:r>
        <w:r w:rsidR="00A25A10" w:rsidRPr="002F2B29">
          <w:rPr>
            <w:rFonts w:ascii="Arial Nova" w:hAnsi="Arial Nova" w:cs="Segoe UI"/>
            <w:sz w:val="20"/>
            <w:szCs w:val="20"/>
            <w:highlight w:val="yellow"/>
            <w:lang w:val="pt-BR"/>
            <w:rPrChange w:id="100" w:author="Natalia Xavier Alencar" w:date="2023-01-31T14:58:00Z">
              <w:rPr>
                <w:rFonts w:ascii="Arial Nova" w:hAnsi="Arial Nova" w:cs="Segoe UI"/>
                <w:sz w:val="20"/>
                <w:szCs w:val="20"/>
                <w:lang w:val="pt-BR"/>
              </w:rPr>
            </w:rPrChange>
          </w:rPr>
          <w:t>[=]</w:t>
        </w:r>
        <w:r w:rsidR="00A25A10">
          <w:rPr>
            <w:rFonts w:ascii="Arial Nova" w:hAnsi="Arial Nova" w:cs="Segoe UI"/>
            <w:sz w:val="20"/>
            <w:szCs w:val="20"/>
            <w:lang w:val="pt-BR"/>
          </w:rPr>
          <w:t xml:space="preserve"> dias corridos, a contar da data da presente assembleia</w:t>
        </w:r>
      </w:ins>
      <w:r w:rsidR="009A33A8" w:rsidRPr="00573FF3">
        <w:rPr>
          <w:rFonts w:ascii="Arial Nova" w:hAnsi="Arial Nova"/>
          <w:sz w:val="20"/>
          <w:lang w:val="pt-BR"/>
        </w:rPr>
        <w:t>.</w:t>
      </w:r>
    </w:p>
    <w:p w14:paraId="321784FB" w14:textId="77777777" w:rsidR="009A33A8" w:rsidRPr="00573FF3" w:rsidDel="00C0421B" w:rsidRDefault="009A33A8" w:rsidP="00263A06">
      <w:pPr>
        <w:spacing w:after="0" w:line="300" w:lineRule="atLeast"/>
        <w:jc w:val="both"/>
        <w:rPr>
          <w:del w:id="101" w:author="Natalia Xavier Alencar" w:date="2023-01-31T18:50:00Z"/>
          <w:rFonts w:ascii="Arial Nova" w:hAnsi="Arial Nova" w:cs="Segoe UI"/>
          <w:sz w:val="20"/>
          <w:szCs w:val="20"/>
        </w:rPr>
      </w:pPr>
    </w:p>
    <w:p w14:paraId="5599427E" w14:textId="3ACACF91" w:rsidR="00DB5A06" w:rsidRPr="00573FF3" w:rsidDel="004A6C4A" w:rsidRDefault="00DB5A06" w:rsidP="00263A06">
      <w:pPr>
        <w:spacing w:after="0" w:line="300" w:lineRule="atLeast"/>
        <w:jc w:val="both"/>
        <w:rPr>
          <w:del w:id="102" w:author="Natalia Xavier Alencar" w:date="2023-01-31T18:23:00Z"/>
          <w:rFonts w:ascii="Arial Nova" w:hAnsi="Arial Nova" w:cs="Segoe UI"/>
          <w:sz w:val="20"/>
          <w:szCs w:val="20"/>
        </w:rPr>
      </w:pPr>
      <w:del w:id="103" w:author="Natalia Xavier Alencar" w:date="2023-01-31T18:23:00Z">
        <w:r w:rsidRPr="00573FF3" w:rsidDel="004A6C4A">
          <w:rPr>
            <w:rFonts w:ascii="Arial Nova" w:hAnsi="Arial Nova" w:cs="Segoe UI"/>
            <w:b/>
            <w:bCs/>
            <w:sz w:val="20"/>
            <w:szCs w:val="20"/>
          </w:rPr>
          <w:delText xml:space="preserve">CIENCIA E CONCORDANCIA: </w:delText>
        </w:r>
      </w:del>
      <w:del w:id="104" w:author="Natalia Xavier Alencar" w:date="2023-01-31T15:24:00Z">
        <w:r w:rsidRPr="00335B5D" w:rsidDel="00E9366E">
          <w:rPr>
            <w:rFonts w:ascii="Arial Nova" w:hAnsi="Arial Nova" w:cs="Segoe UI"/>
            <w:sz w:val="20"/>
            <w:szCs w:val="20"/>
          </w:rPr>
          <w:delText>Os Titulares dos CRI têm ciencia e concordam que nesta assembleia as partes relacionadas à Securitizadora tem seus votos validos nas deliberações acima</w:delText>
        </w:r>
        <w:r w:rsidR="00AB6E66" w:rsidRPr="00573FF3" w:rsidDel="00E9366E">
          <w:rPr>
            <w:rFonts w:ascii="Arial Nova" w:hAnsi="Arial Nova" w:cs="Segoe UI"/>
            <w:sz w:val="20"/>
            <w:szCs w:val="20"/>
          </w:rPr>
          <w:delText>.</w:delText>
        </w:r>
      </w:del>
    </w:p>
    <w:p w14:paraId="4FA19108" w14:textId="4783E431" w:rsidR="004666B0" w:rsidRPr="00335B5D" w:rsidRDefault="004666B0" w:rsidP="00263A06">
      <w:pPr>
        <w:spacing w:after="0" w:line="300" w:lineRule="atLeast"/>
        <w:jc w:val="both"/>
        <w:rPr>
          <w:ins w:id="105" w:author="Natalia Xavier Alencar" w:date="2023-01-31T11:46:00Z"/>
          <w:rFonts w:ascii="Arial Nova" w:hAnsi="Arial Nova"/>
          <w:sz w:val="20"/>
          <w:szCs w:val="20"/>
        </w:rPr>
      </w:pPr>
    </w:p>
    <w:p w14:paraId="76422913" w14:textId="77777777" w:rsidR="004A6C4A" w:rsidRPr="004A6C4A" w:rsidRDefault="004A6C4A" w:rsidP="00263A06">
      <w:pPr>
        <w:spacing w:after="0" w:line="300" w:lineRule="atLeast"/>
        <w:jc w:val="both"/>
        <w:rPr>
          <w:ins w:id="106" w:author="Natalia Xavier Alencar" w:date="2023-01-31T18:23:00Z"/>
          <w:rFonts w:ascii="Arial Nova" w:hAnsi="Arial Nova"/>
          <w:b/>
          <w:bCs/>
          <w:sz w:val="20"/>
          <w:szCs w:val="20"/>
          <w:rPrChange w:id="107" w:author="Natalia Xavier Alencar" w:date="2023-01-31T18:24:00Z">
            <w:rPr>
              <w:ins w:id="108" w:author="Natalia Xavier Alencar" w:date="2023-01-31T18:23:00Z"/>
              <w:rFonts w:ascii="Arial Nova" w:hAnsi="Arial Nova"/>
              <w:sz w:val="20"/>
              <w:szCs w:val="20"/>
            </w:rPr>
          </w:rPrChange>
        </w:rPr>
      </w:pPr>
      <w:ins w:id="109" w:author="Natalia Xavier Alencar" w:date="2023-01-31T18:23:00Z">
        <w:r w:rsidRPr="004A6C4A">
          <w:rPr>
            <w:rFonts w:ascii="Arial Nova" w:hAnsi="Arial Nova"/>
            <w:b/>
            <w:bCs/>
            <w:sz w:val="20"/>
            <w:szCs w:val="20"/>
            <w:rPrChange w:id="110" w:author="Natalia Xavier Alencar" w:date="2023-01-31T18:24:00Z">
              <w:rPr>
                <w:rFonts w:ascii="Arial Nova" w:hAnsi="Arial Nova"/>
                <w:sz w:val="20"/>
                <w:szCs w:val="20"/>
              </w:rPr>
            </w:rPrChange>
          </w:rPr>
          <w:lastRenderedPageBreak/>
          <w:t xml:space="preserve">DISPOSIÇÕES GERAIS: </w:t>
        </w:r>
      </w:ins>
    </w:p>
    <w:p w14:paraId="73AEE01A" w14:textId="77777777" w:rsidR="004A6C4A" w:rsidRDefault="004A6C4A" w:rsidP="00263A06">
      <w:pPr>
        <w:spacing w:after="0" w:line="300" w:lineRule="atLeast"/>
        <w:jc w:val="both"/>
        <w:rPr>
          <w:ins w:id="111" w:author="Natalia Xavier Alencar" w:date="2023-01-31T18:23:00Z"/>
          <w:rFonts w:ascii="Arial Nova" w:hAnsi="Arial Nova"/>
          <w:sz w:val="20"/>
          <w:szCs w:val="20"/>
        </w:rPr>
      </w:pPr>
    </w:p>
    <w:p w14:paraId="3B459FBE" w14:textId="2C592A0C" w:rsidR="004666B0" w:rsidRPr="00335B5D" w:rsidRDefault="004666B0" w:rsidP="00263A06">
      <w:pPr>
        <w:spacing w:after="0" w:line="300" w:lineRule="atLeast"/>
        <w:jc w:val="both"/>
        <w:rPr>
          <w:ins w:id="112" w:author="Natalia Xavier Alencar" w:date="2023-01-31T11:46:00Z"/>
          <w:rFonts w:ascii="Arial Nova" w:hAnsi="Arial Nova"/>
          <w:sz w:val="20"/>
          <w:szCs w:val="20"/>
        </w:rPr>
      </w:pPr>
      <w:ins w:id="113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As deliberações desta </w:t>
        </w:r>
      </w:ins>
      <w:ins w:id="114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115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 se restringem à Ordem do Dia, sendo tomadas por mera liberalidade dos </w:t>
        </w:r>
      </w:ins>
      <w:ins w:id="116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Titulares do</w:t>
        </w:r>
      </w:ins>
      <w:ins w:id="117" w:author="Natalia Xavier Alencar" w:date="2023-01-31T12:17:00Z">
        <w:r w:rsidR="00E27212" w:rsidRPr="00335B5D">
          <w:rPr>
            <w:rFonts w:ascii="Arial Nova" w:hAnsi="Arial Nova"/>
            <w:sz w:val="20"/>
            <w:szCs w:val="20"/>
          </w:rPr>
          <w:t>s</w:t>
        </w:r>
      </w:ins>
      <w:ins w:id="118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 xml:space="preserve"> CRI</w:t>
        </w:r>
      </w:ins>
      <w:ins w:id="119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e não devem ser consideradas como novação, precedente ou renúncia de quaisquer outros direitos dos </w:t>
        </w:r>
      </w:ins>
      <w:ins w:id="120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investidores</w:t>
        </w:r>
      </w:ins>
      <w:ins w:id="121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previstos </w:t>
        </w:r>
      </w:ins>
      <w:ins w:id="122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nos Documentos da Operação</w:t>
        </w:r>
      </w:ins>
      <w:ins w:id="123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, sendo sua aplicação exclusiva e restrita para o aprovado nesta </w:t>
        </w:r>
      </w:ins>
      <w:ins w:id="124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125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ssembleia. </w:t>
        </w:r>
      </w:ins>
    </w:p>
    <w:p w14:paraId="308F7A5F" w14:textId="77777777" w:rsidR="004666B0" w:rsidRPr="00335B5D" w:rsidRDefault="004666B0" w:rsidP="00263A06">
      <w:pPr>
        <w:spacing w:after="0" w:line="300" w:lineRule="atLeast"/>
        <w:jc w:val="both"/>
        <w:rPr>
          <w:ins w:id="126" w:author="Natalia Xavier Alencar" w:date="2023-01-31T11:46:00Z"/>
          <w:rFonts w:ascii="Arial Nova" w:hAnsi="Arial Nova"/>
          <w:sz w:val="20"/>
          <w:szCs w:val="20"/>
        </w:rPr>
      </w:pPr>
    </w:p>
    <w:p w14:paraId="29D5FADA" w14:textId="0BD67FFC" w:rsidR="004666B0" w:rsidRPr="00710DA7" w:rsidRDefault="004666B0" w:rsidP="00263A06">
      <w:pPr>
        <w:spacing w:after="0" w:line="300" w:lineRule="atLeast"/>
        <w:jc w:val="both"/>
        <w:rPr>
          <w:ins w:id="127" w:author="Natalia Xavier Alencar" w:date="2023-01-31T11:46:00Z"/>
          <w:rFonts w:ascii="Arial Nova" w:hAnsi="Arial Nova"/>
          <w:sz w:val="20"/>
          <w:szCs w:val="20"/>
        </w:rPr>
      </w:pPr>
      <w:ins w:id="128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O Agente Fiduciário informa aos </w:t>
        </w:r>
      </w:ins>
      <w:ins w:id="129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Titulares do</w:t>
        </w:r>
      </w:ins>
      <w:ins w:id="130" w:author="Natalia Xavier Alencar" w:date="2023-01-31T12:17:00Z">
        <w:r w:rsidR="00E27212" w:rsidRPr="00335B5D">
          <w:rPr>
            <w:rFonts w:ascii="Arial Nova" w:hAnsi="Arial Nova"/>
            <w:sz w:val="20"/>
            <w:szCs w:val="20"/>
          </w:rPr>
          <w:t>s</w:t>
        </w:r>
      </w:ins>
      <w:ins w:id="131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 xml:space="preserve"> CRI</w:t>
        </w:r>
      </w:ins>
      <w:ins w:id="132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 que as deliberações da presente </w:t>
        </w:r>
      </w:ins>
      <w:ins w:id="133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</w:t>
        </w:r>
      </w:ins>
      <w:ins w:id="134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 xml:space="preserve">ssembleia podem ensejar riscos não mensuráveis no presente momento </w:t>
        </w:r>
      </w:ins>
      <w:ins w:id="135" w:author="Natalia Xavier Alencar" w:date="2023-01-31T12:15:00Z">
        <w:r w:rsidR="00E27212" w:rsidRPr="00335B5D">
          <w:rPr>
            <w:rFonts w:ascii="Arial Nova" w:hAnsi="Arial Nova"/>
            <w:sz w:val="20"/>
            <w:szCs w:val="20"/>
          </w:rPr>
          <w:t>aos CRI</w:t>
        </w:r>
      </w:ins>
      <w:ins w:id="136" w:author="Natalia Xavier Alencar" w:date="2023-01-31T11:46:00Z">
        <w:r w:rsidRPr="00335B5D">
          <w:rPr>
            <w:rFonts w:ascii="Arial Nova" w:hAnsi="Arial Nova"/>
            <w:sz w:val="20"/>
            <w:szCs w:val="20"/>
          </w:rPr>
          <w:t>, incluindo, sem limitação,</w:t>
        </w:r>
      </w:ins>
      <w:ins w:id="137" w:author="Natalia Xavier Alencar" w:date="2023-01-31T13:26:00Z">
        <w:r w:rsidR="005B2C3D">
          <w:rPr>
            <w:rFonts w:ascii="Arial Nova" w:hAnsi="Arial Nova"/>
            <w:sz w:val="20"/>
            <w:szCs w:val="20"/>
          </w:rPr>
          <w:t xml:space="preserve"> </w:t>
        </w:r>
      </w:ins>
      <w:ins w:id="138" w:author="Natalia Xavier Alencar" w:date="2023-01-31T12:30:00Z">
        <w:r w:rsidR="00710DA7">
          <w:rPr>
            <w:rFonts w:ascii="Arial Nova" w:hAnsi="Arial Nova"/>
            <w:sz w:val="20"/>
            <w:szCs w:val="20"/>
          </w:rPr>
          <w:t xml:space="preserve">o </w:t>
        </w:r>
      </w:ins>
      <w:ins w:id="139" w:author="Natalia Xavier Alencar" w:date="2023-01-31T13:26:00Z">
        <w:r w:rsidR="005B2C3D">
          <w:rPr>
            <w:rFonts w:ascii="Arial Nova" w:hAnsi="Arial Nova"/>
            <w:sz w:val="20"/>
            <w:szCs w:val="20"/>
          </w:rPr>
          <w:t xml:space="preserve">risco de </w:t>
        </w:r>
      </w:ins>
      <w:ins w:id="140" w:author="Natalia Xavier Alencar" w:date="2023-01-31T16:02:00Z">
        <w:r w:rsidR="00DA7C6F">
          <w:rPr>
            <w:rFonts w:ascii="Arial Nova" w:hAnsi="Arial Nova"/>
            <w:sz w:val="20"/>
            <w:szCs w:val="20"/>
          </w:rPr>
          <w:t xml:space="preserve">posterior </w:t>
        </w:r>
      </w:ins>
      <w:ins w:id="141" w:author="Natalia Xavier Alencar" w:date="2023-01-31T12:30:00Z">
        <w:r w:rsidR="00710DA7">
          <w:rPr>
            <w:rFonts w:ascii="Arial Nova" w:hAnsi="Arial Nova"/>
            <w:sz w:val="20"/>
            <w:szCs w:val="20"/>
          </w:rPr>
          <w:t xml:space="preserve">descumprimento do limite máximo </w:t>
        </w:r>
      </w:ins>
      <w:ins w:id="142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>de 70% do LTV</w:t>
        </w:r>
      </w:ins>
      <w:ins w:id="143" w:author="Natalia Xavier Alencar" w:date="2023-01-31T13:22:00Z">
        <w:r w:rsidR="005B2C3D">
          <w:rPr>
            <w:rFonts w:ascii="Arial Nova" w:hAnsi="Arial Nova"/>
            <w:sz w:val="20"/>
            <w:szCs w:val="20"/>
          </w:rPr>
          <w:t xml:space="preserve">, </w:t>
        </w:r>
      </w:ins>
      <w:ins w:id="144" w:author="Natalia Xavier Alencar" w:date="2023-01-31T13:23:00Z">
        <w:r w:rsidR="005B2C3D">
          <w:rPr>
            <w:rFonts w:ascii="Arial Nova" w:hAnsi="Arial Nova"/>
            <w:sz w:val="20"/>
            <w:szCs w:val="20"/>
          </w:rPr>
          <w:t xml:space="preserve">gerando </w:t>
        </w:r>
      </w:ins>
      <w:ins w:id="145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obrigações </w:t>
        </w:r>
      </w:ins>
      <w:ins w:id="146" w:author="Natalia Xavier Alencar" w:date="2023-01-31T12:36:00Z">
        <w:r w:rsidR="00F803CE">
          <w:rPr>
            <w:rFonts w:ascii="Arial Nova" w:hAnsi="Arial Nova"/>
            <w:sz w:val="20"/>
            <w:szCs w:val="20"/>
          </w:rPr>
          <w:t>pecuniárias às</w:t>
        </w:r>
      </w:ins>
      <w:ins w:id="147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 Devedoras e/ou </w:t>
        </w:r>
      </w:ins>
      <w:ins w:id="148" w:author="Natalia Xavier Alencar" w:date="2023-01-31T12:36:00Z">
        <w:r w:rsidR="00F803CE">
          <w:rPr>
            <w:rFonts w:ascii="Arial Nova" w:hAnsi="Arial Nova"/>
            <w:sz w:val="20"/>
            <w:szCs w:val="20"/>
          </w:rPr>
          <w:t>a</w:t>
        </w:r>
      </w:ins>
      <w:ins w:id="149" w:author="Natalia Xavier Alencar" w:date="2023-01-31T12:31:00Z">
        <w:r w:rsidR="00710DA7">
          <w:rPr>
            <w:rFonts w:ascii="Arial Nova" w:hAnsi="Arial Nova"/>
            <w:sz w:val="20"/>
            <w:szCs w:val="20"/>
          </w:rPr>
          <w:t xml:space="preserve">os Avalistas, </w:t>
        </w:r>
      </w:ins>
      <w:ins w:id="150" w:author="Natalia Xavier Alencar" w:date="2023-01-31T12:33:00Z">
        <w:r w:rsidR="00710DA7">
          <w:rPr>
            <w:rFonts w:ascii="Arial Nova" w:hAnsi="Arial Nova"/>
            <w:sz w:val="20"/>
            <w:szCs w:val="20"/>
          </w:rPr>
          <w:t xml:space="preserve">nos </w:t>
        </w:r>
      </w:ins>
      <w:ins w:id="151" w:author="Natalia Xavier Alencar" w:date="2023-01-31T13:08:00Z">
        <w:r w:rsidR="00C43A27">
          <w:rPr>
            <w:rFonts w:ascii="Arial Nova" w:hAnsi="Arial Nova"/>
            <w:sz w:val="20"/>
            <w:szCs w:val="20"/>
          </w:rPr>
          <w:t>termos, condições e prazos</w:t>
        </w:r>
      </w:ins>
      <w:ins w:id="152" w:author="Natalia Xavier Alencar" w:date="2023-01-31T12:32:00Z">
        <w:r w:rsidR="00710DA7">
          <w:rPr>
            <w:rFonts w:ascii="Arial Nova" w:hAnsi="Arial Nova"/>
            <w:sz w:val="20"/>
            <w:szCs w:val="20"/>
          </w:rPr>
          <w:t xml:space="preserve"> previsto</w:t>
        </w:r>
      </w:ins>
      <w:ins w:id="153" w:author="Natalia Xavier Alencar" w:date="2023-01-31T13:08:00Z">
        <w:r w:rsidR="00C43A27">
          <w:rPr>
            <w:rFonts w:ascii="Arial Nova" w:hAnsi="Arial Nova"/>
            <w:sz w:val="20"/>
            <w:szCs w:val="20"/>
          </w:rPr>
          <w:t>s</w:t>
        </w:r>
      </w:ins>
      <w:ins w:id="154" w:author="Natalia Xavier Alencar" w:date="2023-01-31T12:32:00Z">
        <w:r w:rsidR="00710DA7">
          <w:rPr>
            <w:rFonts w:ascii="Arial Nova" w:hAnsi="Arial Nova"/>
            <w:sz w:val="20"/>
            <w:szCs w:val="20"/>
          </w:rPr>
          <w:t xml:space="preserve"> no Termo de Securitização</w:t>
        </w:r>
      </w:ins>
      <w:ins w:id="155" w:author="Natalia Xavier Alencar" w:date="2023-01-31T13:16:00Z">
        <w:r w:rsidR="00C43A27">
          <w:rPr>
            <w:rFonts w:ascii="Arial Nova" w:hAnsi="Arial Nova"/>
            <w:sz w:val="20"/>
            <w:szCs w:val="20"/>
          </w:rPr>
          <w:t xml:space="preserve"> e demais Documentos da</w:t>
        </w:r>
      </w:ins>
      <w:ins w:id="156" w:author="Natalia Xavier Alencar" w:date="2023-01-31T13:17:00Z">
        <w:r w:rsidR="00C43A27">
          <w:rPr>
            <w:rFonts w:ascii="Arial Nova" w:hAnsi="Arial Nova"/>
            <w:sz w:val="20"/>
            <w:szCs w:val="20"/>
          </w:rPr>
          <w:t xml:space="preserve"> Operação</w:t>
        </w:r>
      </w:ins>
      <w:ins w:id="157" w:author="Natalia Xavier Alencar" w:date="2023-01-31T16:09:00Z">
        <w:r w:rsidR="00A5199E">
          <w:rPr>
            <w:rFonts w:ascii="Arial Nova" w:hAnsi="Arial Nova"/>
            <w:sz w:val="20"/>
            <w:szCs w:val="20"/>
          </w:rPr>
          <w:t>.</w:t>
        </w:r>
      </w:ins>
    </w:p>
    <w:p w14:paraId="0C5C8688" w14:textId="0B9D3056" w:rsidR="004666B0" w:rsidRPr="00573FF3" w:rsidRDefault="004666B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393ECCEE" w:rsidR="00D92C17" w:rsidRDefault="00D92C17" w:rsidP="00263A06">
      <w:pPr>
        <w:spacing w:after="0" w:line="300" w:lineRule="atLeast"/>
        <w:jc w:val="both"/>
        <w:rPr>
          <w:ins w:id="158" w:author="Natalia Xavier Alencar" w:date="2023-01-31T11:44:00Z"/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3948A279" w14:textId="26FAE8C1" w:rsidR="009623D7" w:rsidRDefault="009623D7" w:rsidP="00263A06">
      <w:pPr>
        <w:spacing w:after="0" w:line="300" w:lineRule="atLeast"/>
        <w:jc w:val="both"/>
        <w:rPr>
          <w:ins w:id="159" w:author="Natalia Xavier Alencar" w:date="2023-01-31T11:44:00Z"/>
          <w:rFonts w:ascii="Arial Nova" w:hAnsi="Arial Nova" w:cs="Segoe UI"/>
          <w:sz w:val="20"/>
          <w:szCs w:val="20"/>
        </w:rPr>
      </w:pPr>
    </w:p>
    <w:p w14:paraId="02C00796" w14:textId="6D474741" w:rsidR="009623D7" w:rsidRPr="009623D7" w:rsidRDefault="009623D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ins w:id="160" w:author="Natalia Xavier Alencar" w:date="2023-01-31T11:44:00Z">
        <w:r w:rsidRPr="00E27212">
          <w:rPr>
            <w:rFonts w:ascii="Arial Nova" w:hAnsi="Arial Nova"/>
            <w:sz w:val="20"/>
            <w:szCs w:val="20"/>
          </w:rPr>
          <w:t xml:space="preserve">Ficam ratificados todos os demais termos e condições </w:t>
        </w:r>
        <w:r>
          <w:rPr>
            <w:rFonts w:ascii="Arial Nova" w:hAnsi="Arial Nova"/>
            <w:sz w:val="20"/>
            <w:szCs w:val="20"/>
          </w:rPr>
          <w:t>previstos nos Documentos da Operação</w:t>
        </w:r>
        <w:r w:rsidRPr="00E27212">
          <w:rPr>
            <w:rFonts w:ascii="Arial Nova" w:hAnsi="Arial Nova"/>
            <w:sz w:val="20"/>
            <w:szCs w:val="20"/>
          </w:rPr>
          <w:t xml:space="preserve"> não </w:t>
        </w:r>
        <w:r>
          <w:rPr>
            <w:rFonts w:ascii="Arial Nova" w:hAnsi="Arial Nova"/>
            <w:sz w:val="20"/>
            <w:szCs w:val="20"/>
          </w:rPr>
          <w:t xml:space="preserve">alterados pela </w:t>
        </w:r>
        <w:r w:rsidRPr="00E27212">
          <w:rPr>
            <w:rFonts w:ascii="Arial Nova" w:hAnsi="Arial Nova"/>
            <w:sz w:val="20"/>
            <w:szCs w:val="20"/>
          </w:rPr>
          <w:t xml:space="preserve">presente </w:t>
        </w:r>
      </w:ins>
      <w:ins w:id="161" w:author="Natalia Xavier Alencar" w:date="2023-01-31T12:16:00Z">
        <w:r w:rsidR="00E27212">
          <w:rPr>
            <w:rFonts w:ascii="Arial Nova" w:hAnsi="Arial Nova"/>
            <w:sz w:val="20"/>
            <w:szCs w:val="20"/>
          </w:rPr>
          <w:t>a</w:t>
        </w:r>
      </w:ins>
      <w:ins w:id="162" w:author="Natalia Xavier Alencar" w:date="2023-01-31T11:44:00Z">
        <w:r w:rsidRPr="00E27212">
          <w:rPr>
            <w:rFonts w:ascii="Arial Nova" w:hAnsi="Arial Nova"/>
            <w:sz w:val="20"/>
            <w:szCs w:val="20"/>
          </w:rPr>
          <w:t>ssembleia, até o integral cumprimento da totalidade das obrigações ali previstas.</w:t>
        </w:r>
      </w:ins>
    </w:p>
    <w:p w14:paraId="6400961C" w14:textId="77777777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573FF3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573FF3">
        <w:rPr>
          <w:rFonts w:ascii="Arial Nova" w:hAnsi="Arial Nova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573FF3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573FF3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O</w:t>
      </w:r>
      <w:r w:rsidR="00493436" w:rsidRPr="00573FF3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573FF3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779DF1E0" w:rsidR="007529C0" w:rsidRPr="00573FF3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 xml:space="preserve">A presente Assembleia é lavrada nos termos da </w:t>
      </w:r>
      <w:del w:id="163" w:author="Natalia Xavier Alencar" w:date="2023-01-31T11:30:00Z">
        <w:r w:rsidRPr="00573FF3" w:rsidDel="007F0D38">
          <w:rPr>
            <w:rFonts w:ascii="Arial Nova" w:hAnsi="Arial Nova" w:cs="Segoe UI"/>
            <w:sz w:val="20"/>
            <w:szCs w:val="20"/>
          </w:rPr>
          <w:delText>ICVM 625</w:delText>
        </w:r>
      </w:del>
      <w:ins w:id="164" w:author="Natalia Xavier Alencar" w:date="2023-01-31T11:30:00Z">
        <w:r w:rsidR="007F0D38">
          <w:rPr>
            <w:rFonts w:ascii="Arial Nova" w:hAnsi="Arial Nova" w:cs="Segoe UI"/>
            <w:sz w:val="20"/>
            <w:szCs w:val="20"/>
          </w:rPr>
          <w:t xml:space="preserve">Resolução CVM </w:t>
        </w:r>
      </w:ins>
      <w:ins w:id="165" w:author="Natalia Xavier Alencar" w:date="2023-01-31T11:34:00Z">
        <w:r w:rsidR="007F0D38">
          <w:rPr>
            <w:rFonts w:ascii="Arial Nova" w:hAnsi="Arial Nova" w:cs="Segoe UI"/>
            <w:sz w:val="20"/>
            <w:szCs w:val="20"/>
          </w:rPr>
          <w:t>60</w:t>
        </w:r>
      </w:ins>
      <w:r w:rsidRPr="00573FF3">
        <w:rPr>
          <w:rFonts w:ascii="Arial Nova" w:hAnsi="Arial Nova" w:cs="Segoe UI"/>
          <w:sz w:val="20"/>
          <w:szCs w:val="20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573FF3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0196C0C1" w:rsidR="002420AD" w:rsidRPr="00573FF3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31</w:t>
      </w:r>
      <w:r w:rsidR="00036D6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>de</w:t>
      </w: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janeiro</w:t>
      </w:r>
      <w:r w:rsidR="001D463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1D4631" w:rsidRPr="00573FF3">
        <w:rPr>
          <w:rFonts w:ascii="Arial Nova" w:hAnsi="Arial Nova" w:cs="Segoe UI"/>
          <w:bCs/>
          <w:sz w:val="20"/>
          <w:szCs w:val="20"/>
          <w:lang w:val="pt-BR"/>
        </w:rPr>
        <w:t>202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</w:t>
      </w:r>
      <w:r w:rsidR="009E19A9" w:rsidRPr="00573FF3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573FF3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573FF3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4D17B548" w:rsidR="00652AEA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573FF3">
        <w:rPr>
          <w:rFonts w:ascii="Arial Nova" w:eastAsia="Arial Unicode MS" w:hAnsi="Arial Nova" w:cs="Segoe UI"/>
          <w:b/>
          <w:color w:val="000000"/>
        </w:rPr>
        <w:t>MESA:</w:t>
      </w:r>
    </w:p>
    <w:p w14:paraId="21926A9E" w14:textId="77777777" w:rsidR="006B3B2E" w:rsidRPr="00573FF3" w:rsidRDefault="006B3B2E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3BA9F295" w14:textId="77777777" w:rsidR="00652AEA" w:rsidRPr="00573FF3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sz w:val="20"/>
        </w:rPr>
        <w:t>Rodrigo Geraldi Arruy</w:t>
      </w:r>
      <w:r w:rsidR="00E16B5C" w:rsidRPr="00573FF3">
        <w:rPr>
          <w:rFonts w:ascii="Arial Nova" w:hAnsi="Arial Nova" w:cs="Segoe UI"/>
          <w:sz w:val="20"/>
        </w:rPr>
        <w:t xml:space="preserve"> </w:t>
      </w:r>
      <w:r w:rsidR="00E16B5C" w:rsidRPr="00573FF3">
        <w:rPr>
          <w:rFonts w:ascii="Arial Nova" w:hAnsi="Arial Nova" w:cs="Segoe UI"/>
          <w:sz w:val="20"/>
        </w:rPr>
        <w:tab/>
      </w:r>
      <w:r w:rsidR="00E16B5C" w:rsidRPr="00573FF3">
        <w:rPr>
          <w:rFonts w:ascii="Arial Nova" w:hAnsi="Arial Nova" w:cs="Segoe UI"/>
          <w:sz w:val="20"/>
        </w:rPr>
        <w:tab/>
      </w:r>
      <w:r w:rsidRPr="00573FF3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573FF3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b w:val="0"/>
          <w:sz w:val="20"/>
        </w:rPr>
        <w:t>Presidente</w:t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  <w:t>Secretari</w:t>
      </w:r>
      <w:r w:rsidR="00A637AB" w:rsidRPr="00573FF3">
        <w:rPr>
          <w:rFonts w:ascii="Arial Nova" w:hAnsi="Arial Nova" w:cs="Segoe UI"/>
          <w:b w:val="0"/>
          <w:sz w:val="20"/>
        </w:rPr>
        <w:t>a</w:t>
      </w:r>
    </w:p>
    <w:p w14:paraId="0EFF686A" w14:textId="22C8E8A5" w:rsidR="00BF74A4" w:rsidRPr="00573FF3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573FF3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573FF3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Agente Fiduciário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573FF3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573FF3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573FF3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270ABB0C" w14:textId="4F1DD76A" w:rsidR="0026617B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del w:id="166" w:author="Natalia Xavier Alencar" w:date="2023-01-31T11:32:00Z">
        <w:r w:rsidR="00E62EBA" w:rsidRPr="00573FF3" w:rsidDel="007F0D38">
          <w:rPr>
            <w:rFonts w:ascii="Arial Nova" w:hAnsi="Arial Nova" w:cs="Segoe UI"/>
            <w:bCs/>
            <w:sz w:val="20"/>
            <w:szCs w:val="20"/>
            <w:lang w:val="pt-BR"/>
          </w:rPr>
          <w:delText>Matheus Gomes Faria</w:delText>
        </w:r>
      </w:del>
    </w:p>
    <w:p w14:paraId="7BAF0013" w14:textId="03A2D92F" w:rsidR="00A77FC3" w:rsidRPr="00573FF3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573FF3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Emissora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573FF3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573FF3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573FF3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573FF3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573FF3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573FF3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77485A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b/>
          <w:sz w:val="20"/>
        </w:rPr>
      </w:pPr>
      <w:r w:rsidRPr="00573FF3">
        <w:rPr>
          <w:rFonts w:ascii="Arial Nova" w:hAnsi="Arial Nova" w:cs="Segoe UI"/>
          <w:b/>
          <w:sz w:val="20"/>
        </w:rPr>
        <w:t>Devedores e Avalistas:</w:t>
      </w:r>
    </w:p>
    <w:p w14:paraId="2C37A9E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sz w:val="20"/>
        </w:rPr>
      </w:pPr>
    </w:p>
    <w:p w14:paraId="2E8AB43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CAROLINE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CAMILLA REIS PINELLI</w:t>
      </w:r>
    </w:p>
    <w:p w14:paraId="1A302DD2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Arial Nova" w:hAnsi="Arial Nova" w:cs="Tahoma"/>
          <w:b/>
          <w:bCs/>
          <w:sz w:val="21"/>
          <w:szCs w:val="21"/>
        </w:rPr>
      </w:pPr>
    </w:p>
    <w:p w14:paraId="369F939F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EMANUEL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</w:t>
      </w: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MATHEUS REIS PINELLI</w:t>
      </w:r>
    </w:p>
    <w:p w14:paraId="22EF1C0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Segoe UI"/>
          <w:b/>
          <w:bCs/>
          <w:sz w:val="20"/>
          <w:szCs w:val="20"/>
        </w:rPr>
      </w:pPr>
    </w:p>
    <w:p w14:paraId="23687261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B5F76D" w14:textId="77777777" w:rsidTr="001C08D3">
        <w:trPr>
          <w:jc w:val="center"/>
        </w:trPr>
        <w:tc>
          <w:tcPr>
            <w:tcW w:w="3969" w:type="dxa"/>
          </w:tcPr>
          <w:p w14:paraId="78F8A79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Nome:Caroline Soares de Oliveira Pinelli</w:t>
            </w:r>
          </w:p>
        </w:tc>
        <w:tc>
          <w:tcPr>
            <w:tcW w:w="567" w:type="dxa"/>
          </w:tcPr>
          <w:p w14:paraId="76430A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FA846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Nome:Camila Reis Pinelli</w:t>
            </w:r>
          </w:p>
        </w:tc>
      </w:tr>
      <w:tr w:rsidR="002E53BC" w:rsidRPr="00573FF3" w14:paraId="4874AB8C" w14:textId="77777777" w:rsidTr="001C08D3">
        <w:trPr>
          <w:jc w:val="center"/>
        </w:trPr>
        <w:tc>
          <w:tcPr>
            <w:tcW w:w="3969" w:type="dxa"/>
          </w:tcPr>
          <w:p w14:paraId="74E1D72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  <w:tc>
          <w:tcPr>
            <w:tcW w:w="567" w:type="dxa"/>
          </w:tcPr>
          <w:p w14:paraId="1708DD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A2A00F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</w:tr>
    </w:tbl>
    <w:p w14:paraId="3EE5F832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2759DCDC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TERRA PROMETIDA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3F254DFE" w14:textId="77777777" w:rsidTr="001C08D3">
        <w:trPr>
          <w:jc w:val="center"/>
        </w:trPr>
        <w:tc>
          <w:tcPr>
            <w:tcW w:w="3969" w:type="dxa"/>
          </w:tcPr>
          <w:p w14:paraId="3D7AA24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4AFC2F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5D7B41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698049F" w14:textId="77777777" w:rsidTr="001C08D3">
        <w:trPr>
          <w:jc w:val="center"/>
        </w:trPr>
        <w:tc>
          <w:tcPr>
            <w:tcW w:w="3969" w:type="dxa"/>
          </w:tcPr>
          <w:p w14:paraId="152DEF7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48EBDF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E8D879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50F63455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628D0974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CASTANHEIRAS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6E6F16E5" w14:textId="77777777" w:rsidTr="001C08D3">
        <w:trPr>
          <w:jc w:val="center"/>
        </w:trPr>
        <w:tc>
          <w:tcPr>
            <w:tcW w:w="3969" w:type="dxa"/>
          </w:tcPr>
          <w:p w14:paraId="57B0864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A1D05A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66F7F30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619E0051" w14:textId="77777777" w:rsidTr="001C08D3">
        <w:trPr>
          <w:jc w:val="center"/>
        </w:trPr>
        <w:tc>
          <w:tcPr>
            <w:tcW w:w="3969" w:type="dxa"/>
          </w:tcPr>
          <w:p w14:paraId="36CE53D1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4723FE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099B7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57F0656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88A809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PITANGUEIRAS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5ABC76FB" w14:textId="77777777" w:rsidTr="001C08D3">
        <w:trPr>
          <w:jc w:val="center"/>
        </w:trPr>
        <w:tc>
          <w:tcPr>
            <w:tcW w:w="3969" w:type="dxa"/>
          </w:tcPr>
          <w:p w14:paraId="25A3369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0172FA9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304D06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334A6F63" w14:textId="77777777" w:rsidTr="001C08D3">
        <w:trPr>
          <w:jc w:val="center"/>
        </w:trPr>
        <w:tc>
          <w:tcPr>
            <w:tcW w:w="3969" w:type="dxa"/>
          </w:tcPr>
          <w:p w14:paraId="0B2D65E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67ABCBB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B372D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1A3C6EA6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b/>
          <w:bCs/>
          <w:sz w:val="21"/>
          <w:szCs w:val="21"/>
        </w:rPr>
      </w:pPr>
    </w:p>
    <w:p w14:paraId="1B6D9A1E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DOS PARQUES I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28A96C" w14:textId="77777777" w:rsidTr="001C08D3">
        <w:trPr>
          <w:jc w:val="center"/>
        </w:trPr>
        <w:tc>
          <w:tcPr>
            <w:tcW w:w="3969" w:type="dxa"/>
          </w:tcPr>
          <w:p w14:paraId="56BE332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9BC8F1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C978B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77D2DB21" w14:textId="77777777" w:rsidTr="001C08D3">
        <w:trPr>
          <w:jc w:val="center"/>
        </w:trPr>
        <w:tc>
          <w:tcPr>
            <w:tcW w:w="3969" w:type="dxa"/>
          </w:tcPr>
          <w:p w14:paraId="47F85CC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0B9E7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ECA740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6F2D7AF8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AAD47F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PARQUE DAS MACIEIRAS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49980094" w14:textId="77777777" w:rsidTr="001C08D3">
        <w:trPr>
          <w:jc w:val="center"/>
        </w:trPr>
        <w:tc>
          <w:tcPr>
            <w:tcW w:w="3969" w:type="dxa"/>
          </w:tcPr>
          <w:p w14:paraId="44A6E8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23614F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FCF2A55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A0A256D" w14:textId="77777777" w:rsidTr="001C08D3">
        <w:trPr>
          <w:jc w:val="center"/>
        </w:trPr>
        <w:tc>
          <w:tcPr>
            <w:tcW w:w="3969" w:type="dxa"/>
          </w:tcPr>
          <w:p w14:paraId="675B17C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CAC7B0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F94CF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AEDD7C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86C838C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20BFBBA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6B1389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42B0A3E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63989984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448B208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AD5684E" w14:textId="77777777" w:rsidR="003A15D1" w:rsidRDefault="003A15D1">
      <w:pPr>
        <w:spacing w:after="0" w:line="240" w:lineRule="auto"/>
        <w:rPr>
          <w:ins w:id="167" w:author="Natalia Xavier Alencar" w:date="2023-01-31T13:39:00Z"/>
          <w:rFonts w:ascii="Arial Nova" w:hAnsi="Arial Nova" w:cs="Segoe UI"/>
          <w:b/>
          <w:bCs/>
          <w:sz w:val="20"/>
          <w:szCs w:val="20"/>
        </w:rPr>
      </w:pPr>
      <w:ins w:id="168" w:author="Natalia Xavier Alencar" w:date="2023-01-31T13:39:00Z">
        <w:r>
          <w:rPr>
            <w:rFonts w:ascii="Arial Nova" w:hAnsi="Arial Nova" w:cs="Segoe UI"/>
            <w:b/>
            <w:bCs/>
            <w:sz w:val="20"/>
            <w:szCs w:val="20"/>
          </w:rPr>
          <w:br w:type="page"/>
        </w:r>
      </w:ins>
    </w:p>
    <w:p w14:paraId="02033FA3" w14:textId="4C510263" w:rsidR="007F0D38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69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lastRenderedPageBreak/>
        <w:t xml:space="preserve">ANEXO I </w:t>
      </w:r>
      <w:ins w:id="170" w:author="Natalia Xavier Alencar" w:date="2023-01-31T11:30:00Z">
        <w:r w:rsidR="007F0D38">
          <w:rPr>
            <w:rFonts w:ascii="Arial Nova" w:hAnsi="Arial Nova" w:cs="Segoe UI"/>
            <w:b/>
            <w:bCs/>
            <w:sz w:val="20"/>
            <w:szCs w:val="20"/>
          </w:rPr>
          <w:t>DA ATA DE ASSEMBLEIA GERAL DOS TITULARES DE CERTIFICADOS DE RECEB</w:t>
        </w:r>
      </w:ins>
      <w:ins w:id="171" w:author="Natalia Xavier Alencar" w:date="2023-01-31T11:31:00Z">
        <w:r w:rsidR="007F0D38">
          <w:rPr>
            <w:rFonts w:ascii="Arial Nova" w:hAnsi="Arial Nova" w:cs="Segoe UI"/>
            <w:b/>
            <w:bCs/>
            <w:sz w:val="20"/>
            <w:szCs w:val="20"/>
          </w:rPr>
          <w:t xml:space="preserve">ÍVEIS IMOBILIÁRIOS DA 13ª SÉRIE DA 1ª EMISSÃO DA CASA DE PEDRA SECURITIZADORA S.A </w:t>
        </w:r>
      </w:ins>
    </w:p>
    <w:p w14:paraId="49B006A0" w14:textId="22E278E3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72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  <w:ins w:id="173" w:author="Natalia Xavier Alencar" w:date="2023-01-31T11:31:00Z">
        <w:r>
          <w:rPr>
            <w:rFonts w:ascii="Arial Nova" w:hAnsi="Arial Nova" w:cs="Segoe UI"/>
            <w:b/>
            <w:bCs/>
            <w:sz w:val="20"/>
            <w:szCs w:val="20"/>
          </w:rPr>
          <w:t>REALIZADA EM 31 DE JANEIRO DE 2023</w:t>
        </w:r>
      </w:ins>
    </w:p>
    <w:p w14:paraId="65446538" w14:textId="77777777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ins w:id="174" w:author="Natalia Xavier Alencar" w:date="2023-01-31T11:31:00Z"/>
          <w:rFonts w:ascii="Arial Nova" w:hAnsi="Arial Nova" w:cs="Segoe UI"/>
          <w:b/>
          <w:bCs/>
          <w:sz w:val="20"/>
          <w:szCs w:val="20"/>
        </w:rPr>
      </w:pPr>
    </w:p>
    <w:p w14:paraId="7A708D25" w14:textId="7B21BBE3" w:rsidR="00D92C17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del w:id="175" w:author="Natalia Xavier Alencar" w:date="2023-01-31T11:31:00Z">
        <w:r w:rsidRPr="00573FF3" w:rsidDel="007F0D38">
          <w:rPr>
            <w:rFonts w:ascii="Arial Nova" w:hAnsi="Arial Nova" w:cs="Segoe UI"/>
            <w:b/>
            <w:bCs/>
            <w:sz w:val="20"/>
            <w:szCs w:val="20"/>
          </w:rPr>
          <w:delText xml:space="preserve">– </w:delText>
        </w:r>
      </w:del>
      <w:r w:rsidRPr="00573FF3">
        <w:rPr>
          <w:rFonts w:ascii="Arial Nova" w:hAnsi="Arial Nova" w:cs="Segoe UI"/>
          <w:b/>
          <w:bCs/>
          <w:sz w:val="20"/>
          <w:szCs w:val="20"/>
        </w:rPr>
        <w:t>LISTA DE PRESENÇA</w:t>
      </w:r>
      <w:ins w:id="176" w:author="Natalia Xavier Alencar" w:date="2023-01-31T11:31:00Z">
        <w:r w:rsidR="007F0D38">
          <w:rPr>
            <w:rFonts w:ascii="Arial Nova" w:hAnsi="Arial Nova" w:cs="Segoe UI"/>
            <w:b/>
            <w:bCs/>
            <w:sz w:val="20"/>
            <w:szCs w:val="20"/>
          </w:rPr>
          <w:t xml:space="preserve"> DE INVESTIDORES</w:t>
        </w:r>
      </w:ins>
    </w:p>
    <w:p w14:paraId="3DF0C369" w14:textId="5885748D" w:rsidR="00AD5C53" w:rsidRDefault="00AD5C5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6C809C7" w14:textId="77777777" w:rsidR="00D92C17" w:rsidRPr="00573FF3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573FF3" w:rsidSect="00C15099">
      <w:headerReference w:type="default" r:id="rId16"/>
      <w:footerReference w:type="default" r:id="rId1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Natalia Xavier Alencar" w:date="2023-02-01T10:46:00Z" w:initials="NXA">
    <w:p w14:paraId="777E69EB" w14:textId="77777777" w:rsidR="00DF093B" w:rsidRDefault="00DF093B" w:rsidP="00C85954">
      <w:pPr>
        <w:pStyle w:val="Textodecomentrio"/>
      </w:pPr>
      <w:r>
        <w:rPr>
          <w:rStyle w:val="Refdecomentrio"/>
        </w:rPr>
        <w:annotationRef/>
      </w:r>
      <w:r>
        <w:t>Pendente a confirmação das quantidades, com a posição atualizada.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7E69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C16B" w16cex:dateUtc="2023-02-01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E69EB" w16cid:durableId="2784C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AD57" w14:textId="77777777" w:rsidR="00571945" w:rsidRDefault="00571945" w:rsidP="009E19A9">
      <w:pPr>
        <w:spacing w:after="0" w:line="240" w:lineRule="auto"/>
      </w:pPr>
      <w:r>
        <w:separator/>
      </w:r>
    </w:p>
  </w:endnote>
  <w:endnote w:type="continuationSeparator" w:id="0">
    <w:p w14:paraId="2C3B170A" w14:textId="77777777" w:rsidR="00571945" w:rsidRDefault="00571945" w:rsidP="009E19A9">
      <w:pPr>
        <w:spacing w:after="0" w:line="240" w:lineRule="auto"/>
      </w:pPr>
      <w:r>
        <w:continuationSeparator/>
      </w:r>
    </w:p>
  </w:endnote>
  <w:endnote w:type="continuationNotice" w:id="1">
    <w:p w14:paraId="1310E176" w14:textId="77777777" w:rsidR="00571945" w:rsidRDefault="00571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DCB8" w14:textId="77777777" w:rsidR="00571945" w:rsidRDefault="00571945" w:rsidP="009E19A9">
      <w:pPr>
        <w:spacing w:after="0" w:line="240" w:lineRule="auto"/>
      </w:pPr>
      <w:r>
        <w:separator/>
      </w:r>
    </w:p>
  </w:footnote>
  <w:footnote w:type="continuationSeparator" w:id="0">
    <w:p w14:paraId="3B5EE725" w14:textId="77777777" w:rsidR="00571945" w:rsidRDefault="00571945" w:rsidP="009E19A9">
      <w:pPr>
        <w:spacing w:after="0" w:line="240" w:lineRule="auto"/>
      </w:pPr>
      <w:r>
        <w:continuationSeparator/>
      </w:r>
    </w:p>
  </w:footnote>
  <w:footnote w:type="continuationNotice" w:id="1">
    <w:p w14:paraId="2F4C1470" w14:textId="77777777" w:rsidR="00571945" w:rsidRDefault="00571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4631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3BC"/>
    <w:rsid w:val="002E5935"/>
    <w:rsid w:val="002E6757"/>
    <w:rsid w:val="002F1AC4"/>
    <w:rsid w:val="002F2B29"/>
    <w:rsid w:val="002F4F55"/>
    <w:rsid w:val="002F7FE3"/>
    <w:rsid w:val="00300E0B"/>
    <w:rsid w:val="003027EE"/>
    <w:rsid w:val="003047A2"/>
    <w:rsid w:val="003101EA"/>
    <w:rsid w:val="003142D6"/>
    <w:rsid w:val="00323949"/>
    <w:rsid w:val="003249B9"/>
    <w:rsid w:val="00325723"/>
    <w:rsid w:val="00325CEA"/>
    <w:rsid w:val="0032640C"/>
    <w:rsid w:val="00330CB5"/>
    <w:rsid w:val="00330DCF"/>
    <w:rsid w:val="003326F5"/>
    <w:rsid w:val="00334EE7"/>
    <w:rsid w:val="00335B5D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2D13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15D1"/>
    <w:rsid w:val="003A1A9C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E2591"/>
    <w:rsid w:val="003F1A8E"/>
    <w:rsid w:val="004019C8"/>
    <w:rsid w:val="00404B5E"/>
    <w:rsid w:val="0040662F"/>
    <w:rsid w:val="00411482"/>
    <w:rsid w:val="00412551"/>
    <w:rsid w:val="00413A95"/>
    <w:rsid w:val="0042509D"/>
    <w:rsid w:val="004266F3"/>
    <w:rsid w:val="0043234E"/>
    <w:rsid w:val="00437113"/>
    <w:rsid w:val="00441ADC"/>
    <w:rsid w:val="00442F5E"/>
    <w:rsid w:val="0045159B"/>
    <w:rsid w:val="00464DD5"/>
    <w:rsid w:val="004666B0"/>
    <w:rsid w:val="00473071"/>
    <w:rsid w:val="0047343D"/>
    <w:rsid w:val="00474C24"/>
    <w:rsid w:val="004876EC"/>
    <w:rsid w:val="00490E14"/>
    <w:rsid w:val="00490ED9"/>
    <w:rsid w:val="00493436"/>
    <w:rsid w:val="00494FC1"/>
    <w:rsid w:val="004A6C4A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6434D"/>
    <w:rsid w:val="00567642"/>
    <w:rsid w:val="00571945"/>
    <w:rsid w:val="00573FF3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A7D8B"/>
    <w:rsid w:val="005B2C3D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191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B3B2E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0DA7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0D38"/>
    <w:rsid w:val="007F1D63"/>
    <w:rsid w:val="007F2B14"/>
    <w:rsid w:val="007F55F9"/>
    <w:rsid w:val="007F5CAE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20A2"/>
    <w:rsid w:val="008A3522"/>
    <w:rsid w:val="008A48EA"/>
    <w:rsid w:val="008B3C8F"/>
    <w:rsid w:val="008B5665"/>
    <w:rsid w:val="008B77A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23D7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DF5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11F9"/>
    <w:rsid w:val="009F6FA0"/>
    <w:rsid w:val="00A123B2"/>
    <w:rsid w:val="00A139EA"/>
    <w:rsid w:val="00A15545"/>
    <w:rsid w:val="00A16F62"/>
    <w:rsid w:val="00A17728"/>
    <w:rsid w:val="00A246C3"/>
    <w:rsid w:val="00A24FF0"/>
    <w:rsid w:val="00A25A10"/>
    <w:rsid w:val="00A270CC"/>
    <w:rsid w:val="00A31415"/>
    <w:rsid w:val="00A41CC6"/>
    <w:rsid w:val="00A454B6"/>
    <w:rsid w:val="00A46ED9"/>
    <w:rsid w:val="00A47A2D"/>
    <w:rsid w:val="00A50905"/>
    <w:rsid w:val="00A5199E"/>
    <w:rsid w:val="00A52419"/>
    <w:rsid w:val="00A53051"/>
    <w:rsid w:val="00A61A11"/>
    <w:rsid w:val="00A637AB"/>
    <w:rsid w:val="00A66618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A6128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5C53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4B58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21B"/>
    <w:rsid w:val="00C04FA3"/>
    <w:rsid w:val="00C1159D"/>
    <w:rsid w:val="00C117F6"/>
    <w:rsid w:val="00C12484"/>
    <w:rsid w:val="00C125B8"/>
    <w:rsid w:val="00C14A2B"/>
    <w:rsid w:val="00C15099"/>
    <w:rsid w:val="00C15B38"/>
    <w:rsid w:val="00C16B41"/>
    <w:rsid w:val="00C27913"/>
    <w:rsid w:val="00C332D2"/>
    <w:rsid w:val="00C355AD"/>
    <w:rsid w:val="00C372F3"/>
    <w:rsid w:val="00C412D0"/>
    <w:rsid w:val="00C41818"/>
    <w:rsid w:val="00C43A27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1F34"/>
    <w:rsid w:val="00CC2341"/>
    <w:rsid w:val="00CC2DF3"/>
    <w:rsid w:val="00CC62CE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A7C6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093B"/>
    <w:rsid w:val="00DF1BAE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27212"/>
    <w:rsid w:val="00E331C3"/>
    <w:rsid w:val="00E356CF"/>
    <w:rsid w:val="00E431AE"/>
    <w:rsid w:val="00E45617"/>
    <w:rsid w:val="00E534F3"/>
    <w:rsid w:val="00E53A3F"/>
    <w:rsid w:val="00E574EB"/>
    <w:rsid w:val="00E577CB"/>
    <w:rsid w:val="00E62EBA"/>
    <w:rsid w:val="00E736F4"/>
    <w:rsid w:val="00E75429"/>
    <w:rsid w:val="00E804A4"/>
    <w:rsid w:val="00E82718"/>
    <w:rsid w:val="00E92362"/>
    <w:rsid w:val="00E9366E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3CE"/>
    <w:rsid w:val="00F807C9"/>
    <w:rsid w:val="00F849BB"/>
    <w:rsid w:val="00F9323C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25605B-6D5E-4882-868B-B053E1252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5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1528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Natalia Xavier Alencar</cp:lastModifiedBy>
  <cp:revision>20</cp:revision>
  <cp:lastPrinted>2019-04-23T17:30:00Z</cp:lastPrinted>
  <dcterms:created xsi:type="dcterms:W3CDTF">2023-01-31T15:20:00Z</dcterms:created>
  <dcterms:modified xsi:type="dcterms:W3CDTF">2023-02-01T14:24:00Z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