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NIRE 35.300.</w:t>
      </w:r>
      <w:r w:rsidR="00026E70" w:rsidRPr="008836E6">
        <w:rPr>
          <w:rFonts w:ascii="Arial Nova" w:hAnsi="Arial Nova" w:cs="Segoe UI"/>
          <w:b/>
          <w:lang w:val="pt-BR"/>
        </w:rPr>
        <w:t>539</w:t>
      </w:r>
      <w:r w:rsidRPr="008836E6">
        <w:rPr>
          <w:rFonts w:ascii="Arial Nova" w:hAnsi="Arial Nova" w:cs="Segoe UI"/>
          <w:b/>
          <w:lang w:val="pt-BR"/>
        </w:rPr>
        <w:t>.</w:t>
      </w:r>
      <w:r w:rsidR="00026E70" w:rsidRPr="008836E6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8836E6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8836E6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8836E6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4CD28DB2" w:rsidR="00FC7B16" w:rsidRPr="008836E6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9B5F26" w:rsidRPr="008836E6">
        <w:rPr>
          <w:rFonts w:ascii="Arial Nova" w:hAnsi="Arial Nova" w:cs="Segoe UI"/>
          <w:b/>
          <w:sz w:val="20"/>
          <w:szCs w:val="20"/>
          <w:highlight w:val="yellow"/>
          <w:lang w:val="pt-BR"/>
        </w:rPr>
        <w:t>_____</w:t>
      </w:r>
      <w:r w:rsidR="00036D61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9B5F26" w:rsidRPr="008836E6">
        <w:rPr>
          <w:rFonts w:ascii="Arial Nova" w:hAnsi="Arial Nova" w:cs="Segoe UI"/>
          <w:b/>
          <w:sz w:val="20"/>
          <w:szCs w:val="20"/>
          <w:lang w:val="pt-BR"/>
        </w:rPr>
        <w:t>OUTUBRO</w:t>
      </w:r>
      <w:r w:rsidR="00036D61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8836E6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8836E6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B00B5E" w:rsidRPr="008836E6">
        <w:rPr>
          <w:rFonts w:ascii="Arial Nova" w:hAnsi="Arial Nova" w:cs="Segoe UI"/>
          <w:b/>
          <w:sz w:val="20"/>
          <w:szCs w:val="20"/>
          <w:lang w:val="pt-BR"/>
        </w:rPr>
        <w:t>2</w:t>
      </w:r>
    </w:p>
    <w:p w14:paraId="1883AFB9" w14:textId="57EDB986" w:rsidR="00F5336F" w:rsidRPr="008836E6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8836E6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41B0E822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DATA</w:t>
      </w:r>
      <w:r w:rsidR="002B0A94" w:rsidRPr="008836E6">
        <w:rPr>
          <w:rFonts w:ascii="Arial Nova" w:hAnsi="Arial Nova" w:cs="Segoe UI"/>
          <w:b/>
          <w:sz w:val="20"/>
          <w:szCs w:val="20"/>
        </w:rPr>
        <w:t>,</w:t>
      </w:r>
      <w:r w:rsidRPr="008836E6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8836E6">
        <w:rPr>
          <w:rFonts w:ascii="Arial Nova" w:hAnsi="Arial Nova" w:cs="Segoe UI"/>
          <w:b/>
          <w:sz w:val="20"/>
          <w:szCs w:val="20"/>
        </w:rPr>
        <w:t xml:space="preserve"> E LOCAL</w:t>
      </w:r>
      <w:r w:rsidRPr="008836E6">
        <w:rPr>
          <w:rFonts w:ascii="Arial Nova" w:hAnsi="Arial Nova" w:cs="Segoe UI"/>
          <w:b/>
          <w:sz w:val="20"/>
          <w:szCs w:val="20"/>
        </w:rPr>
        <w:t>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9B5F26" w:rsidRPr="008836E6">
        <w:rPr>
          <w:rFonts w:ascii="Arial Nova" w:hAnsi="Arial Nova" w:cs="Segoe UI"/>
          <w:bCs/>
          <w:sz w:val="20"/>
          <w:szCs w:val="20"/>
          <w:highlight w:val="yellow"/>
        </w:rPr>
        <w:t>___</w:t>
      </w:r>
      <w:r w:rsidR="00036D61" w:rsidRPr="008836E6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9B5F26" w:rsidRPr="008836E6">
        <w:rPr>
          <w:rFonts w:ascii="Arial Nova" w:hAnsi="Arial Nova" w:cs="Segoe UI"/>
          <w:color w:val="000000"/>
          <w:sz w:val="20"/>
          <w:szCs w:val="20"/>
        </w:rPr>
        <w:t xml:space="preserve">outubro </w:t>
      </w:r>
      <w:r w:rsidRPr="008836E6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8836E6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8836E6">
        <w:rPr>
          <w:rFonts w:ascii="Arial Nova" w:hAnsi="Arial Nova" w:cs="Segoe UI"/>
          <w:color w:val="000000"/>
          <w:sz w:val="20"/>
          <w:szCs w:val="20"/>
        </w:rPr>
        <w:t>2</w:t>
      </w:r>
      <w:r w:rsidR="00B00B5E" w:rsidRPr="008836E6">
        <w:rPr>
          <w:rFonts w:ascii="Arial Nova" w:hAnsi="Arial Nova" w:cs="Segoe UI"/>
          <w:color w:val="000000"/>
          <w:sz w:val="20"/>
          <w:szCs w:val="20"/>
        </w:rPr>
        <w:t>2</w:t>
      </w:r>
      <w:r w:rsidR="00FC7B16" w:rsidRPr="008836E6">
        <w:rPr>
          <w:rFonts w:ascii="Arial Nova" w:hAnsi="Arial Nova" w:cs="Segoe UI"/>
          <w:sz w:val="20"/>
          <w:szCs w:val="20"/>
        </w:rPr>
        <w:t xml:space="preserve">, às </w:t>
      </w:r>
      <w:r w:rsidR="008836E6" w:rsidRPr="008836E6">
        <w:rPr>
          <w:rFonts w:ascii="Arial Nova" w:hAnsi="Arial Nova" w:cs="Segoe UI"/>
          <w:bCs/>
          <w:sz w:val="20"/>
          <w:szCs w:val="20"/>
        </w:rPr>
        <w:t>10:30</w:t>
      </w:r>
      <w:r w:rsidR="00C04FA3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>horas</w:t>
      </w:r>
      <w:r w:rsidR="00E20784" w:rsidRPr="008836E6">
        <w:rPr>
          <w:rFonts w:ascii="Arial Nova" w:hAnsi="Arial Nova" w:cs="Segoe UI"/>
          <w:sz w:val="20"/>
          <w:szCs w:val="20"/>
        </w:rPr>
        <w:t xml:space="preserve">, </w:t>
      </w:r>
      <w:r w:rsidR="00B00B5E" w:rsidRPr="008836E6">
        <w:rPr>
          <w:rFonts w:ascii="Arial Nova" w:hAnsi="Arial Nova" w:cs="Segoe UI"/>
          <w:sz w:val="20"/>
          <w:szCs w:val="20"/>
        </w:rPr>
        <w:t>na sede social da Casa de Pedra Securitizadora de Crédito S.A. (“</w:t>
      </w:r>
      <w:r w:rsidR="00B00B5E" w:rsidRPr="008836E6">
        <w:rPr>
          <w:rFonts w:ascii="Arial Nova" w:hAnsi="Arial Nova"/>
          <w:sz w:val="20"/>
          <w:u w:val="single"/>
        </w:rPr>
        <w:t>Emissora</w:t>
      </w:r>
      <w:r w:rsidR="00B00B5E" w:rsidRPr="008836E6">
        <w:rPr>
          <w:rFonts w:ascii="Arial Nova" w:hAnsi="Arial Nova" w:cs="Segoe UI"/>
          <w:sz w:val="20"/>
          <w:szCs w:val="20"/>
        </w:rPr>
        <w:t xml:space="preserve">”), na </w:t>
      </w:r>
      <w:r w:rsidR="008836E6" w:rsidRPr="008836E6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8836E6">
        <w:rPr>
          <w:rFonts w:ascii="Arial Nova" w:hAnsi="Arial Nova" w:cs="Segoe UI"/>
          <w:sz w:val="20"/>
          <w:szCs w:val="20"/>
        </w:rPr>
        <w:t xml:space="preserve">– </w:t>
      </w:r>
      <w:r w:rsidR="008836E6" w:rsidRPr="008836E6">
        <w:rPr>
          <w:rFonts w:ascii="Arial Nova" w:hAnsi="Arial Nova" w:cs="Segoe UI"/>
          <w:sz w:val="20"/>
          <w:szCs w:val="20"/>
        </w:rPr>
        <w:t>Jardim Paulistano</w:t>
      </w:r>
      <w:r w:rsidR="00B00B5E" w:rsidRPr="008836E6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8836E6">
        <w:rPr>
          <w:rFonts w:ascii="Arial Nova" w:hAnsi="Arial Nova" w:cs="Segoe UI"/>
          <w:sz w:val="20"/>
          <w:szCs w:val="20"/>
        </w:rPr>
        <w:t>000</w:t>
      </w:r>
      <w:r w:rsidR="00B00B5E" w:rsidRPr="008836E6">
        <w:rPr>
          <w:rFonts w:ascii="Arial Nova" w:hAnsi="Arial Nova" w:cs="Segoe UI"/>
          <w:sz w:val="20"/>
          <w:szCs w:val="20"/>
        </w:rPr>
        <w:t>, Cidade de São Paulo, Estado de São Paulo</w:t>
      </w:r>
      <w:r w:rsidRPr="008836E6">
        <w:rPr>
          <w:rFonts w:ascii="Arial Nova" w:hAnsi="Arial Nova" w:cs="Segoe UI"/>
          <w:color w:val="000000"/>
          <w:sz w:val="20"/>
          <w:szCs w:val="20"/>
        </w:rPr>
        <w:t>.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MESA</w:t>
      </w:r>
      <w:r w:rsidRPr="008836E6">
        <w:rPr>
          <w:rFonts w:ascii="Arial Nova" w:hAnsi="Arial Nova" w:cs="Segoe UI"/>
          <w:sz w:val="20"/>
          <w:szCs w:val="20"/>
        </w:rPr>
        <w:t xml:space="preserve">: Sr. </w:t>
      </w:r>
      <w:r w:rsidR="00A637AB" w:rsidRPr="008836E6">
        <w:rPr>
          <w:rFonts w:ascii="Arial Nova" w:hAnsi="Arial Nova" w:cs="Segoe UI"/>
          <w:sz w:val="20"/>
          <w:szCs w:val="20"/>
        </w:rPr>
        <w:t>Rodrigo Geraldi Arruy</w:t>
      </w:r>
      <w:r w:rsidRPr="008836E6">
        <w:rPr>
          <w:rFonts w:ascii="Arial Nova" w:hAnsi="Arial Nova" w:cs="Segoe UI"/>
          <w:sz w:val="20"/>
          <w:szCs w:val="20"/>
        </w:rPr>
        <w:t>, Presidente, e Sr</w:t>
      </w:r>
      <w:r w:rsidR="00A637AB" w:rsidRPr="008836E6">
        <w:rPr>
          <w:rFonts w:ascii="Arial Nova" w:hAnsi="Arial Nova" w:cs="Segoe UI"/>
          <w:sz w:val="20"/>
          <w:szCs w:val="20"/>
        </w:rPr>
        <w:t>a</w:t>
      </w:r>
      <w:r w:rsidR="00CD591D" w:rsidRPr="008836E6">
        <w:rPr>
          <w:rFonts w:ascii="Arial Nova" w:hAnsi="Arial Nova" w:cs="Segoe UI"/>
          <w:sz w:val="20"/>
          <w:szCs w:val="20"/>
        </w:rPr>
        <w:t xml:space="preserve">. </w:t>
      </w:r>
      <w:r w:rsidR="00A637AB" w:rsidRPr="008836E6">
        <w:rPr>
          <w:rFonts w:ascii="Arial Nova" w:hAnsi="Arial Nova" w:cs="Segoe UI"/>
          <w:sz w:val="20"/>
          <w:szCs w:val="20"/>
        </w:rPr>
        <w:t>Mara Cristina Lima</w:t>
      </w:r>
      <w:r w:rsidRPr="008836E6">
        <w:rPr>
          <w:rFonts w:ascii="Arial Nova" w:hAnsi="Arial Nova" w:cs="Segoe UI"/>
          <w:sz w:val="20"/>
          <w:szCs w:val="20"/>
        </w:rPr>
        <w:t>, Secret</w:t>
      </w:r>
      <w:r w:rsidR="00165D69" w:rsidRPr="008836E6">
        <w:rPr>
          <w:rFonts w:ascii="Arial Nova" w:hAnsi="Arial Nova" w:cs="Segoe UI"/>
          <w:sz w:val="20"/>
          <w:szCs w:val="20"/>
        </w:rPr>
        <w:t>a</w:t>
      </w:r>
      <w:r w:rsidRPr="008836E6">
        <w:rPr>
          <w:rFonts w:ascii="Arial Nova" w:hAnsi="Arial Nova" w:cs="Segoe UI"/>
          <w:sz w:val="20"/>
          <w:szCs w:val="20"/>
        </w:rPr>
        <w:t>ri</w:t>
      </w:r>
      <w:r w:rsidR="00A637AB" w:rsidRPr="008836E6">
        <w:rPr>
          <w:rFonts w:ascii="Arial Nova" w:hAnsi="Arial Nova" w:cs="Segoe UI"/>
          <w:sz w:val="20"/>
          <w:szCs w:val="20"/>
        </w:rPr>
        <w:t>a</w:t>
      </w:r>
      <w:r w:rsidRPr="008836E6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8836E6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7C0A1F66" w:rsidR="002B0A94" w:rsidRPr="008836E6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CONVOCAÇÃO:</w:t>
      </w:r>
      <w:r w:rsidRPr="008836E6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8836E6">
        <w:rPr>
          <w:rFonts w:ascii="Arial Nova" w:hAnsi="Arial Nova" w:cs="Segoe UI"/>
          <w:sz w:val="20"/>
          <w:szCs w:val="20"/>
        </w:rPr>
        <w:t>tes</w:t>
      </w:r>
      <w:r w:rsidRPr="008836E6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8836E6">
        <w:rPr>
          <w:rFonts w:ascii="Arial Nova" w:hAnsi="Arial Nova"/>
          <w:sz w:val="20"/>
          <w:u w:val="single"/>
        </w:rPr>
        <w:t>CRI</w:t>
      </w:r>
      <w:r w:rsidRPr="008836E6">
        <w:rPr>
          <w:rFonts w:ascii="Arial Nova" w:hAnsi="Arial Nova" w:cs="Segoe UI"/>
          <w:sz w:val="20"/>
          <w:szCs w:val="20"/>
        </w:rPr>
        <w:t>”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e “</w:t>
      </w:r>
      <w:r w:rsidR="008C0D4B" w:rsidRPr="008836E6">
        <w:rPr>
          <w:rFonts w:ascii="Arial Nova" w:hAnsi="Arial Nova"/>
          <w:sz w:val="20"/>
          <w:u w:val="single"/>
        </w:rPr>
        <w:t>Titulares do CRI</w:t>
      </w:r>
      <w:r w:rsidR="008C0D4B" w:rsidRPr="008836E6">
        <w:rPr>
          <w:rFonts w:ascii="Arial Nova" w:hAnsi="Arial Nova" w:cs="Segoe UI"/>
          <w:sz w:val="20"/>
          <w:szCs w:val="20"/>
        </w:rPr>
        <w:t>”</w:t>
      </w:r>
      <w:r w:rsidRPr="008836E6">
        <w:rPr>
          <w:rFonts w:ascii="Arial Nova" w:hAnsi="Arial Nova" w:cs="Segoe UI"/>
          <w:sz w:val="20"/>
          <w:szCs w:val="20"/>
        </w:rPr>
        <w:t xml:space="preserve">) em circulação, nos termos da Cláusula </w:t>
      </w:r>
      <w:r w:rsidR="00B23A67" w:rsidRPr="008836E6">
        <w:rPr>
          <w:rFonts w:ascii="Arial Nova" w:hAnsi="Arial Nova" w:cs="Segoe UI"/>
          <w:sz w:val="20"/>
          <w:szCs w:val="20"/>
        </w:rPr>
        <w:t>12.2</w:t>
      </w:r>
      <w:r w:rsidR="009B5F26" w:rsidRPr="008836E6">
        <w:rPr>
          <w:rFonts w:ascii="Arial Nova" w:hAnsi="Arial Nova" w:cs="Segoe UI"/>
          <w:sz w:val="20"/>
          <w:szCs w:val="20"/>
        </w:rPr>
        <w:t>.2</w:t>
      </w:r>
      <w:r w:rsidRPr="008836E6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8836E6">
        <w:rPr>
          <w:rFonts w:ascii="Arial Nova" w:hAnsi="Arial Nova" w:cs="Segoe UI"/>
          <w:sz w:val="20"/>
          <w:szCs w:val="20"/>
        </w:rPr>
        <w:t>13</w:t>
      </w:r>
      <w:r w:rsidRPr="008836E6">
        <w:rPr>
          <w:rFonts w:ascii="Arial Nova" w:hAnsi="Arial Nova" w:cs="Segoe UI"/>
          <w:sz w:val="20"/>
          <w:szCs w:val="20"/>
        </w:rPr>
        <w:t>ª Série da 1ª Emissão da Emissora (“</w:t>
      </w:r>
      <w:r w:rsidRPr="008836E6">
        <w:rPr>
          <w:rFonts w:ascii="Arial Nova" w:hAnsi="Arial Nova"/>
          <w:sz w:val="20"/>
          <w:u w:val="single"/>
        </w:rPr>
        <w:t>Termo de Securitização</w:t>
      </w:r>
      <w:r w:rsidRPr="008836E6">
        <w:rPr>
          <w:rFonts w:ascii="Arial Nova" w:hAnsi="Arial Nova" w:cs="Segoe UI"/>
          <w:sz w:val="20"/>
          <w:szCs w:val="20"/>
        </w:rPr>
        <w:t>”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e “</w:t>
      </w:r>
      <w:r w:rsidR="008C0D4B" w:rsidRPr="008836E6">
        <w:rPr>
          <w:rFonts w:ascii="Arial Nova" w:hAnsi="Arial Nova"/>
          <w:sz w:val="20"/>
          <w:u w:val="single"/>
        </w:rPr>
        <w:t>Emissão</w:t>
      </w:r>
      <w:r w:rsidR="008C0D4B" w:rsidRPr="008836E6">
        <w:rPr>
          <w:rFonts w:ascii="Arial Nova" w:hAnsi="Arial Nova" w:cs="Segoe UI"/>
          <w:sz w:val="20"/>
          <w:szCs w:val="20"/>
        </w:rPr>
        <w:t>”</w:t>
      </w:r>
      <w:r w:rsidRPr="008836E6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8836E6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285D0B88" w:rsidR="000831D5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PRESENÇA: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2C4BB5" w:rsidRPr="008836E6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8836E6">
        <w:rPr>
          <w:rFonts w:ascii="Arial Nova" w:hAnsi="Arial Nova" w:cs="Segoe UI"/>
          <w:sz w:val="20"/>
          <w:szCs w:val="20"/>
        </w:rPr>
        <w:t xml:space="preserve">(i) </w:t>
      </w:r>
      <w:r w:rsidR="002C4BB5" w:rsidRPr="008836E6">
        <w:rPr>
          <w:rFonts w:ascii="Arial Nova" w:hAnsi="Arial Nova" w:cs="Segoe UI"/>
          <w:sz w:val="20"/>
          <w:szCs w:val="20"/>
        </w:rPr>
        <w:t>d</w:t>
      </w:r>
      <w:r w:rsidR="002B0A94" w:rsidRPr="008836E6">
        <w:rPr>
          <w:rFonts w:ascii="Arial Nova" w:hAnsi="Arial Nova" w:cs="Segoe UI"/>
          <w:sz w:val="20"/>
          <w:szCs w:val="20"/>
        </w:rPr>
        <w:t xml:space="preserve">a totalidade dos titulares dos </w:t>
      </w:r>
      <w:r w:rsidR="00FC7B16" w:rsidRPr="008836E6">
        <w:rPr>
          <w:rFonts w:ascii="Arial Nova" w:hAnsi="Arial Nova" w:cs="Segoe UI"/>
          <w:sz w:val="20"/>
          <w:szCs w:val="20"/>
        </w:rPr>
        <w:t>C</w:t>
      </w:r>
      <w:r w:rsidR="002B0A94" w:rsidRPr="008836E6">
        <w:rPr>
          <w:rFonts w:ascii="Arial Nova" w:hAnsi="Arial Nova" w:cs="Segoe UI"/>
          <w:sz w:val="20"/>
          <w:szCs w:val="20"/>
        </w:rPr>
        <w:t>RI</w:t>
      </w:r>
      <w:r w:rsidR="00FC7B16" w:rsidRPr="008836E6">
        <w:rPr>
          <w:rFonts w:ascii="Arial Nova" w:hAnsi="Arial Nova" w:cs="Segoe UI"/>
          <w:sz w:val="20"/>
          <w:szCs w:val="20"/>
        </w:rPr>
        <w:t xml:space="preserve"> da </w:t>
      </w:r>
      <w:r w:rsidR="00B00B5E" w:rsidRPr="008836E6">
        <w:rPr>
          <w:rFonts w:ascii="Arial Nova" w:hAnsi="Arial Nova" w:cs="Segoe UI"/>
          <w:sz w:val="20"/>
          <w:szCs w:val="20"/>
        </w:rPr>
        <w:t>13</w:t>
      </w:r>
      <w:r w:rsidR="00A24FF0" w:rsidRPr="008836E6">
        <w:rPr>
          <w:rFonts w:ascii="Arial Nova" w:hAnsi="Arial Nova" w:cs="Segoe UI"/>
          <w:sz w:val="20"/>
          <w:szCs w:val="20"/>
        </w:rPr>
        <w:t>ª</w:t>
      </w:r>
      <w:r w:rsidR="00725BBA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8836E6">
        <w:rPr>
          <w:rFonts w:ascii="Arial Nova" w:hAnsi="Arial Nova" w:cs="Segoe UI"/>
          <w:sz w:val="20"/>
          <w:szCs w:val="20"/>
        </w:rPr>
        <w:t>100</w:t>
      </w:r>
      <w:r w:rsidR="00E45617" w:rsidRPr="008836E6">
        <w:rPr>
          <w:rFonts w:ascii="Arial Nova" w:hAnsi="Arial Nova" w:cs="Segoe UI"/>
          <w:sz w:val="20"/>
          <w:szCs w:val="20"/>
        </w:rPr>
        <w:t>%</w:t>
      </w:r>
      <w:r w:rsidR="00FC7B16" w:rsidRPr="008836E6">
        <w:rPr>
          <w:rFonts w:ascii="Arial Nova" w:hAnsi="Arial Nova" w:cs="Segoe UI"/>
          <w:sz w:val="20"/>
          <w:szCs w:val="20"/>
        </w:rPr>
        <w:t xml:space="preserve"> </w:t>
      </w:r>
      <w:r w:rsidR="00EC4BD3" w:rsidRPr="008836E6">
        <w:rPr>
          <w:rFonts w:ascii="Arial Nova" w:hAnsi="Arial Nova" w:cs="Segoe UI"/>
          <w:sz w:val="20"/>
          <w:szCs w:val="20"/>
        </w:rPr>
        <w:t>(</w:t>
      </w:r>
      <w:r w:rsidR="00C551C1" w:rsidRPr="008836E6">
        <w:rPr>
          <w:rFonts w:ascii="Arial Nova" w:hAnsi="Arial Nova" w:cs="Segoe UI"/>
          <w:sz w:val="20"/>
          <w:szCs w:val="20"/>
        </w:rPr>
        <w:t>cem</w:t>
      </w:r>
      <w:r w:rsidR="00EC4BD3" w:rsidRPr="008836E6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8836E6">
        <w:rPr>
          <w:rFonts w:ascii="Arial Nova" w:hAnsi="Arial Nova" w:cs="Segoe UI"/>
          <w:sz w:val="20"/>
          <w:szCs w:val="20"/>
        </w:rPr>
        <w:t>dos CRI em circulação</w:t>
      </w:r>
      <w:r w:rsidR="00F956D6" w:rsidRPr="008836E6">
        <w:rPr>
          <w:rFonts w:ascii="Arial Nova" w:hAnsi="Arial Nova" w:cs="Segoe UI"/>
          <w:sz w:val="20"/>
          <w:szCs w:val="20"/>
        </w:rPr>
        <w:t>;</w:t>
      </w:r>
      <w:r w:rsidR="00D91F60" w:rsidRPr="008836E6">
        <w:rPr>
          <w:rFonts w:ascii="Arial Nova" w:hAnsi="Arial Nova" w:cs="Segoe UI"/>
          <w:sz w:val="20"/>
          <w:szCs w:val="20"/>
        </w:rPr>
        <w:t xml:space="preserve"> </w:t>
      </w:r>
      <w:r w:rsidR="008C0D4B" w:rsidRPr="008836E6">
        <w:rPr>
          <w:rFonts w:ascii="Arial Nova" w:hAnsi="Arial Nova" w:cs="Segoe UI"/>
          <w:sz w:val="20"/>
          <w:szCs w:val="20"/>
        </w:rPr>
        <w:t xml:space="preserve">(ii) </w:t>
      </w:r>
      <w:r w:rsidR="00181BCB" w:rsidRPr="008836E6">
        <w:rPr>
          <w:rFonts w:ascii="Arial Nova" w:hAnsi="Arial Nova" w:cs="Segoe UI"/>
          <w:sz w:val="20"/>
          <w:szCs w:val="20"/>
        </w:rPr>
        <w:t xml:space="preserve">da </w:t>
      </w:r>
      <w:r w:rsidR="00A637AB" w:rsidRPr="008836E6">
        <w:rPr>
          <w:rFonts w:ascii="Arial Nova" w:hAnsi="Arial Nova" w:cs="Segoe UI"/>
          <w:sz w:val="20"/>
          <w:szCs w:val="20"/>
        </w:rPr>
        <w:t>Simplific Pavarini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8836E6">
        <w:rPr>
          <w:rFonts w:ascii="Arial Nova" w:hAnsi="Arial Nova" w:cs="Segoe UI"/>
          <w:sz w:val="20"/>
          <w:szCs w:val="20"/>
        </w:rPr>
        <w:t>Ltda</w:t>
      </w:r>
      <w:r w:rsidR="008C0D4B" w:rsidRPr="008836E6">
        <w:rPr>
          <w:rFonts w:ascii="Arial Nova" w:hAnsi="Arial Nova" w:cs="Segoe UI"/>
          <w:sz w:val="20"/>
          <w:szCs w:val="20"/>
        </w:rPr>
        <w:t xml:space="preserve">. </w:t>
      </w:r>
      <w:r w:rsidR="00FC7B16" w:rsidRPr="008836E6">
        <w:rPr>
          <w:rFonts w:ascii="Arial Nova" w:hAnsi="Arial Nova" w:cs="Segoe UI"/>
          <w:sz w:val="20"/>
          <w:szCs w:val="20"/>
        </w:rPr>
        <w:t>(“</w:t>
      </w:r>
      <w:r w:rsidR="00FC7B16" w:rsidRPr="008836E6">
        <w:rPr>
          <w:rFonts w:ascii="Arial Nova" w:hAnsi="Arial Nova"/>
          <w:sz w:val="20"/>
          <w:u w:val="single"/>
        </w:rPr>
        <w:t>Agente Fiduciário</w:t>
      </w:r>
      <w:r w:rsidR="00FC7B16" w:rsidRPr="008836E6">
        <w:rPr>
          <w:rFonts w:ascii="Arial Nova" w:eastAsia="MS Mincho" w:hAnsi="Arial Nova" w:cs="Segoe UI"/>
          <w:sz w:val="20"/>
          <w:szCs w:val="20"/>
        </w:rPr>
        <w:t>”)</w:t>
      </w:r>
      <w:r w:rsidR="00EC4BD3" w:rsidRPr="008836E6">
        <w:rPr>
          <w:rFonts w:ascii="Arial Nova" w:hAnsi="Arial Nova" w:cs="Segoe UI"/>
          <w:sz w:val="20"/>
          <w:szCs w:val="20"/>
        </w:rPr>
        <w:t>;</w:t>
      </w:r>
      <w:r w:rsidR="00D92C17" w:rsidRPr="008836E6">
        <w:rPr>
          <w:rFonts w:ascii="Arial Nova" w:hAnsi="Arial Nova" w:cs="Segoe UI"/>
          <w:sz w:val="20"/>
          <w:szCs w:val="20"/>
        </w:rPr>
        <w:t xml:space="preserve"> </w:t>
      </w:r>
      <w:del w:id="0" w:author="Matheus Gomes Faria" w:date="2022-10-31T15:22:00Z">
        <w:r w:rsidR="00D92C17" w:rsidRPr="008836E6" w:rsidDel="00CC62CE">
          <w:rPr>
            <w:rFonts w:ascii="Arial Nova" w:hAnsi="Arial Nova" w:cs="Segoe UI"/>
            <w:sz w:val="20"/>
            <w:szCs w:val="20"/>
          </w:rPr>
          <w:delText>e</w:delText>
        </w:r>
      </w:del>
      <w:r w:rsidR="00EC4BD3" w:rsidRPr="008836E6">
        <w:rPr>
          <w:rFonts w:ascii="Arial Nova" w:hAnsi="Arial Nova" w:cs="Segoe UI"/>
          <w:sz w:val="20"/>
          <w:szCs w:val="20"/>
        </w:rPr>
        <w:t xml:space="preserve"> </w:t>
      </w:r>
      <w:r w:rsidR="008C0D4B" w:rsidRPr="008836E6">
        <w:rPr>
          <w:rFonts w:ascii="Arial Nova" w:hAnsi="Arial Nova" w:cs="Segoe UI"/>
          <w:sz w:val="20"/>
          <w:szCs w:val="20"/>
        </w:rPr>
        <w:t>(</w:t>
      </w:r>
      <w:r w:rsidR="00B00B5E" w:rsidRPr="008836E6">
        <w:rPr>
          <w:rFonts w:ascii="Arial Nova" w:hAnsi="Arial Nova" w:cs="Segoe UI"/>
          <w:sz w:val="20"/>
          <w:szCs w:val="20"/>
        </w:rPr>
        <w:t>iii</w:t>
      </w:r>
      <w:r w:rsidR="008C0D4B" w:rsidRPr="008836E6">
        <w:rPr>
          <w:rFonts w:ascii="Arial Nova" w:hAnsi="Arial Nova" w:cs="Segoe UI"/>
          <w:sz w:val="20"/>
          <w:szCs w:val="20"/>
        </w:rPr>
        <w:t>)</w:t>
      </w:r>
      <w:r w:rsidR="00EC4BD3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>da Emisso</w:t>
      </w:r>
      <w:r w:rsidR="00EC4BD3" w:rsidRPr="008836E6">
        <w:rPr>
          <w:rFonts w:ascii="Arial Nova" w:hAnsi="Arial Nova" w:cs="Segoe UI"/>
          <w:sz w:val="20"/>
          <w:szCs w:val="20"/>
        </w:rPr>
        <w:t>ra</w:t>
      </w:r>
      <w:ins w:id="1" w:author="Matheus Gomes Faria" w:date="2022-10-31T15:22:00Z">
        <w:r w:rsidR="00CC62CE">
          <w:rPr>
            <w:rFonts w:ascii="Arial Nova" w:hAnsi="Arial Nova" w:cs="Segoe UI"/>
            <w:sz w:val="20"/>
            <w:szCs w:val="20"/>
          </w:rPr>
          <w:t xml:space="preserve"> e (iv) das Devedoras e Avalistas</w:t>
        </w:r>
      </w:ins>
      <w:r w:rsidR="00EC4BD3" w:rsidRPr="008836E6">
        <w:rPr>
          <w:rFonts w:ascii="Arial Nova" w:hAnsi="Arial Nova" w:cs="Segoe UI"/>
          <w:sz w:val="20"/>
          <w:szCs w:val="20"/>
        </w:rPr>
        <w:t xml:space="preserve">, </w:t>
      </w:r>
      <w:r w:rsidR="00A24FF0" w:rsidRPr="008836E6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8836E6">
        <w:rPr>
          <w:rFonts w:ascii="Arial Nova" w:hAnsi="Arial Nova" w:cs="Segoe UI"/>
          <w:sz w:val="20"/>
          <w:szCs w:val="20"/>
        </w:rPr>
        <w:t>a</w:t>
      </w:r>
      <w:r w:rsidR="00A24FF0" w:rsidRPr="008836E6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8836E6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8836E6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8836E6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8836E6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7F1D2787" w14:textId="339A7F8D" w:rsidR="00A9352B" w:rsidRPr="008836E6" w:rsidRDefault="006A43DD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>eclara</w:t>
      </w:r>
      <w:r w:rsidRPr="008836E6">
        <w:rPr>
          <w:rFonts w:ascii="Arial Nova" w:hAnsi="Arial Nova" w:cs="Segoe UI"/>
          <w:sz w:val="20"/>
          <w:szCs w:val="20"/>
          <w:lang w:val="pt-BR"/>
        </w:rPr>
        <w:t>r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 xml:space="preserve"> ou não 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o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 xml:space="preserve"> vencimento antecipado da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 Cédula de Crédito Bancário nº 215/2021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</w:t>
      </w:r>
      <w:r w:rsidR="008836E6" w:rsidRPr="008836E6">
        <w:rPr>
          <w:rFonts w:ascii="Arial Nova" w:hAnsi="Arial Nova" w:cs="Segoe UI"/>
          <w:sz w:val="20"/>
          <w:szCs w:val="20"/>
          <w:u w:val="single"/>
          <w:lang w:val="pt-BR"/>
        </w:rPr>
        <w:t>C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B Amendoeiras</w:t>
      </w:r>
      <w:r w:rsidRPr="008836E6">
        <w:rPr>
          <w:rFonts w:ascii="Arial Nova" w:hAnsi="Arial Nova" w:cs="Segoe UI"/>
          <w:sz w:val="20"/>
          <w:szCs w:val="20"/>
          <w:lang w:val="pt-BR"/>
        </w:rPr>
        <w:t>”) e da Cédula de Crédito Bancário nº 216/2021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CCB Macieiras-Castanheiras</w:t>
      </w:r>
      <w:r w:rsidRPr="008836E6">
        <w:rPr>
          <w:rFonts w:ascii="Arial Nova" w:hAnsi="Arial Nova" w:cs="Segoe UI"/>
          <w:sz w:val="20"/>
          <w:szCs w:val="20"/>
          <w:lang w:val="pt-BR"/>
        </w:rPr>
        <w:t>” que, quando em conjunto com a C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Pr="008836E6">
        <w:rPr>
          <w:rFonts w:ascii="Arial Nova" w:hAnsi="Arial Nova" w:cs="Segoe UI"/>
          <w:sz w:val="20"/>
          <w:szCs w:val="20"/>
          <w:lang w:val="pt-BR"/>
        </w:rPr>
        <w:t>B Amendoeiras, apenas 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CCBs</w:t>
      </w:r>
      <w:r w:rsidRPr="008836E6">
        <w:rPr>
          <w:rFonts w:ascii="Arial Nova" w:hAnsi="Arial Nova" w:cs="Segoe UI"/>
          <w:sz w:val="20"/>
          <w:szCs w:val="20"/>
          <w:lang w:val="pt-BR"/>
        </w:rPr>
        <w:t>” ) e, como consequência dos CRI, frente ao descumprimento pecuniário</w:t>
      </w:r>
      <w:ins w:id="2" w:author="Matheus Gomes Faria" w:date="2022-10-31T15:26:00Z">
        <w:r w:rsidR="0045159B">
          <w:rPr>
            <w:rFonts w:ascii="Arial Nova" w:hAnsi="Arial Nova" w:cs="Segoe UI"/>
            <w:sz w:val="20"/>
            <w:szCs w:val="20"/>
            <w:lang w:val="pt-BR"/>
          </w:rPr>
          <w:t xml:space="preserve"> e </w:t>
        </w:r>
      </w:ins>
      <w:ins w:id="3" w:author="Matheus Gomes Faria" w:date="2022-10-31T15:27:00Z">
        <w:r w:rsidR="0045159B">
          <w:rPr>
            <w:rFonts w:ascii="Arial Nova" w:hAnsi="Arial Nova" w:cs="Segoe UI"/>
            <w:sz w:val="20"/>
            <w:szCs w:val="20"/>
            <w:lang w:val="pt-BR"/>
          </w:rPr>
          <w:t>não pecuniário,</w:t>
        </w:r>
      </w:ins>
      <w:r w:rsidRPr="008836E6">
        <w:rPr>
          <w:rFonts w:ascii="Arial Nova" w:hAnsi="Arial Nova" w:cs="Segoe UI"/>
          <w:sz w:val="20"/>
          <w:szCs w:val="20"/>
          <w:lang w:val="pt-BR"/>
        </w:rPr>
        <w:t xml:space="preserve"> consubstânciado no desenquadramento do LTV apurado pela Emissora no mês de maio/2022, conforme cláulas 4.6 e 6.1 das CCBs e </w:t>
      </w:r>
      <w:r w:rsidR="007C13C1" w:rsidRPr="008836E6">
        <w:rPr>
          <w:rFonts w:ascii="Arial Nova" w:hAnsi="Arial Nova" w:cs="Segoe UI"/>
          <w:sz w:val="20"/>
          <w:szCs w:val="20"/>
          <w:lang w:val="pt-BR"/>
        </w:rPr>
        <w:t>cláusulas 4.14.1 e 7.1 do Termo de Securitização;</w:t>
      </w:r>
    </w:p>
    <w:p w14:paraId="73D2A872" w14:textId="77777777" w:rsidR="00464DD5" w:rsidRPr="008836E6" w:rsidRDefault="00464DD5" w:rsidP="00464DD5">
      <w:pPr>
        <w:pStyle w:val="TxBrc1"/>
        <w:spacing w:line="300" w:lineRule="atLeast"/>
        <w:ind w:left="567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6B668313" w14:textId="16708283" w:rsidR="007C13C1" w:rsidRPr="008836E6" w:rsidRDefault="00464DD5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em caso de não declaração do vencimento antecipado nos termos do item (i) da Ordem do Dia, dispensar a Devedora e os Avalistas do pagamento do prêmio previsto na cláusula 4.6.1.1 das CCBs;</w:t>
      </w:r>
    </w:p>
    <w:p w14:paraId="46AD754C" w14:textId="77777777" w:rsidR="006A43DD" w:rsidRPr="008836E6" w:rsidRDefault="006A43DD" w:rsidP="006A43DD">
      <w:pPr>
        <w:pStyle w:val="TxBrc1"/>
        <w:spacing w:line="300" w:lineRule="atLeast"/>
        <w:ind w:left="567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16FDD3F3" w:rsidR="00B23A67" w:rsidRPr="008836E6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8836E6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8836E6">
        <w:rPr>
          <w:rFonts w:ascii="Arial Nova" w:hAnsi="Arial Nova" w:cs="Segoe UI"/>
          <w:sz w:val="20"/>
          <w:szCs w:val="20"/>
          <w:lang w:val="pt-BR"/>
        </w:rPr>
        <w:t>, o desembolso, pela Securitizadora de</w:t>
      </w:r>
      <w:r w:rsidR="00B23A67" w:rsidRPr="008836E6">
        <w:rPr>
          <w:rFonts w:ascii="Arial Nova" w:hAnsi="Arial Nova" w:cs="Segoe UI"/>
          <w:sz w:val="20"/>
          <w:szCs w:val="20"/>
          <w:lang w:val="pt-BR"/>
        </w:rPr>
        <w:t>:</w:t>
      </w:r>
      <w:r w:rsidR="00FB48BD" w:rsidRPr="008836E6">
        <w:rPr>
          <w:rFonts w:ascii="Arial Nova" w:hAnsi="Arial Nova" w:cs="Segoe UI"/>
          <w:sz w:val="20"/>
          <w:szCs w:val="20"/>
          <w:lang w:val="pt-BR"/>
        </w:rPr>
        <w:t xml:space="preserve"> (a)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8836E6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8836E6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comerciais</w:t>
      </w:r>
      <w:r w:rsidR="00D57146" w:rsidRPr="008836E6">
        <w:rPr>
          <w:rFonts w:ascii="Arial Nova" w:hAnsi="Arial Nova" w:cs="Segoe UI"/>
          <w:sz w:val="20"/>
          <w:szCs w:val="20"/>
          <w:lang w:val="pt-BR"/>
        </w:rPr>
        <w:t xml:space="preserve"> do Empreendimento </w:t>
      </w:r>
      <w:r w:rsidR="00357E80" w:rsidRPr="008836E6">
        <w:rPr>
          <w:rFonts w:ascii="Arial Nova" w:hAnsi="Arial Nova" w:cs="Segoe UI"/>
          <w:sz w:val="20"/>
          <w:szCs w:val="20"/>
          <w:lang w:val="pt-BR"/>
        </w:rPr>
        <w:t>Terra Prometida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, sendo a primeira </w:t>
      </w:r>
      <w:r w:rsidR="00117C78" w:rsidRPr="008836E6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em 05/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11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/2022 e as demais nos mesmos dias dos meses subsequentes</w:t>
      </w:r>
      <w:r w:rsidR="00524AC4" w:rsidRPr="008836E6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8836E6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42ACC57F" w:rsidR="00874E73" w:rsidRPr="008836E6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lastRenderedPageBreak/>
        <w:t>a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r w:rsidRPr="008836E6">
        <w:rPr>
          <w:rFonts w:ascii="Arial Nova" w:hAnsi="Arial Nova" w:cs="Segoe UI"/>
          <w:sz w:val="20"/>
          <w:szCs w:val="20"/>
          <w:lang w:val="pt-BR"/>
        </w:rPr>
        <w:t>.</w:t>
      </w:r>
    </w:p>
    <w:p w14:paraId="4275499B" w14:textId="77777777" w:rsidR="00E331C3" w:rsidRPr="008836E6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895A8CF" w14:textId="07DF518F" w:rsidR="00C412D0" w:rsidRPr="008836E6" w:rsidRDefault="003D78AE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  <w:r w:rsidRPr="008836E6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8836E6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8836E6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>o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8836E6">
        <w:rPr>
          <w:rFonts w:ascii="Arial Nova" w:hAnsi="Arial Nova" w:cs="Segoe UI"/>
          <w:noProof/>
          <w:sz w:val="20"/>
          <w:szCs w:val="20"/>
        </w:rPr>
        <w:t>,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8836E6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>ou</w:t>
      </w:r>
      <w:r w:rsidR="006C7C38" w:rsidRPr="008836E6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8836E6">
        <w:rPr>
          <w:rFonts w:ascii="Arial Nova" w:hAnsi="Arial Nova" w:cs="Segoe UI"/>
          <w:noProof/>
          <w:sz w:val="20"/>
          <w:szCs w:val="20"/>
        </w:rPr>
        <w:t>a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8836E6" w:rsidRDefault="00C412D0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7555918F" w:rsidR="00E356CF" w:rsidRPr="008836E6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DELIBERAÇÕES: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896007" w:rsidRPr="008836E6">
        <w:rPr>
          <w:rFonts w:ascii="Arial Nova" w:hAnsi="Arial Nova"/>
          <w:color w:val="000000"/>
          <w:sz w:val="20"/>
        </w:rPr>
        <w:t xml:space="preserve">Os Titulares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8836E6">
        <w:rPr>
          <w:rFonts w:ascii="Arial Nova" w:hAnsi="Arial Nova"/>
          <w:color w:val="000000"/>
          <w:sz w:val="20"/>
        </w:rPr>
        <w:t xml:space="preserve">dos CRI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8836E6">
        <w:rPr>
          <w:rFonts w:ascii="Arial Nova" w:hAnsi="Arial Nova"/>
          <w:color w:val="000000"/>
          <w:sz w:val="20"/>
        </w:rPr>
        <w:t xml:space="preserve">deliberaram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8836E6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4B556E9E" w14:textId="202E33D8" w:rsidR="009A33A8" w:rsidRPr="008836E6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67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  <w:r w:rsidRPr="008836E6">
        <w:rPr>
          <w:rFonts w:ascii="Arial Nova" w:eastAsia="Calibri" w:hAnsi="Arial Nova"/>
          <w:sz w:val="20"/>
          <w:lang w:val="pt-BR"/>
        </w:rPr>
        <w:t xml:space="preserve">aprovar </w:t>
      </w:r>
      <w:r w:rsidR="00DF665C" w:rsidRPr="008836E6">
        <w:rPr>
          <w:rFonts w:ascii="Arial Nova" w:eastAsia="Calibri" w:hAnsi="Arial Nova"/>
          <w:sz w:val="20"/>
          <w:lang w:val="pt-BR"/>
        </w:rPr>
        <w:t xml:space="preserve">o </w:t>
      </w:r>
      <w:r w:rsidR="00DF665C" w:rsidRPr="008836E6">
        <w:rPr>
          <w:rFonts w:ascii="Arial Nova" w:hAnsi="Arial Nova" w:cs="Segoe UI"/>
          <w:sz w:val="20"/>
          <w:szCs w:val="20"/>
          <w:u w:val="single"/>
          <w:lang w:val="pt-BR"/>
        </w:rPr>
        <w:t>não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 xml:space="preserve"> vencimento antecipado das CCBs e, consequentemente, dos CRI, frente ao desenquadramento </w:t>
      </w:r>
      <w:ins w:id="4" w:author="Matheus Gomes Faria" w:date="2022-10-31T15:29:00Z">
        <w:r w:rsidR="00E62EBA">
          <w:rPr>
            <w:rFonts w:ascii="Arial Nova" w:hAnsi="Arial Nova" w:cs="Segoe UI"/>
            <w:sz w:val="20"/>
            <w:szCs w:val="20"/>
            <w:lang w:val="pt-BR"/>
          </w:rPr>
          <w:t>das obrigações previstas na cláusula 6.1 das CCBs, ralativas ao</w:t>
        </w:r>
      </w:ins>
      <w:del w:id="5" w:author="Matheus Gomes Faria" w:date="2022-10-31T15:29:00Z">
        <w:r w:rsidR="00DF665C" w:rsidRPr="008836E6" w:rsidDel="00E62EBA">
          <w:rPr>
            <w:rFonts w:ascii="Arial Nova" w:hAnsi="Arial Nova" w:cs="Segoe UI"/>
            <w:sz w:val="20"/>
            <w:szCs w:val="20"/>
            <w:lang w:val="pt-BR"/>
          </w:rPr>
          <w:delText>do LTV</w:delText>
        </w:r>
        <w:r w:rsidR="00BC5F1B" w:rsidRPr="008836E6" w:rsidDel="00E62EBA">
          <w:rPr>
            <w:rFonts w:ascii="Arial Nova" w:hAnsi="Arial Nova" w:cs="Segoe UI"/>
            <w:sz w:val="20"/>
            <w:szCs w:val="20"/>
            <w:lang w:val="pt-BR"/>
          </w:rPr>
          <w:delText xml:space="preserve"> </w:delText>
        </w:r>
        <w:r w:rsidR="00DF665C" w:rsidRPr="008836E6" w:rsidDel="00E62EBA">
          <w:rPr>
            <w:rFonts w:ascii="Arial Nova" w:hAnsi="Arial Nova" w:cs="Segoe UI"/>
            <w:sz w:val="20"/>
            <w:szCs w:val="20"/>
            <w:lang w:val="pt-BR"/>
          </w:rPr>
          <w:delText>apurado pela Emissora no</w:delText>
        </w:r>
      </w:del>
      <w:r w:rsidR="00DF665C" w:rsidRPr="008836E6">
        <w:rPr>
          <w:rFonts w:ascii="Arial Nova" w:hAnsi="Arial Nova" w:cs="Segoe UI"/>
          <w:sz w:val="20"/>
          <w:szCs w:val="20"/>
          <w:lang w:val="pt-BR"/>
        </w:rPr>
        <w:t xml:space="preserve"> mês de maio/2022</w:t>
      </w:r>
      <w:r w:rsidR="003778AE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; </w:t>
      </w:r>
    </w:p>
    <w:p w14:paraId="278190A5" w14:textId="77777777" w:rsidR="009A33A8" w:rsidRPr="008836E6" w:rsidRDefault="009A33A8" w:rsidP="00263A06">
      <w:pPr>
        <w:pStyle w:val="TxBrc1"/>
        <w:spacing w:line="300" w:lineRule="atLeast"/>
        <w:ind w:left="567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</w:p>
    <w:p w14:paraId="31087A4F" w14:textId="28B484F1" w:rsidR="009A33A8" w:rsidRPr="008836E6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  <w:r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>aprovar</w:t>
      </w:r>
      <w:r w:rsidR="00DF665C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 a</w:t>
      </w:r>
      <w:r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dispensa da Devedora e dos Avalistas em pagar o prêmio previsto na cláusula 4.6.1.1 das CCBs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, referente tao somente ao desenquadramento apurado na competencia maio/22</w:t>
      </w:r>
      <w:r w:rsidR="009A33A8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>;</w:t>
      </w:r>
    </w:p>
    <w:p w14:paraId="2D48FD12" w14:textId="77777777" w:rsidR="009A33A8" w:rsidRPr="008836E6" w:rsidRDefault="009A33A8" w:rsidP="00263A06">
      <w:pPr>
        <w:pStyle w:val="TxBrc1"/>
        <w:spacing w:line="300" w:lineRule="atLeast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</w:p>
    <w:p w14:paraId="706D7642" w14:textId="5767F311" w:rsidR="009A33A8" w:rsidRPr="008836E6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8836E6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8836E6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8836E6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(setenta por cento) o desembolso, pela Securitizadora de: (a)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>) parcelas mensais de R$ 300.000,00 (trezentos mil reais) provenientes da cessão fiduciária de direitos creditórios oriundos da venda da totalidade dos lotes comerciais do Empreendimento Terra Prometida, sendo a primeira parcela liberada em 05/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11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>/2022 e as demais nos mesmos dias dos meses subsequente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8836E6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305CE8FE" w:rsidR="009A33A8" w:rsidRPr="008836E6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8836E6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8836E6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r w:rsidR="009A33A8" w:rsidRPr="008836E6">
        <w:rPr>
          <w:rFonts w:ascii="Arial Nova" w:hAnsi="Arial Nova"/>
          <w:sz w:val="20"/>
          <w:lang w:val="pt-BR"/>
        </w:rPr>
        <w:t>.</w:t>
      </w:r>
    </w:p>
    <w:p w14:paraId="321784FB" w14:textId="77777777" w:rsidR="009A33A8" w:rsidRPr="008836E6" w:rsidRDefault="009A33A8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5599427E" w14:textId="239BC59A" w:rsidR="00DB5A06" w:rsidRPr="008836E6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bCs/>
          <w:sz w:val="20"/>
          <w:szCs w:val="20"/>
        </w:rPr>
        <w:t xml:space="preserve">CIENCIA E CONCORDANCIA: </w:t>
      </w:r>
      <w:r w:rsidRPr="008836E6">
        <w:rPr>
          <w:rFonts w:ascii="Arial Nova" w:hAnsi="Arial Nova" w:cs="Segoe UI"/>
          <w:sz w:val="20"/>
          <w:szCs w:val="20"/>
        </w:rPr>
        <w:t>Os Titulares dos CRI têm ciencia e concordam que nesta assembleia as partes relacionadas à Securitizadora tem seus votos validos nas deliberações acima</w:t>
      </w:r>
      <w:r w:rsidR="00AB6E66" w:rsidRPr="008836E6">
        <w:rPr>
          <w:rFonts w:ascii="Arial Nova" w:hAnsi="Arial Nova" w:cs="Segoe UI"/>
          <w:sz w:val="20"/>
          <w:szCs w:val="20"/>
        </w:rPr>
        <w:t>.</w:t>
      </w:r>
    </w:p>
    <w:p w14:paraId="29F867B5" w14:textId="39AF5E86" w:rsidR="00D92C17" w:rsidRPr="008836E6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6E702FA6" w:rsidR="00D92C17" w:rsidRPr="008836E6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6400961C" w14:textId="77777777" w:rsidR="00DB5A06" w:rsidRPr="008836E6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8836E6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8836E6">
        <w:rPr>
          <w:rFonts w:ascii="Arial Nova" w:hAnsi="Arial Nova" w:cs="Segoe UI"/>
          <w:sz w:val="20"/>
          <w:szCs w:val="20"/>
        </w:rPr>
        <w:t xml:space="preserve"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</w:t>
      </w:r>
      <w:r w:rsidR="00F26AEF" w:rsidRPr="008836E6">
        <w:rPr>
          <w:rFonts w:ascii="Arial Nova" w:hAnsi="Arial Nova" w:cs="Segoe UI"/>
          <w:sz w:val="20"/>
          <w:szCs w:val="20"/>
        </w:rPr>
        <w:lastRenderedPageBreak/>
        <w:t>repartições públicas competentes, nos termos dos artigos 134 §5º e 289 da Lei das Sociedades por Ações.</w:t>
      </w:r>
      <w:r w:rsidR="002167D6" w:rsidRPr="008836E6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8836E6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8836E6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O</w:t>
      </w:r>
      <w:r w:rsidR="00493436" w:rsidRPr="008836E6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8836E6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35F1EAB0" w:rsidR="007529C0" w:rsidRPr="008836E6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A presente Assembleia é lavrada nos termos da ICVM 625,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8836E6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0A770097" w:rsidR="002420AD" w:rsidRPr="008836E6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D92C17" w:rsidRPr="008836E6">
        <w:rPr>
          <w:rFonts w:ascii="Arial Nova" w:hAnsi="Arial Nova" w:cs="Segoe UI"/>
          <w:bCs/>
          <w:sz w:val="20"/>
          <w:szCs w:val="20"/>
          <w:lang w:val="pt-BR"/>
        </w:rPr>
        <w:t>____</w:t>
      </w:r>
      <w:r w:rsidR="00036D61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8836E6">
        <w:rPr>
          <w:rFonts w:ascii="Arial Nova" w:hAnsi="Arial Nova" w:cs="Segoe UI"/>
          <w:sz w:val="20"/>
          <w:szCs w:val="20"/>
          <w:lang w:val="pt-BR"/>
        </w:rPr>
        <w:t>de</w:t>
      </w: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D92C17" w:rsidRPr="008836E6">
        <w:rPr>
          <w:rFonts w:ascii="Arial Nova" w:hAnsi="Arial Nova" w:cs="Segoe UI"/>
          <w:bCs/>
          <w:sz w:val="20"/>
          <w:szCs w:val="20"/>
          <w:lang w:val="pt-BR"/>
        </w:rPr>
        <w:t>outubro</w:t>
      </w:r>
      <w:r w:rsidR="00036D61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F7753F" w:rsidRPr="008836E6">
        <w:rPr>
          <w:rFonts w:ascii="Arial Nova" w:hAnsi="Arial Nova" w:cs="Segoe UI"/>
          <w:bCs/>
          <w:sz w:val="20"/>
          <w:szCs w:val="20"/>
          <w:lang w:val="pt-BR"/>
        </w:rPr>
        <w:t>20</w:t>
      </w:r>
      <w:r w:rsidR="006C7C38" w:rsidRPr="008836E6">
        <w:rPr>
          <w:rFonts w:ascii="Arial Nova" w:hAnsi="Arial Nova" w:cs="Segoe UI"/>
          <w:bCs/>
          <w:sz w:val="20"/>
          <w:szCs w:val="20"/>
          <w:lang w:val="pt-BR"/>
        </w:rPr>
        <w:t>2</w:t>
      </w:r>
      <w:r w:rsidR="00A77FC3" w:rsidRPr="008836E6">
        <w:rPr>
          <w:rFonts w:ascii="Arial Nova" w:hAnsi="Arial Nova" w:cs="Segoe UI"/>
          <w:bCs/>
          <w:sz w:val="20"/>
          <w:szCs w:val="20"/>
          <w:lang w:val="pt-BR"/>
        </w:rPr>
        <w:t>2</w:t>
      </w:r>
      <w:r w:rsidR="009E19A9" w:rsidRPr="008836E6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8836E6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8836E6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77777777" w:rsidR="00652AEA" w:rsidRPr="008836E6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8836E6">
        <w:rPr>
          <w:rFonts w:ascii="Arial Nova" w:eastAsia="Arial Unicode MS" w:hAnsi="Arial Nova" w:cs="Segoe UI"/>
          <w:b/>
          <w:color w:val="000000"/>
        </w:rPr>
        <w:t>MESA:</w:t>
      </w:r>
    </w:p>
    <w:p w14:paraId="3BA9F295" w14:textId="77777777" w:rsidR="00652AEA" w:rsidRPr="008836E6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8836E6">
        <w:rPr>
          <w:rFonts w:ascii="Arial Nova" w:hAnsi="Arial Nova" w:cs="Segoe UI"/>
          <w:sz w:val="20"/>
        </w:rPr>
        <w:t>Rodrigo Geraldi Arruy</w:t>
      </w:r>
      <w:r w:rsidR="00E16B5C" w:rsidRPr="008836E6">
        <w:rPr>
          <w:rFonts w:ascii="Arial Nova" w:hAnsi="Arial Nova" w:cs="Segoe UI"/>
          <w:sz w:val="20"/>
        </w:rPr>
        <w:t xml:space="preserve"> </w:t>
      </w:r>
      <w:r w:rsidR="00E16B5C" w:rsidRPr="008836E6">
        <w:rPr>
          <w:rFonts w:ascii="Arial Nova" w:hAnsi="Arial Nova" w:cs="Segoe UI"/>
          <w:sz w:val="20"/>
        </w:rPr>
        <w:tab/>
      </w:r>
      <w:r w:rsidR="00E16B5C" w:rsidRPr="008836E6">
        <w:rPr>
          <w:rFonts w:ascii="Arial Nova" w:hAnsi="Arial Nova" w:cs="Segoe UI"/>
          <w:sz w:val="20"/>
        </w:rPr>
        <w:tab/>
      </w:r>
      <w:r w:rsidRPr="008836E6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8836E6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8836E6">
        <w:rPr>
          <w:rFonts w:ascii="Arial Nova" w:hAnsi="Arial Nova" w:cs="Segoe UI"/>
          <w:b w:val="0"/>
          <w:sz w:val="20"/>
        </w:rPr>
        <w:t>Presidente</w:t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  <w:t>Secretari</w:t>
      </w:r>
      <w:r w:rsidR="00A637AB" w:rsidRPr="008836E6">
        <w:rPr>
          <w:rFonts w:ascii="Arial Nova" w:hAnsi="Arial Nova" w:cs="Segoe UI"/>
          <w:b w:val="0"/>
          <w:sz w:val="20"/>
        </w:rPr>
        <w:t>a</w:t>
      </w:r>
    </w:p>
    <w:p w14:paraId="0EFF686A" w14:textId="22C8E8A5" w:rsidR="00BF74A4" w:rsidRPr="008836E6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8836E6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8836E6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hAnsi="Arial Nova" w:cs="Segoe UI"/>
          <w:b/>
          <w:sz w:val="20"/>
        </w:rPr>
        <w:t>Agente Fiduciário</w:t>
      </w:r>
      <w:r w:rsidR="0026617B" w:rsidRPr="008836E6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8836E6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58AD79F6" w14:textId="77777777" w:rsidR="00DB47E7" w:rsidRPr="008836E6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8836E6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8836E6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8836E6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8836E6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8836E6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270ABB0C" w14:textId="01FFE628" w:rsidR="0026617B" w:rsidRPr="008836E6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ins w:id="6" w:author="Matheus Gomes Faria" w:date="2022-10-31T15:38:00Z">
        <w:r w:rsidR="00E62EBA">
          <w:rPr>
            <w:rFonts w:ascii="Arial Nova" w:hAnsi="Arial Nova" w:cs="Segoe UI"/>
            <w:bCs/>
            <w:sz w:val="20"/>
            <w:szCs w:val="20"/>
            <w:lang w:val="pt-BR"/>
          </w:rPr>
          <w:t>Matheus Gomes Faria</w:t>
        </w:r>
      </w:ins>
      <w:del w:id="7" w:author="Matheus Gomes Faria" w:date="2022-10-31T15:38:00Z">
        <w:r w:rsidR="00AB6E66" w:rsidRPr="008836E6" w:rsidDel="00E62EBA">
          <w:rPr>
            <w:rFonts w:ascii="Arial Nova" w:hAnsi="Arial Nova" w:cs="Segoe UI"/>
            <w:bCs/>
            <w:sz w:val="20"/>
            <w:szCs w:val="20"/>
            <w:lang w:val="pt-BR"/>
          </w:rPr>
          <w:delText>Carlos Alberto Bacha</w:delText>
        </w:r>
      </w:del>
    </w:p>
    <w:p w14:paraId="7BAF0013" w14:textId="03A2D92F" w:rsidR="00A77FC3" w:rsidRPr="008836E6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5A85E154" w14:textId="77777777" w:rsidR="00A77FC3" w:rsidRPr="008836E6" w:rsidRDefault="00A77FC3" w:rsidP="00263A06">
      <w:pPr>
        <w:spacing w:after="0" w:line="300" w:lineRule="atLeast"/>
        <w:ind w:firstLine="708"/>
        <w:jc w:val="center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8836E6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8836E6">
        <w:rPr>
          <w:rFonts w:ascii="Arial Nova" w:hAnsi="Arial Nova" w:cs="Segoe UI"/>
          <w:b/>
          <w:sz w:val="20"/>
        </w:rPr>
        <w:t>Emissora</w:t>
      </w:r>
      <w:r w:rsidR="0026617B" w:rsidRPr="008836E6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8836E6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8836E6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8836E6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8836E6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8836E6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8836E6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8836E6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8836E6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25E7F3D0" w14:textId="171C191E" w:rsidR="00D92C17" w:rsidRPr="008836E6" w:rsidRDefault="00D92C17">
      <w:pPr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eastAsia="pt-BR"/>
        </w:rPr>
      </w:pPr>
      <w:r w:rsidRPr="008836E6">
        <w:rPr>
          <w:rFonts w:ascii="Arial Nova" w:hAnsi="Arial Nova" w:cs="Segoe UI"/>
          <w:b/>
          <w:sz w:val="20"/>
          <w:szCs w:val="20"/>
        </w:rPr>
        <w:br w:type="page"/>
      </w:r>
    </w:p>
    <w:p w14:paraId="7A708D25" w14:textId="77633123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r w:rsidRPr="008836E6">
        <w:rPr>
          <w:rFonts w:ascii="Arial Nova" w:hAnsi="Arial Nova" w:cs="Segoe UI"/>
          <w:b/>
          <w:bCs/>
          <w:sz w:val="20"/>
          <w:szCs w:val="20"/>
        </w:rPr>
        <w:lastRenderedPageBreak/>
        <w:t>ANEXO I – LISTA DE PRESENÇA</w:t>
      </w:r>
    </w:p>
    <w:p w14:paraId="531E0994" w14:textId="426260FC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32F84CE" w14:textId="6106A3D5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6C809C7" w14:textId="77777777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8836E6" w:rsidSect="00C1509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037" w14:textId="77777777" w:rsidR="008A20A2" w:rsidRDefault="008A20A2" w:rsidP="009E19A9">
      <w:pPr>
        <w:spacing w:after="0" w:line="240" w:lineRule="auto"/>
      </w:pPr>
      <w:r>
        <w:separator/>
      </w:r>
    </w:p>
  </w:endnote>
  <w:endnote w:type="continuationSeparator" w:id="0">
    <w:p w14:paraId="7EFACC54" w14:textId="77777777" w:rsidR="008A20A2" w:rsidRDefault="008A20A2" w:rsidP="009E19A9">
      <w:pPr>
        <w:spacing w:after="0" w:line="240" w:lineRule="auto"/>
      </w:pPr>
      <w:r>
        <w:continuationSeparator/>
      </w:r>
    </w:p>
  </w:endnote>
  <w:endnote w:type="continuationNotice" w:id="1">
    <w:p w14:paraId="4FE1E725" w14:textId="77777777" w:rsidR="008A20A2" w:rsidRDefault="008A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168E" w14:textId="77777777" w:rsidR="008A20A2" w:rsidRDefault="008A20A2" w:rsidP="009E19A9">
      <w:pPr>
        <w:spacing w:after="0" w:line="240" w:lineRule="auto"/>
      </w:pPr>
      <w:r>
        <w:separator/>
      </w:r>
    </w:p>
  </w:footnote>
  <w:footnote w:type="continuationSeparator" w:id="0">
    <w:p w14:paraId="4B0B9290" w14:textId="77777777" w:rsidR="008A20A2" w:rsidRDefault="008A20A2" w:rsidP="009E19A9">
      <w:pPr>
        <w:spacing w:after="0" w:line="240" w:lineRule="auto"/>
      </w:pPr>
      <w:r>
        <w:continuationSeparator/>
      </w:r>
    </w:p>
  </w:footnote>
  <w:footnote w:type="continuationNotice" w:id="1">
    <w:p w14:paraId="77FEDF61" w14:textId="77777777" w:rsidR="008A20A2" w:rsidRDefault="008A2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F1A8E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5159B"/>
    <w:rsid w:val="00464DD5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1D63"/>
    <w:rsid w:val="007F2B14"/>
    <w:rsid w:val="007F55F9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20A2"/>
    <w:rsid w:val="008A3522"/>
    <w:rsid w:val="008A48EA"/>
    <w:rsid w:val="008B3C8F"/>
    <w:rsid w:val="008B566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6FA0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6B41"/>
    <w:rsid w:val="00C27913"/>
    <w:rsid w:val="00C332D2"/>
    <w:rsid w:val="00C355AD"/>
    <w:rsid w:val="00C372F3"/>
    <w:rsid w:val="00C412D0"/>
    <w:rsid w:val="00C41818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2341"/>
    <w:rsid w:val="00CC2DF3"/>
    <w:rsid w:val="00CC62CE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62EBA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1004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Matheus Gomes Faria</cp:lastModifiedBy>
  <cp:revision>3</cp:revision>
  <cp:lastPrinted>2019-04-23T17:30:00Z</cp:lastPrinted>
  <dcterms:created xsi:type="dcterms:W3CDTF">2022-10-31T18:23:00Z</dcterms:created>
  <dcterms:modified xsi:type="dcterms:W3CDTF">2022-10-31T18:38:00Z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