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r w:rsidRPr="00F73550">
        <w:rPr>
          <w:rFonts w:ascii="Tahoma" w:hAnsi="Tahoma" w:cs="Tahoma"/>
          <w:b/>
          <w:sz w:val="21"/>
          <w:szCs w:val="21"/>
        </w:rPr>
        <w:lastRenderedPageBreak/>
        <w:t>ÍNDICE</w:t>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72E62856"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F240A1">
          <w:rPr>
            <w:rFonts w:ascii="Tahoma" w:hAnsi="Tahoma" w:cs="Tahoma"/>
            <w:webHidden/>
          </w:rPr>
          <w:t>3</w:t>
        </w:r>
        <w:r w:rsidR="005603BA" w:rsidRPr="00F73550">
          <w:rPr>
            <w:rFonts w:ascii="Tahoma" w:hAnsi="Tahoma" w:cs="Tahoma"/>
            <w:webHidden/>
          </w:rPr>
          <w:fldChar w:fldCharType="end"/>
        </w:r>
      </w:hyperlink>
    </w:p>
    <w:p w14:paraId="4690669D" w14:textId="39C11497" w:rsidR="005603BA" w:rsidRPr="00F73550" w:rsidRDefault="000F6BAF"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024AA3">
          <w:rPr>
            <w:rFonts w:ascii="Tahoma" w:hAnsi="Tahoma" w:cs="Tahoma"/>
            <w:webHidden/>
          </w:rPr>
          <w:t>2</w:t>
        </w:r>
        <w:r w:rsidR="00B17D3F">
          <w:rPr>
            <w:rFonts w:ascii="Tahoma" w:hAnsi="Tahoma" w:cs="Tahoma"/>
            <w:webHidden/>
          </w:rPr>
          <w:t>3</w:t>
        </w:r>
      </w:hyperlink>
    </w:p>
    <w:p w14:paraId="2CBD7E76" w14:textId="3F3FBDB9" w:rsidR="005603BA" w:rsidRPr="00F73550" w:rsidRDefault="000F6BAF"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366C7F">
          <w:rPr>
            <w:rFonts w:ascii="Tahoma" w:hAnsi="Tahoma" w:cs="Tahoma"/>
            <w:webHidden/>
          </w:rPr>
          <w:t>2</w:t>
        </w:r>
        <w:r w:rsidR="00B17D3F">
          <w:rPr>
            <w:rFonts w:ascii="Tahoma" w:hAnsi="Tahoma" w:cs="Tahoma"/>
            <w:webHidden/>
          </w:rPr>
          <w:t>3</w:t>
        </w:r>
      </w:hyperlink>
    </w:p>
    <w:p w14:paraId="7CA93E25" w14:textId="0B5E2605" w:rsidR="005603BA" w:rsidRPr="00F73550" w:rsidRDefault="000F6BAF"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256A96">
          <w:rPr>
            <w:rFonts w:ascii="Tahoma" w:hAnsi="Tahoma" w:cs="Tahoma"/>
            <w:webHidden/>
          </w:rPr>
          <w:t>2</w:t>
        </w:r>
        <w:r w:rsidR="00B17D3F">
          <w:rPr>
            <w:rFonts w:ascii="Tahoma" w:hAnsi="Tahoma" w:cs="Tahoma"/>
            <w:webHidden/>
          </w:rPr>
          <w:t>4</w:t>
        </w:r>
      </w:hyperlink>
    </w:p>
    <w:p w14:paraId="03C20403" w14:textId="35E5500E" w:rsidR="005603BA" w:rsidRPr="00F73550" w:rsidRDefault="000F6BAF"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256A96">
          <w:rPr>
            <w:rFonts w:ascii="Tahoma" w:hAnsi="Tahoma" w:cs="Tahoma"/>
            <w:webHidden/>
          </w:rPr>
          <w:t>3</w:t>
        </w:r>
        <w:r w:rsidR="00B17D3F">
          <w:rPr>
            <w:rFonts w:ascii="Tahoma" w:hAnsi="Tahoma" w:cs="Tahoma"/>
            <w:webHidden/>
          </w:rPr>
          <w:t>5</w:t>
        </w:r>
      </w:hyperlink>
    </w:p>
    <w:p w14:paraId="4520903A" w14:textId="447D9148" w:rsidR="005603BA" w:rsidRPr="00F73550" w:rsidRDefault="000F6BAF"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F240A1">
          <w:rPr>
            <w:rFonts w:ascii="Tahoma" w:hAnsi="Tahoma" w:cs="Tahoma"/>
            <w:webHidden/>
          </w:rPr>
          <w:t>35</w:t>
        </w:r>
        <w:r w:rsidR="005603BA" w:rsidRPr="00F73550">
          <w:rPr>
            <w:rFonts w:ascii="Tahoma" w:hAnsi="Tahoma" w:cs="Tahoma"/>
            <w:webHidden/>
          </w:rPr>
          <w:fldChar w:fldCharType="end"/>
        </w:r>
      </w:hyperlink>
    </w:p>
    <w:p w14:paraId="0D49D033" w14:textId="20F7F449" w:rsidR="005603BA" w:rsidRPr="00F73550" w:rsidRDefault="000F6BAF"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F240A1">
          <w:rPr>
            <w:rFonts w:ascii="Tahoma" w:hAnsi="Tahoma" w:cs="Tahoma"/>
            <w:webHidden/>
          </w:rPr>
          <w:t>38</w:t>
        </w:r>
        <w:r w:rsidR="005603BA" w:rsidRPr="00F73550">
          <w:rPr>
            <w:rFonts w:ascii="Tahoma" w:hAnsi="Tahoma" w:cs="Tahoma"/>
            <w:webHidden/>
          </w:rPr>
          <w:fldChar w:fldCharType="end"/>
        </w:r>
      </w:hyperlink>
    </w:p>
    <w:p w14:paraId="63C4E0CF" w14:textId="73C10F9C" w:rsidR="005603BA" w:rsidRPr="00F73550" w:rsidRDefault="000F6BAF"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 xml:space="preserve">CLÁUSULA OITAVA – DESTINAÇÃO DE RECURSOS E </w:t>
        </w:r>
        <w:r w:rsidR="005603BA" w:rsidRPr="001005BA">
          <w:rPr>
            <w:rStyle w:val="Hyperlink"/>
            <w:rFonts w:ascii="Tahoma" w:hAnsi="Tahoma" w:cs="Tahoma"/>
            <w:sz w:val="18"/>
            <w:szCs w:val="16"/>
          </w:rPr>
          <w:t>GARANTIAS</w:t>
        </w:r>
        <w:r w:rsidR="005603BA" w:rsidRPr="00F73550">
          <w:rPr>
            <w:rFonts w:ascii="Tahoma" w:hAnsi="Tahoma" w:cs="Tahoma"/>
            <w:webHidden/>
          </w:rPr>
          <w:tab/>
        </w:r>
        <w:r w:rsidR="00B17D3F">
          <w:rPr>
            <w:rFonts w:ascii="Tahoma" w:hAnsi="Tahoma" w:cs="Tahoma"/>
            <w:webHidden/>
          </w:rPr>
          <w:t>40</w:t>
        </w:r>
      </w:hyperlink>
    </w:p>
    <w:p w14:paraId="12F14C74" w14:textId="74887F64" w:rsidR="005603BA" w:rsidRPr="00F73550" w:rsidRDefault="000F6BAF"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F240A1">
          <w:rPr>
            <w:rFonts w:ascii="Tahoma" w:hAnsi="Tahoma" w:cs="Tahoma"/>
            <w:webHidden/>
          </w:rPr>
          <w:t>45</w:t>
        </w:r>
        <w:r w:rsidR="005603BA" w:rsidRPr="00F73550">
          <w:rPr>
            <w:rFonts w:ascii="Tahoma" w:hAnsi="Tahoma" w:cs="Tahoma"/>
            <w:webHidden/>
          </w:rPr>
          <w:fldChar w:fldCharType="end"/>
        </w:r>
      </w:hyperlink>
    </w:p>
    <w:p w14:paraId="4E0EBD28" w14:textId="1E721AE2" w:rsidR="005603BA" w:rsidRPr="00F73550" w:rsidRDefault="000F6BAF"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F240A1">
          <w:rPr>
            <w:rFonts w:ascii="Tahoma" w:hAnsi="Tahoma" w:cs="Tahoma"/>
            <w:webHidden/>
          </w:rPr>
          <w:t>48</w:t>
        </w:r>
        <w:r w:rsidR="005603BA" w:rsidRPr="00F73550">
          <w:rPr>
            <w:rFonts w:ascii="Tahoma" w:hAnsi="Tahoma" w:cs="Tahoma"/>
            <w:webHidden/>
          </w:rPr>
          <w:fldChar w:fldCharType="end"/>
        </w:r>
      </w:hyperlink>
    </w:p>
    <w:p w14:paraId="267B7828" w14:textId="0FD027B1" w:rsidR="005603BA" w:rsidRPr="00F73550" w:rsidRDefault="000F6BAF"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D73A0E">
          <w:rPr>
            <w:rFonts w:ascii="Tahoma" w:hAnsi="Tahoma" w:cs="Tahoma"/>
            <w:webHidden/>
          </w:rPr>
          <w:t>51</w:t>
        </w:r>
      </w:hyperlink>
    </w:p>
    <w:p w14:paraId="69BD5B17" w14:textId="3F8F72B7" w:rsidR="005603BA" w:rsidRPr="00F73550" w:rsidRDefault="000F6BAF"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256A96">
          <w:rPr>
            <w:rFonts w:ascii="Tahoma" w:hAnsi="Tahoma" w:cs="Tahoma"/>
            <w:webHidden/>
          </w:rPr>
          <w:t>5</w:t>
        </w:r>
        <w:r w:rsidR="00D73A0E">
          <w:rPr>
            <w:rFonts w:ascii="Tahoma" w:hAnsi="Tahoma" w:cs="Tahoma"/>
            <w:webHidden/>
          </w:rPr>
          <w:t>9</w:t>
        </w:r>
      </w:hyperlink>
    </w:p>
    <w:p w14:paraId="205C62EA" w14:textId="7D309FE8" w:rsidR="005603BA" w:rsidRPr="00F73550" w:rsidRDefault="000F6BAF"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D73A0E">
          <w:rPr>
            <w:rFonts w:ascii="Tahoma" w:hAnsi="Tahoma" w:cs="Tahoma"/>
            <w:webHidden/>
          </w:rPr>
          <w:t>62</w:t>
        </w:r>
      </w:hyperlink>
    </w:p>
    <w:p w14:paraId="134B7185" w14:textId="4D7387C8" w:rsidR="005603BA" w:rsidRPr="00F73550" w:rsidRDefault="000F6BAF"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D73A0E">
          <w:rPr>
            <w:rFonts w:ascii="Tahoma" w:hAnsi="Tahoma" w:cs="Tahoma"/>
            <w:webHidden/>
          </w:rPr>
          <w:t>64</w:t>
        </w:r>
      </w:hyperlink>
    </w:p>
    <w:p w14:paraId="504EABDF" w14:textId="642CF146" w:rsidR="005603BA" w:rsidRPr="00F73550" w:rsidRDefault="000F6BAF"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EE7976">
          <w:rPr>
            <w:rFonts w:ascii="Tahoma" w:hAnsi="Tahoma" w:cs="Tahoma"/>
            <w:webHidden/>
          </w:rPr>
          <w:t>6</w:t>
        </w:r>
        <w:r w:rsidR="00B4172C">
          <w:rPr>
            <w:rFonts w:ascii="Tahoma" w:hAnsi="Tahoma" w:cs="Tahoma"/>
            <w:webHidden/>
          </w:rPr>
          <w:t>6</w:t>
        </w:r>
      </w:hyperlink>
    </w:p>
    <w:p w14:paraId="75245875" w14:textId="7341898F" w:rsidR="005603BA" w:rsidRPr="00F73550" w:rsidRDefault="000F6BAF"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F240A1">
          <w:rPr>
            <w:rFonts w:ascii="Tahoma" w:hAnsi="Tahoma" w:cs="Tahoma"/>
            <w:webHidden/>
          </w:rPr>
          <w:t>67</w:t>
        </w:r>
        <w:r w:rsidR="005603BA" w:rsidRPr="00F73550">
          <w:rPr>
            <w:rFonts w:ascii="Tahoma" w:hAnsi="Tahoma" w:cs="Tahoma"/>
            <w:webHidden/>
          </w:rPr>
          <w:fldChar w:fldCharType="end"/>
        </w:r>
      </w:hyperlink>
    </w:p>
    <w:p w14:paraId="0E628787" w14:textId="235155CC" w:rsidR="005603BA" w:rsidRPr="00F73550" w:rsidRDefault="000F6BAF"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EE7976">
          <w:rPr>
            <w:rFonts w:ascii="Tahoma" w:hAnsi="Tahoma" w:cs="Tahoma"/>
            <w:webHidden/>
          </w:rPr>
          <w:t>6</w:t>
        </w:r>
        <w:r w:rsidR="00B4172C">
          <w:rPr>
            <w:rFonts w:ascii="Tahoma" w:hAnsi="Tahoma" w:cs="Tahoma"/>
            <w:webHidden/>
          </w:rPr>
          <w:t>9</w:t>
        </w:r>
      </w:hyperlink>
    </w:p>
    <w:p w14:paraId="74F605CE" w14:textId="025546E2" w:rsidR="005603BA" w:rsidRPr="00F73550" w:rsidRDefault="000F6BAF"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7A555C">
          <w:rPr>
            <w:rFonts w:ascii="Tahoma" w:hAnsi="Tahoma" w:cs="Tahoma"/>
            <w:webHidden/>
          </w:rPr>
          <w:t>6</w:t>
        </w:r>
        <w:r w:rsidR="00B4172C">
          <w:rPr>
            <w:rFonts w:ascii="Tahoma" w:hAnsi="Tahoma" w:cs="Tahoma"/>
            <w:webHidden/>
          </w:rPr>
          <w:t>9</w:t>
        </w:r>
      </w:hyperlink>
    </w:p>
    <w:p w14:paraId="1D499FC8" w14:textId="1C8D026D" w:rsidR="005603BA" w:rsidRPr="00F73550" w:rsidRDefault="000F6BAF"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B4172C">
          <w:rPr>
            <w:rFonts w:ascii="Tahoma" w:hAnsi="Tahoma" w:cs="Tahoma"/>
            <w:webHidden/>
          </w:rPr>
          <w:t>71</w:t>
        </w:r>
      </w:hyperlink>
    </w:p>
    <w:p w14:paraId="2C837D85" w14:textId="68A2DD86" w:rsidR="005603BA" w:rsidRPr="00F73550" w:rsidRDefault="000F6BAF"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7A555C">
          <w:rPr>
            <w:rFonts w:ascii="Tahoma" w:hAnsi="Tahoma" w:cs="Tahoma"/>
            <w:webHidden/>
          </w:rPr>
          <w:t>7</w:t>
        </w:r>
        <w:r w:rsidR="00B4172C">
          <w:rPr>
            <w:rFonts w:ascii="Tahoma" w:hAnsi="Tahoma" w:cs="Tahoma"/>
            <w:webHidden/>
          </w:rPr>
          <w:t>9</w:t>
        </w:r>
      </w:hyperlink>
    </w:p>
    <w:p w14:paraId="4B732431" w14:textId="4B194AED" w:rsidR="005603BA" w:rsidRPr="00F73550" w:rsidRDefault="000F6BAF"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B4172C">
          <w:rPr>
            <w:rFonts w:ascii="Tahoma" w:hAnsi="Tahoma" w:cs="Tahoma"/>
            <w:webHidden/>
          </w:rPr>
          <w:t>83</w:t>
        </w:r>
      </w:hyperlink>
    </w:p>
    <w:p w14:paraId="0DD31E33" w14:textId="245C397F" w:rsidR="005603BA" w:rsidRPr="00F73550" w:rsidRDefault="000F6BAF"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B6B24">
          <w:rPr>
            <w:rFonts w:ascii="Tahoma" w:hAnsi="Tahoma" w:cs="Tahoma"/>
            <w:webHidden/>
          </w:rPr>
          <w:t>93</w:t>
        </w:r>
      </w:hyperlink>
    </w:p>
    <w:p w14:paraId="773A3E4D" w14:textId="011676FC" w:rsidR="005603BA" w:rsidRPr="00F73550" w:rsidRDefault="000F6BAF"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B6B24">
          <w:rPr>
            <w:rFonts w:ascii="Tahoma" w:hAnsi="Tahoma" w:cs="Tahoma"/>
            <w:webHidden/>
          </w:rPr>
          <w:t>95</w:t>
        </w:r>
      </w:hyperlink>
    </w:p>
    <w:p w14:paraId="1074FD85" w14:textId="55DF5DB7" w:rsidR="005603BA" w:rsidRPr="00F73550" w:rsidRDefault="000F6BAF"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B6B24">
          <w:rPr>
            <w:rFonts w:ascii="Tahoma" w:hAnsi="Tahoma" w:cs="Tahoma"/>
            <w:webHidden/>
          </w:rPr>
          <w:t>96</w:t>
        </w:r>
      </w:hyperlink>
    </w:p>
    <w:p w14:paraId="732EA05E" w14:textId="751B09D9" w:rsidR="005603BA" w:rsidRPr="00F73550" w:rsidRDefault="000F6BAF"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B6B24">
          <w:rPr>
            <w:rFonts w:ascii="Tahoma" w:hAnsi="Tahoma" w:cs="Tahoma"/>
            <w:webHidden/>
          </w:rPr>
          <w:t>97</w:t>
        </w:r>
      </w:hyperlink>
    </w:p>
    <w:p w14:paraId="5ECB3A2C" w14:textId="2955C35E" w:rsidR="005603BA" w:rsidRPr="00F73550" w:rsidRDefault="000F6BAF"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B6B24">
          <w:rPr>
            <w:rFonts w:ascii="Tahoma" w:hAnsi="Tahoma" w:cs="Tahoma"/>
            <w:webHidden/>
          </w:rPr>
          <w:t>98</w:t>
        </w:r>
      </w:hyperlink>
    </w:p>
    <w:p w14:paraId="358385EC" w14:textId="5A34B89A" w:rsidR="005603BA" w:rsidRPr="00F73550" w:rsidRDefault="000F6BAF"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B6B24">
          <w:rPr>
            <w:rFonts w:ascii="Tahoma" w:hAnsi="Tahoma" w:cs="Tahoma"/>
            <w:webHidden/>
          </w:rPr>
          <w:t>99</w:t>
        </w:r>
      </w:hyperlink>
    </w:p>
    <w:p w14:paraId="11B583B5" w14:textId="339AC26A" w:rsidR="005603BA" w:rsidRPr="00F73550" w:rsidRDefault="000F6BAF"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B6B24">
          <w:rPr>
            <w:rFonts w:ascii="Tahoma" w:hAnsi="Tahoma" w:cs="Tahoma"/>
            <w:webHidden/>
          </w:rPr>
          <w:t>100</w:t>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467D04FA"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4D22A7">
        <w:rPr>
          <w:rFonts w:ascii="Tahoma" w:hAnsi="Tahoma" w:cs="Tahoma"/>
          <w:b/>
          <w:bCs/>
          <w:color w:val="000000"/>
          <w:sz w:val="21"/>
          <w:szCs w:val="21"/>
        </w:rPr>
        <w:t>13</w:t>
      </w:r>
      <w:r w:rsidRPr="00F73550">
        <w:rPr>
          <w:rFonts w:ascii="Tahoma" w:hAnsi="Tahoma" w:cs="Tahoma"/>
          <w:b/>
          <w:sz w:val="21"/>
          <w:szCs w:val="21"/>
        </w:rPr>
        <w:t xml:space="preserve">ª SÉRIE DA </w:t>
      </w:r>
      <w:r w:rsidR="004D22A7">
        <w:rPr>
          <w:rFonts w:ascii="Tahoma" w:hAnsi="Tahoma" w:cs="Tahoma"/>
          <w:b/>
          <w:bCs/>
          <w:color w:val="000000"/>
          <w:sz w:val="21"/>
          <w:szCs w:val="21"/>
        </w:rPr>
        <w:t>1</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0"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0"/>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EBB17E2"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BC09C1">
        <w:rPr>
          <w:rFonts w:ascii="Tahoma" w:hAnsi="Tahoma" w:cs="Tahoma"/>
          <w:color w:val="000000"/>
          <w:sz w:val="21"/>
          <w:szCs w:val="21"/>
        </w:rPr>
        <w:t>13</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BC09C1">
        <w:rPr>
          <w:rFonts w:ascii="Tahoma" w:hAnsi="Tahoma" w:cs="Tahoma"/>
          <w:color w:val="000000"/>
          <w:sz w:val="21"/>
          <w:szCs w:val="21"/>
        </w:rPr>
        <w:t>1</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 xml:space="preserve">certificados de recebíveis imobiliários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1"/>
      <w:bookmarkEnd w:id="2"/>
      <w:bookmarkEnd w:id="3"/>
      <w:bookmarkEnd w:id="4"/>
      <w:bookmarkEnd w:id="5"/>
      <w:r w:rsidRPr="00F73550">
        <w:rPr>
          <w:rFonts w:ascii="Tahoma" w:hAnsi="Tahoma" w:cs="Tahoma"/>
          <w:sz w:val="21"/>
          <w:szCs w:val="21"/>
        </w:rPr>
        <w:t>, PRAZO E AUTORIZAÇÃO</w:t>
      </w:r>
      <w:bookmarkEnd w:id="6"/>
      <w:bookmarkEnd w:id="7"/>
      <w:bookmarkEnd w:id="8"/>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5914"/>
      </w:tblGrid>
      <w:tr w:rsidR="00412131" w:rsidRPr="00F73550" w14:paraId="35EB86B8" w14:textId="77777777" w:rsidTr="00341833">
        <w:trPr>
          <w:jc w:val="center"/>
        </w:trPr>
        <w:tc>
          <w:tcPr>
            <w:tcW w:w="2879"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5A51BB57" w14:textId="77777777" w:rsidR="00234CE1"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p w14:paraId="69A339C1" w14:textId="6D225CDF" w:rsidR="001005BA" w:rsidRPr="00F73550" w:rsidRDefault="001005BA"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72321" w:rsidRPr="00A2122D" w14:paraId="4B5831E4"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39F59F9C" w14:textId="77777777" w:rsidR="00472321"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w:t>
            </w:r>
            <w:r w:rsidR="00341833">
              <w:rPr>
                <w:rFonts w:ascii="Tahoma" w:hAnsi="Tahoma" w:cs="Tahoma"/>
                <w:sz w:val="21"/>
                <w:szCs w:val="21"/>
              </w:rPr>
              <w:t xml:space="preserve">, </w:t>
            </w:r>
            <w:r w:rsidR="00880792">
              <w:rPr>
                <w:rFonts w:ascii="Tahoma" w:hAnsi="Tahoma" w:cs="Tahoma"/>
                <w:sz w:val="21"/>
                <w:szCs w:val="21"/>
              </w:rPr>
              <w:t>Alienação Fiduciária 4</w:t>
            </w:r>
            <w:r w:rsidR="00341833">
              <w:rPr>
                <w:rFonts w:ascii="Tahoma" w:hAnsi="Tahoma" w:cs="Tahoma"/>
                <w:sz w:val="21"/>
                <w:szCs w:val="21"/>
              </w:rPr>
              <w:t xml:space="preserve"> e Alienação </w:t>
            </w:r>
            <w:r w:rsidR="00341833">
              <w:rPr>
                <w:rFonts w:ascii="Tahoma" w:hAnsi="Tahoma" w:cs="Tahoma"/>
                <w:sz w:val="21"/>
                <w:szCs w:val="21"/>
              </w:rPr>
              <w:lastRenderedPageBreak/>
              <w:t>Fiduciária 5</w:t>
            </w:r>
            <w:r w:rsidRPr="00A2122D">
              <w:rPr>
                <w:rFonts w:ascii="Tahoma" w:hAnsi="Tahoma" w:cs="Tahoma"/>
                <w:sz w:val="21"/>
                <w:szCs w:val="21"/>
              </w:rPr>
              <w:t>;</w:t>
            </w:r>
          </w:p>
          <w:p w14:paraId="57C212CD" w14:textId="53212783" w:rsidR="00D3748D" w:rsidRPr="00A2122D" w:rsidRDefault="00D3748D" w:rsidP="006A2881">
            <w:pPr>
              <w:widowControl w:val="0"/>
              <w:tabs>
                <w:tab w:val="left" w:pos="743"/>
              </w:tabs>
              <w:spacing w:line="320" w:lineRule="exact"/>
              <w:contextualSpacing/>
              <w:jc w:val="both"/>
              <w:rPr>
                <w:rFonts w:ascii="Tahoma" w:hAnsi="Tahoma" w:cs="Tahoma"/>
                <w:sz w:val="21"/>
                <w:szCs w:val="21"/>
              </w:rPr>
            </w:pPr>
          </w:p>
        </w:tc>
      </w:tr>
      <w:tr w:rsidR="00472321" w:rsidRPr="00A2122D" w14:paraId="70CE838F"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12B4229B" w14:textId="77777777" w:rsidR="00472321"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p w14:paraId="49D0F832" w14:textId="0C8CDAD7"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C3052E" w:rsidRPr="00A2122D" w14:paraId="48BCCF05"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56AF7E89" w14:textId="77777777" w:rsidR="00C3052E"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p w14:paraId="27F04CBE" w14:textId="23A04623"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880792" w:rsidRPr="00A2122D" w14:paraId="6E160145"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
          <w:p w14:paraId="0E7FC612" w14:textId="77777777"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w:t>
            </w:r>
            <w:proofErr w:type="spellStart"/>
            <w:r w:rsidR="00D51E75" w:rsidRPr="000B7FC4">
              <w:rPr>
                <w:rFonts w:ascii="Tahoma" w:hAnsi="Tahoma" w:cs="Tahoma"/>
                <w:sz w:val="21"/>
                <w:szCs w:val="21"/>
              </w:rPr>
              <w:t>ii</w:t>
            </w:r>
            <w:proofErr w:type="spellEnd"/>
            <w:r w:rsidR="00D51E75" w:rsidRPr="000B7FC4">
              <w:rPr>
                <w:rFonts w:ascii="Tahoma" w:hAnsi="Tahoma" w:cs="Tahoma"/>
                <w:sz w:val="21"/>
                <w:szCs w:val="21"/>
              </w:rPr>
              <w:t>)</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 xml:space="preserve">B do imóvel situado no bairro do </w:t>
            </w:r>
            <w:proofErr w:type="spellStart"/>
            <w:r w:rsidR="00D51E75" w:rsidRPr="0000115B">
              <w:rPr>
                <w:rFonts w:ascii="Tahoma" w:hAnsi="Tahoma" w:cs="Tahoma"/>
                <w:sz w:val="21"/>
                <w:szCs w:val="21"/>
              </w:rPr>
              <w:t>Piracangagu</w:t>
            </w:r>
            <w:r w:rsidR="00D51E75">
              <w:rPr>
                <w:rFonts w:ascii="Tahoma" w:hAnsi="Tahoma" w:cs="Tahoma"/>
                <w:sz w:val="21"/>
                <w:szCs w:val="21"/>
              </w:rPr>
              <w:t>á</w:t>
            </w:r>
            <w:proofErr w:type="spellEnd"/>
            <w:r w:rsidR="00D51E75">
              <w:rPr>
                <w:rFonts w:ascii="Tahoma" w:hAnsi="Tahoma" w:cs="Tahoma"/>
                <w:sz w:val="21"/>
                <w:szCs w:val="21"/>
              </w:rPr>
              <w:t xml:space="preserve">,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p w14:paraId="3CC509CE" w14:textId="25963519"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341833" w:rsidRPr="00A2122D" w14:paraId="2E30FADD" w14:textId="77777777" w:rsidTr="00EC714F">
        <w:tblPrEx>
          <w:tblCellMar>
            <w:left w:w="70" w:type="dxa"/>
            <w:right w:w="70" w:type="dxa"/>
          </w:tblCellMar>
          <w:tblLook w:val="0000" w:firstRow="0" w:lastRow="0" w:firstColumn="0" w:lastColumn="0" w:noHBand="0" w:noVBand="0"/>
        </w:tblPrEx>
        <w:trPr>
          <w:jc w:val="center"/>
        </w:trPr>
        <w:tc>
          <w:tcPr>
            <w:tcW w:w="2879" w:type="dxa"/>
          </w:tcPr>
          <w:p w14:paraId="437E0D6A" w14:textId="77777777" w:rsidR="00341833" w:rsidRPr="00A2122D" w:rsidRDefault="00341833" w:rsidP="00EC714F">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
          <w:p w14:paraId="55D57545" w14:textId="77777777" w:rsidR="00341833" w:rsidRDefault="00341833" w:rsidP="00EC714F">
            <w:pPr>
              <w:widowControl w:val="0"/>
              <w:tabs>
                <w:tab w:val="left" w:pos="743"/>
              </w:tabs>
              <w:spacing w:line="320" w:lineRule="exact"/>
              <w:contextualSpacing/>
              <w:jc w:val="both"/>
              <w:rPr>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p>
          <w:p w14:paraId="7900C921" w14:textId="77777777" w:rsidR="00341833" w:rsidRDefault="00341833" w:rsidP="00EC714F">
            <w:pPr>
              <w:widowControl w:val="0"/>
              <w:tabs>
                <w:tab w:val="left" w:pos="743"/>
              </w:tabs>
              <w:spacing w:line="320" w:lineRule="exact"/>
              <w:contextualSpacing/>
              <w:jc w:val="both"/>
              <w:rPr>
                <w:rFonts w:ascii="Tahoma" w:hAnsi="Tahoma" w:cs="Tahoma"/>
                <w:sz w:val="21"/>
                <w:szCs w:val="21"/>
              </w:rPr>
            </w:pPr>
          </w:p>
        </w:tc>
      </w:tr>
      <w:tr w:rsidR="00880792" w:rsidRPr="00A2122D" w14:paraId="605E0627"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7AB62173" w14:textId="3B7B860C"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 xml:space="preserve">Alienação Fiduciária </w:t>
            </w:r>
            <w:r w:rsidR="00341833">
              <w:rPr>
                <w:rFonts w:ascii="Tahoma" w:hAnsi="Tahoma" w:cs="Tahoma"/>
                <w:sz w:val="21"/>
                <w:szCs w:val="21"/>
                <w:u w:val="single"/>
              </w:rPr>
              <w:t>5</w:t>
            </w:r>
            <w:r w:rsidRPr="00A2122D">
              <w:rPr>
                <w:rFonts w:ascii="Tahoma" w:hAnsi="Tahoma" w:cs="Tahoma"/>
                <w:sz w:val="21"/>
                <w:szCs w:val="21"/>
              </w:rPr>
              <w:t>”:</w:t>
            </w:r>
          </w:p>
        </w:tc>
        <w:tc>
          <w:tcPr>
            <w:tcW w:w="5914" w:type="dxa"/>
          </w:tcPr>
          <w:p w14:paraId="284A4626" w14:textId="67AC409E" w:rsidR="00880792" w:rsidRDefault="00880792" w:rsidP="006A2881">
            <w:pPr>
              <w:widowControl w:val="0"/>
              <w:tabs>
                <w:tab w:val="left" w:pos="743"/>
              </w:tabs>
              <w:spacing w:line="320" w:lineRule="exact"/>
              <w:contextualSpacing/>
              <w:jc w:val="both"/>
              <w:rPr>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w:t>
            </w:r>
            <w:r w:rsidR="00341833">
              <w:rPr>
                <w:rFonts w:ascii="Tahoma" w:hAnsi="Tahoma" w:cs="Tahoma"/>
                <w:sz w:val="21"/>
                <w:szCs w:val="21"/>
              </w:rPr>
              <w:t xml:space="preserve">a ser </w:t>
            </w:r>
            <w:r w:rsidR="00341833">
              <w:rPr>
                <w:rFonts w:ascii="Tahoma" w:hAnsi="Tahoma" w:cs="Tahoma"/>
                <w:sz w:val="21"/>
                <w:szCs w:val="21"/>
              </w:rPr>
              <w:lastRenderedPageBreak/>
              <w:t>celebrada</w:t>
            </w:r>
            <w:r>
              <w:rPr>
                <w:rFonts w:ascii="Tahoma" w:hAnsi="Tahoma" w:cs="Tahoma"/>
                <w:sz w:val="21"/>
                <w:szCs w:val="21"/>
              </w:rPr>
              <w:t xml:space="preserve">, e englobará o </w:t>
            </w:r>
            <w:r>
              <w:rPr>
                <w:rFonts w:ascii="Tahoma" w:hAnsi="Tahoma" w:cs="Tahoma"/>
                <w:bCs/>
                <w:sz w:val="21"/>
                <w:szCs w:val="21"/>
              </w:rPr>
              <w:t xml:space="preserve">Terreno </w:t>
            </w:r>
            <w:r w:rsidR="00341833">
              <w:rPr>
                <w:rFonts w:ascii="Tahoma" w:hAnsi="Tahoma" w:cs="Tahoma"/>
                <w:bCs/>
                <w:sz w:val="21"/>
                <w:szCs w:val="21"/>
              </w:rPr>
              <w:t>1</w:t>
            </w:r>
            <w:r>
              <w:rPr>
                <w:rFonts w:ascii="Tahoma" w:hAnsi="Tahoma" w:cs="Tahoma"/>
                <w:bCs/>
                <w:sz w:val="21"/>
                <w:szCs w:val="21"/>
              </w:rPr>
              <w:t>º Loteamento</w:t>
            </w:r>
            <w:r w:rsidR="00280FFB">
              <w:rPr>
                <w:rFonts w:ascii="Tahoma" w:hAnsi="Tahoma" w:cs="Tahoma"/>
                <w:bCs/>
                <w:sz w:val="21"/>
                <w:szCs w:val="21"/>
              </w:rPr>
              <w:t>;</w:t>
            </w:r>
          </w:p>
          <w:p w14:paraId="382E396E" w14:textId="56DE46AD"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892E39" w:rsidRPr="00A2122D" w14:paraId="0469F69C"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529DCB31" w14:textId="77777777" w:rsidR="00892E39"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p w14:paraId="65F85F39" w14:textId="1EF90767" w:rsidR="00D3748D" w:rsidRPr="00A2122D" w:rsidRDefault="00D3748D" w:rsidP="006A2881">
            <w:pPr>
              <w:widowControl w:val="0"/>
              <w:tabs>
                <w:tab w:val="left" w:pos="743"/>
              </w:tabs>
              <w:spacing w:line="320" w:lineRule="exact"/>
              <w:contextualSpacing/>
              <w:jc w:val="both"/>
              <w:rPr>
                <w:rFonts w:ascii="Tahoma" w:hAnsi="Tahoma" w:cs="Tahoma"/>
                <w:sz w:val="21"/>
                <w:szCs w:val="21"/>
              </w:rPr>
            </w:pPr>
          </w:p>
        </w:tc>
      </w:tr>
      <w:tr w:rsidR="00462E0B" w:rsidRPr="00F73550" w:rsidDel="00936E47" w14:paraId="42ADE623" w14:textId="77777777" w:rsidTr="00462E0B">
        <w:trPr>
          <w:jc w:val="center"/>
        </w:trPr>
        <w:tc>
          <w:tcPr>
            <w:tcW w:w="2879"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5E643B96" w14:textId="77777777" w:rsidR="00842D0E"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p w14:paraId="07CF9C5A" w14:textId="4471D77A" w:rsidR="001005BA" w:rsidRPr="00F73550" w:rsidDel="00936E47" w:rsidRDefault="001005BA" w:rsidP="00755134">
            <w:pPr>
              <w:widowControl w:val="0"/>
              <w:tabs>
                <w:tab w:val="left" w:pos="0"/>
                <w:tab w:val="left" w:pos="360"/>
              </w:tabs>
              <w:spacing w:line="320" w:lineRule="exact"/>
              <w:jc w:val="both"/>
              <w:rPr>
                <w:rFonts w:ascii="Tahoma" w:hAnsi="Tahoma" w:cs="Tahoma"/>
                <w:sz w:val="21"/>
                <w:szCs w:val="21"/>
              </w:rPr>
            </w:pPr>
          </w:p>
        </w:tc>
      </w:tr>
      <w:tr w:rsidR="00462E0B" w:rsidRPr="00F73550" w14:paraId="350CBC2B" w14:textId="77777777" w:rsidTr="00462E0B">
        <w:trPr>
          <w:jc w:val="center"/>
        </w:trPr>
        <w:tc>
          <w:tcPr>
            <w:tcW w:w="2879"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5680275C" w14:textId="77777777" w:rsidR="00455118"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p w14:paraId="30EAA6C6" w14:textId="464EC248" w:rsidR="001005BA" w:rsidRPr="00F73550" w:rsidDel="00C0467E" w:rsidRDefault="001005BA" w:rsidP="00F73550">
            <w:pPr>
              <w:spacing w:line="320" w:lineRule="exact"/>
              <w:jc w:val="both"/>
              <w:rPr>
                <w:rFonts w:ascii="Tahoma" w:hAnsi="Tahoma" w:cs="Tahoma"/>
                <w:sz w:val="21"/>
                <w:szCs w:val="21"/>
              </w:rPr>
            </w:pPr>
          </w:p>
        </w:tc>
      </w:tr>
      <w:tr w:rsidR="00066786" w:rsidRPr="00F73550" w14:paraId="4438744C" w14:textId="77777777" w:rsidTr="00E545F4">
        <w:trPr>
          <w:jc w:val="center"/>
        </w:trPr>
        <w:tc>
          <w:tcPr>
            <w:tcW w:w="2879"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0B34116D" w14:textId="77777777" w:rsidR="00066786"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p w14:paraId="1D579694" w14:textId="0D72E125" w:rsidR="001005BA" w:rsidRPr="00F73550" w:rsidRDefault="001005BA" w:rsidP="00700D57">
            <w:pPr>
              <w:widowControl w:val="0"/>
              <w:tabs>
                <w:tab w:val="left" w:pos="-4112"/>
              </w:tabs>
              <w:spacing w:line="320" w:lineRule="exact"/>
              <w:contextualSpacing/>
              <w:jc w:val="both"/>
              <w:rPr>
                <w:rFonts w:ascii="Tahoma" w:hAnsi="Tahoma" w:cs="Tahoma"/>
                <w:sz w:val="21"/>
                <w:szCs w:val="21"/>
              </w:rPr>
            </w:pPr>
          </w:p>
        </w:tc>
      </w:tr>
      <w:tr w:rsidR="0088154E" w:rsidRPr="00F73550" w14:paraId="1DF86901" w14:textId="77777777" w:rsidTr="00E545F4">
        <w:trPr>
          <w:jc w:val="center"/>
        </w:trPr>
        <w:tc>
          <w:tcPr>
            <w:tcW w:w="2879"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2EE78E02" w14:textId="77777777" w:rsidR="006D1A0F"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CCI</w:t>
            </w:r>
            <w:r w:rsidR="00D85353" w:rsidRPr="00F73550">
              <w:rPr>
                <w:rFonts w:ascii="Tahoma" w:hAnsi="Tahoma" w:cs="Tahoma"/>
                <w:sz w:val="21"/>
                <w:szCs w:val="21"/>
              </w:rPr>
              <w:t>’s</w:t>
            </w:r>
            <w:proofErr w:type="spellEnd"/>
            <w:r w:rsidRPr="00F73550">
              <w:rPr>
                <w:rFonts w:ascii="Tahoma" w:hAnsi="Tahoma" w:cs="Tahoma"/>
                <w:sz w:val="21"/>
                <w:szCs w:val="21"/>
              </w:rPr>
              <w:t>;</w:t>
            </w:r>
          </w:p>
          <w:p w14:paraId="3C8D90CA" w14:textId="678D32ED" w:rsidR="001005BA" w:rsidRPr="00F73550" w:rsidRDefault="001005BA" w:rsidP="00755134">
            <w:pPr>
              <w:spacing w:line="320" w:lineRule="exact"/>
              <w:jc w:val="both"/>
              <w:rPr>
                <w:rFonts w:ascii="Tahoma" w:hAnsi="Tahoma" w:cs="Tahoma"/>
                <w:sz w:val="21"/>
                <w:szCs w:val="21"/>
              </w:rPr>
            </w:pPr>
          </w:p>
        </w:tc>
      </w:tr>
      <w:tr w:rsidR="0088154E" w:rsidRPr="00F73550" w14:paraId="4261379B" w14:textId="77777777" w:rsidTr="00E545F4">
        <w:trPr>
          <w:jc w:val="center"/>
        </w:trPr>
        <w:tc>
          <w:tcPr>
            <w:tcW w:w="2879"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1951F975" w14:textId="77777777" w:rsidR="006D1A0F"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p w14:paraId="4928EEE2" w14:textId="043FA963" w:rsidR="001005BA" w:rsidRPr="00F73550" w:rsidRDefault="001005BA" w:rsidP="00755134">
            <w:pPr>
              <w:spacing w:line="320" w:lineRule="exact"/>
              <w:jc w:val="both"/>
              <w:rPr>
                <w:rFonts w:ascii="Tahoma" w:hAnsi="Tahoma" w:cs="Tahoma"/>
                <w:sz w:val="21"/>
                <w:szCs w:val="21"/>
              </w:rPr>
            </w:pPr>
          </w:p>
        </w:tc>
      </w:tr>
      <w:tr w:rsidR="0088154E" w:rsidRPr="00F73550" w14:paraId="10D34E0E" w14:textId="77777777" w:rsidTr="00E545F4">
        <w:trPr>
          <w:jc w:val="center"/>
        </w:trPr>
        <w:tc>
          <w:tcPr>
            <w:tcW w:w="2879"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21EFFE87"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p w14:paraId="610ED376" w14:textId="78DBC3B5" w:rsidR="001005BA" w:rsidRPr="00F73550" w:rsidRDefault="001005BA" w:rsidP="00755134">
            <w:pPr>
              <w:spacing w:line="320" w:lineRule="exact"/>
              <w:jc w:val="both"/>
              <w:rPr>
                <w:rFonts w:ascii="Tahoma" w:hAnsi="Tahoma" w:cs="Tahoma"/>
                <w:sz w:val="21"/>
                <w:szCs w:val="21"/>
              </w:rPr>
            </w:pPr>
          </w:p>
        </w:tc>
      </w:tr>
      <w:tr w:rsidR="0088154E" w:rsidRPr="00F73550" w14:paraId="1A84CCEA" w14:textId="77777777" w:rsidTr="00E545F4">
        <w:trPr>
          <w:jc w:val="center"/>
        </w:trPr>
        <w:tc>
          <w:tcPr>
            <w:tcW w:w="2879"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30231B32"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p w14:paraId="2D7C7442" w14:textId="0F04399E" w:rsidR="001005BA" w:rsidRPr="00F73550" w:rsidRDefault="001005BA" w:rsidP="00755134">
            <w:pPr>
              <w:spacing w:line="320" w:lineRule="exact"/>
              <w:jc w:val="both"/>
              <w:rPr>
                <w:rFonts w:ascii="Tahoma" w:hAnsi="Tahoma" w:cs="Tahoma"/>
                <w:sz w:val="21"/>
                <w:szCs w:val="21"/>
              </w:rPr>
            </w:pPr>
          </w:p>
        </w:tc>
      </w:tr>
      <w:tr w:rsidR="0088154E" w:rsidRPr="00F73550" w14:paraId="3F06C91E" w14:textId="77777777" w:rsidTr="00E545F4">
        <w:trPr>
          <w:jc w:val="center"/>
        </w:trPr>
        <w:tc>
          <w:tcPr>
            <w:tcW w:w="2879"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502E77FC"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p w14:paraId="7E488442" w14:textId="4DD71ADD" w:rsidR="001005BA" w:rsidRPr="00F73550" w:rsidRDefault="001005BA" w:rsidP="00755134">
            <w:pPr>
              <w:spacing w:line="320" w:lineRule="exact"/>
              <w:jc w:val="both"/>
              <w:rPr>
                <w:rFonts w:ascii="Tahoma" w:hAnsi="Tahoma" w:cs="Tahoma"/>
                <w:sz w:val="21"/>
                <w:szCs w:val="21"/>
              </w:rPr>
            </w:pPr>
          </w:p>
        </w:tc>
      </w:tr>
      <w:tr w:rsidR="00C569BD" w:rsidRPr="00F73550" w14:paraId="14F4EC7F" w14:textId="77777777" w:rsidTr="00E545F4">
        <w:trPr>
          <w:jc w:val="center"/>
        </w:trPr>
        <w:tc>
          <w:tcPr>
            <w:tcW w:w="2879"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D6205C6" w14:textId="77777777" w:rsidR="00C569BD"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p w14:paraId="05BF3F88" w14:textId="21BDE760" w:rsidR="001005BA" w:rsidRPr="00F73550" w:rsidRDefault="001005BA" w:rsidP="00755134">
            <w:pPr>
              <w:spacing w:line="320" w:lineRule="exact"/>
              <w:jc w:val="both"/>
              <w:rPr>
                <w:rFonts w:ascii="Tahoma" w:hAnsi="Tahoma" w:cs="Tahoma"/>
                <w:sz w:val="21"/>
                <w:szCs w:val="21"/>
              </w:rPr>
            </w:pPr>
          </w:p>
        </w:tc>
      </w:tr>
      <w:tr w:rsidR="006D1A0F" w:rsidRPr="00F73550" w14:paraId="79CEBC1D" w14:textId="77777777" w:rsidTr="00E545F4">
        <w:trPr>
          <w:jc w:val="center"/>
        </w:trPr>
        <w:tc>
          <w:tcPr>
            <w:tcW w:w="2879"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545F4">
        <w:trPr>
          <w:jc w:val="center"/>
        </w:trPr>
        <w:tc>
          <w:tcPr>
            <w:tcW w:w="2879"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61277616" w14:textId="77777777" w:rsidR="003E6F77"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p w14:paraId="13EE68D9" w14:textId="048443BE" w:rsidR="001005BA" w:rsidRPr="00F73550" w:rsidRDefault="001005BA" w:rsidP="003E6F77">
            <w:pPr>
              <w:spacing w:line="320" w:lineRule="exact"/>
              <w:ind w:right="-2"/>
              <w:jc w:val="both"/>
              <w:rPr>
                <w:rFonts w:ascii="Tahoma" w:hAnsi="Tahoma" w:cs="Tahoma"/>
                <w:sz w:val="21"/>
                <w:szCs w:val="21"/>
              </w:rPr>
            </w:pPr>
          </w:p>
        </w:tc>
      </w:tr>
      <w:tr w:rsidR="003E6F77" w:rsidRPr="00F73550" w14:paraId="3E37BC12" w14:textId="77777777" w:rsidTr="00E545F4">
        <w:trPr>
          <w:jc w:val="center"/>
        </w:trPr>
        <w:tc>
          <w:tcPr>
            <w:tcW w:w="2879"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545F4">
        <w:trPr>
          <w:jc w:val="center"/>
        </w:trPr>
        <w:tc>
          <w:tcPr>
            <w:tcW w:w="2879"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4B3441F2" w14:textId="77777777" w:rsidR="003E6F77"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p w14:paraId="3A2C8AAE" w14:textId="41EA0E52" w:rsidR="001005BA" w:rsidRPr="00F73550" w:rsidRDefault="001005BA"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E6F77" w:rsidRPr="00F73550" w14:paraId="2ADBD253" w14:textId="77777777" w:rsidTr="00E545F4">
        <w:trPr>
          <w:jc w:val="center"/>
        </w:trPr>
        <w:tc>
          <w:tcPr>
            <w:tcW w:w="2879"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65089325" w14:textId="77777777" w:rsidR="003E6F77"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p w14:paraId="2F9CBBC2" w14:textId="2ED2B8CE" w:rsidR="001005BA" w:rsidRPr="00F73550" w:rsidRDefault="001005BA"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32141E4C" w14:textId="77777777" w:rsidTr="00E545F4">
        <w:trPr>
          <w:jc w:val="center"/>
        </w:trPr>
        <w:tc>
          <w:tcPr>
            <w:tcW w:w="2879"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0584841A" w14:textId="77777777" w:rsidR="003E6F77"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p w14:paraId="224AFE8D" w14:textId="1501EA41" w:rsidR="001005BA" w:rsidRPr="00F73550" w:rsidRDefault="001005BA"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4F84818C" w14:textId="77777777" w:rsidTr="00E545F4">
        <w:trPr>
          <w:jc w:val="center"/>
        </w:trPr>
        <w:tc>
          <w:tcPr>
            <w:tcW w:w="2879"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D63CA1E" w14:textId="77777777" w:rsidR="003E6F77"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F73550" w:rsidRDefault="001005BA" w:rsidP="004A7335">
            <w:pPr>
              <w:widowControl w:val="0"/>
              <w:tabs>
                <w:tab w:val="left" w:pos="743"/>
              </w:tabs>
              <w:spacing w:line="320" w:lineRule="exact"/>
              <w:contextualSpacing/>
              <w:jc w:val="both"/>
              <w:rPr>
                <w:rFonts w:ascii="Tahoma" w:hAnsi="Tahoma" w:cs="Tahoma"/>
                <w:sz w:val="21"/>
                <w:szCs w:val="21"/>
              </w:rPr>
            </w:pPr>
          </w:p>
        </w:tc>
      </w:tr>
      <w:tr w:rsidR="00B546B0" w:rsidRPr="00F73550" w14:paraId="69DCAD4B" w14:textId="77777777" w:rsidTr="00E545F4">
        <w:trPr>
          <w:jc w:val="center"/>
        </w:trPr>
        <w:tc>
          <w:tcPr>
            <w:tcW w:w="2879"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62C37E3C" w14:textId="050CDEB2" w:rsidR="00B546B0" w:rsidRDefault="001E5486" w:rsidP="001E5486">
            <w:pPr>
              <w:tabs>
                <w:tab w:val="num" w:pos="0"/>
                <w:tab w:val="left" w:pos="360"/>
              </w:tabs>
              <w:spacing w:line="320" w:lineRule="exact"/>
              <w:ind w:right="47"/>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w:t>
            </w:r>
            <w:r w:rsidR="00F4343C">
              <w:rPr>
                <w:rFonts w:ascii="Tahoma" w:hAnsi="Tahoma" w:cs="Tahoma"/>
                <w:color w:val="000000"/>
                <w:sz w:val="21"/>
                <w:szCs w:val="21"/>
              </w:rPr>
              <w:t>Avenida</w:t>
            </w:r>
            <w:r w:rsidR="00F4343C"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502, na Cidade de Barueri, Estado de São Paulo, CEP: </w:t>
            </w:r>
            <w:r w:rsidR="006215BB"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w:t>
            </w:r>
            <w:r w:rsidRPr="00A2122D">
              <w:rPr>
                <w:rFonts w:ascii="Tahoma" w:hAnsi="Tahoma" w:cs="Tahoma"/>
                <w:color w:val="000000"/>
                <w:sz w:val="21"/>
                <w:szCs w:val="21"/>
              </w:rPr>
              <w:lastRenderedPageBreak/>
              <w:t xml:space="preserve">407.333.308-94, residente e domiciliada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w:t>
            </w:r>
            <w:r w:rsidR="00794AEE"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w:t>
            </w:r>
            <w:proofErr w:type="spellStart"/>
            <w:r w:rsidRPr="00A2122D">
              <w:rPr>
                <w:rFonts w:ascii="Tahoma" w:hAnsi="Tahoma" w:cs="Tahoma"/>
                <w:sz w:val="21"/>
                <w:szCs w:val="21"/>
              </w:rPr>
              <w:t>iii</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w:t>
            </w:r>
            <w:r w:rsidR="00304634">
              <w:rPr>
                <w:rFonts w:ascii="Tahoma" w:hAnsi="Tahoma" w:cs="Tahoma"/>
                <w:color w:val="000000"/>
                <w:sz w:val="21"/>
                <w:szCs w:val="21"/>
              </w:rPr>
              <w:t>Avenida</w:t>
            </w:r>
            <w:r w:rsidRPr="00A2122D">
              <w:rPr>
                <w:rFonts w:ascii="Tahoma" w:hAnsi="Tahoma" w:cs="Tahoma"/>
                <w:color w:val="000000"/>
                <w:sz w:val="21"/>
                <w:szCs w:val="21"/>
              </w:rPr>
              <w:t xml:space="preserve"> </w:t>
            </w:r>
            <w:proofErr w:type="spellStart"/>
            <w:r w:rsidRPr="00A2122D">
              <w:rPr>
                <w:rFonts w:ascii="Tahoma" w:hAnsi="Tahoma" w:cs="Tahoma"/>
                <w:color w:val="000000"/>
                <w:sz w:val="21"/>
                <w:szCs w:val="21"/>
              </w:rPr>
              <w:t>Cauaxi</w:t>
            </w:r>
            <w:proofErr w:type="spellEnd"/>
            <w:r w:rsidRPr="00A2122D">
              <w:rPr>
                <w:rFonts w:ascii="Tahoma" w:hAnsi="Tahoma" w:cs="Tahoma"/>
                <w:color w:val="000000"/>
                <w:sz w:val="21"/>
                <w:szCs w:val="21"/>
              </w:rPr>
              <w:t xml:space="preserve">, nº 329, apartamento 802, na Cidade de Barueri, Estado de São Paulo, CEP: </w:t>
            </w:r>
            <w:r w:rsidR="00794AEE"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w:t>
            </w:r>
            <w:proofErr w:type="spellStart"/>
            <w:r w:rsidRPr="00A2122D">
              <w:rPr>
                <w:rFonts w:ascii="Tahoma" w:hAnsi="Tahoma" w:cs="Tahoma"/>
                <w:sz w:val="21"/>
                <w:szCs w:val="21"/>
              </w:rPr>
              <w:t>iv</w:t>
            </w:r>
            <w:proofErr w:type="spellEnd"/>
            <w:r w:rsidRPr="00A2122D">
              <w:rPr>
                <w:rFonts w:ascii="Tahoma" w:hAnsi="Tahoma" w:cs="Tahoma"/>
                <w:sz w:val="21"/>
                <w:szCs w:val="21"/>
              </w:rPr>
              <w:t xml:space="preserve">)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w:t>
            </w:r>
            <w:r w:rsidR="00304634">
              <w:rPr>
                <w:rFonts w:ascii="Tahoma" w:hAnsi="Tahoma" w:cs="Tahoma"/>
                <w:color w:val="000000"/>
                <w:sz w:val="21"/>
                <w:szCs w:val="21"/>
              </w:rPr>
              <w:t>Avenida</w:t>
            </w:r>
            <w:r w:rsidRPr="00A2122D">
              <w:rPr>
                <w:rFonts w:ascii="Tahoma" w:hAnsi="Tahoma" w:cs="Tahoma"/>
                <w:sz w:val="21"/>
                <w:szCs w:val="21"/>
              </w:rPr>
              <w:t xml:space="preserve"> </w:t>
            </w:r>
            <w:proofErr w:type="spellStart"/>
            <w:r w:rsidRPr="00A2122D">
              <w:rPr>
                <w:rFonts w:ascii="Tahoma" w:hAnsi="Tahoma" w:cs="Tahoma"/>
                <w:sz w:val="21"/>
                <w:szCs w:val="21"/>
              </w:rPr>
              <w:t>Cauaxi</w:t>
            </w:r>
            <w:proofErr w:type="spellEnd"/>
            <w:r w:rsidRPr="00A2122D">
              <w:rPr>
                <w:rFonts w:ascii="Tahoma" w:hAnsi="Tahoma" w:cs="Tahoma"/>
                <w:sz w:val="21"/>
                <w:szCs w:val="21"/>
              </w:rPr>
              <w:t xml:space="preserve"> nº 329, apartamento 502, na Cidade de Barueri, Estado de São Paulo, CEP: </w:t>
            </w:r>
            <w:r w:rsidR="00794AEE" w:rsidRPr="000B2F75">
              <w:rPr>
                <w:rFonts w:ascii="Tahoma" w:hAnsi="Tahoma" w:cs="Tahoma"/>
                <w:color w:val="000000"/>
                <w:sz w:val="21"/>
                <w:szCs w:val="21"/>
              </w:rPr>
              <w:t>06454-020</w:t>
            </w:r>
            <w:r w:rsidRPr="00A2122D">
              <w:rPr>
                <w:rFonts w:ascii="Tahoma" w:hAnsi="Tahoma" w:cs="Tahoma"/>
                <w:sz w:val="21"/>
                <w:szCs w:val="21"/>
              </w:rPr>
              <w:t xml:space="preserve">; (v) </w:t>
            </w:r>
            <w:r w:rsidRPr="00A2122D">
              <w:rPr>
                <w:rFonts w:ascii="Tahoma" w:hAnsi="Tahoma" w:cs="Tahoma"/>
                <w:b/>
                <w:bCs/>
                <w:sz w:val="21"/>
                <w:szCs w:val="21"/>
              </w:rPr>
              <w:t>EBEN 10 EMPREENDIMENTO IMOBILIÁRIO SPE LTDA.</w:t>
            </w:r>
            <w:r w:rsidRPr="00A2122D">
              <w:rPr>
                <w:rFonts w:ascii="Tahoma" w:hAnsi="Tahoma" w:cs="Tahoma"/>
                <w:sz w:val="21"/>
                <w:szCs w:val="21"/>
              </w:rPr>
              <w:t xml:space="preserve">, sociedade empresária limitada inscrita no CNPJ/ME sob o nº 12.319.275/0001-71, com sede na Avenida </w:t>
            </w:r>
            <w:proofErr w:type="spellStart"/>
            <w:r w:rsidRPr="00A2122D">
              <w:rPr>
                <w:rFonts w:ascii="Tahoma" w:hAnsi="Tahoma" w:cs="Tahoma"/>
                <w:sz w:val="21"/>
                <w:szCs w:val="21"/>
              </w:rPr>
              <w:t>Cauaxi</w:t>
            </w:r>
            <w:proofErr w:type="spellEnd"/>
            <w:r w:rsidRPr="00A2122D">
              <w:rPr>
                <w:rFonts w:ascii="Tahoma" w:hAnsi="Tahoma" w:cs="Tahoma"/>
                <w:sz w:val="21"/>
                <w:szCs w:val="21"/>
              </w:rPr>
              <w:t>,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w:t>
            </w:r>
            <w:proofErr w:type="spellStart"/>
            <w:r w:rsidRPr="00847F37">
              <w:rPr>
                <w:rFonts w:ascii="Tahoma" w:hAnsi="Tahoma" w:cs="Tahoma"/>
                <w:sz w:val="21"/>
                <w:szCs w:val="21"/>
              </w:rPr>
              <w:t>vii</w:t>
            </w:r>
            <w:proofErr w:type="spellEnd"/>
            <w:r w:rsidRPr="00847F37">
              <w:rPr>
                <w:rFonts w:ascii="Tahoma" w:hAnsi="Tahoma" w:cs="Tahoma"/>
                <w:sz w:val="21"/>
                <w:szCs w:val="21"/>
              </w:rPr>
              <w:t>)</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w:t>
            </w:r>
            <w:proofErr w:type="spellStart"/>
            <w:r w:rsidRPr="00847F37">
              <w:rPr>
                <w:rFonts w:ascii="Tahoma" w:hAnsi="Tahoma" w:cs="Tahoma"/>
                <w:sz w:val="21"/>
                <w:szCs w:val="21"/>
              </w:rPr>
              <w:t>viii</w:t>
            </w:r>
            <w:proofErr w:type="spellEnd"/>
            <w:r w:rsidRPr="00847F37">
              <w:rPr>
                <w:rFonts w:ascii="Tahoma" w:hAnsi="Tahoma" w:cs="Tahoma"/>
                <w:sz w:val="21"/>
                <w:szCs w:val="21"/>
              </w:rPr>
              <w:t>)</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xml:space="preserve">, com sede na Avenida </w:t>
            </w:r>
            <w:proofErr w:type="spellStart"/>
            <w:r w:rsidRPr="00C71FD7">
              <w:rPr>
                <w:rFonts w:ascii="Tahoma" w:hAnsi="Tahoma" w:cs="Tahoma"/>
                <w:sz w:val="21"/>
                <w:szCs w:val="21"/>
              </w:rPr>
              <w:t>Cauaxi</w:t>
            </w:r>
            <w:proofErr w:type="spellEnd"/>
            <w:r w:rsidRPr="00C71FD7">
              <w:rPr>
                <w:rFonts w:ascii="Tahoma" w:hAnsi="Tahoma" w:cs="Tahoma"/>
                <w:sz w:val="21"/>
                <w:szCs w:val="21"/>
              </w:rPr>
              <w:t>,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p w14:paraId="41440766" w14:textId="484D9114" w:rsidR="001005BA" w:rsidRPr="001E5486" w:rsidDel="00C0467E" w:rsidRDefault="001005BA" w:rsidP="001E5486">
            <w:pPr>
              <w:tabs>
                <w:tab w:val="num" w:pos="0"/>
                <w:tab w:val="left" w:pos="360"/>
              </w:tabs>
              <w:spacing w:line="320" w:lineRule="exact"/>
              <w:ind w:right="47"/>
              <w:contextualSpacing/>
              <w:jc w:val="both"/>
              <w:rPr>
                <w:rFonts w:ascii="Tahoma" w:eastAsia="MS Mincho" w:hAnsi="Tahoma" w:cs="Tahoma"/>
                <w:sz w:val="21"/>
                <w:szCs w:val="21"/>
                <w:lang w:eastAsia="ja-JP"/>
              </w:rPr>
            </w:pPr>
          </w:p>
        </w:tc>
      </w:tr>
      <w:tr w:rsidR="00B546B0" w:rsidRPr="00F73550" w14:paraId="498EAEB4" w14:textId="77777777" w:rsidTr="00E545F4">
        <w:trPr>
          <w:jc w:val="center"/>
        </w:trPr>
        <w:tc>
          <w:tcPr>
            <w:tcW w:w="2879"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159E588E" w14:textId="77777777" w:rsidR="00B546B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F73550" w:rsidRDefault="001005BA"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21434211" w14:textId="77777777" w:rsidTr="00E545F4">
        <w:trPr>
          <w:jc w:val="center"/>
        </w:trPr>
        <w:tc>
          <w:tcPr>
            <w:tcW w:w="2879"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0DD15D80" w14:textId="1A132FDD" w:rsidR="00B546B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w:t>
            </w:r>
            <w:r w:rsidR="0049189B">
              <w:rPr>
                <w:rFonts w:ascii="Tahoma" w:hAnsi="Tahoma" w:cs="Tahoma"/>
                <w:b/>
                <w:sz w:val="21"/>
                <w:szCs w:val="21"/>
              </w:rPr>
              <w:t>BALCÃO B3</w:t>
            </w:r>
            <w:r w:rsidRPr="00F73550">
              <w:rPr>
                <w:rFonts w:ascii="Tahoma" w:hAnsi="Tahoma" w:cs="Tahoma"/>
                <w:b/>
                <w:sz w:val="21"/>
                <w:szCs w:val="21"/>
              </w:rPr>
              <w:t>,</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6B80CD6" w:rsidR="001005BA" w:rsidRPr="00F73550" w:rsidRDefault="001005BA" w:rsidP="005B2ADF">
            <w:pPr>
              <w:widowControl w:val="0"/>
              <w:tabs>
                <w:tab w:val="left" w:pos="-4112"/>
              </w:tabs>
              <w:spacing w:line="320" w:lineRule="exact"/>
              <w:contextualSpacing/>
              <w:jc w:val="both"/>
              <w:rPr>
                <w:rFonts w:ascii="Tahoma" w:hAnsi="Tahoma" w:cs="Tahoma"/>
                <w:sz w:val="21"/>
                <w:szCs w:val="21"/>
              </w:rPr>
            </w:pPr>
          </w:p>
        </w:tc>
      </w:tr>
      <w:tr w:rsidR="00B546B0" w:rsidRPr="00F73550" w14:paraId="61AAB257" w14:textId="77777777" w:rsidTr="00E545F4">
        <w:trPr>
          <w:jc w:val="center"/>
        </w:trPr>
        <w:tc>
          <w:tcPr>
            <w:tcW w:w="2879"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019F2ED2" w14:textId="77777777" w:rsidR="00B546B0" w:rsidRDefault="008814CE" w:rsidP="00265609">
            <w:pPr>
              <w:widowControl w:val="0"/>
              <w:tabs>
                <w:tab w:val="left" w:pos="-4112"/>
              </w:tabs>
              <w:spacing w:line="320" w:lineRule="exact"/>
              <w:jc w:val="both"/>
              <w:rPr>
                <w:rFonts w:ascii="Tahoma" w:hAnsi="Tahoma" w:cs="Tahoma"/>
                <w:sz w:val="21"/>
                <w:szCs w:val="21"/>
              </w:rPr>
            </w:pPr>
            <w:r>
              <w:rPr>
                <w:rFonts w:ascii="Tahoma" w:hAnsi="Tahoma" w:cs="Tahoma"/>
                <w:sz w:val="21"/>
                <w:szCs w:val="21"/>
              </w:rPr>
              <w:t>Significa o</w:t>
            </w:r>
            <w:r w:rsidRPr="004C11F3">
              <w:rPr>
                <w:rFonts w:ascii="Tahoma" w:hAnsi="Tahoma"/>
                <w:sz w:val="21"/>
              </w:rPr>
              <w:t xml:space="preserve"> </w:t>
            </w:r>
            <w:r>
              <w:rPr>
                <w:rFonts w:ascii="Tahoma" w:hAnsi="Tahoma" w:cs="Tahoma"/>
                <w:b/>
                <w:bCs/>
                <w:sz w:val="21"/>
                <w:szCs w:val="21"/>
              </w:rPr>
              <w:t>BANCO BRADESCO S.A</w:t>
            </w:r>
            <w:r>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F73550">
              <w:rPr>
                <w:rFonts w:ascii="Tahoma" w:hAnsi="Tahoma" w:cs="Tahoma"/>
                <w:sz w:val="21"/>
                <w:szCs w:val="21"/>
              </w:rPr>
              <w:t>;</w:t>
            </w:r>
          </w:p>
          <w:p w14:paraId="2558FB3A" w14:textId="33FCBB03" w:rsidR="001005BA" w:rsidRPr="00F73550" w:rsidRDefault="001005BA" w:rsidP="00265609">
            <w:pPr>
              <w:widowControl w:val="0"/>
              <w:tabs>
                <w:tab w:val="left" w:pos="-4112"/>
              </w:tabs>
              <w:spacing w:line="320" w:lineRule="exact"/>
              <w:jc w:val="both"/>
              <w:rPr>
                <w:rFonts w:ascii="Tahoma" w:hAnsi="Tahoma" w:cs="Tahoma"/>
                <w:sz w:val="21"/>
                <w:szCs w:val="21"/>
              </w:rPr>
            </w:pPr>
          </w:p>
        </w:tc>
      </w:tr>
      <w:tr w:rsidR="00B546B0" w:rsidRPr="00F73550" w14:paraId="79ADDCA6" w14:textId="77777777" w:rsidTr="00E545F4">
        <w:trPr>
          <w:jc w:val="center"/>
        </w:trPr>
        <w:tc>
          <w:tcPr>
            <w:tcW w:w="2879"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2588EDE1" w14:textId="77777777" w:rsidR="00B546B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F73550" w:rsidRDefault="001005BA" w:rsidP="00172D34">
            <w:pPr>
              <w:snapToGrid w:val="0"/>
              <w:spacing w:line="320" w:lineRule="exact"/>
              <w:jc w:val="both"/>
              <w:rPr>
                <w:rFonts w:ascii="Tahoma" w:hAnsi="Tahoma" w:cs="Tahoma"/>
                <w:sz w:val="21"/>
                <w:szCs w:val="21"/>
              </w:rPr>
            </w:pPr>
          </w:p>
        </w:tc>
      </w:tr>
      <w:tr w:rsidR="00B546B0" w:rsidRPr="00F73550" w14:paraId="187FA8AD" w14:textId="77777777" w:rsidTr="00E545F4">
        <w:trPr>
          <w:jc w:val="center"/>
        </w:trPr>
        <w:tc>
          <w:tcPr>
            <w:tcW w:w="2879"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42F590A4" w14:textId="77777777" w:rsidR="00B546B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p w14:paraId="1130CEF1" w14:textId="111A8F3B" w:rsidR="001005BA" w:rsidRPr="00F73550" w:rsidRDefault="001005BA" w:rsidP="00172D34">
            <w:pPr>
              <w:snapToGrid w:val="0"/>
              <w:spacing w:line="320" w:lineRule="exact"/>
              <w:jc w:val="both"/>
              <w:rPr>
                <w:rFonts w:ascii="Tahoma" w:hAnsi="Tahoma" w:cs="Tahoma"/>
                <w:sz w:val="21"/>
                <w:szCs w:val="21"/>
              </w:rPr>
            </w:pPr>
          </w:p>
        </w:tc>
      </w:tr>
      <w:tr w:rsidR="00AE0990" w:rsidRPr="00F73550" w14:paraId="41B22294" w14:textId="77777777" w:rsidTr="00324027">
        <w:trPr>
          <w:jc w:val="center"/>
        </w:trPr>
        <w:tc>
          <w:tcPr>
            <w:tcW w:w="2879"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416AE1ED" w14:textId="77777777" w:rsidR="00AE0990" w:rsidRDefault="002B3721" w:rsidP="00AE0990">
            <w:pPr>
              <w:snapToGrid w:val="0"/>
              <w:spacing w:line="320" w:lineRule="exact"/>
              <w:jc w:val="both"/>
              <w:rPr>
                <w:rFonts w:ascii="Tahoma" w:hAnsi="Tahoma" w:cs="Tahoma"/>
                <w:bCs/>
                <w:sz w:val="21"/>
                <w:szCs w:val="21"/>
              </w:rPr>
            </w:pPr>
            <w:r w:rsidRPr="00F73550">
              <w:rPr>
                <w:rFonts w:ascii="Tahoma" w:hAnsi="Tahoma" w:cs="Tahoma"/>
                <w:sz w:val="21"/>
                <w:szCs w:val="21"/>
              </w:rPr>
              <w:t xml:space="preserve">Significa a carta de fiança datada de </w:t>
            </w:r>
            <w:r w:rsidR="001005BA">
              <w:rPr>
                <w:rFonts w:ascii="Tahoma" w:hAnsi="Tahoma" w:cs="Tahoma"/>
                <w:bCs/>
                <w:sz w:val="21"/>
                <w:szCs w:val="21"/>
              </w:rPr>
              <w:t>08</w:t>
            </w:r>
            <w:r w:rsidR="001005BA" w:rsidRPr="00F73550">
              <w:rPr>
                <w:rFonts w:ascii="Tahoma" w:hAnsi="Tahoma" w:cs="Tahoma"/>
                <w:bCs/>
                <w:sz w:val="21"/>
                <w:szCs w:val="21"/>
              </w:rPr>
              <w:t>/</w:t>
            </w:r>
            <w:r w:rsidR="001005BA">
              <w:rPr>
                <w:rFonts w:ascii="Tahoma" w:hAnsi="Tahoma" w:cs="Tahoma"/>
                <w:bCs/>
                <w:sz w:val="21"/>
                <w:szCs w:val="21"/>
              </w:rPr>
              <w:t>10</w:t>
            </w:r>
            <w:r w:rsidR="001005BA" w:rsidRPr="00F73550">
              <w:rPr>
                <w:rFonts w:ascii="Tahoma" w:hAnsi="Tahoma" w:cs="Tahoma"/>
                <w:bCs/>
                <w:sz w:val="21"/>
                <w:szCs w:val="21"/>
              </w:rPr>
              <w:t>/</w:t>
            </w:r>
            <w:r w:rsidR="001005BA">
              <w:rPr>
                <w:rFonts w:ascii="Tahoma" w:hAnsi="Tahoma" w:cs="Tahoma"/>
                <w:bCs/>
                <w:sz w:val="21"/>
                <w:szCs w:val="21"/>
              </w:rPr>
              <w:t>2021</w:t>
            </w:r>
            <w:r w:rsidR="001005BA" w:rsidRPr="00F73550">
              <w:rPr>
                <w:rFonts w:ascii="Tahoma" w:hAnsi="Tahoma" w:cs="Tahoma"/>
                <w:bCs/>
                <w:sz w:val="21"/>
                <w:szCs w:val="21"/>
              </w:rPr>
              <w:t>;</w:t>
            </w:r>
          </w:p>
          <w:p w14:paraId="73132CFF" w14:textId="0A88E94D" w:rsidR="00D3748D" w:rsidRPr="00F73550" w:rsidRDefault="00D3748D" w:rsidP="00AE0990">
            <w:pPr>
              <w:snapToGrid w:val="0"/>
              <w:spacing w:line="320" w:lineRule="exact"/>
              <w:jc w:val="both"/>
              <w:rPr>
                <w:rFonts w:ascii="Tahoma" w:hAnsi="Tahoma" w:cs="Tahoma"/>
                <w:sz w:val="21"/>
                <w:szCs w:val="21"/>
              </w:rPr>
            </w:pPr>
          </w:p>
        </w:tc>
      </w:tr>
      <w:tr w:rsidR="00AE0990" w:rsidRPr="00F73550" w14:paraId="1AF4DE67" w14:textId="77777777" w:rsidTr="00324027">
        <w:trPr>
          <w:jc w:val="center"/>
        </w:trPr>
        <w:tc>
          <w:tcPr>
            <w:tcW w:w="2879"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 ou “</w:t>
            </w:r>
            <w:r w:rsidRPr="00F73550">
              <w:rPr>
                <w:rFonts w:ascii="Tahoma" w:hAnsi="Tahoma" w:cs="Tahoma"/>
                <w:sz w:val="21"/>
                <w:szCs w:val="21"/>
                <w:u w:val="single"/>
              </w:rPr>
              <w:t xml:space="preserve">Cédulas” ou </w:t>
            </w:r>
            <w:r w:rsidRPr="004C11F3">
              <w:rPr>
                <w:rFonts w:ascii="Tahoma" w:hAnsi="Tahoma"/>
                <w:sz w:val="21"/>
              </w:rPr>
              <w:t>“</w:t>
            </w:r>
            <w:r w:rsidRPr="00F73550">
              <w:rPr>
                <w:rFonts w:ascii="Tahoma" w:hAnsi="Tahoma" w:cs="Tahoma"/>
                <w:sz w:val="21"/>
                <w:szCs w:val="21"/>
                <w:u w:val="single"/>
              </w:rPr>
              <w:t>Cédulas de Crédito Bancário</w:t>
            </w:r>
            <w:r w:rsidRPr="00F73550">
              <w:rPr>
                <w:rFonts w:ascii="Tahoma" w:hAnsi="Tahoma" w:cs="Tahoma"/>
                <w:sz w:val="21"/>
                <w:szCs w:val="21"/>
              </w:rPr>
              <w:t>”:</w:t>
            </w:r>
          </w:p>
        </w:tc>
        <w:tc>
          <w:tcPr>
            <w:tcW w:w="5914" w:type="dxa"/>
          </w:tcPr>
          <w:p w14:paraId="2E8DF5E1" w14:textId="5470F363" w:rsidR="00AE0990" w:rsidRDefault="009B1EBA" w:rsidP="00AE0990">
            <w:pPr>
              <w:snapToGrid w:val="0"/>
              <w:spacing w:line="320" w:lineRule="exact"/>
              <w:jc w:val="both"/>
              <w:rPr>
                <w:rFonts w:ascii="Tahoma" w:hAnsi="Tahoma" w:cs="Tahoma"/>
                <w:sz w:val="21"/>
                <w:szCs w:val="21"/>
              </w:rPr>
            </w:pPr>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002B68CC">
              <w:rPr>
                <w:rFonts w:ascii="Tahoma" w:hAnsi="Tahoma" w:cs="Tahoma"/>
                <w:spacing w:val="-4"/>
                <w:sz w:val="21"/>
                <w:szCs w:val="21"/>
              </w:rPr>
              <w:t>,</w:t>
            </w:r>
            <w:r w:rsidRPr="00F73550">
              <w:rPr>
                <w:rFonts w:ascii="Tahoma" w:hAnsi="Tahoma" w:cs="Tahoma"/>
                <w:spacing w:val="-4"/>
                <w:sz w:val="21"/>
              </w:rPr>
              <w:t xml:space="preserve"> em </w:t>
            </w:r>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001005BA">
              <w:rPr>
                <w:rFonts w:ascii="Tahoma" w:hAnsi="Tahoma" w:cs="Tahoma"/>
                <w:sz w:val="21"/>
                <w:szCs w:val="21"/>
              </w:rPr>
              <w:t>outubro</w:t>
            </w:r>
            <w:r w:rsidR="001005BA" w:rsidRPr="00462E0B">
              <w:rPr>
                <w:rFonts w:ascii="Tahoma" w:hAnsi="Tahoma" w:cs="Tahoma"/>
                <w:sz w:val="21"/>
                <w:szCs w:val="21"/>
              </w:rPr>
              <w:t xml:space="preserve"> </w:t>
            </w:r>
            <w:r w:rsidRPr="00F73550">
              <w:rPr>
                <w:rFonts w:ascii="Tahoma" w:hAnsi="Tahoma" w:cs="Tahoma"/>
                <w:sz w:val="21"/>
                <w:szCs w:val="21"/>
              </w:rPr>
              <w:t>de 2021</w:t>
            </w:r>
            <w:r w:rsidRPr="00324027">
              <w:rPr>
                <w:rFonts w:ascii="Tahoma" w:hAnsi="Tahoma"/>
                <w:sz w:val="21"/>
              </w:rPr>
              <w:t>,</w:t>
            </w:r>
            <w:r w:rsidRPr="00F73550">
              <w:rPr>
                <w:rFonts w:ascii="Tahoma" w:hAnsi="Tahoma" w:cs="Tahoma"/>
                <w:sz w:val="21"/>
                <w:szCs w:val="21"/>
              </w:rPr>
              <w:t xml:space="preserve"> no valor principal de R</w:t>
            </w:r>
            <w:r w:rsidR="001005BA" w:rsidRPr="00F73550">
              <w:rPr>
                <w:rFonts w:ascii="Tahoma" w:hAnsi="Tahoma" w:cs="Tahoma"/>
                <w:sz w:val="21"/>
                <w:szCs w:val="21"/>
              </w:rPr>
              <w:t>$</w:t>
            </w:r>
            <w:r w:rsidR="001005BA">
              <w:rPr>
                <w:rFonts w:ascii="Tahoma" w:hAnsi="Tahoma" w:cs="Tahoma"/>
                <w:sz w:val="21"/>
                <w:szCs w:val="21"/>
              </w:rPr>
              <w:t xml:space="preserve"> 60.000.000,00 (</w:t>
            </w:r>
            <w:r w:rsidR="001005BA" w:rsidRPr="00462E0B">
              <w:rPr>
                <w:rFonts w:ascii="Tahoma" w:hAnsi="Tahoma" w:cs="Tahoma"/>
                <w:sz w:val="21"/>
                <w:szCs w:val="21"/>
              </w:rPr>
              <w:t>sessenta milhões de reais</w:t>
            </w:r>
            <w:r w:rsidR="001005BA">
              <w:rPr>
                <w:rFonts w:ascii="Tahoma" w:hAnsi="Tahoma" w:cs="Tahoma"/>
                <w:sz w:val="21"/>
                <w:szCs w:val="21"/>
              </w:rPr>
              <w:t>)</w:t>
            </w:r>
            <w:r w:rsidR="002B68CC">
              <w:rPr>
                <w:rFonts w:ascii="Tahoma" w:hAnsi="Tahoma" w:cs="Tahoma"/>
                <w:sz w:val="21"/>
                <w:szCs w:val="21"/>
              </w:rPr>
              <w:t xml:space="preserve"> </w:t>
            </w:r>
            <w:r w:rsidRPr="00324027">
              <w:rPr>
                <w:rFonts w:ascii="Tahoma" w:hAnsi="Tahoma"/>
                <w:sz w:val="21"/>
              </w:rPr>
              <w:t>(“</w:t>
            </w:r>
            <w:r w:rsidRPr="002B68CC">
              <w:rPr>
                <w:rFonts w:ascii="Tahoma" w:hAnsi="Tahoma"/>
                <w:sz w:val="21"/>
                <w:u w:val="single"/>
              </w:rPr>
              <w:t>Cédula Amendoeiras</w:t>
            </w:r>
            <w:r w:rsidRPr="00324027">
              <w:rPr>
                <w:rFonts w:ascii="Tahoma" w:hAnsi="Tahoma"/>
                <w:sz w:val="21"/>
              </w:rPr>
              <w:t>”), e (</w:t>
            </w:r>
            <w:proofErr w:type="spellStart"/>
            <w:r w:rsidRPr="00324027">
              <w:rPr>
                <w:rFonts w:ascii="Tahoma" w:hAnsi="Tahoma"/>
                <w:sz w:val="21"/>
              </w:rPr>
              <w:t>ii</w:t>
            </w:r>
            <w:proofErr w:type="spellEnd"/>
            <w:r w:rsidRPr="00324027">
              <w:rPr>
                <w:rFonts w:ascii="Tahoma" w:hAnsi="Tahoma"/>
                <w:sz w:val="21"/>
              </w:rPr>
              <w:t>) a Cédula de</w:t>
            </w:r>
            <w:r w:rsidRPr="00F73550">
              <w:rPr>
                <w:rFonts w:ascii="Tahoma" w:hAnsi="Tahoma" w:cs="Tahoma"/>
                <w:spacing w:val="-4"/>
                <w:sz w:val="21"/>
                <w:szCs w:val="21"/>
              </w:rPr>
              <w:t xml:space="preserv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 pela Devedora SPE Macieiras</w:t>
            </w:r>
            <w:r w:rsidR="002B68CC">
              <w:rPr>
                <w:rFonts w:ascii="Tahoma" w:hAnsi="Tahoma" w:cs="Tahoma"/>
                <w:spacing w:val="-4"/>
                <w:sz w:val="21"/>
                <w:szCs w:val="21"/>
              </w:rPr>
              <w:t>,</w:t>
            </w:r>
            <w:r w:rsidRPr="00F73550">
              <w:rPr>
                <w:rFonts w:ascii="Tahoma" w:hAnsi="Tahoma" w:cs="Tahoma"/>
                <w:spacing w:val="-4"/>
                <w:sz w:val="21"/>
                <w:szCs w:val="21"/>
              </w:rPr>
              <w:t xml:space="preserve"> em </w:t>
            </w:r>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001005BA">
              <w:rPr>
                <w:rFonts w:ascii="Tahoma" w:hAnsi="Tahoma" w:cs="Tahoma"/>
                <w:sz w:val="21"/>
                <w:szCs w:val="21"/>
              </w:rPr>
              <w:t>outubro</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001005BA">
              <w:rPr>
                <w:rFonts w:ascii="Tahoma" w:hAnsi="Tahoma" w:cs="Tahoma"/>
                <w:sz w:val="21"/>
                <w:szCs w:val="21"/>
              </w:rPr>
              <w:t xml:space="preserve"> 40.000.000,00</w:t>
            </w:r>
            <w:r w:rsidR="001005BA" w:rsidDel="001005BA">
              <w:rPr>
                <w:rFonts w:asciiTheme="minorHAnsi" w:hAnsiTheme="minorHAnsi" w:cstheme="minorHAnsi"/>
                <w:sz w:val="22"/>
                <w:szCs w:val="22"/>
              </w:rPr>
              <w:t xml:space="preserve"> </w:t>
            </w:r>
            <w:r w:rsidR="00DC578C">
              <w:rPr>
                <w:rFonts w:ascii="Tahoma" w:hAnsi="Tahoma" w:cs="Tahoma"/>
                <w:sz w:val="21"/>
                <w:szCs w:val="21"/>
              </w:rPr>
              <w:t>(</w:t>
            </w:r>
            <w:r w:rsidR="001005BA">
              <w:rPr>
                <w:rFonts w:ascii="Tahoma" w:hAnsi="Tahoma" w:cs="Tahoma"/>
                <w:sz w:val="21"/>
                <w:szCs w:val="21"/>
              </w:rPr>
              <w:t>quarenta milhões de reais</w:t>
            </w:r>
            <w:r w:rsidRPr="00F73550">
              <w:rPr>
                <w:rFonts w:ascii="Tahoma" w:hAnsi="Tahoma" w:cs="Tahoma"/>
                <w:bCs/>
                <w:sz w:val="21"/>
                <w:szCs w:val="21"/>
              </w:rPr>
              <w:t>)</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w:t>
            </w:r>
            <w:r w:rsidR="002B68CC">
              <w:rPr>
                <w:rFonts w:ascii="Tahoma" w:hAnsi="Tahoma" w:cs="Tahoma"/>
                <w:color w:val="000000"/>
                <w:sz w:val="21"/>
                <w:szCs w:val="21"/>
              </w:rPr>
              <w:t>,</w:t>
            </w:r>
            <w:r w:rsidRPr="00F73550">
              <w:rPr>
                <w:rFonts w:ascii="Tahoma" w:hAnsi="Tahoma" w:cs="Tahoma"/>
                <w:color w:val="000000"/>
                <w:sz w:val="21"/>
                <w:szCs w:val="21"/>
              </w:rPr>
              <w:t xml:space="preserve"> </w:t>
            </w:r>
            <w:r w:rsidRPr="00F73550">
              <w:rPr>
                <w:rFonts w:ascii="Tahoma" w:hAnsi="Tahoma" w:cs="Tahoma"/>
                <w:sz w:val="21"/>
                <w:szCs w:val="21"/>
              </w:rPr>
              <w:t>ambas em favor da Cedente, posteriormente cedida à Securitizadora, nos termos do Contrato de Cessão</w:t>
            </w:r>
            <w:r w:rsidR="00AE0990" w:rsidRPr="00F73550">
              <w:rPr>
                <w:rFonts w:ascii="Tahoma" w:hAnsi="Tahoma" w:cs="Tahoma"/>
                <w:sz w:val="21"/>
                <w:szCs w:val="21"/>
              </w:rPr>
              <w:t>;</w:t>
            </w:r>
          </w:p>
          <w:p w14:paraId="527CDB46" w14:textId="0C3A2AF0" w:rsidR="001005BA" w:rsidRPr="00F73550" w:rsidRDefault="001005BA" w:rsidP="00AE0990">
            <w:pPr>
              <w:snapToGrid w:val="0"/>
              <w:spacing w:line="320" w:lineRule="exact"/>
              <w:jc w:val="both"/>
              <w:rPr>
                <w:rFonts w:ascii="Tahoma" w:hAnsi="Tahoma" w:cs="Tahoma"/>
                <w:sz w:val="21"/>
                <w:szCs w:val="21"/>
              </w:rPr>
            </w:pPr>
          </w:p>
        </w:tc>
      </w:tr>
      <w:tr w:rsidR="00AE0990" w:rsidRPr="00F73550" w14:paraId="5611BA49" w14:textId="77777777" w:rsidTr="00E545F4">
        <w:trPr>
          <w:jc w:val="center"/>
        </w:trPr>
        <w:tc>
          <w:tcPr>
            <w:tcW w:w="2879"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CCI</w:t>
            </w:r>
            <w:r w:rsidR="003E05EE" w:rsidRPr="00F73550">
              <w:rPr>
                <w:rFonts w:ascii="Tahoma" w:hAnsi="Tahoma" w:cs="Tahoma"/>
                <w:sz w:val="21"/>
                <w:szCs w:val="21"/>
                <w:u w:val="single"/>
              </w:rPr>
              <w:t>’s</w:t>
            </w:r>
            <w:proofErr w:type="spellEnd"/>
            <w:r w:rsidRPr="00F73550">
              <w:rPr>
                <w:rFonts w:ascii="Tahoma" w:hAnsi="Tahoma" w:cs="Tahoma"/>
                <w:sz w:val="21"/>
                <w:szCs w:val="21"/>
              </w:rPr>
              <w:t>”:</w:t>
            </w:r>
          </w:p>
        </w:tc>
        <w:tc>
          <w:tcPr>
            <w:tcW w:w="5914" w:type="dxa"/>
          </w:tcPr>
          <w:p w14:paraId="0BA7C0E8" w14:textId="77777777" w:rsidR="00AE099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Significam 2 (duas) Cédulas de Crédito Imobiliário integrais emitidas pela Emissora sob a forma escritural, com garantia </w:t>
            </w:r>
            <w:r w:rsidRPr="00F73550">
              <w:rPr>
                <w:rFonts w:ascii="Tahoma" w:hAnsi="Tahoma" w:cs="Tahoma"/>
                <w:sz w:val="21"/>
                <w:szCs w:val="21"/>
              </w:rPr>
              <w:lastRenderedPageBreak/>
              <w:t>real imobiliária, nos termos das respectivas Escrituras de Emissão, celebradas com Instituição Custodiante para representar a totalidade dos Créditos Imobiliários;</w:t>
            </w:r>
          </w:p>
          <w:p w14:paraId="5D6DBDA8" w14:textId="171E9787" w:rsidR="001005BA" w:rsidRPr="00F73550" w:rsidRDefault="001005BA" w:rsidP="00CB7793">
            <w:pPr>
              <w:widowControl w:val="0"/>
              <w:tabs>
                <w:tab w:val="num" w:pos="0"/>
                <w:tab w:val="left" w:pos="80"/>
              </w:tabs>
              <w:spacing w:line="320" w:lineRule="exact"/>
              <w:contextualSpacing/>
              <w:jc w:val="both"/>
              <w:rPr>
                <w:rFonts w:ascii="Tahoma" w:hAnsi="Tahoma" w:cs="Tahoma"/>
                <w:sz w:val="21"/>
                <w:szCs w:val="21"/>
              </w:rPr>
            </w:pPr>
          </w:p>
        </w:tc>
      </w:tr>
      <w:tr w:rsidR="00AE0990" w:rsidRPr="00F73550" w14:paraId="6F3C98A8" w14:textId="77777777" w:rsidTr="00E545F4">
        <w:trPr>
          <w:jc w:val="center"/>
        </w:trPr>
        <w:tc>
          <w:tcPr>
            <w:tcW w:w="2879"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45F265E0" w14:textId="77777777" w:rsidR="00AE0990" w:rsidRDefault="00AE0990" w:rsidP="00AE0990">
            <w:pPr>
              <w:suppressAutoHyphens/>
              <w:snapToGrid w:val="0"/>
              <w:spacing w:line="320" w:lineRule="exact"/>
              <w:jc w:val="both"/>
              <w:rPr>
                <w:rFonts w:ascii="Tahoma" w:hAnsi="Tahoma" w:cs="Tahoma"/>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F73550" w:rsidRDefault="001005BA" w:rsidP="00AE0990">
            <w:pPr>
              <w:suppressAutoHyphens/>
              <w:snapToGrid w:val="0"/>
              <w:spacing w:line="320" w:lineRule="exact"/>
              <w:jc w:val="both"/>
              <w:rPr>
                <w:rFonts w:ascii="Tahoma" w:hAnsi="Tahoma" w:cs="Tahoma"/>
                <w:bCs/>
                <w:sz w:val="21"/>
                <w:szCs w:val="21"/>
              </w:rPr>
            </w:pPr>
          </w:p>
        </w:tc>
      </w:tr>
      <w:tr w:rsidR="00AE0990" w:rsidRPr="00F73550" w14:paraId="5EE8CAC4" w14:textId="77777777" w:rsidTr="00E545F4">
        <w:trPr>
          <w:jc w:val="center"/>
        </w:trPr>
        <w:tc>
          <w:tcPr>
            <w:tcW w:w="2879"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174397D9" w14:textId="77777777" w:rsidR="00AE099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p w14:paraId="45E0DF71" w14:textId="7F3B0BE0" w:rsidR="001005BA" w:rsidRPr="00F73550" w:rsidRDefault="001005BA" w:rsidP="00B66140">
            <w:pPr>
              <w:widowControl w:val="0"/>
              <w:suppressAutoHyphens/>
              <w:spacing w:line="320" w:lineRule="exact"/>
              <w:jc w:val="both"/>
              <w:rPr>
                <w:rFonts w:ascii="Tahoma" w:hAnsi="Tahoma" w:cs="Tahoma"/>
                <w:sz w:val="21"/>
                <w:szCs w:val="21"/>
              </w:rPr>
            </w:pPr>
          </w:p>
        </w:tc>
      </w:tr>
      <w:tr w:rsidR="00AE0990" w:rsidRPr="00F73550" w14:paraId="7353FB86" w14:textId="77777777" w:rsidTr="00E545F4">
        <w:trPr>
          <w:jc w:val="center"/>
        </w:trPr>
        <w:tc>
          <w:tcPr>
            <w:tcW w:w="2879"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06B8747A" w14:textId="77777777" w:rsidR="00AE0990" w:rsidRDefault="00D84949" w:rsidP="006F6CD9">
            <w:pPr>
              <w:tabs>
                <w:tab w:val="num" w:pos="0"/>
                <w:tab w:val="left" w:pos="80"/>
              </w:tabs>
              <w:spacing w:line="320" w:lineRule="exact"/>
              <w:jc w:val="both"/>
              <w:rPr>
                <w:rFonts w:ascii="Tahoma" w:hAnsi="Tahoma" w:cs="Tahoma"/>
                <w:sz w:val="21"/>
                <w:szCs w:val="21"/>
              </w:rPr>
            </w:pPr>
            <w:r w:rsidRPr="00503215">
              <w:rPr>
                <w:rFonts w:ascii="Tahoma" w:hAnsi="Tahoma" w:cs="Tahoma"/>
                <w:sz w:val="21"/>
                <w:szCs w:val="21"/>
              </w:rPr>
              <w:t>Significa o CETIP21 – Títulos e Valores Mobiliários, ambiente de negociação de títulos e valores mobiliários administrado e operacionalizado pela B3 – Segmento CETIP UTVM</w:t>
            </w:r>
            <w:r w:rsidR="00AE0990" w:rsidRPr="00F73550">
              <w:rPr>
                <w:rFonts w:ascii="Tahoma" w:hAnsi="Tahoma" w:cs="Tahoma"/>
                <w:sz w:val="21"/>
                <w:szCs w:val="21"/>
              </w:rPr>
              <w:t>;</w:t>
            </w:r>
          </w:p>
          <w:p w14:paraId="1B53A7AB" w14:textId="172522E5"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6F60DE0" w14:textId="77777777" w:rsidTr="00E545F4">
        <w:trPr>
          <w:jc w:val="center"/>
        </w:trPr>
        <w:tc>
          <w:tcPr>
            <w:tcW w:w="2879"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0D1A7E52" w14:textId="77777777" w:rsidR="00AE099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p w14:paraId="4F778354" w14:textId="6D591228" w:rsidR="001005BA" w:rsidRPr="00F73550" w:rsidRDefault="001005BA" w:rsidP="00AE0990">
            <w:pPr>
              <w:tabs>
                <w:tab w:val="num" w:pos="0"/>
                <w:tab w:val="left" w:pos="80"/>
              </w:tabs>
              <w:spacing w:line="320" w:lineRule="exact"/>
              <w:jc w:val="both"/>
              <w:rPr>
                <w:rFonts w:ascii="Tahoma" w:hAnsi="Tahoma" w:cs="Tahoma"/>
                <w:sz w:val="21"/>
                <w:szCs w:val="21"/>
              </w:rPr>
            </w:pPr>
          </w:p>
        </w:tc>
      </w:tr>
      <w:tr w:rsidR="00AE0990" w:rsidRPr="00F73550" w14:paraId="697D843D" w14:textId="77777777" w:rsidTr="00E545F4">
        <w:trPr>
          <w:jc w:val="center"/>
        </w:trPr>
        <w:tc>
          <w:tcPr>
            <w:tcW w:w="2879"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06A535AF" w14:textId="77777777" w:rsidR="00AE099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p w14:paraId="329DC439" w14:textId="4C6CD7F2"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B7A2FFF" w14:textId="77777777" w:rsidTr="00E545F4">
        <w:trPr>
          <w:jc w:val="center"/>
        </w:trPr>
        <w:tc>
          <w:tcPr>
            <w:tcW w:w="2879"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3DAF5776" w14:textId="77777777" w:rsidR="00AE099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p w14:paraId="5269AF62" w14:textId="294B0298" w:rsidR="001005BA" w:rsidRPr="00F73550" w:rsidRDefault="001005BA" w:rsidP="00566A3E">
            <w:pPr>
              <w:tabs>
                <w:tab w:val="num" w:pos="0"/>
                <w:tab w:val="left" w:pos="80"/>
              </w:tabs>
              <w:spacing w:line="320" w:lineRule="exact"/>
              <w:jc w:val="both"/>
              <w:rPr>
                <w:rFonts w:ascii="Tahoma" w:hAnsi="Tahoma" w:cs="Tahoma"/>
                <w:sz w:val="21"/>
                <w:szCs w:val="21"/>
              </w:rPr>
            </w:pPr>
          </w:p>
        </w:tc>
      </w:tr>
      <w:tr w:rsidR="00AE0990" w:rsidRPr="00F73550" w14:paraId="71129142" w14:textId="77777777" w:rsidTr="00E545F4">
        <w:trPr>
          <w:jc w:val="center"/>
        </w:trPr>
        <w:tc>
          <w:tcPr>
            <w:tcW w:w="2879"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48BA43E6" w14:textId="77777777" w:rsidR="00AE099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p w14:paraId="7FB8D6BA" w14:textId="0ABB2655"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AE0990" w:rsidRPr="00F73550" w14:paraId="351E927D" w14:textId="77777777" w:rsidTr="00E545F4">
        <w:trPr>
          <w:jc w:val="center"/>
        </w:trPr>
        <w:tc>
          <w:tcPr>
            <w:tcW w:w="2879"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1D584D3C" w14:textId="77777777" w:rsidR="00AE099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p w14:paraId="42398E8D" w14:textId="2CCBB129"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AE0990" w:rsidRPr="00F73550" w14:paraId="6B34F7AA" w14:textId="77777777" w:rsidTr="00E545F4">
        <w:trPr>
          <w:jc w:val="center"/>
        </w:trPr>
        <w:tc>
          <w:tcPr>
            <w:tcW w:w="2879"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3809CE1D" w14:textId="3C6A085B" w:rsidR="001005BA" w:rsidRPr="00F73550" w:rsidRDefault="00AE0990" w:rsidP="00D3748D">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EC6254" w:rsidRPr="00F73550" w:rsidDel="00931FCB" w14:paraId="407401AD" w14:textId="77777777" w:rsidTr="00E545F4">
        <w:trPr>
          <w:jc w:val="center"/>
        </w:trPr>
        <w:tc>
          <w:tcPr>
            <w:tcW w:w="2879"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15F39A91" w14:textId="77777777" w:rsidR="00EC6254"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p w14:paraId="735935DB" w14:textId="61FBDA5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AE0990" w:rsidRPr="00F73550" w:rsidDel="00931FCB" w14:paraId="612993AD" w14:textId="77777777" w:rsidTr="00E545F4">
        <w:trPr>
          <w:jc w:val="center"/>
        </w:trPr>
        <w:tc>
          <w:tcPr>
            <w:tcW w:w="2879"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0D4630B3" w14:textId="77777777" w:rsidR="00AE0990" w:rsidRDefault="00EC6254" w:rsidP="00AE0990">
            <w:pPr>
              <w:widowControl w:val="0"/>
              <w:autoSpaceDE w:val="0"/>
              <w:autoSpaceDN w:val="0"/>
              <w:adjustRightInd w:val="0"/>
              <w:spacing w:line="320" w:lineRule="exact"/>
              <w:jc w:val="both"/>
              <w:rPr>
                <w:rFonts w:ascii="Tahoma" w:hAnsi="Tahoma" w:cs="Tahoma"/>
                <w:color w:val="000000"/>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p w14:paraId="646A6821" w14:textId="3D7D5C2E"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8F1096" w:rsidRPr="00F73550" w14:paraId="5D121A2A"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6216F99D"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w:t>
            </w:r>
            <w:r w:rsidRPr="00D3748D">
              <w:rPr>
                <w:rFonts w:ascii="Tahoma" w:hAnsi="Tahoma" w:cs="Tahoma"/>
                <w:sz w:val="21"/>
                <w:szCs w:val="21"/>
              </w:rPr>
              <w:t xml:space="preserve">empreendimento imobiliário residencial denominado “Condomínio Residencial Jardim das Amendoeiras”, situado na Avenida Virgílio Cardoso </w:t>
            </w:r>
            <w:proofErr w:type="spellStart"/>
            <w:r w:rsidRPr="00D3748D">
              <w:rPr>
                <w:rFonts w:ascii="Tahoma" w:hAnsi="Tahoma" w:cs="Tahoma"/>
                <w:sz w:val="21"/>
                <w:szCs w:val="21"/>
              </w:rPr>
              <w:t>Pinna</w:t>
            </w:r>
            <w:proofErr w:type="spellEnd"/>
            <w:r w:rsidRPr="00D3748D">
              <w:rPr>
                <w:rFonts w:ascii="Tahoma" w:hAnsi="Tahoma" w:cs="Tahoma"/>
                <w:sz w:val="21"/>
                <w:szCs w:val="21"/>
              </w:rPr>
              <w:t xml:space="preserve"> – Área B01-C, no Bairro de </w:t>
            </w:r>
            <w:proofErr w:type="spellStart"/>
            <w:r w:rsidRPr="00D3748D">
              <w:rPr>
                <w:rFonts w:ascii="Tahoma" w:hAnsi="Tahoma" w:cs="Tahoma"/>
                <w:sz w:val="21"/>
                <w:szCs w:val="21"/>
              </w:rPr>
              <w:t>Piracangaguá</w:t>
            </w:r>
            <w:proofErr w:type="spellEnd"/>
            <w:r w:rsidRPr="00D3748D">
              <w:rPr>
                <w:rFonts w:ascii="Tahoma" w:hAnsi="Tahoma" w:cs="Tahoma"/>
                <w:sz w:val="21"/>
                <w:szCs w:val="21"/>
              </w:rPr>
              <w:t>, no Município de Taubaté, Estado de São Paulo. O Condomínio Amendoeiras, cujos projetos foram aprovados</w:t>
            </w:r>
            <w:r w:rsidRPr="00F73550">
              <w:rPr>
                <w:rFonts w:ascii="Tahoma" w:hAnsi="Tahoma" w:cs="Tahoma"/>
                <w:sz w:val="21"/>
                <w:szCs w:val="21"/>
              </w:rPr>
              <w:t xml:space="preserve">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5FEB330B" w14:textId="58C6EA4A"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3A296218"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160C312"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sz w:val="21"/>
                <w:szCs w:val="21"/>
              </w:rPr>
              <w:t xml:space="preserve">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w:t>
            </w:r>
            <w:proofErr w:type="spellStart"/>
            <w:r w:rsidRPr="00F73550">
              <w:rPr>
                <w:rFonts w:ascii="Tahoma" w:hAnsi="Tahoma" w:cs="Tahoma"/>
                <w:sz w:val="21"/>
                <w:szCs w:val="21"/>
              </w:rPr>
              <w:t>Pinna</w:t>
            </w:r>
            <w:proofErr w:type="spellEnd"/>
            <w:r w:rsidRPr="00F73550">
              <w:rPr>
                <w:rFonts w:ascii="Tahoma" w:hAnsi="Tahoma" w:cs="Tahoma"/>
                <w:sz w:val="21"/>
                <w:szCs w:val="21"/>
              </w:rPr>
              <w:t xml:space="preserve"> – Área B01-B, no Bairro de </w:t>
            </w:r>
            <w:proofErr w:type="spellStart"/>
            <w:r w:rsidRPr="00F73550">
              <w:rPr>
                <w:rFonts w:ascii="Tahoma" w:hAnsi="Tahoma" w:cs="Tahoma"/>
                <w:sz w:val="21"/>
                <w:szCs w:val="21"/>
              </w:rPr>
              <w:t>Piracangaguá</w:t>
            </w:r>
            <w:proofErr w:type="spellEnd"/>
            <w:r w:rsidRPr="00F73550">
              <w:rPr>
                <w:rFonts w:ascii="Tahoma" w:hAnsi="Tahoma" w:cs="Tahoma"/>
                <w:sz w:val="21"/>
                <w:szCs w:val="21"/>
              </w:rPr>
              <w:t xml:space="preserve">,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w:t>
            </w:r>
            <w:r w:rsidRPr="00F73550">
              <w:rPr>
                <w:rFonts w:ascii="Tahoma" w:hAnsi="Tahoma" w:cs="Tahoma"/>
                <w:sz w:val="21"/>
                <w:szCs w:val="21"/>
              </w:rPr>
              <w:lastRenderedPageBreak/>
              <w:t>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22A8A0B1" w14:textId="2672E8FC"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0930CDD4"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E264CAE"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p w14:paraId="042B38DB" w14:textId="182853DF" w:rsidR="001005BA" w:rsidRPr="00F73550" w:rsidRDefault="001005BA" w:rsidP="003810EC">
            <w:pPr>
              <w:widowControl w:val="0"/>
              <w:tabs>
                <w:tab w:val="num" w:pos="0"/>
                <w:tab w:val="left" w:pos="360"/>
              </w:tabs>
              <w:spacing w:line="320" w:lineRule="exact"/>
              <w:ind w:right="47"/>
              <w:contextualSpacing/>
              <w:jc w:val="both"/>
              <w:rPr>
                <w:rFonts w:ascii="Tahoma" w:hAnsi="Tahoma" w:cs="Tahoma"/>
                <w:color w:val="000000"/>
                <w:sz w:val="21"/>
                <w:szCs w:val="21"/>
              </w:rPr>
            </w:pPr>
          </w:p>
        </w:tc>
      </w:tr>
      <w:tr w:rsidR="004C48A2" w:rsidRPr="00F73550" w:rsidDel="00931FCB" w14:paraId="4E9C6360" w14:textId="77777777" w:rsidTr="00E545F4">
        <w:trPr>
          <w:jc w:val="center"/>
        </w:trPr>
        <w:tc>
          <w:tcPr>
            <w:tcW w:w="2879"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26D91A86" w14:textId="77777777" w:rsidR="004C48A2"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as condições precedentes previstas na Cláusula 4.1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08A21F6E" w14:textId="7E5891AA"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E6D61" w:rsidRPr="00F73550" w:rsidDel="00931FCB" w14:paraId="4668C659" w14:textId="77777777" w:rsidTr="00E545F4">
        <w:trPr>
          <w:jc w:val="center"/>
        </w:trPr>
        <w:tc>
          <w:tcPr>
            <w:tcW w:w="2879" w:type="dxa"/>
          </w:tcPr>
          <w:p w14:paraId="0B540445" w14:textId="30010A4D"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r w:rsidR="00BC197E">
              <w:rPr>
                <w:rFonts w:ascii="Tahoma" w:hAnsi="Tahoma" w:cs="Tahoma"/>
                <w:sz w:val="21"/>
                <w:szCs w:val="21"/>
              </w:rPr>
              <w:t>:</w:t>
            </w:r>
          </w:p>
        </w:tc>
        <w:tc>
          <w:tcPr>
            <w:tcW w:w="5914" w:type="dxa"/>
          </w:tcPr>
          <w:p w14:paraId="05FBF80C" w14:textId="77777777" w:rsidR="004E6D61" w:rsidRDefault="008C663F" w:rsidP="004C48A2">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 xml:space="preserve">firmada </w:t>
            </w:r>
            <w:r>
              <w:rPr>
                <w:rFonts w:ascii="Tahoma" w:hAnsi="Tahoma" w:cs="Tahoma"/>
                <w:sz w:val="21"/>
                <w:szCs w:val="21"/>
              </w:rPr>
              <w:t xml:space="preserve">sob a condição suspensiva de celebração da Escritura dos Terrenos, conforme definido nas </w:t>
            </w:r>
            <w:proofErr w:type="spellStart"/>
            <w:r>
              <w:rPr>
                <w:rFonts w:ascii="Tahoma" w:hAnsi="Tahoma" w:cs="Tahoma"/>
                <w:sz w:val="21"/>
                <w:szCs w:val="21"/>
              </w:rPr>
              <w:t>CCB´s</w:t>
            </w:r>
            <w:proofErr w:type="spellEnd"/>
            <w:r>
              <w:rPr>
                <w:rFonts w:ascii="Tahoma" w:hAnsi="Tahoma" w:cs="Tahoma"/>
                <w:sz w:val="21"/>
                <w:szCs w:val="21"/>
              </w:rPr>
              <w:t>;</w:t>
            </w:r>
          </w:p>
          <w:p w14:paraId="313481EA" w14:textId="71DB5294"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E67678" w:rsidRPr="00F73550" w:rsidDel="00931FCB" w14:paraId="2A0808F2" w14:textId="77777777" w:rsidTr="00E545F4">
        <w:trPr>
          <w:jc w:val="center"/>
        </w:trPr>
        <w:tc>
          <w:tcPr>
            <w:tcW w:w="2879" w:type="dxa"/>
          </w:tcPr>
          <w:p w14:paraId="5960019D" w14:textId="32F4E85E"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r w:rsidR="00BC197E">
              <w:rPr>
                <w:rFonts w:ascii="Tahoma" w:hAnsi="Tahoma" w:cs="Tahoma"/>
                <w:sz w:val="21"/>
                <w:szCs w:val="21"/>
              </w:rPr>
              <w:t>:</w:t>
            </w:r>
          </w:p>
        </w:tc>
        <w:tc>
          <w:tcPr>
            <w:tcW w:w="5914" w:type="dxa"/>
          </w:tcPr>
          <w:p w14:paraId="570AC07B" w14:textId="77777777" w:rsidR="00E67678" w:rsidRDefault="00E67678" w:rsidP="006A2881">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p w14:paraId="532ABFAC" w14:textId="2E6796A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2A9E857" w14:textId="77777777" w:rsidTr="00E545F4">
        <w:trPr>
          <w:jc w:val="center"/>
        </w:trPr>
        <w:tc>
          <w:tcPr>
            <w:tcW w:w="2879" w:type="dxa"/>
          </w:tcPr>
          <w:p w14:paraId="5F4D9562" w14:textId="7883210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r w:rsidR="00BC197E">
              <w:rPr>
                <w:rFonts w:ascii="Tahoma" w:hAnsi="Tahoma" w:cs="Tahoma"/>
                <w:sz w:val="21"/>
                <w:szCs w:val="21"/>
              </w:rPr>
              <w:t>:</w:t>
            </w:r>
          </w:p>
        </w:tc>
        <w:tc>
          <w:tcPr>
            <w:tcW w:w="5914" w:type="dxa"/>
          </w:tcPr>
          <w:p w14:paraId="256F5F8A" w14:textId="77777777" w:rsidR="002B66CE" w:rsidRDefault="009050D9"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3E68B9BA" w14:textId="528723A5"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4AD6CB8" w14:textId="77777777" w:rsidTr="00E545F4">
        <w:trPr>
          <w:jc w:val="center"/>
        </w:trPr>
        <w:tc>
          <w:tcPr>
            <w:tcW w:w="2879" w:type="dxa"/>
          </w:tcPr>
          <w:p w14:paraId="043D6116" w14:textId="59981E28" w:rsidR="002B66CE" w:rsidRPr="00F73550" w:rsidRDefault="009529BC"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u w:val="single"/>
              </w:rPr>
              <w:t>“</w:t>
            </w:r>
            <w:r w:rsidR="002B66CE" w:rsidRPr="00F73550">
              <w:rPr>
                <w:rFonts w:ascii="Tahoma" w:hAnsi="Tahoma" w:cs="Tahoma"/>
                <w:sz w:val="21"/>
                <w:szCs w:val="21"/>
                <w:u w:val="single"/>
              </w:rPr>
              <w:t>Conta Arrecadadora Macieira/Castanheiras</w:t>
            </w:r>
            <w:r w:rsidR="002B66CE" w:rsidRPr="00F73550">
              <w:rPr>
                <w:rFonts w:ascii="Tahoma" w:hAnsi="Tahoma" w:cs="Tahoma"/>
                <w:sz w:val="21"/>
                <w:szCs w:val="21"/>
              </w:rPr>
              <w:t>”</w:t>
            </w:r>
            <w:r w:rsidR="00BC197E">
              <w:rPr>
                <w:rFonts w:ascii="Tahoma" w:hAnsi="Tahoma" w:cs="Tahoma"/>
                <w:sz w:val="21"/>
                <w:szCs w:val="21"/>
              </w:rPr>
              <w:t>:</w:t>
            </w:r>
          </w:p>
        </w:tc>
        <w:tc>
          <w:tcPr>
            <w:tcW w:w="5914" w:type="dxa"/>
          </w:tcPr>
          <w:p w14:paraId="69D47F9E" w14:textId="77777777" w:rsidR="002B66CE" w:rsidRDefault="009050D9"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41C243BC" w14:textId="3CB0E881"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FF0455" w:rsidRPr="00F73550" w:rsidDel="00931FCB" w14:paraId="03C8C87A" w14:textId="77777777" w:rsidTr="00E545F4">
        <w:trPr>
          <w:jc w:val="center"/>
        </w:trPr>
        <w:tc>
          <w:tcPr>
            <w:tcW w:w="2879" w:type="dxa"/>
          </w:tcPr>
          <w:p w14:paraId="5C95A21C" w14:textId="3BC9B8FA"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r w:rsidR="00BC197E">
              <w:rPr>
                <w:rFonts w:ascii="Tahoma" w:hAnsi="Tahoma" w:cs="Tahoma"/>
                <w:bCs/>
                <w:sz w:val="21"/>
                <w:szCs w:val="21"/>
              </w:rPr>
              <w:t>:</w:t>
            </w:r>
          </w:p>
        </w:tc>
        <w:tc>
          <w:tcPr>
            <w:tcW w:w="5914" w:type="dxa"/>
          </w:tcPr>
          <w:p w14:paraId="204FDD31" w14:textId="77777777" w:rsidR="00FF0455"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 xml:space="preserve">Conta Arrecadadora Condomínio 1º </w:t>
            </w:r>
            <w:r w:rsidR="00AB70E9" w:rsidRPr="00AB70E9">
              <w:rPr>
                <w:rFonts w:ascii="Tahoma" w:hAnsi="Tahoma" w:cs="Tahoma"/>
                <w:sz w:val="21"/>
                <w:szCs w:val="21"/>
              </w:rPr>
              <w:lastRenderedPageBreak/>
              <w:t>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p w14:paraId="7378FE82" w14:textId="1830B9AD" w:rsidR="001005BA" w:rsidRPr="00F73550" w:rsidRDefault="001005BA"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C48A2" w:rsidRPr="00F73550" w:rsidDel="00931FCB" w14:paraId="16FCCF80" w14:textId="77777777" w:rsidTr="00E545F4">
        <w:trPr>
          <w:jc w:val="center"/>
        </w:trPr>
        <w:tc>
          <w:tcPr>
            <w:tcW w:w="2879"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lastRenderedPageBreak/>
              <w:t>“</w:t>
            </w:r>
            <w:r w:rsidRPr="00F73550">
              <w:rPr>
                <w:rFonts w:ascii="Tahoma" w:hAnsi="Tahoma" w:cs="Tahoma"/>
                <w:bCs/>
                <w:sz w:val="21"/>
                <w:szCs w:val="21"/>
                <w:u w:val="single"/>
              </w:rPr>
              <w:t>Conta Centralizadora”:</w:t>
            </w:r>
          </w:p>
        </w:tc>
        <w:tc>
          <w:tcPr>
            <w:tcW w:w="5914" w:type="dxa"/>
          </w:tcPr>
          <w:p w14:paraId="27CFC090" w14:textId="77777777" w:rsidR="004C48A2"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w:t>
            </w:r>
            <w:r w:rsidRPr="002B32B6">
              <w:rPr>
                <w:rFonts w:ascii="Tahoma" w:hAnsi="Tahoma" w:cs="Tahoma"/>
                <w:bCs/>
                <w:sz w:val="21"/>
                <w:szCs w:val="21"/>
              </w:rPr>
              <w:t xml:space="preserve">ao </w:t>
            </w:r>
            <w:r w:rsidR="00801356" w:rsidRPr="002B32B6">
              <w:rPr>
                <w:rFonts w:ascii="Tahoma" w:hAnsi="Tahoma"/>
                <w:sz w:val="21"/>
              </w:rPr>
              <w:t>Banco Bradesco (237)</w:t>
            </w:r>
            <w:r w:rsidRPr="002B32B6">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p w14:paraId="4CC75B0D" w14:textId="32E5753F" w:rsidR="001005BA" w:rsidRPr="00F73550" w:rsidRDefault="001005BA"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2652C3" w:rsidRPr="00F73550" w:rsidDel="00931FCB" w14:paraId="3430035B" w14:textId="77777777" w:rsidTr="00E545F4">
        <w:trPr>
          <w:trHeight w:val="699"/>
          <w:jc w:val="center"/>
        </w:trPr>
        <w:tc>
          <w:tcPr>
            <w:tcW w:w="2879"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742E3234" w14:textId="77777777" w:rsidR="002652C3"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p w14:paraId="0E2B74E4" w14:textId="681B2382" w:rsidR="001005BA" w:rsidRPr="00F73550" w:rsidRDefault="001005BA" w:rsidP="000532DE">
            <w:pPr>
              <w:widowControl w:val="0"/>
              <w:spacing w:line="320" w:lineRule="exact"/>
              <w:ind w:right="-2"/>
              <w:jc w:val="both"/>
              <w:rPr>
                <w:rFonts w:ascii="Tahoma" w:hAnsi="Tahoma" w:cs="Tahoma"/>
                <w:sz w:val="21"/>
                <w:szCs w:val="21"/>
              </w:rPr>
            </w:pPr>
          </w:p>
        </w:tc>
      </w:tr>
      <w:tr w:rsidR="004C48A2" w:rsidRPr="00F73550" w:rsidDel="00931FCB" w14:paraId="2FF30CDA" w14:textId="77777777" w:rsidTr="00E545F4">
        <w:trPr>
          <w:trHeight w:val="699"/>
          <w:jc w:val="center"/>
        </w:trPr>
        <w:tc>
          <w:tcPr>
            <w:tcW w:w="2879" w:type="dxa"/>
          </w:tcPr>
          <w:p w14:paraId="7BB129CD" w14:textId="41312DD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 de Cessão</w:t>
            </w:r>
            <w:r w:rsidRPr="00F73550">
              <w:rPr>
                <w:rFonts w:ascii="Tahoma" w:hAnsi="Tahoma" w:cs="Tahoma"/>
                <w:bCs/>
                <w:sz w:val="21"/>
                <w:szCs w:val="21"/>
              </w:rPr>
              <w:t>”:</w:t>
            </w:r>
          </w:p>
        </w:tc>
        <w:tc>
          <w:tcPr>
            <w:tcW w:w="5914" w:type="dxa"/>
          </w:tcPr>
          <w:p w14:paraId="24941DA5" w14:textId="77777777" w:rsidR="004C48A2"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Significa o “Instrumento Particular de Contrato de Cessão de Créditos e Outras Avenças” celebrado entre a Credora, a Emissora, a</w:t>
            </w:r>
            <w:r w:rsidR="00AA535C">
              <w:rPr>
                <w:rFonts w:ascii="Tahoma" w:hAnsi="Tahoma" w:cs="Tahoma"/>
                <w:sz w:val="21"/>
                <w:szCs w:val="21"/>
              </w:rPr>
              <w:t>s</w:t>
            </w:r>
            <w:r w:rsidRPr="00F73550">
              <w:rPr>
                <w:rFonts w:ascii="Tahoma" w:hAnsi="Tahoma" w:cs="Tahoma"/>
                <w:sz w:val="21"/>
                <w:szCs w:val="21"/>
              </w:rPr>
              <w:t xml:space="preserve"> </w:t>
            </w:r>
            <w:r w:rsidR="000E0F37" w:rsidRPr="00F73550">
              <w:rPr>
                <w:rFonts w:ascii="Tahoma" w:hAnsi="Tahoma" w:cs="Tahoma"/>
                <w:sz w:val="21"/>
                <w:szCs w:val="21"/>
              </w:rPr>
              <w:t>Devedora</w:t>
            </w:r>
            <w:r w:rsidR="00AA535C">
              <w:rPr>
                <w:rFonts w:ascii="Tahoma" w:hAnsi="Tahoma" w:cs="Tahoma"/>
                <w:sz w:val="21"/>
                <w:szCs w:val="21"/>
              </w:rPr>
              <w:t>s</w:t>
            </w:r>
            <w:r w:rsidR="002B32B6">
              <w:rPr>
                <w:rFonts w:ascii="Tahoma" w:hAnsi="Tahoma" w:cs="Tahoma"/>
                <w:sz w:val="21"/>
                <w:szCs w:val="21"/>
              </w:rPr>
              <w:t xml:space="preserve"> </w:t>
            </w:r>
            <w:r w:rsidRPr="00F73550">
              <w:rPr>
                <w:rFonts w:ascii="Tahoma" w:hAnsi="Tahoma" w:cs="Tahoma"/>
                <w:sz w:val="21"/>
                <w:szCs w:val="21"/>
              </w:rPr>
              <w:t>e os Avalistas, por meio do qual foram cedidos à Emissora os Créditos Imobiliários decorrentes da</w:t>
            </w:r>
            <w:r w:rsidR="00AA535C">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color w:val="000000"/>
                <w:sz w:val="21"/>
                <w:szCs w:val="21"/>
              </w:rPr>
              <w:t>Cédula</w:t>
            </w:r>
            <w:r w:rsidR="00AA535C">
              <w:rPr>
                <w:rFonts w:ascii="Tahoma" w:hAnsi="Tahoma" w:cs="Tahoma"/>
                <w:color w:val="000000"/>
                <w:sz w:val="21"/>
                <w:szCs w:val="21"/>
              </w:rPr>
              <w:t>s</w:t>
            </w:r>
            <w:r w:rsidRPr="00F73550">
              <w:rPr>
                <w:rFonts w:ascii="Tahoma" w:hAnsi="Tahoma" w:cs="Tahoma"/>
                <w:sz w:val="21"/>
                <w:szCs w:val="21"/>
              </w:rPr>
              <w:t>;</w:t>
            </w:r>
          </w:p>
          <w:p w14:paraId="795794C4" w14:textId="2B48D806" w:rsidR="001005BA" w:rsidRPr="00F73550" w:rsidRDefault="001005BA" w:rsidP="000E0F37">
            <w:pPr>
              <w:widowControl w:val="0"/>
              <w:spacing w:line="320" w:lineRule="exact"/>
              <w:ind w:right="-2"/>
              <w:jc w:val="both"/>
              <w:rPr>
                <w:rFonts w:ascii="Tahoma" w:hAnsi="Tahoma" w:cs="Tahoma"/>
                <w:sz w:val="21"/>
                <w:szCs w:val="21"/>
              </w:rPr>
            </w:pPr>
          </w:p>
        </w:tc>
      </w:tr>
      <w:tr w:rsidR="004C48A2" w:rsidRPr="00F73550" w:rsidDel="00931FCB" w14:paraId="358E74F1" w14:textId="77777777" w:rsidTr="00E545F4">
        <w:trPr>
          <w:trHeight w:val="1551"/>
          <w:jc w:val="center"/>
        </w:trPr>
        <w:tc>
          <w:tcPr>
            <w:tcW w:w="2879"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3F79A049" w14:textId="77777777" w:rsidR="004C48A2"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p w14:paraId="4420B361" w14:textId="61421702" w:rsidR="001005BA" w:rsidRPr="00F73550" w:rsidRDefault="001005BA" w:rsidP="00654516">
            <w:pPr>
              <w:widowControl w:val="0"/>
              <w:spacing w:line="320" w:lineRule="exact"/>
              <w:ind w:left="34" w:right="-2"/>
              <w:jc w:val="both"/>
              <w:rPr>
                <w:rFonts w:ascii="Tahoma" w:hAnsi="Tahoma" w:cs="Tahoma"/>
                <w:sz w:val="21"/>
                <w:szCs w:val="21"/>
              </w:rPr>
            </w:pPr>
          </w:p>
        </w:tc>
      </w:tr>
      <w:tr w:rsidR="004C48A2" w:rsidRPr="00F73550" w:rsidDel="00931FCB" w14:paraId="13E0F189" w14:textId="77777777" w:rsidTr="00E545F4">
        <w:trPr>
          <w:trHeight w:val="349"/>
          <w:jc w:val="center"/>
        </w:trPr>
        <w:tc>
          <w:tcPr>
            <w:tcW w:w="2879"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7DD7EBE4" w14:textId="77777777" w:rsidR="004C48A2"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00AB59C6">
              <w:rPr>
                <w:rFonts w:ascii="Tahoma" w:hAnsi="Tahoma" w:cs="Tahoma"/>
                <w:bCs/>
                <w:sz w:val="21"/>
                <w:szCs w:val="21"/>
              </w:rPr>
              <w:t>13</w:t>
            </w:r>
            <w:r w:rsidRPr="00F73550">
              <w:rPr>
                <w:rFonts w:ascii="Tahoma" w:hAnsi="Tahoma" w:cs="Tahoma"/>
                <w:bCs/>
                <w:sz w:val="21"/>
                <w:szCs w:val="21"/>
              </w:rPr>
              <w:t xml:space="preserve">ª Série da </w:t>
            </w:r>
            <w:r w:rsidR="0084103C">
              <w:rPr>
                <w:rFonts w:ascii="Tahoma" w:hAnsi="Tahoma" w:cs="Tahoma"/>
                <w:bCs/>
                <w:sz w:val="21"/>
                <w:szCs w:val="21"/>
              </w:rPr>
              <w:t>1</w:t>
            </w:r>
            <w:r w:rsidRPr="00F73550">
              <w:rPr>
                <w:rFonts w:ascii="Tahoma" w:hAnsi="Tahoma" w:cs="Tahoma"/>
                <w:bCs/>
                <w:sz w:val="21"/>
                <w:szCs w:val="21"/>
              </w:rPr>
              <w:t>ª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p w14:paraId="618A5B64" w14:textId="3806F453" w:rsidR="001005BA" w:rsidRPr="00F73550" w:rsidRDefault="001005BA" w:rsidP="00777598">
            <w:pPr>
              <w:widowControl w:val="0"/>
              <w:autoSpaceDE w:val="0"/>
              <w:autoSpaceDN w:val="0"/>
              <w:adjustRightInd w:val="0"/>
              <w:spacing w:line="320" w:lineRule="exact"/>
              <w:ind w:left="34" w:right="-2"/>
              <w:jc w:val="both"/>
              <w:rPr>
                <w:rFonts w:ascii="Tahoma" w:hAnsi="Tahoma" w:cs="Tahoma"/>
                <w:bCs/>
                <w:sz w:val="21"/>
                <w:szCs w:val="21"/>
              </w:rPr>
            </w:pPr>
          </w:p>
        </w:tc>
      </w:tr>
      <w:tr w:rsidR="004C48A2" w:rsidRPr="00F73550" w14:paraId="53C66CFC" w14:textId="77777777" w:rsidTr="00E545F4">
        <w:trPr>
          <w:trHeight w:val="416"/>
          <w:jc w:val="center"/>
        </w:trPr>
        <w:tc>
          <w:tcPr>
            <w:tcW w:w="2879"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05E15A85"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xml:space="preserve">., sociedade empresária limitada, com sede na Cidade de São Paulo, Estado de São Paulo, na Rua Joaquim Floriano nº 100, </w:t>
            </w:r>
            <w:r w:rsidRPr="00F73550">
              <w:rPr>
                <w:rFonts w:ascii="Tahoma" w:hAnsi="Tahoma" w:cs="Tahoma"/>
                <w:sz w:val="21"/>
                <w:szCs w:val="21"/>
              </w:rPr>
              <w:lastRenderedPageBreak/>
              <w:t>5º andar, inscrita no CNPJ/ME sob o nº 03.751.794/0001-13</w:t>
            </w:r>
            <w:bookmarkEnd w:id="9"/>
            <w:r w:rsidRPr="00F73550">
              <w:rPr>
                <w:rFonts w:ascii="Tahoma" w:hAnsi="Tahoma" w:cs="Tahoma"/>
                <w:bCs/>
                <w:sz w:val="21"/>
                <w:szCs w:val="21"/>
              </w:rPr>
              <w:t>;</w:t>
            </w:r>
          </w:p>
          <w:p w14:paraId="44AA492F" w14:textId="5F817E9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0BF62A9C" w14:textId="77777777" w:rsidTr="00E545F4">
        <w:trPr>
          <w:jc w:val="center"/>
        </w:trPr>
        <w:tc>
          <w:tcPr>
            <w:tcW w:w="2879"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70141283"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p w14:paraId="46E2F5A2" w14:textId="315A4BA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738241D" w14:textId="77777777" w:rsidTr="00E545F4">
        <w:trPr>
          <w:jc w:val="center"/>
        </w:trPr>
        <w:tc>
          <w:tcPr>
            <w:tcW w:w="2879"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0B3A5078" w14:textId="77777777" w:rsidR="004C48A2"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A composição dos créditos do Patrimônio Separado representada: (i) pelos Créditos Imobiliários;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as </w:t>
            </w:r>
            <w:proofErr w:type="spellStart"/>
            <w:r w:rsidRPr="00F73550">
              <w:rPr>
                <w:rFonts w:ascii="Tahoma" w:hAnsi="Tahoma" w:cs="Tahoma"/>
                <w:sz w:val="21"/>
                <w:szCs w:val="21"/>
              </w:rPr>
              <w:t>CCI’s</w:t>
            </w:r>
            <w:proofErr w:type="spellEnd"/>
            <w:r w:rsidRPr="00F73550">
              <w:rPr>
                <w:rFonts w:ascii="Tahoma" w:hAnsi="Tahoma" w:cs="Tahoma"/>
                <w:sz w:val="21"/>
                <w:szCs w:val="21"/>
              </w:rPr>
              <w:t>;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w:t>
            </w:r>
            <w:proofErr w:type="spellStart"/>
            <w:r w:rsidRPr="00F73550">
              <w:rPr>
                <w:rFonts w:ascii="Tahoma" w:hAnsi="Tahoma" w:cs="Tahoma"/>
                <w:sz w:val="21"/>
                <w:szCs w:val="21"/>
              </w:rPr>
              <w:t>iv</w:t>
            </w:r>
            <w:proofErr w:type="spellEnd"/>
            <w:r w:rsidRPr="00F73550">
              <w:rPr>
                <w:rFonts w:ascii="Tahoma" w:hAnsi="Tahoma" w:cs="Tahoma"/>
                <w:sz w:val="21"/>
                <w:szCs w:val="21"/>
              </w:rPr>
              <w:t>)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p w14:paraId="75AA742F" w14:textId="4D17202E" w:rsidR="001005BA" w:rsidRPr="00F73550" w:rsidRDefault="001005BA"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F93BF17" w14:textId="77777777" w:rsidTr="00E545F4">
        <w:trPr>
          <w:jc w:val="center"/>
        </w:trPr>
        <w:tc>
          <w:tcPr>
            <w:tcW w:w="2879"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0EF41F24" w14:textId="77777777" w:rsidR="004C48A2"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Significam os direitos creditórios, decorrentes das </w:t>
            </w:r>
            <w:proofErr w:type="spellStart"/>
            <w:r w:rsidRPr="00A2122D">
              <w:rPr>
                <w:rFonts w:ascii="Tahoma" w:hAnsi="Tahoma" w:cs="Tahoma"/>
                <w:sz w:val="21"/>
                <w:szCs w:val="21"/>
              </w:rPr>
              <w:t>CCB</w:t>
            </w:r>
            <w:r w:rsidR="007A4D20">
              <w:rPr>
                <w:rFonts w:ascii="Tahoma" w:hAnsi="Tahoma" w:cs="Tahoma"/>
                <w:sz w:val="21"/>
                <w:szCs w:val="21"/>
              </w:rPr>
              <w:t>s</w:t>
            </w:r>
            <w:proofErr w:type="spellEnd"/>
            <w:r w:rsidRPr="00A2122D">
              <w:rPr>
                <w:rFonts w:ascii="Tahoma" w:hAnsi="Tahoma" w:cs="Tahoma"/>
                <w:sz w:val="21"/>
                <w:szCs w:val="21"/>
              </w:rPr>
              <w:t>,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w:t>
            </w:r>
            <w:proofErr w:type="spellStart"/>
            <w:r w:rsidRPr="00A2122D">
              <w:rPr>
                <w:rFonts w:ascii="Tahoma" w:hAnsi="Tahoma" w:cs="Tahoma"/>
                <w:sz w:val="21"/>
                <w:szCs w:val="21"/>
              </w:rPr>
              <w:t>CCB</w:t>
            </w:r>
            <w:r w:rsidR="000367FB">
              <w:rPr>
                <w:rFonts w:ascii="Tahoma" w:hAnsi="Tahoma" w:cs="Tahoma"/>
                <w:sz w:val="21"/>
                <w:szCs w:val="21"/>
              </w:rPr>
              <w:t>s</w:t>
            </w:r>
            <w:proofErr w:type="spellEnd"/>
            <w:r w:rsidRPr="00A2122D">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das CCB;</w:t>
            </w:r>
          </w:p>
          <w:p w14:paraId="3BDCC58E" w14:textId="572DB135" w:rsidR="001005BA" w:rsidRPr="00F73550" w:rsidRDefault="001005BA" w:rsidP="004E697A">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7101190C" w14:textId="77777777" w:rsidTr="00E545F4">
        <w:trPr>
          <w:jc w:val="center"/>
        </w:trPr>
        <w:tc>
          <w:tcPr>
            <w:tcW w:w="2879"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9081171" w14:textId="77777777" w:rsidR="004C48A2"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000367FB">
              <w:rPr>
                <w:rFonts w:ascii="Tahoma" w:hAnsi="Tahoma" w:cs="Tahoma"/>
                <w:sz w:val="21"/>
                <w:szCs w:val="21"/>
              </w:rPr>
              <w:t>13</w:t>
            </w:r>
            <w:r w:rsidRPr="00F73550">
              <w:rPr>
                <w:rFonts w:ascii="Tahoma" w:hAnsi="Tahoma" w:cs="Tahoma"/>
                <w:sz w:val="21"/>
                <w:szCs w:val="21"/>
              </w:rPr>
              <w:t xml:space="preserve">ª Série da </w:t>
            </w:r>
            <w:r w:rsidR="000367FB">
              <w:rPr>
                <w:rFonts w:ascii="Tahoma" w:hAnsi="Tahoma" w:cs="Tahoma"/>
                <w:sz w:val="21"/>
                <w:szCs w:val="21"/>
              </w:rPr>
              <w:t>1</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F73550" w:rsidRDefault="001005BA"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821C0E0" w14:textId="77777777" w:rsidTr="00E545F4">
        <w:trPr>
          <w:jc w:val="center"/>
        </w:trPr>
        <w:tc>
          <w:tcPr>
            <w:tcW w:w="2879"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495CB6FA" w14:textId="77777777" w:rsidR="004C48A2" w:rsidRDefault="004C48A2" w:rsidP="004E697A">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todos os CRI subscritos e integralizados, excluídos: (i) aqueles mantidos em tesouraria pela Emissora; (</w:t>
            </w:r>
            <w:proofErr w:type="spellStart"/>
            <w:r w:rsidRPr="00F73550">
              <w:rPr>
                <w:rFonts w:ascii="Tahoma" w:hAnsi="Tahoma" w:cs="Tahoma"/>
                <w:color w:val="auto"/>
                <w:sz w:val="21"/>
                <w:szCs w:val="21"/>
              </w:rPr>
              <w:t>ii</w:t>
            </w:r>
            <w:proofErr w:type="spellEnd"/>
            <w:r w:rsidRPr="00F73550">
              <w:rPr>
                <w:rFonts w:ascii="Tahoma" w:hAnsi="Tahoma" w:cs="Tahoma"/>
                <w:color w:val="auto"/>
                <w:sz w:val="21"/>
                <w:szCs w:val="21"/>
              </w:rPr>
              <w:t>) os de titularidade de empresas por ela controladas; e (</w:t>
            </w:r>
            <w:proofErr w:type="spellStart"/>
            <w:r w:rsidRPr="00F73550">
              <w:rPr>
                <w:rFonts w:ascii="Tahoma" w:hAnsi="Tahoma" w:cs="Tahoma"/>
                <w:color w:val="auto"/>
                <w:sz w:val="21"/>
                <w:szCs w:val="21"/>
              </w:rPr>
              <w:t>iii</w:t>
            </w:r>
            <w:proofErr w:type="spellEnd"/>
            <w:r w:rsidRPr="00F73550">
              <w:rPr>
                <w:rFonts w:ascii="Tahoma" w:hAnsi="Tahoma" w:cs="Tahoma"/>
                <w:color w:val="auto"/>
                <w:sz w:val="21"/>
                <w:szCs w:val="21"/>
              </w:rPr>
              <w:t>)</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p w14:paraId="32808958" w14:textId="0591E722" w:rsidR="001005BA" w:rsidRPr="00F73550" w:rsidRDefault="001005BA" w:rsidP="004E697A">
            <w:pPr>
              <w:pStyle w:val="Default"/>
              <w:spacing w:line="320" w:lineRule="exact"/>
              <w:jc w:val="both"/>
              <w:rPr>
                <w:rFonts w:ascii="Tahoma" w:hAnsi="Tahoma" w:cs="Tahoma"/>
                <w:sz w:val="21"/>
                <w:szCs w:val="21"/>
              </w:rPr>
            </w:pPr>
          </w:p>
        </w:tc>
      </w:tr>
      <w:tr w:rsidR="004C48A2" w:rsidRPr="00F73550" w14:paraId="55448636" w14:textId="77777777" w:rsidTr="00E545F4">
        <w:trPr>
          <w:jc w:val="center"/>
        </w:trPr>
        <w:tc>
          <w:tcPr>
            <w:tcW w:w="2879"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4B53711C" w14:textId="77777777" w:rsidR="004C48A2"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p w14:paraId="78A461B0" w14:textId="04E4746F" w:rsidR="001005BA" w:rsidRPr="00F73550" w:rsidRDefault="001005BA"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691AEB93" w14:textId="77777777" w:rsidTr="005D241C">
        <w:trPr>
          <w:jc w:val="center"/>
        </w:trPr>
        <w:tc>
          <w:tcPr>
            <w:tcW w:w="2879"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1C50F6DB" w14:textId="4ACF5AEF" w:rsidR="001005BA" w:rsidRPr="00F73550" w:rsidRDefault="004C48A2" w:rsidP="00D3748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 das Cédulas;</w:t>
            </w:r>
          </w:p>
        </w:tc>
      </w:tr>
      <w:tr w:rsidR="004C48A2" w:rsidRPr="00F73550" w14:paraId="71E0301C" w14:textId="77777777" w:rsidTr="00E545F4">
        <w:trPr>
          <w:jc w:val="center"/>
        </w:trPr>
        <w:tc>
          <w:tcPr>
            <w:tcW w:w="2879"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4598C3E4" w14:textId="77777777" w:rsidR="004C48A2"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p w14:paraId="697969E4" w14:textId="26F5FA87"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16027A0A" w14:textId="77777777" w:rsidTr="00E545F4">
        <w:trPr>
          <w:jc w:val="center"/>
        </w:trPr>
        <w:tc>
          <w:tcPr>
            <w:tcW w:w="2879"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5CE4D9E2" w14:textId="52879EEC" w:rsidR="001005BA"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p w14:paraId="27AF9561" w14:textId="0699FF53"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FD85374" w14:textId="77777777" w:rsidTr="00E545F4">
        <w:trPr>
          <w:jc w:val="center"/>
        </w:trPr>
        <w:tc>
          <w:tcPr>
            <w:tcW w:w="2879"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5547FAC8" w14:textId="77777777" w:rsidR="004C48A2"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000367FB">
              <w:rPr>
                <w:rFonts w:ascii="Tahoma" w:hAnsi="Tahoma" w:cs="Tahoma"/>
                <w:sz w:val="21"/>
                <w:szCs w:val="21"/>
              </w:rPr>
              <w:t>20</w:t>
            </w:r>
            <w:r w:rsidR="000367FB" w:rsidRPr="00F73550">
              <w:rPr>
                <w:rFonts w:ascii="Tahoma" w:hAnsi="Tahoma" w:cs="Tahoma"/>
                <w:sz w:val="21"/>
                <w:szCs w:val="21"/>
              </w:rPr>
              <w:t xml:space="preserve"> (</w:t>
            </w:r>
            <w:r w:rsidR="000367FB">
              <w:rPr>
                <w:rFonts w:ascii="Tahoma" w:hAnsi="Tahoma" w:cs="Tahoma"/>
                <w:sz w:val="21"/>
                <w:szCs w:val="21"/>
              </w:rPr>
              <w:t>vinte</w:t>
            </w:r>
            <w:r w:rsidR="000367FB" w:rsidRPr="00F73550">
              <w:rPr>
                <w:rFonts w:ascii="Tahoma" w:hAnsi="Tahoma" w:cs="Tahoma"/>
                <w:sz w:val="21"/>
                <w:szCs w:val="21"/>
              </w:rPr>
              <w:t xml:space="preserve">) </w:t>
            </w:r>
            <w:r w:rsidRPr="00F73550">
              <w:rPr>
                <w:rFonts w:ascii="Tahoma" w:hAnsi="Tahoma" w:cs="Tahoma"/>
                <w:sz w:val="21"/>
                <w:szCs w:val="21"/>
              </w:rPr>
              <w:t xml:space="preserve">de cada mês, para fins de cálculo mensal da Atualização Monetária </w:t>
            </w:r>
            <w:r w:rsidR="00577161">
              <w:rPr>
                <w:rFonts w:ascii="Tahoma" w:hAnsi="Tahoma" w:cs="Tahoma"/>
                <w:sz w:val="21"/>
                <w:szCs w:val="21"/>
              </w:rPr>
              <w:t>dos Juros Remuneratórios</w:t>
            </w:r>
            <w:r w:rsidRPr="00F73550">
              <w:rPr>
                <w:rFonts w:ascii="Tahoma" w:hAnsi="Tahoma" w:cs="Tahoma"/>
                <w:sz w:val="21"/>
                <w:szCs w:val="21"/>
              </w:rPr>
              <w:t xml:space="preserve"> dos CRI, conforme indicadas no Anexo II deste Termo de Securitização;</w:t>
            </w:r>
          </w:p>
          <w:p w14:paraId="4DF374E5" w14:textId="4045EAA8"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3CAAF01" w14:textId="77777777" w:rsidTr="0050565E">
        <w:trPr>
          <w:jc w:val="center"/>
        </w:trPr>
        <w:tc>
          <w:tcPr>
            <w:tcW w:w="2879"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779B6384" w14:textId="171C2F76"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001005BA">
              <w:rPr>
                <w:rFonts w:ascii="Tahoma" w:hAnsi="Tahoma" w:cs="Tahoma"/>
                <w:sz w:val="21"/>
                <w:szCs w:val="21"/>
              </w:rPr>
              <w:t>08</w:t>
            </w:r>
            <w:r w:rsidR="001005BA" w:rsidRPr="00F73550">
              <w:rPr>
                <w:rFonts w:ascii="Tahoma" w:hAnsi="Tahoma" w:cs="Tahoma"/>
                <w:sz w:val="21"/>
              </w:rPr>
              <w:t xml:space="preserve"> </w:t>
            </w:r>
            <w:r w:rsidRPr="00F73550">
              <w:rPr>
                <w:rFonts w:ascii="Tahoma" w:hAnsi="Tahoma" w:cs="Tahoma"/>
                <w:sz w:val="21"/>
              </w:rPr>
              <w:t xml:space="preserve">de </w:t>
            </w:r>
            <w:r w:rsidR="001005BA">
              <w:rPr>
                <w:rFonts w:ascii="Tahoma" w:hAnsi="Tahoma" w:cs="Tahoma"/>
                <w:sz w:val="21"/>
                <w:szCs w:val="21"/>
              </w:rPr>
              <w:t>outubro</w:t>
            </w:r>
            <w:r w:rsidR="001005BA" w:rsidRPr="00F73550">
              <w:rPr>
                <w:rFonts w:ascii="Tahoma" w:hAnsi="Tahoma" w:cs="Tahoma"/>
                <w:sz w:val="21"/>
              </w:rPr>
              <w:t xml:space="preserve"> </w:t>
            </w:r>
            <w:r w:rsidRPr="00F73550">
              <w:rPr>
                <w:rFonts w:ascii="Tahoma" w:hAnsi="Tahoma" w:cs="Tahoma"/>
                <w:sz w:val="21"/>
              </w:rPr>
              <w:t xml:space="preserve">de </w:t>
            </w:r>
            <w:r w:rsidRPr="00F73550">
              <w:rPr>
                <w:rFonts w:ascii="Tahoma" w:hAnsi="Tahoma" w:cs="Tahoma"/>
                <w:sz w:val="21"/>
                <w:szCs w:val="21"/>
              </w:rPr>
              <w:t>2021;</w:t>
            </w:r>
          </w:p>
          <w:p w14:paraId="695382B8" w14:textId="456CBCFF"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6BA3DF6F" w14:textId="77777777" w:rsidTr="00E545F4">
        <w:trPr>
          <w:trHeight w:val="471"/>
          <w:jc w:val="center"/>
        </w:trPr>
        <w:tc>
          <w:tcPr>
            <w:tcW w:w="2879"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31591789"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w:t>
            </w:r>
            <w:r w:rsidR="00577161">
              <w:rPr>
                <w:rFonts w:ascii="Tahoma" w:hAnsi="Tahoma" w:cs="Tahoma"/>
                <w:color w:val="000000"/>
                <w:sz w:val="21"/>
                <w:szCs w:val="21"/>
              </w:rPr>
              <w:t>os Juros Remuneratórios</w:t>
            </w:r>
            <w:r w:rsidRPr="00F73550">
              <w:rPr>
                <w:rFonts w:ascii="Tahoma" w:hAnsi="Tahoma" w:cs="Tahoma"/>
                <w:color w:val="000000"/>
                <w:sz w:val="21"/>
                <w:szCs w:val="21"/>
              </w:rPr>
              <w:t xml:space="preserve"> dos CRI, conforme indicadas no Anexo II deste Termo de Securitização;</w:t>
            </w:r>
          </w:p>
          <w:p w14:paraId="1D9EAEC8" w14:textId="41CB5A6E"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C48A2" w:rsidRPr="00F73550" w14:paraId="6B785CC6" w14:textId="77777777" w:rsidTr="00E545F4">
        <w:trPr>
          <w:trHeight w:val="471"/>
          <w:jc w:val="center"/>
        </w:trPr>
        <w:tc>
          <w:tcPr>
            <w:tcW w:w="2879"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1833E2DF" w14:textId="77777777"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p w14:paraId="3E1FF7F6" w14:textId="41E8B9FC"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283DCE8" w14:textId="77777777" w:rsidTr="00E545F4">
        <w:trPr>
          <w:jc w:val="center"/>
        </w:trPr>
        <w:tc>
          <w:tcPr>
            <w:tcW w:w="2879"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437D38D" w14:textId="77777777"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p w14:paraId="450C436F" w14:textId="19935530"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A61C30B" w14:textId="77777777" w:rsidTr="00E545F4">
        <w:trPr>
          <w:jc w:val="center"/>
        </w:trPr>
        <w:tc>
          <w:tcPr>
            <w:tcW w:w="2879"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461FBB4"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 xml:space="preserve">,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w:t>
            </w:r>
            <w:proofErr w:type="spellStart"/>
            <w:r w:rsidR="005A44B0" w:rsidRPr="00F73550">
              <w:rPr>
                <w:rFonts w:ascii="Tahoma" w:hAnsi="Tahoma" w:cs="Tahoma"/>
                <w:sz w:val="21"/>
                <w:szCs w:val="21"/>
              </w:rPr>
              <w:t>CCB’s</w:t>
            </w:r>
            <w:proofErr w:type="spellEnd"/>
            <w:r w:rsidR="005A44B0" w:rsidRPr="00F73550">
              <w:rPr>
                <w:rFonts w:ascii="Tahoma" w:hAnsi="Tahoma" w:cs="Tahoma"/>
                <w:sz w:val="21"/>
                <w:szCs w:val="21"/>
              </w:rPr>
              <w:t xml:space="preserve">,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w:t>
            </w:r>
            <w:proofErr w:type="spellStart"/>
            <w:r w:rsidRPr="00F73550">
              <w:rPr>
                <w:rFonts w:ascii="Tahoma" w:hAnsi="Tahoma" w:cs="Tahoma"/>
                <w:sz w:val="21"/>
                <w:szCs w:val="21"/>
              </w:rPr>
              <w:t>CCB’s</w:t>
            </w:r>
            <w:proofErr w:type="spellEnd"/>
            <w:r w:rsidRPr="00F73550">
              <w:rPr>
                <w:rFonts w:ascii="Tahoma" w:hAnsi="Tahoma" w:cs="Tahoma"/>
                <w:sz w:val="21"/>
                <w:szCs w:val="21"/>
              </w:rPr>
              <w:t>;</w:t>
            </w:r>
          </w:p>
          <w:p w14:paraId="360073A8" w14:textId="2CBB9C25"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2E8A3FFF" w14:textId="77777777" w:rsidTr="00E545F4">
        <w:trPr>
          <w:jc w:val="center"/>
        </w:trPr>
        <w:tc>
          <w:tcPr>
            <w:tcW w:w="2879"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1725E6"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Pr>
                <w:rFonts w:ascii="Tahoma" w:hAnsi="Tahoma" w:cs="Tahoma"/>
                <w:sz w:val="21"/>
                <w:szCs w:val="21"/>
              </w:rPr>
              <w:t>8</w:t>
            </w:r>
            <w:r w:rsidRPr="00F73550">
              <w:rPr>
                <w:rFonts w:ascii="Tahoma" w:hAnsi="Tahoma" w:cs="Tahoma"/>
                <w:sz w:val="21"/>
                <w:szCs w:val="21"/>
              </w:rPr>
              <w:t>.1 d</w:t>
            </w:r>
            <w:r w:rsidR="009932E8">
              <w:rPr>
                <w:rFonts w:ascii="Tahoma" w:hAnsi="Tahoma" w:cs="Tahoma"/>
                <w:sz w:val="21"/>
                <w:szCs w:val="21"/>
              </w:rPr>
              <w:t>este Termo de Securitização</w:t>
            </w:r>
            <w:r w:rsidRPr="00F73550">
              <w:rPr>
                <w:rFonts w:ascii="Tahoma" w:hAnsi="Tahoma" w:cs="Tahoma"/>
                <w:sz w:val="21"/>
                <w:szCs w:val="21"/>
              </w:rPr>
              <w:t>;</w:t>
            </w:r>
          </w:p>
          <w:p w14:paraId="1B5888F1" w14:textId="2E01EE13"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B3EB20A" w14:textId="77777777" w:rsidTr="00E545F4">
        <w:trPr>
          <w:trHeight w:val="548"/>
          <w:jc w:val="center"/>
        </w:trPr>
        <w:tc>
          <w:tcPr>
            <w:tcW w:w="2879"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2B2D9001" w14:textId="77777777" w:rsidR="004C48A2"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sociedade limitada devidamente 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bCs/>
                <w:sz w:val="21"/>
                <w:szCs w:val="21"/>
              </w:rPr>
              <w:t>,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p w14:paraId="70496899" w14:textId="0FE04E6E" w:rsidR="00D3748D" w:rsidRPr="00F73550" w:rsidRDefault="00D3748D" w:rsidP="004C48A2">
            <w:pPr>
              <w:widowControl w:val="0"/>
              <w:autoSpaceDE w:val="0"/>
              <w:autoSpaceDN w:val="0"/>
              <w:adjustRightInd w:val="0"/>
              <w:spacing w:line="320" w:lineRule="exact"/>
              <w:jc w:val="both"/>
              <w:rPr>
                <w:rFonts w:ascii="Tahoma" w:hAnsi="Tahoma" w:cs="Tahoma"/>
                <w:sz w:val="21"/>
                <w:szCs w:val="21"/>
              </w:rPr>
            </w:pPr>
          </w:p>
        </w:tc>
      </w:tr>
      <w:tr w:rsidR="004C48A2" w:rsidRPr="00F73550" w14:paraId="43E7061C" w14:textId="77777777" w:rsidTr="00E545F4">
        <w:trPr>
          <w:trHeight w:val="1514"/>
          <w:jc w:val="center"/>
        </w:trPr>
        <w:tc>
          <w:tcPr>
            <w:tcW w:w="2879"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C619095" w14:textId="77777777" w:rsidR="004C48A2"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 xml:space="preserve">Alameda </w:t>
            </w:r>
            <w:proofErr w:type="spellStart"/>
            <w:r w:rsidRPr="00F73550">
              <w:rPr>
                <w:rFonts w:ascii="Tahoma" w:hAnsi="Tahoma" w:cs="Tahoma"/>
                <w:bCs/>
                <w:sz w:val="21"/>
                <w:szCs w:val="21"/>
              </w:rPr>
              <w:t>Cauaxi</w:t>
            </w:r>
            <w:proofErr w:type="spellEnd"/>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p w14:paraId="4DE777AD" w14:textId="23B40647"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C48A2" w:rsidRPr="00F73550" w14:paraId="20FC7774" w14:textId="77777777" w:rsidTr="00E545F4">
        <w:trPr>
          <w:trHeight w:val="787"/>
          <w:jc w:val="center"/>
        </w:trPr>
        <w:tc>
          <w:tcPr>
            <w:tcW w:w="2879"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20CD968B" w14:textId="77777777" w:rsidR="004C48A2"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p w14:paraId="5B9FEAB8" w14:textId="55F48636" w:rsidR="001005BA" w:rsidRPr="00F73550" w:rsidRDefault="001005BA" w:rsidP="004C48A2">
            <w:pPr>
              <w:widowControl w:val="0"/>
              <w:autoSpaceDE w:val="0"/>
              <w:autoSpaceDN w:val="0"/>
              <w:adjustRightInd w:val="0"/>
              <w:spacing w:line="320" w:lineRule="exact"/>
              <w:jc w:val="both"/>
              <w:rPr>
                <w:rFonts w:ascii="Tahoma" w:hAnsi="Tahoma" w:cs="Tahoma"/>
                <w:bCs/>
                <w:sz w:val="21"/>
                <w:szCs w:val="21"/>
              </w:rPr>
            </w:pPr>
          </w:p>
        </w:tc>
      </w:tr>
      <w:tr w:rsidR="004C48A2" w:rsidRPr="00F73550" w14:paraId="772CD68C" w14:textId="77777777" w:rsidTr="00E545F4">
        <w:trPr>
          <w:trHeight w:val="732"/>
          <w:jc w:val="center"/>
        </w:trPr>
        <w:tc>
          <w:tcPr>
            <w:tcW w:w="2879"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648FE7BF"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2AEEE4C2" w14:textId="77777777" w:rsidTr="00E545F4">
        <w:trPr>
          <w:trHeight w:val="732"/>
          <w:jc w:val="center"/>
        </w:trPr>
        <w:tc>
          <w:tcPr>
            <w:tcW w:w="2879"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2FB7734F" w14:textId="77777777" w:rsidR="004C48A2"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p w14:paraId="47B5F7C4" w14:textId="7FBA78C1" w:rsidR="001005BA" w:rsidRPr="00F73550" w:rsidRDefault="001005BA" w:rsidP="007763D8">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35C8CD98" w14:textId="77777777" w:rsidTr="00E545F4">
        <w:trPr>
          <w:trHeight w:val="416"/>
          <w:jc w:val="center"/>
        </w:trPr>
        <w:tc>
          <w:tcPr>
            <w:tcW w:w="2879"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4E9A584A"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w:t>
            </w:r>
            <w:proofErr w:type="spellStart"/>
            <w:r w:rsidR="00F86FE5" w:rsidRPr="00653055">
              <w:rPr>
                <w:rFonts w:ascii="Tahoma" w:hAnsi="Tahoma" w:cs="Tahoma"/>
                <w:sz w:val="21"/>
                <w:szCs w:val="21"/>
              </w:rPr>
              <w:t>CCB’s</w:t>
            </w:r>
            <w:proofErr w:type="spellEnd"/>
            <w:r w:rsidR="00F86FE5" w:rsidRPr="00653055">
              <w:rPr>
                <w:rFonts w:ascii="Tahoma" w:hAnsi="Tahoma" w:cs="Tahoma"/>
                <w:sz w:val="21"/>
                <w:szCs w:val="21"/>
              </w:rPr>
              <w:t>; (</w:t>
            </w:r>
            <w:proofErr w:type="spellStart"/>
            <w:r w:rsidR="00F86FE5" w:rsidRPr="00653055">
              <w:rPr>
                <w:rFonts w:ascii="Tahoma" w:hAnsi="Tahoma" w:cs="Tahoma"/>
                <w:sz w:val="21"/>
                <w:szCs w:val="21"/>
              </w:rPr>
              <w:t>ii</w:t>
            </w:r>
            <w:proofErr w:type="spellEnd"/>
            <w:r w:rsidR="00F86FE5" w:rsidRPr="00653055">
              <w:rPr>
                <w:rFonts w:ascii="Tahoma" w:hAnsi="Tahoma" w:cs="Tahoma"/>
                <w:sz w:val="21"/>
                <w:szCs w:val="21"/>
              </w:rPr>
              <w:t>) a Escritura de Emissão de CCI; (</w:t>
            </w:r>
            <w:proofErr w:type="spellStart"/>
            <w:r w:rsidR="00F86FE5" w:rsidRPr="00653055">
              <w:rPr>
                <w:rFonts w:ascii="Tahoma" w:hAnsi="Tahoma" w:cs="Tahoma"/>
                <w:sz w:val="21"/>
                <w:szCs w:val="21"/>
              </w:rPr>
              <w:t>iii</w:t>
            </w:r>
            <w:proofErr w:type="spellEnd"/>
            <w:r w:rsidR="00F86FE5" w:rsidRPr="00653055">
              <w:rPr>
                <w:rFonts w:ascii="Tahoma" w:hAnsi="Tahoma" w:cs="Tahoma"/>
                <w:sz w:val="21"/>
                <w:szCs w:val="21"/>
              </w:rPr>
              <w:t>) o Contrato de Cessão; (</w:t>
            </w:r>
            <w:proofErr w:type="spellStart"/>
            <w:r w:rsidR="00F86FE5" w:rsidRPr="00653055">
              <w:rPr>
                <w:rFonts w:ascii="Tahoma" w:hAnsi="Tahoma" w:cs="Tahoma"/>
                <w:sz w:val="21"/>
                <w:szCs w:val="21"/>
              </w:rPr>
              <w:t>iv</w:t>
            </w:r>
            <w:proofErr w:type="spellEnd"/>
            <w:r w:rsidR="00F86FE5" w:rsidRPr="00653055">
              <w:rPr>
                <w:rFonts w:ascii="Tahoma" w:hAnsi="Tahoma" w:cs="Tahoma"/>
                <w:sz w:val="21"/>
                <w:szCs w:val="21"/>
              </w:rPr>
              <w:t xml:space="preserve">)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w:t>
            </w:r>
            <w:proofErr w:type="spellStart"/>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w:t>
            </w:r>
            <w:proofErr w:type="spellEnd"/>
            <w:r w:rsidR="00F86FE5" w:rsidRPr="00653055">
              <w:rPr>
                <w:rFonts w:ascii="Tahoma" w:hAnsi="Tahoma" w:cs="Tahoma"/>
                <w:sz w:val="21"/>
                <w:szCs w:val="21"/>
              </w:rPr>
              <w:t>) a Carta de Fiança; (</w:t>
            </w:r>
            <w:proofErr w:type="spellStart"/>
            <w:r w:rsidR="00F86FE5" w:rsidRPr="00653055">
              <w:rPr>
                <w:rFonts w:ascii="Tahoma" w:hAnsi="Tahoma" w:cs="Tahoma"/>
                <w:sz w:val="21"/>
                <w:szCs w:val="21"/>
              </w:rPr>
              <w:t>vii</w:t>
            </w:r>
            <w:r w:rsidR="00F86FE5">
              <w:rPr>
                <w:rFonts w:ascii="Tahoma" w:hAnsi="Tahoma" w:cs="Tahoma"/>
                <w:sz w:val="21"/>
                <w:szCs w:val="21"/>
              </w:rPr>
              <w:t>i</w:t>
            </w:r>
            <w:proofErr w:type="spellEnd"/>
            <w:r w:rsidR="00F86FE5" w:rsidRPr="00653055">
              <w:rPr>
                <w:rFonts w:ascii="Tahoma" w:hAnsi="Tahoma" w:cs="Tahoma"/>
                <w:sz w:val="21"/>
                <w:szCs w:val="21"/>
              </w:rPr>
              <w:t>) o Termo de Securitização; (</w:t>
            </w:r>
            <w:proofErr w:type="spellStart"/>
            <w:r w:rsidR="00F86FE5">
              <w:rPr>
                <w:rFonts w:ascii="Tahoma" w:hAnsi="Tahoma" w:cs="Tahoma"/>
                <w:sz w:val="21"/>
                <w:szCs w:val="21"/>
              </w:rPr>
              <w:t>ix</w:t>
            </w:r>
            <w:proofErr w:type="spellEnd"/>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dos CRI; (x)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w:t>
            </w:r>
            <w:r w:rsidR="0095648F">
              <w:rPr>
                <w:rFonts w:ascii="Tahoma" w:hAnsi="Tahoma" w:cs="Tahoma"/>
                <w:bCs/>
                <w:sz w:val="21"/>
                <w:szCs w:val="21"/>
              </w:rPr>
              <w:t>i</w:t>
            </w:r>
            <w:r w:rsidR="00F86FE5" w:rsidRPr="00653055">
              <w:rPr>
                <w:rFonts w:ascii="Tahoma" w:hAnsi="Tahoma" w:cs="Tahoma"/>
                <w:bCs/>
                <w:sz w:val="21"/>
                <w:szCs w:val="21"/>
              </w:rPr>
              <w:t>) quaisquer aditamentos aos documentos mencionados acima</w:t>
            </w:r>
            <w:r w:rsidR="00DF0D09">
              <w:rPr>
                <w:rFonts w:ascii="Tahoma" w:hAnsi="Tahoma" w:cs="Tahoma"/>
                <w:bCs/>
                <w:sz w:val="21"/>
                <w:szCs w:val="21"/>
              </w:rPr>
              <w:t>;</w:t>
            </w:r>
          </w:p>
          <w:p w14:paraId="11F66D39" w14:textId="2BCF6675"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6CD715B5" w14:textId="77777777" w:rsidTr="00E545F4">
        <w:trPr>
          <w:jc w:val="center"/>
        </w:trPr>
        <w:tc>
          <w:tcPr>
            <w:tcW w:w="2879"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5564F310"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00147B05">
              <w:rPr>
                <w:rFonts w:ascii="Tahoma" w:hAnsi="Tahoma" w:cs="Tahoma"/>
                <w:sz w:val="21"/>
                <w:szCs w:val="21"/>
              </w:rPr>
              <w:t>13</w:t>
            </w:r>
            <w:r w:rsidRPr="00F73550">
              <w:rPr>
                <w:rFonts w:ascii="Tahoma" w:hAnsi="Tahoma" w:cs="Tahoma"/>
                <w:sz w:val="21"/>
                <w:szCs w:val="21"/>
              </w:rPr>
              <w:t xml:space="preserve">ª série da </w:t>
            </w:r>
            <w:r w:rsidR="00147B05">
              <w:rPr>
                <w:rFonts w:ascii="Tahoma" w:hAnsi="Tahoma" w:cs="Tahoma"/>
                <w:sz w:val="21"/>
                <w:szCs w:val="21"/>
              </w:rPr>
              <w:t>1</w:t>
            </w:r>
            <w:r w:rsidRPr="00F73550">
              <w:rPr>
                <w:rFonts w:ascii="Tahoma" w:hAnsi="Tahoma" w:cs="Tahoma"/>
                <w:sz w:val="21"/>
                <w:szCs w:val="21"/>
              </w:rPr>
              <w:t>ª emissão da Emissora</w:t>
            </w:r>
            <w:r w:rsidRPr="00F73550">
              <w:rPr>
                <w:rFonts w:ascii="Tahoma" w:hAnsi="Tahoma" w:cs="Tahoma"/>
                <w:color w:val="000000"/>
                <w:sz w:val="21"/>
                <w:szCs w:val="21"/>
              </w:rPr>
              <w:t>;</w:t>
            </w:r>
          </w:p>
          <w:p w14:paraId="34CB0DA4" w14:textId="1239FB28"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5AB32221" w14:textId="77777777" w:rsidTr="00E545F4">
        <w:trPr>
          <w:jc w:val="center"/>
        </w:trPr>
        <w:tc>
          <w:tcPr>
            <w:tcW w:w="2879"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3F7A87A9" w14:textId="0DFA3921" w:rsidR="001005BA" w:rsidRPr="00F73550" w:rsidRDefault="004C48A2" w:rsidP="00D3748D">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E545F4">
        <w:trPr>
          <w:jc w:val="center"/>
        </w:trPr>
        <w:tc>
          <w:tcPr>
            <w:tcW w:w="2879"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914" w:type="dxa"/>
          </w:tcPr>
          <w:p w14:paraId="7CE28F41" w14:textId="77777777" w:rsidR="004C48A2"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designados em conjunto;</w:t>
            </w:r>
          </w:p>
          <w:p w14:paraId="33EE082D" w14:textId="786CB18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6E08B38A" w14:textId="77777777" w:rsidTr="00E545F4">
        <w:trPr>
          <w:jc w:val="center"/>
        </w:trPr>
        <w:tc>
          <w:tcPr>
            <w:tcW w:w="2879"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61186BD" w14:textId="77777777" w:rsidR="004C48A2"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p w14:paraId="53EE0A29" w14:textId="1A9EB85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84BFB0" w14:textId="77777777" w:rsidTr="00E545F4">
        <w:trPr>
          <w:jc w:val="center"/>
        </w:trPr>
        <w:tc>
          <w:tcPr>
            <w:tcW w:w="2879"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proofErr w:type="spellStart"/>
            <w:r w:rsidRPr="00F73550">
              <w:rPr>
                <w:rFonts w:ascii="Tahoma" w:hAnsi="Tahoma" w:cs="Tahoma"/>
                <w:sz w:val="21"/>
                <w:szCs w:val="21"/>
                <w:u w:val="single"/>
              </w:rPr>
              <w:t>Escriturador</w:t>
            </w:r>
            <w:proofErr w:type="spellEnd"/>
            <w:r w:rsidRPr="00F73550">
              <w:rPr>
                <w:rFonts w:ascii="Tahoma" w:hAnsi="Tahoma" w:cs="Tahoma"/>
                <w:sz w:val="21"/>
                <w:szCs w:val="21"/>
              </w:rPr>
              <w:t xml:space="preserve">”: </w:t>
            </w:r>
          </w:p>
        </w:tc>
        <w:tc>
          <w:tcPr>
            <w:tcW w:w="5914" w:type="dxa"/>
          </w:tcPr>
          <w:p w14:paraId="15C2B5DA" w14:textId="77777777" w:rsidR="004C48A2" w:rsidRDefault="008F331C" w:rsidP="00E7233D">
            <w:pPr>
              <w:widowControl w:val="0"/>
              <w:tabs>
                <w:tab w:val="num" w:pos="0"/>
                <w:tab w:val="left" w:pos="360"/>
              </w:tabs>
              <w:autoSpaceDE w:val="0"/>
              <w:autoSpaceDN w:val="0"/>
              <w:adjustRightInd w:val="0"/>
              <w:spacing w:line="320" w:lineRule="exact"/>
              <w:jc w:val="both"/>
              <w:rPr>
                <w:rFonts w:ascii="Tahoma" w:eastAsia="Arial Unicode MS" w:hAnsi="Tahoma" w:cs="Tahoma"/>
                <w:color w:val="000000"/>
                <w:sz w:val="21"/>
                <w:szCs w:val="21"/>
              </w:rPr>
            </w:pPr>
            <w:r w:rsidRPr="00274E48">
              <w:rPr>
                <w:rFonts w:ascii="Tahoma" w:hAnsi="Tahoma" w:cs="Tahoma"/>
                <w:sz w:val="21"/>
                <w:szCs w:val="21"/>
              </w:rPr>
              <w:t>Significa o</w:t>
            </w:r>
            <w:r w:rsidRPr="002B32B6">
              <w:rPr>
                <w:rFonts w:ascii="Tahoma" w:hAnsi="Tahoma"/>
                <w:sz w:val="21"/>
              </w:rPr>
              <w:t xml:space="preserve"> </w:t>
            </w:r>
            <w:r w:rsidRPr="000C68D3">
              <w:rPr>
                <w:rFonts w:ascii="Tahoma" w:hAnsi="Tahoma" w:cs="Tahoma"/>
                <w:b/>
                <w:bCs/>
                <w:sz w:val="21"/>
                <w:szCs w:val="21"/>
              </w:rPr>
              <w:t>BANCO BRADESCO S.A.</w:t>
            </w:r>
            <w:r w:rsidRPr="00274E48">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004C48A2" w:rsidRPr="00F73550">
              <w:rPr>
                <w:rFonts w:ascii="Tahoma" w:eastAsia="Arial Unicode MS" w:hAnsi="Tahoma" w:cs="Tahoma"/>
                <w:color w:val="000000"/>
                <w:sz w:val="21"/>
                <w:szCs w:val="21"/>
              </w:rPr>
              <w:t>;</w:t>
            </w:r>
          </w:p>
          <w:p w14:paraId="40B4C20A" w14:textId="796AEAE8"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307F8DF" w14:textId="77777777" w:rsidTr="00E545F4">
        <w:trPr>
          <w:jc w:val="center"/>
        </w:trPr>
        <w:tc>
          <w:tcPr>
            <w:tcW w:w="2879"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19C2FC61" w14:textId="28DBA3DA" w:rsidR="004C48A2"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00F240A1">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p w14:paraId="49295E00" w14:textId="69C7318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7BD70FC" w14:textId="77777777" w:rsidTr="00E545F4">
        <w:trPr>
          <w:jc w:val="center"/>
        </w:trPr>
        <w:tc>
          <w:tcPr>
            <w:tcW w:w="2879"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Eventos de Vencimento Antecipado das </w:t>
            </w:r>
            <w:proofErr w:type="spellStart"/>
            <w:r w:rsidRPr="00F73550">
              <w:rPr>
                <w:rFonts w:ascii="Tahoma" w:hAnsi="Tahoma" w:cs="Tahoma"/>
                <w:sz w:val="21"/>
                <w:szCs w:val="21"/>
                <w:u w:val="single"/>
              </w:rPr>
              <w:t>CCB’s</w:t>
            </w:r>
            <w:proofErr w:type="spellEnd"/>
            <w:r w:rsidRPr="00F73550">
              <w:rPr>
                <w:rFonts w:ascii="Tahoma" w:hAnsi="Tahoma" w:cs="Tahoma"/>
                <w:sz w:val="21"/>
                <w:szCs w:val="21"/>
              </w:rPr>
              <w:t>”:</w:t>
            </w:r>
          </w:p>
        </w:tc>
        <w:tc>
          <w:tcPr>
            <w:tcW w:w="5914" w:type="dxa"/>
          </w:tcPr>
          <w:p w14:paraId="3385CA3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conjunto de eventos elencados na Cláusula 6.1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caso ocorridos, poderão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ser declaradas vencidas antecipadamente tornando-se exigível o Valor Principal e demais encargos não amortizados;</w:t>
            </w:r>
          </w:p>
          <w:p w14:paraId="74B10FF0" w14:textId="6858D8E5" w:rsidR="001005BA" w:rsidRPr="00F73550" w:rsidDel="00AB275F"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083EAB" w:rsidRPr="00F73550" w14:paraId="1B32CCBD" w14:textId="77777777" w:rsidTr="00E545F4">
        <w:trPr>
          <w:trHeight w:val="706"/>
          <w:jc w:val="center"/>
        </w:trPr>
        <w:tc>
          <w:tcPr>
            <w:tcW w:w="2879"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07F0CAFA" w14:textId="77777777" w:rsidR="00083EAB"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w:t>
            </w:r>
            <w:r w:rsidR="008F331C">
              <w:rPr>
                <w:rFonts w:ascii="Tahoma" w:hAnsi="Tahoma" w:cs="Tahoma"/>
                <w:color w:val="000000"/>
                <w:sz w:val="21"/>
                <w:szCs w:val="21"/>
              </w:rPr>
              <w:t>despesas</w:t>
            </w:r>
            <w:r w:rsidR="0096365C">
              <w:rPr>
                <w:rFonts w:ascii="Tahoma" w:hAnsi="Tahoma" w:cs="Tahoma"/>
                <w:color w:val="000000"/>
                <w:sz w:val="21"/>
                <w:szCs w:val="21"/>
              </w:rPr>
              <w:t>,</w:t>
            </w:r>
            <w:r w:rsidR="008F331C" w:rsidRPr="00F73550">
              <w:rPr>
                <w:rFonts w:ascii="Tahoma" w:hAnsi="Tahoma" w:cs="Tahoma"/>
                <w:color w:val="000000"/>
                <w:sz w:val="21"/>
                <w:szCs w:val="21"/>
              </w:rPr>
              <w:t xml:space="preserve"> </w:t>
            </w:r>
            <w:r w:rsidRPr="00F73550">
              <w:rPr>
                <w:rFonts w:ascii="Tahoma" w:hAnsi="Tahoma" w:cs="Tahoma"/>
                <w:color w:val="000000"/>
                <w:sz w:val="21"/>
                <w:szCs w:val="21"/>
              </w:rPr>
              <w:t xml:space="preserve">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w:t>
            </w:r>
            <w:proofErr w:type="spellStart"/>
            <w:r w:rsidRPr="00F73550">
              <w:rPr>
                <w:rFonts w:ascii="Tahoma" w:hAnsi="Tahoma" w:cs="Tahoma"/>
                <w:color w:val="000000"/>
                <w:sz w:val="21"/>
                <w:szCs w:val="21"/>
              </w:rPr>
              <w:t>C</w:t>
            </w:r>
            <w:r w:rsidR="0079428E" w:rsidRPr="00F73550">
              <w:rPr>
                <w:rFonts w:ascii="Tahoma" w:hAnsi="Tahoma" w:cs="Tahoma"/>
                <w:color w:val="000000"/>
                <w:sz w:val="21"/>
                <w:szCs w:val="21"/>
              </w:rPr>
              <w:t>CB’s</w:t>
            </w:r>
            <w:proofErr w:type="spellEnd"/>
            <w:r w:rsidRPr="00F73550">
              <w:rPr>
                <w:rFonts w:ascii="Tahoma" w:hAnsi="Tahoma" w:cs="Tahoma"/>
                <w:color w:val="000000"/>
                <w:sz w:val="21"/>
                <w:szCs w:val="21"/>
              </w:rPr>
              <w:t>;</w:t>
            </w:r>
          </w:p>
          <w:p w14:paraId="64408B74" w14:textId="2EAB97F1"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92E2D" w:rsidRPr="00F73550" w14:paraId="38A8A3C4" w14:textId="77777777" w:rsidTr="00E545F4">
        <w:trPr>
          <w:trHeight w:val="706"/>
          <w:jc w:val="center"/>
        </w:trPr>
        <w:tc>
          <w:tcPr>
            <w:tcW w:w="2879"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249E9E37" w14:textId="77777777" w:rsidR="00C92E2D"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 xml:space="preserve">s </w:t>
            </w:r>
            <w:proofErr w:type="spellStart"/>
            <w:r>
              <w:rPr>
                <w:rFonts w:ascii="Tahoma" w:hAnsi="Tahoma" w:cs="Tahoma"/>
                <w:color w:val="000000"/>
                <w:sz w:val="21"/>
                <w:szCs w:val="21"/>
              </w:rPr>
              <w:t>CCB</w:t>
            </w:r>
            <w:r w:rsidR="0099433A">
              <w:rPr>
                <w:rFonts w:ascii="Tahoma" w:hAnsi="Tahoma" w:cs="Tahoma"/>
                <w:color w:val="000000"/>
                <w:sz w:val="21"/>
                <w:szCs w:val="21"/>
              </w:rPr>
              <w:t>’s</w:t>
            </w:r>
            <w:proofErr w:type="spellEnd"/>
            <w:r w:rsidRPr="00F73550">
              <w:rPr>
                <w:rFonts w:ascii="Tahoma" w:hAnsi="Tahoma" w:cs="Tahoma"/>
                <w:color w:val="000000"/>
                <w:sz w:val="21"/>
                <w:szCs w:val="21"/>
              </w:rPr>
              <w:t>;</w:t>
            </w:r>
          </w:p>
          <w:p w14:paraId="497F6DEB" w14:textId="3BA784CE" w:rsidR="001005BA" w:rsidRPr="00F73550" w:rsidRDefault="001005BA"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07650C66" w14:textId="77777777" w:rsidTr="00E545F4">
        <w:trPr>
          <w:trHeight w:val="706"/>
          <w:jc w:val="center"/>
        </w:trPr>
        <w:tc>
          <w:tcPr>
            <w:tcW w:w="2879"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4EE304CF" w14:textId="77777777" w:rsidR="003B1CD8"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p w14:paraId="00D50673" w14:textId="7428737A"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3BE59A27" w14:textId="77777777" w:rsidTr="00E545F4">
        <w:trPr>
          <w:trHeight w:val="735"/>
          <w:jc w:val="center"/>
        </w:trPr>
        <w:tc>
          <w:tcPr>
            <w:tcW w:w="2879"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23684B9" w14:textId="77777777" w:rsidR="003B1CD8"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 xml:space="preserve">s </w:t>
            </w:r>
            <w:proofErr w:type="spellStart"/>
            <w:r w:rsidR="00633181">
              <w:rPr>
                <w:rFonts w:ascii="Tahoma" w:hAnsi="Tahoma" w:cs="Tahoma"/>
                <w:color w:val="000000"/>
                <w:sz w:val="21"/>
                <w:szCs w:val="21"/>
              </w:rPr>
              <w:t>CCB’s</w:t>
            </w:r>
            <w:proofErr w:type="spellEnd"/>
            <w:r w:rsidRPr="00F73550">
              <w:rPr>
                <w:rFonts w:ascii="Tahoma" w:hAnsi="Tahoma" w:cs="Tahoma"/>
                <w:color w:val="000000"/>
                <w:sz w:val="21"/>
                <w:szCs w:val="21"/>
              </w:rPr>
              <w:t>;</w:t>
            </w:r>
          </w:p>
          <w:p w14:paraId="05201C2D" w14:textId="763C4BD8"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10DCBF04" w14:textId="77777777" w:rsidTr="00E545F4">
        <w:trPr>
          <w:trHeight w:val="866"/>
          <w:jc w:val="center"/>
        </w:trPr>
        <w:tc>
          <w:tcPr>
            <w:tcW w:w="2879"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28EC6B4A" w14:textId="536E5465" w:rsidR="001005BA" w:rsidRPr="00F73550" w:rsidRDefault="004C48A2" w:rsidP="00D3748D">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w:t>
            </w:r>
            <w:proofErr w:type="spellStart"/>
            <w:r w:rsidRPr="00F73550">
              <w:rPr>
                <w:rFonts w:ascii="Tahoma" w:hAnsi="Tahoma" w:cs="Tahoma"/>
                <w:color w:val="000000"/>
                <w:sz w:val="21"/>
                <w:szCs w:val="21"/>
              </w:rPr>
              <w:t>CCB’s</w:t>
            </w:r>
            <w:proofErr w:type="spellEnd"/>
            <w:r w:rsidRPr="00F73550">
              <w:rPr>
                <w:rFonts w:ascii="Tahoma" w:hAnsi="Tahoma" w:cs="Tahoma"/>
                <w:color w:val="000000"/>
                <w:sz w:val="21"/>
                <w:szCs w:val="21"/>
              </w:rPr>
              <w:t>;</w:t>
            </w:r>
          </w:p>
        </w:tc>
      </w:tr>
      <w:tr w:rsidR="004C48A2" w:rsidRPr="00F73550" w14:paraId="21B77831" w14:textId="77777777" w:rsidTr="00E545F4">
        <w:trPr>
          <w:trHeight w:val="274"/>
          <w:jc w:val="center"/>
        </w:trPr>
        <w:tc>
          <w:tcPr>
            <w:tcW w:w="2879"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7EADF58C" w14:textId="77777777" w:rsidR="004C48A2"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sidR="00AD53A8">
              <w:rPr>
                <w:rFonts w:ascii="Tahoma" w:hAnsi="Tahoma" w:cs="Tahoma"/>
                <w:sz w:val="21"/>
                <w:szCs w:val="21"/>
              </w:rPr>
              <w:t>; (v) Fundo de Despesas</w:t>
            </w:r>
            <w:r w:rsidR="00A902FE" w:rsidRPr="00F73550">
              <w:rPr>
                <w:rFonts w:ascii="Tahoma" w:hAnsi="Tahoma" w:cs="Tahoma"/>
                <w:sz w:val="21"/>
                <w:szCs w:val="21"/>
              </w:rPr>
              <w:t>;</w:t>
            </w:r>
          </w:p>
          <w:p w14:paraId="2EC6F526" w14:textId="23794738" w:rsidR="001005BA" w:rsidRPr="00F73550" w:rsidRDefault="001005BA" w:rsidP="00A902FE">
            <w:pPr>
              <w:widowControl w:val="0"/>
              <w:suppressAutoHyphens/>
              <w:spacing w:line="320" w:lineRule="exact"/>
              <w:contextualSpacing/>
              <w:jc w:val="both"/>
              <w:rPr>
                <w:rFonts w:ascii="Tahoma" w:hAnsi="Tahoma" w:cs="Tahoma"/>
                <w:sz w:val="21"/>
                <w:szCs w:val="21"/>
              </w:rPr>
            </w:pPr>
          </w:p>
        </w:tc>
      </w:tr>
      <w:tr w:rsidR="004C48A2" w:rsidRPr="00F73550" w14:paraId="20622D58" w14:textId="77777777" w:rsidTr="00E545F4">
        <w:trPr>
          <w:trHeight w:val="274"/>
          <w:jc w:val="center"/>
        </w:trPr>
        <w:tc>
          <w:tcPr>
            <w:tcW w:w="2879" w:type="dxa"/>
          </w:tcPr>
          <w:p w14:paraId="4A6190E3" w14:textId="36C66D2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r w:rsidR="00B8154B">
              <w:rPr>
                <w:rFonts w:ascii="Tahoma" w:hAnsi="Tahoma" w:cs="Tahoma"/>
                <w:sz w:val="21"/>
                <w:szCs w:val="21"/>
              </w:rPr>
              <w:t xml:space="preserve"> ou “</w:t>
            </w:r>
            <w:r w:rsidR="00B8154B" w:rsidRPr="002945F8">
              <w:rPr>
                <w:rFonts w:ascii="Tahoma" w:hAnsi="Tahoma" w:cs="Tahoma"/>
                <w:sz w:val="21"/>
                <w:szCs w:val="21"/>
                <w:u w:val="single"/>
              </w:rPr>
              <w:t>MV</w:t>
            </w:r>
            <w:r w:rsidR="00B8154B">
              <w:rPr>
                <w:rFonts w:ascii="Tahoma" w:hAnsi="Tahoma" w:cs="Tahoma"/>
                <w:sz w:val="21"/>
                <w:szCs w:val="21"/>
              </w:rPr>
              <w:t>”</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242166C" w14:textId="77777777" w:rsidR="004C48A2"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p w14:paraId="7470A476" w14:textId="72B203A0" w:rsidR="001005BA" w:rsidRPr="00F73550" w:rsidRDefault="001005BA" w:rsidP="004C48A2">
            <w:pPr>
              <w:widowControl w:val="0"/>
              <w:suppressAutoHyphens/>
              <w:spacing w:line="320" w:lineRule="exact"/>
              <w:contextualSpacing/>
              <w:jc w:val="both"/>
              <w:rPr>
                <w:rFonts w:ascii="Tahoma" w:hAnsi="Tahoma" w:cs="Tahoma"/>
                <w:sz w:val="21"/>
                <w:szCs w:val="21"/>
              </w:rPr>
            </w:pPr>
          </w:p>
        </w:tc>
      </w:tr>
      <w:tr w:rsidR="004C48A2" w:rsidRPr="00F73550" w14:paraId="13BEEA1B" w14:textId="77777777" w:rsidTr="00E545F4">
        <w:trPr>
          <w:jc w:val="center"/>
        </w:trPr>
        <w:tc>
          <w:tcPr>
            <w:tcW w:w="2879"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6EE22C43"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p w14:paraId="4AA0BEA7" w14:textId="2C630C78"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90F609C" w14:textId="77777777" w:rsidTr="00E545F4">
        <w:trPr>
          <w:jc w:val="center"/>
        </w:trPr>
        <w:tc>
          <w:tcPr>
            <w:tcW w:w="2879"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7C2C5A5"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p w14:paraId="3993E044" w14:textId="75C8E9EB"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2BC7646" w14:textId="77777777" w:rsidTr="0050565E">
        <w:trPr>
          <w:jc w:val="center"/>
        </w:trPr>
        <w:tc>
          <w:tcPr>
            <w:tcW w:w="2879"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E17FB89" w14:textId="5B781555"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1005BA">
              <w:rPr>
                <w:rFonts w:ascii="Tahoma" w:hAnsi="Tahoma" w:cs="Tahoma"/>
                <w:sz w:val="21"/>
                <w:szCs w:val="21"/>
              </w:rPr>
              <w:t xml:space="preserve"> 50.000.000,00</w:t>
            </w:r>
            <w:r w:rsidR="00B8006B">
              <w:rPr>
                <w:rFonts w:ascii="Tahoma" w:hAnsi="Tahoma" w:cs="Tahoma"/>
                <w:sz w:val="21"/>
                <w:szCs w:val="21"/>
              </w:rPr>
              <w:t xml:space="preserve"> (</w:t>
            </w:r>
            <w:r w:rsidR="001005BA">
              <w:rPr>
                <w:rFonts w:ascii="Tahoma" w:hAnsi="Tahoma" w:cs="Tahoma"/>
                <w:sz w:val="21"/>
                <w:szCs w:val="21"/>
              </w:rPr>
              <w:t>cinquenta milhões de reais</w:t>
            </w:r>
            <w:r w:rsidR="00B8006B">
              <w:rPr>
                <w:rFonts w:ascii="Tahoma" w:hAnsi="Tahoma" w:cs="Tahoma"/>
                <w:sz w:val="21"/>
                <w:szCs w:val="21"/>
              </w:rPr>
              <w:t>)</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w:t>
            </w:r>
          </w:p>
          <w:p w14:paraId="1C0EE6E4" w14:textId="1B5B715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17E78C1" w14:textId="77777777" w:rsidTr="00E545F4">
        <w:trPr>
          <w:jc w:val="center"/>
        </w:trPr>
        <w:tc>
          <w:tcPr>
            <w:tcW w:w="2879"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02E7B834"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B680B18" w14:textId="191983F3"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35F050DE" w14:textId="77777777" w:rsidTr="00E545F4">
        <w:trPr>
          <w:jc w:val="center"/>
        </w:trPr>
        <w:tc>
          <w:tcPr>
            <w:tcW w:w="2879"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1FD9FC62" w14:textId="77777777" w:rsidR="004C48A2"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p w14:paraId="4FD83EDC" w14:textId="0E925BD7" w:rsidR="0049189B" w:rsidRPr="00F73550" w:rsidRDefault="0049189B"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CEE03F4" w14:textId="77777777" w:rsidTr="00E545F4">
        <w:trPr>
          <w:jc w:val="center"/>
        </w:trPr>
        <w:tc>
          <w:tcPr>
            <w:tcW w:w="2879"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7E31B288" w14:textId="77777777" w:rsidR="004C48A2" w:rsidRDefault="004C48A2"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08B40BB4" w:rsidR="0049189B" w:rsidRPr="00F73550" w:rsidRDefault="0049189B"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545F4">
        <w:trPr>
          <w:jc w:val="center"/>
        </w:trPr>
        <w:tc>
          <w:tcPr>
            <w:tcW w:w="2879"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DD43485" w14:textId="6C1B76ED" w:rsidR="004C48A2"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w:t>
            </w:r>
            <w:r w:rsidR="000A1B3F">
              <w:rPr>
                <w:rFonts w:ascii="Tahoma" w:hAnsi="Tahoma" w:cs="Tahoma"/>
                <w:sz w:val="21"/>
                <w:szCs w:val="21"/>
              </w:rPr>
              <w:t>,</w:t>
            </w:r>
            <w:r w:rsidR="00F47D4A">
              <w:rPr>
                <w:rFonts w:ascii="Tahoma" w:hAnsi="Tahoma" w:cs="Tahoma"/>
                <w:sz w:val="21"/>
                <w:szCs w:val="21"/>
              </w:rPr>
              <w:t xml:space="preserve"> Alienação Fiduciária 4</w:t>
            </w:r>
            <w:r w:rsidR="000A1B3F">
              <w:rPr>
                <w:rFonts w:ascii="Tahoma" w:hAnsi="Tahoma" w:cs="Tahoma"/>
                <w:sz w:val="21"/>
                <w:szCs w:val="21"/>
              </w:rPr>
              <w:t xml:space="preserve"> e </w:t>
            </w:r>
            <w:r w:rsidR="000A1B3F" w:rsidRPr="004F2182">
              <w:rPr>
                <w:rFonts w:ascii="Tahoma" w:hAnsi="Tahoma" w:cs="Tahoma"/>
                <w:sz w:val="21"/>
                <w:szCs w:val="21"/>
              </w:rPr>
              <w:t xml:space="preserve">Alienação Fiduciária </w:t>
            </w:r>
            <w:r w:rsidR="000A1B3F">
              <w:rPr>
                <w:rFonts w:ascii="Tahoma" w:hAnsi="Tahoma" w:cs="Tahoma"/>
                <w:sz w:val="21"/>
                <w:szCs w:val="21"/>
              </w:rPr>
              <w:t>5</w:t>
            </w:r>
            <w:r w:rsidRPr="00A2122D">
              <w:rPr>
                <w:rFonts w:ascii="Tahoma" w:hAnsi="Tahoma" w:cs="Tahoma"/>
                <w:sz w:val="21"/>
                <w:szCs w:val="21"/>
              </w:rPr>
              <w:t>;</w:t>
            </w:r>
          </w:p>
          <w:p w14:paraId="76D60DC1" w14:textId="539B09CF"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33F5A" w:rsidRPr="00F73550" w14:paraId="05873258" w14:textId="77777777" w:rsidTr="00E545F4">
        <w:trPr>
          <w:jc w:val="center"/>
        </w:trPr>
        <w:tc>
          <w:tcPr>
            <w:tcW w:w="2879" w:type="dxa"/>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E545F4">
        <w:trPr>
          <w:trHeight w:val="535"/>
          <w:jc w:val="center"/>
        </w:trPr>
        <w:tc>
          <w:tcPr>
            <w:tcW w:w="2879"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545F4">
        <w:trPr>
          <w:jc w:val="center"/>
        </w:trPr>
        <w:tc>
          <w:tcPr>
            <w:tcW w:w="2879"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19F93AD3" w14:textId="77777777" w:rsidR="004C48A2"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lastRenderedPageBreak/>
              <w:t>Resolução CVM nº 30/21</w:t>
            </w:r>
            <w:r w:rsidRPr="00F73550">
              <w:rPr>
                <w:rFonts w:ascii="Tahoma" w:hAnsi="Tahoma" w:cs="Tahoma"/>
                <w:sz w:val="21"/>
                <w:szCs w:val="21"/>
              </w:rPr>
              <w:t>;</w:t>
            </w:r>
          </w:p>
          <w:p w14:paraId="3FFFAEA9" w14:textId="50EFC8DA" w:rsidR="0049189B" w:rsidRPr="00F73550" w:rsidRDefault="0049189B"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81B550B" w14:textId="77777777" w:rsidTr="00E545F4">
        <w:trPr>
          <w:jc w:val="center"/>
        </w:trPr>
        <w:tc>
          <w:tcPr>
            <w:tcW w:w="2879"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3DC4EE2A" w14:textId="77777777" w:rsidR="004C48A2"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3627E2" w:rsidRPr="00F73550">
              <w:rPr>
                <w:rFonts w:ascii="Tahoma" w:hAnsi="Tahoma" w:cs="Tahoma"/>
                <w:sz w:val="21"/>
                <w:szCs w:val="21"/>
              </w:rPr>
              <w:t>1</w:t>
            </w:r>
            <w:r w:rsidR="003627E2">
              <w:rPr>
                <w:rFonts w:ascii="Tahoma" w:hAnsi="Tahoma" w:cs="Tahoma"/>
                <w:sz w:val="21"/>
                <w:szCs w:val="21"/>
              </w:rPr>
              <w:t>2</w:t>
            </w:r>
            <w:r w:rsidR="003627E2" w:rsidRPr="00F73550">
              <w:rPr>
                <w:rFonts w:ascii="Tahoma" w:hAnsi="Tahoma" w:cs="Tahoma"/>
                <w:sz w:val="21"/>
                <w:szCs w:val="21"/>
              </w:rPr>
              <w:t xml:space="preserve"> </w:t>
            </w:r>
            <w:r w:rsidR="00890715" w:rsidRPr="00F73550">
              <w:rPr>
                <w:rFonts w:ascii="Tahoma" w:hAnsi="Tahoma" w:cs="Tahoma"/>
                <w:sz w:val="21"/>
                <w:szCs w:val="21"/>
              </w:rPr>
              <w:t xml:space="preserve">da </w:t>
            </w:r>
            <w:r w:rsidR="00890715" w:rsidRPr="00F73550">
              <w:rPr>
                <w:rFonts w:ascii="Tahoma" w:hAnsi="Tahoma" w:cs="Tahoma"/>
                <w:sz w:val="22"/>
                <w:szCs w:val="22"/>
              </w:rPr>
              <w:t>Resolução CVM nº 30/21</w:t>
            </w:r>
            <w:r w:rsidRPr="00F73550">
              <w:rPr>
                <w:rFonts w:ascii="Tahoma" w:hAnsi="Tahoma" w:cs="Tahoma"/>
                <w:sz w:val="21"/>
                <w:szCs w:val="21"/>
              </w:rPr>
              <w:t>;</w:t>
            </w:r>
          </w:p>
          <w:p w14:paraId="6F4F812C" w14:textId="4AA88361" w:rsidR="00D3748D" w:rsidRPr="00F73550" w:rsidRDefault="00D3748D"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p>
        </w:tc>
      </w:tr>
      <w:tr w:rsidR="004C48A2" w:rsidRPr="00F73550" w14:paraId="43F501FE" w14:textId="77777777" w:rsidTr="00E545F4">
        <w:trPr>
          <w:jc w:val="center"/>
        </w:trPr>
        <w:tc>
          <w:tcPr>
            <w:tcW w:w="2879"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3A0BA9D3" w14:textId="77777777" w:rsidR="004C48A2"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p w14:paraId="2E7E7255" w14:textId="09526C26"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2523A30" w14:textId="77777777" w:rsidTr="00E545F4">
        <w:trPr>
          <w:jc w:val="center"/>
        </w:trPr>
        <w:tc>
          <w:tcPr>
            <w:tcW w:w="2879"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571B7DF1" w14:textId="77777777" w:rsidR="004C48A2"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p w14:paraId="023F52A5" w14:textId="6C7ECA15"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84FB724" w14:textId="77777777" w:rsidTr="00E545F4">
        <w:trPr>
          <w:jc w:val="center"/>
        </w:trPr>
        <w:tc>
          <w:tcPr>
            <w:tcW w:w="2879"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3259BA6B" w14:textId="77777777" w:rsidR="004C48A2"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p w14:paraId="5BBEF87D" w14:textId="54BB5932"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6B048CA7" w14:textId="77777777" w:rsidTr="00E545F4">
        <w:trPr>
          <w:jc w:val="center"/>
        </w:trPr>
        <w:tc>
          <w:tcPr>
            <w:tcW w:w="2879"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46F22A16" w14:textId="77777777" w:rsidR="004C48A2"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p w14:paraId="7E2EF89D" w14:textId="375159E3"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1F0DF13C" w14:textId="77777777" w:rsidTr="00E545F4">
        <w:trPr>
          <w:jc w:val="center"/>
        </w:trPr>
        <w:tc>
          <w:tcPr>
            <w:tcW w:w="2879"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2B3C8A91" w14:textId="77777777" w:rsidR="004C48A2"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p w14:paraId="614E9744" w14:textId="534578EA"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7AF9ED2" w14:textId="77777777" w:rsidTr="00E545F4">
        <w:trPr>
          <w:jc w:val="center"/>
        </w:trPr>
        <w:tc>
          <w:tcPr>
            <w:tcW w:w="2879"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302D18FE"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p w14:paraId="5237F49A" w14:textId="4C9CA32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1449500" w14:textId="77777777" w:rsidTr="00E545F4">
        <w:trPr>
          <w:jc w:val="center"/>
        </w:trPr>
        <w:tc>
          <w:tcPr>
            <w:tcW w:w="2879"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0FB717DE"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p w14:paraId="39099FCF" w14:textId="4D2496B9"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676406F" w14:textId="77777777" w:rsidTr="00E545F4">
        <w:trPr>
          <w:jc w:val="center"/>
        </w:trPr>
        <w:tc>
          <w:tcPr>
            <w:tcW w:w="2879"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545F4">
        <w:trPr>
          <w:jc w:val="center"/>
        </w:trPr>
        <w:tc>
          <w:tcPr>
            <w:tcW w:w="2879"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7B226F5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p w14:paraId="3BFD76DA" w14:textId="7E1B5F4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931A731" w14:textId="77777777" w:rsidTr="00E545F4">
        <w:trPr>
          <w:jc w:val="center"/>
        </w:trPr>
        <w:tc>
          <w:tcPr>
            <w:tcW w:w="2879"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38E0358C" w14:textId="77777777" w:rsidR="004C48A2" w:rsidRDefault="005F430C" w:rsidP="004C48A2">
            <w:pPr>
              <w:widowControl w:val="0"/>
              <w:tabs>
                <w:tab w:val="left" w:pos="80"/>
                <w:tab w:val="left" w:pos="110"/>
              </w:tabs>
              <w:spacing w:line="320" w:lineRule="exact"/>
              <w:jc w:val="both"/>
              <w:rPr>
                <w:rFonts w:ascii="Tahoma" w:eastAsia="MS Mincho" w:hAnsi="Tahoma" w:cs="Tahoma"/>
                <w:sz w:val="21"/>
                <w:szCs w:val="21"/>
                <w:lang w:eastAsia="ja-JP"/>
              </w:rPr>
            </w:pPr>
            <w:r w:rsidRPr="00E74371">
              <w:rPr>
                <w:rFonts w:ascii="Tahoma" w:eastAsia="MS Mincho" w:hAnsi="Tahoma" w:cs="Tahoma"/>
                <w:sz w:val="21"/>
                <w:szCs w:val="21"/>
                <w:lang w:eastAsia="ja-JP"/>
              </w:rPr>
              <w:t>Significa o MDA - Módulo de Distribuição de Ativos, ambiente de distribuição primária administrado e operacionalizado pela B3</w:t>
            </w:r>
            <w:r w:rsidR="0049189B">
              <w:rPr>
                <w:rFonts w:ascii="Tahoma" w:eastAsia="MS Mincho" w:hAnsi="Tahoma" w:cs="Tahoma"/>
                <w:sz w:val="21"/>
                <w:szCs w:val="21"/>
                <w:lang w:eastAsia="ja-JP"/>
              </w:rPr>
              <w:t>;</w:t>
            </w:r>
          </w:p>
          <w:p w14:paraId="752AE21F" w14:textId="3F519C26"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6BEAD21E" w14:textId="77777777" w:rsidTr="0050565E">
        <w:trPr>
          <w:jc w:val="center"/>
        </w:trPr>
        <w:tc>
          <w:tcPr>
            <w:tcW w:w="2879"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2B0623DF" w14:textId="7B41BDA7" w:rsidR="004C48A2"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É o montante correspondente a R$</w:t>
            </w:r>
            <w:r w:rsidR="0049189B">
              <w:rPr>
                <w:rFonts w:ascii="Tahoma" w:eastAsia="MS Mincho" w:hAnsi="Tahoma" w:cs="Tahoma"/>
                <w:sz w:val="21"/>
                <w:szCs w:val="21"/>
                <w:lang w:eastAsia="ja-JP"/>
              </w:rPr>
              <w:t xml:space="preserve"> 50.000.000,00</w:t>
            </w:r>
            <w:r w:rsidR="00725298">
              <w:rPr>
                <w:rFonts w:ascii="Tahoma" w:hAnsi="Tahoma" w:cs="Tahoma"/>
                <w:sz w:val="21"/>
                <w:szCs w:val="21"/>
              </w:rPr>
              <w:t xml:space="preserve"> (</w:t>
            </w:r>
            <w:r w:rsidR="0049189B">
              <w:rPr>
                <w:rFonts w:ascii="Tahoma" w:hAnsi="Tahoma" w:cs="Tahoma"/>
                <w:sz w:val="21"/>
                <w:szCs w:val="21"/>
              </w:rPr>
              <w:t>cinquenta milhões de reais</w:t>
            </w:r>
            <w:r w:rsidR="00725298">
              <w:rPr>
                <w:rFonts w:ascii="Tahoma" w:hAnsi="Tahoma" w:cs="Tahoma"/>
                <w:sz w:val="21"/>
                <w:szCs w:val="21"/>
              </w:rPr>
              <w:t>)</w:t>
            </w:r>
            <w:r w:rsidRPr="00F73550">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2F8CDFC5" w14:textId="77777777" w:rsidTr="00597E6B">
        <w:trPr>
          <w:jc w:val="center"/>
        </w:trPr>
        <w:tc>
          <w:tcPr>
            <w:tcW w:w="2879"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40EB8359" w14:textId="77777777" w:rsidR="004C48A2"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0" w:name="_Hlk512945473"/>
            <w:r w:rsidRPr="00F73550">
              <w:rPr>
                <w:rFonts w:ascii="Tahoma" w:hAnsi="Tahoma" w:cs="Tahoma"/>
                <w:sz w:val="21"/>
                <w:szCs w:val="21"/>
              </w:rPr>
              <w:t>Significa</w:t>
            </w:r>
            <w:bookmarkEnd w:id="10"/>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incluindo, mas não se limitando, ao adimplemento dos Créditos Imobiliários, conforme previsto nas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tais como </w:t>
            </w:r>
            <w:r w:rsidRPr="00F73550">
              <w:rPr>
                <w:rFonts w:ascii="Tahoma" w:hAnsi="Tahoma" w:cs="Tahoma"/>
                <w:spacing w:val="-3"/>
                <w:sz w:val="21"/>
                <w:szCs w:val="21"/>
              </w:rPr>
              <w:t xml:space="preserve">os </w:t>
            </w:r>
            <w:r w:rsidRPr="00F73550">
              <w:rPr>
                <w:rFonts w:ascii="Tahoma" w:hAnsi="Tahoma" w:cs="Tahoma"/>
                <w:spacing w:val="-3"/>
                <w:sz w:val="21"/>
                <w:szCs w:val="21"/>
              </w:rPr>
              <w:lastRenderedPageBreak/>
              <w:t xml:space="preserve">montantes devidos a título de Valor Principal ou saldo de Valor Principal, conforme aplicável, Juros Remuneratórios ou encargos de qualquer natureza, conforme descritos nas </w:t>
            </w:r>
            <w:proofErr w:type="spellStart"/>
            <w:r w:rsidRPr="00F73550">
              <w:rPr>
                <w:rFonts w:ascii="Tahoma" w:hAnsi="Tahoma" w:cs="Tahoma"/>
                <w:spacing w:val="-3"/>
                <w:sz w:val="21"/>
                <w:szCs w:val="21"/>
              </w:rPr>
              <w:t>CCB’s</w:t>
            </w:r>
            <w:proofErr w:type="spellEnd"/>
            <w:r w:rsidRPr="00F73550">
              <w:rPr>
                <w:rFonts w:ascii="Tahoma" w:hAnsi="Tahoma" w:cs="Tahoma"/>
                <w:spacing w:val="-3"/>
                <w:sz w:val="21"/>
                <w:szCs w:val="21"/>
              </w:rPr>
              <w:t>;</w:t>
            </w:r>
          </w:p>
          <w:p w14:paraId="104B3069" w14:textId="259ADBB5" w:rsidR="0049189B" w:rsidRPr="00F73550" w:rsidRDefault="0049189B" w:rsidP="004C48A2">
            <w:pPr>
              <w:widowControl w:val="0"/>
              <w:tabs>
                <w:tab w:val="left" w:pos="80"/>
                <w:tab w:val="left" w:pos="110"/>
              </w:tabs>
              <w:spacing w:line="320" w:lineRule="exact"/>
              <w:jc w:val="both"/>
              <w:rPr>
                <w:rFonts w:ascii="Tahoma" w:hAnsi="Tahoma" w:cs="Tahoma"/>
                <w:spacing w:val="-3"/>
                <w:sz w:val="21"/>
                <w:szCs w:val="21"/>
              </w:rPr>
            </w:pPr>
          </w:p>
        </w:tc>
      </w:tr>
      <w:tr w:rsidR="004C48A2" w:rsidRPr="00F73550" w14:paraId="58F18765" w14:textId="77777777" w:rsidTr="00597E6B">
        <w:trPr>
          <w:jc w:val="center"/>
        </w:trPr>
        <w:tc>
          <w:tcPr>
            <w:tcW w:w="2879"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6CC20FDE" w14:textId="25A088DE" w:rsidR="004C48A2"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00F240A1">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w:t>
            </w:r>
            <w:proofErr w:type="spellStart"/>
            <w:r w:rsidRPr="00F73550">
              <w:rPr>
                <w:rFonts w:ascii="Tahoma" w:hAnsi="Tahoma" w:cs="Tahoma"/>
                <w:snapToGrid w:val="0"/>
                <w:sz w:val="21"/>
                <w:szCs w:val="21"/>
              </w:rPr>
              <w:t>ii</w:t>
            </w:r>
            <w:proofErr w:type="spellEnd"/>
            <w:r w:rsidRPr="00F73550">
              <w:rPr>
                <w:rFonts w:ascii="Tahoma" w:hAnsi="Tahoma" w:cs="Tahoma"/>
                <w:snapToGrid w:val="0"/>
                <w:sz w:val="21"/>
                <w:szCs w:val="21"/>
              </w:rPr>
              <w:t>) será intermediada pelo Coordenador Líder; e (</w:t>
            </w:r>
            <w:proofErr w:type="spellStart"/>
            <w:r w:rsidRPr="00F73550">
              <w:rPr>
                <w:rFonts w:ascii="Tahoma" w:hAnsi="Tahoma" w:cs="Tahoma"/>
                <w:snapToGrid w:val="0"/>
                <w:sz w:val="21"/>
                <w:szCs w:val="21"/>
              </w:rPr>
              <w:t>iii</w:t>
            </w:r>
            <w:proofErr w:type="spellEnd"/>
            <w:r w:rsidRPr="00F73550">
              <w:rPr>
                <w:rFonts w:ascii="Tahoma" w:hAnsi="Tahoma" w:cs="Tahoma"/>
                <w:snapToGrid w:val="0"/>
                <w:sz w:val="21"/>
                <w:szCs w:val="21"/>
              </w:rPr>
              <w:t xml:space="preserve">)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00F240A1">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p w14:paraId="1D47721D" w14:textId="261AC9F2" w:rsidR="0049189B" w:rsidRPr="00F73550" w:rsidRDefault="0049189B"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p>
        </w:tc>
      </w:tr>
      <w:tr w:rsidR="004C48A2" w:rsidRPr="00F73550" w14:paraId="1D470C14" w14:textId="77777777" w:rsidTr="00597E6B">
        <w:trPr>
          <w:jc w:val="center"/>
        </w:trPr>
        <w:tc>
          <w:tcPr>
            <w:tcW w:w="2879"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3399171D" w14:textId="77777777" w:rsidR="004C48A2"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49189B" w:rsidRPr="00F73550" w:rsidRDefault="0049189B"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543E33B" w14:textId="77777777" w:rsidTr="00597E6B">
        <w:trPr>
          <w:jc w:val="center"/>
        </w:trPr>
        <w:tc>
          <w:tcPr>
            <w:tcW w:w="2879"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2DAA07EE" w14:textId="77777777" w:rsidR="0049189B"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 Emissora e o Agente Fiduciário, quando mencionados conjuntamente ou, cada uma, quando mencionadas individual e indistintamente;</w:t>
            </w:r>
          </w:p>
          <w:p w14:paraId="3F41AAD7" w14:textId="13187E1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 </w:t>
            </w:r>
          </w:p>
        </w:tc>
      </w:tr>
      <w:tr w:rsidR="004C48A2" w:rsidRPr="00F73550" w14:paraId="4EC634F5" w14:textId="77777777" w:rsidTr="00597E6B">
        <w:trPr>
          <w:jc w:val="center"/>
        </w:trPr>
        <w:tc>
          <w:tcPr>
            <w:tcW w:w="2879"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496B151C" w14:textId="77777777" w:rsidR="004C48A2"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 xml:space="preserve">as </w:t>
            </w:r>
            <w:proofErr w:type="spellStart"/>
            <w:r w:rsidRPr="00F73550">
              <w:rPr>
                <w:rFonts w:ascii="Tahoma" w:hAnsi="Tahoma" w:cs="Tahoma"/>
                <w:sz w:val="21"/>
                <w:szCs w:val="21"/>
              </w:rPr>
              <w:t>CCI’s</w:t>
            </w:r>
            <w:proofErr w:type="spellEnd"/>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AC398C5" w14:textId="77777777" w:rsidTr="00597E6B">
        <w:trPr>
          <w:jc w:val="center"/>
        </w:trPr>
        <w:tc>
          <w:tcPr>
            <w:tcW w:w="2879"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58AC05F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78A48FA" w14:textId="77777777" w:rsidTr="00597E6B">
        <w:trPr>
          <w:jc w:val="center"/>
        </w:trPr>
        <w:tc>
          <w:tcPr>
            <w:tcW w:w="2879"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3E1699F8" w14:textId="77777777" w:rsidR="004C48A2"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p w14:paraId="7B5719EB" w14:textId="5A6DB71C"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615A605" w14:textId="77777777" w:rsidTr="00597E6B">
        <w:trPr>
          <w:jc w:val="center"/>
        </w:trPr>
        <w:tc>
          <w:tcPr>
            <w:tcW w:w="2879"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3D4DE5F6" w14:textId="77777777" w:rsidR="0049189B" w:rsidRDefault="004C48A2" w:rsidP="00236FD0">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prazo de colocação dos CRI contado do início da </w:t>
            </w:r>
            <w:r w:rsidRPr="00F73550">
              <w:rPr>
                <w:rFonts w:ascii="Tahoma" w:hAnsi="Tahoma" w:cs="Tahoma"/>
                <w:sz w:val="21"/>
                <w:szCs w:val="21"/>
              </w:rPr>
              <w:lastRenderedPageBreak/>
              <w:t>Oferta até a ocorrência de uma das seguintes hipóteses: (i) subscrição da totalidade dos CRI pelos Investidores; ou (</w:t>
            </w:r>
            <w:proofErr w:type="spellStart"/>
            <w:r w:rsidRPr="00F73550">
              <w:rPr>
                <w:rFonts w:ascii="Tahoma" w:hAnsi="Tahoma" w:cs="Tahoma"/>
                <w:sz w:val="21"/>
                <w:szCs w:val="21"/>
              </w:rPr>
              <w:t>ii</w:t>
            </w:r>
            <w:proofErr w:type="spellEnd"/>
            <w:r w:rsidRPr="00F73550">
              <w:rPr>
                <w:rFonts w:ascii="Tahoma" w:hAnsi="Tahoma" w:cs="Tahoma"/>
                <w:sz w:val="21"/>
                <w:szCs w:val="21"/>
              </w:rPr>
              <w:t>) encerramento da Oferta a exclusivo critério da Emissora, o que ocorrer primeiro;</w:t>
            </w:r>
          </w:p>
          <w:p w14:paraId="68D3F2C7" w14:textId="46F19780" w:rsidR="00D3748D" w:rsidRPr="00F73550" w:rsidRDefault="00D3748D" w:rsidP="00236FD0">
            <w:pPr>
              <w:widowControl w:val="0"/>
              <w:tabs>
                <w:tab w:val="left" w:pos="-4112"/>
              </w:tabs>
              <w:spacing w:line="320" w:lineRule="exact"/>
              <w:contextualSpacing/>
              <w:jc w:val="both"/>
              <w:rPr>
                <w:rFonts w:ascii="Tahoma" w:hAnsi="Tahoma" w:cs="Tahoma"/>
                <w:sz w:val="21"/>
                <w:szCs w:val="21"/>
              </w:rPr>
            </w:pPr>
          </w:p>
        </w:tc>
      </w:tr>
      <w:tr w:rsidR="004C48A2" w:rsidRPr="00F73550" w14:paraId="69CDE8AE" w14:textId="77777777" w:rsidTr="00597E6B">
        <w:trPr>
          <w:jc w:val="center"/>
        </w:trPr>
        <w:tc>
          <w:tcPr>
            <w:tcW w:w="2879"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7D056B90" w14:textId="7D6F0EA2" w:rsidR="004C48A2" w:rsidRDefault="008A5AEE" w:rsidP="004C48A2">
            <w:pPr>
              <w:widowControl w:val="0"/>
              <w:tabs>
                <w:tab w:val="left" w:pos="-4112"/>
              </w:tabs>
              <w:spacing w:line="320" w:lineRule="exact"/>
              <w:contextualSpacing/>
              <w:jc w:val="both"/>
              <w:rPr>
                <w:rFonts w:ascii="Tahoma" w:hAnsi="Tahoma" w:cs="Tahoma"/>
                <w:sz w:val="21"/>
                <w:szCs w:val="21"/>
              </w:rPr>
            </w:pPr>
            <w:r w:rsidRPr="00E74371">
              <w:rPr>
                <w:rFonts w:ascii="Tahoma" w:hAnsi="Tahoma" w:cs="Tahoma"/>
                <w:sz w:val="21"/>
                <w:szCs w:val="21"/>
              </w:rPr>
              <w:t xml:space="preserve">Significa o montante </w:t>
            </w:r>
            <w:r w:rsidR="006017A5">
              <w:rPr>
                <w:rFonts w:ascii="Tahoma" w:hAnsi="Tahoma" w:cs="Tahoma"/>
                <w:sz w:val="21"/>
                <w:szCs w:val="21"/>
              </w:rPr>
              <w:t>previsto nas cláusulas 7.3 e 7.4 deste instrumento</w:t>
            </w:r>
            <w:r w:rsidRPr="00E74371">
              <w:rPr>
                <w:rFonts w:ascii="Tahoma" w:hAnsi="Tahoma" w:cs="Tahoma"/>
                <w:sz w:val="21"/>
                <w:szCs w:val="21"/>
              </w:rPr>
              <w:t>, em caso de Amortização Extraordinária Facultativa</w:t>
            </w:r>
            <w:r w:rsidR="004C48A2" w:rsidRPr="00F73550">
              <w:rPr>
                <w:rFonts w:ascii="Tahoma" w:hAnsi="Tahoma" w:cs="Tahoma"/>
                <w:sz w:val="21"/>
                <w:szCs w:val="21"/>
              </w:rPr>
              <w:t>;</w:t>
            </w:r>
          </w:p>
          <w:p w14:paraId="031C2541" w14:textId="041D8F0C" w:rsidR="0049189B" w:rsidRPr="00F73550" w:rsidRDefault="0049189B" w:rsidP="004C48A2">
            <w:pPr>
              <w:widowControl w:val="0"/>
              <w:tabs>
                <w:tab w:val="left" w:pos="-4112"/>
              </w:tabs>
              <w:spacing w:line="320" w:lineRule="exact"/>
              <w:contextualSpacing/>
              <w:jc w:val="both"/>
              <w:rPr>
                <w:rFonts w:ascii="Tahoma" w:hAnsi="Tahoma" w:cs="Tahoma"/>
                <w:sz w:val="21"/>
                <w:szCs w:val="21"/>
              </w:rPr>
            </w:pPr>
          </w:p>
        </w:tc>
      </w:tr>
      <w:tr w:rsidR="004C48A2" w:rsidRPr="00F73550" w:rsidDel="00410E7C" w14:paraId="4DD2DA56" w14:textId="77777777" w:rsidTr="00597E6B">
        <w:trPr>
          <w:trHeight w:val="1979"/>
          <w:jc w:val="center"/>
        </w:trPr>
        <w:tc>
          <w:tcPr>
            <w:tcW w:w="2879"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3BD637A" w14:textId="77777777" w:rsidR="004C48A2"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F73550">
              <w:rPr>
                <w:rFonts w:ascii="Tahoma" w:hAnsi="Tahoma" w:cs="Tahoma"/>
                <w:sz w:val="21"/>
                <w:szCs w:val="21"/>
              </w:rPr>
              <w:t>ii</w:t>
            </w:r>
            <w:proofErr w:type="spellEnd"/>
            <w:r w:rsidRPr="00F73550">
              <w:rPr>
                <w:rFonts w:ascii="Tahoma" w:hAnsi="Tahoma" w:cs="Tahoma"/>
                <w:sz w:val="21"/>
                <w:szCs w:val="21"/>
              </w:rPr>
              <w:t>) ao Valor Nominal Unitário Atualizado, acrescido d</w:t>
            </w:r>
            <w:r w:rsidR="00871DD9">
              <w:rPr>
                <w:rFonts w:ascii="Tahoma" w:hAnsi="Tahoma" w:cs="Tahoma"/>
                <w:sz w:val="21"/>
                <w:szCs w:val="21"/>
              </w:rPr>
              <w:t xml:space="preserve">os Juros Remuneratórios </w:t>
            </w:r>
            <w:r w:rsidRPr="00F73550">
              <w:rPr>
                <w:rFonts w:ascii="Tahoma" w:hAnsi="Tahoma" w:cs="Tahoma"/>
                <w:sz w:val="21"/>
                <w:szCs w:val="21"/>
              </w:rPr>
              <w:t>dos CRI desde a Data da Primeira Integralização</w:t>
            </w:r>
            <w:r w:rsidR="001C1D75">
              <w:rPr>
                <w:rFonts w:ascii="Tahoma" w:hAnsi="Tahoma" w:cs="Tahoma"/>
                <w:sz w:val="21"/>
                <w:szCs w:val="21"/>
              </w:rPr>
              <w:t xml:space="preserve"> </w:t>
            </w:r>
            <w:r w:rsidR="001C1D75" w:rsidRPr="00E74371">
              <w:rPr>
                <w:rFonts w:ascii="Tahoma" w:hAnsi="Tahoma" w:cs="Tahoma"/>
                <w:sz w:val="21"/>
                <w:szCs w:val="21"/>
              </w:rPr>
              <w:t>até a data da efetiva integralização, de acordo com o presente Termo de Securitização</w:t>
            </w:r>
            <w:r w:rsidRPr="00F73550">
              <w:rPr>
                <w:rFonts w:ascii="Tahoma" w:hAnsi="Tahoma" w:cs="Tahoma"/>
                <w:sz w:val="21"/>
                <w:szCs w:val="21"/>
              </w:rPr>
              <w:t>;</w:t>
            </w:r>
          </w:p>
          <w:p w14:paraId="114637AE" w14:textId="240FF882" w:rsidR="0049189B" w:rsidRPr="00F73550" w:rsidRDefault="0049189B"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6D91E258" w14:textId="77777777" w:rsidTr="00597E6B">
        <w:trPr>
          <w:jc w:val="center"/>
        </w:trPr>
        <w:tc>
          <w:tcPr>
            <w:tcW w:w="2879"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408ECA3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p w14:paraId="53187D75" w14:textId="639E0766"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080707CA" w14:textId="77777777" w:rsidTr="00597E6B">
        <w:trPr>
          <w:jc w:val="center"/>
        </w:trPr>
        <w:tc>
          <w:tcPr>
            <w:tcW w:w="2879"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6710815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1C1D75">
              <w:rPr>
                <w:rFonts w:ascii="Tahoma" w:hAnsi="Tahoma" w:cs="Tahoma"/>
                <w:color w:val="000000"/>
                <w:sz w:val="21"/>
                <w:szCs w:val="21"/>
              </w:rPr>
              <w:t xml:space="preserve">aos </w:t>
            </w:r>
            <w:r w:rsidR="001C1D75">
              <w:rPr>
                <w:rFonts w:ascii="Tahoma" w:hAnsi="Tahoma" w:cs="Tahoma"/>
                <w:sz w:val="21"/>
                <w:szCs w:val="21"/>
              </w:rPr>
              <w:t>Juros Remuneratórios</w:t>
            </w:r>
            <w:r w:rsidRPr="00F73550">
              <w:rPr>
                <w:rFonts w:ascii="Tahoma" w:hAnsi="Tahoma" w:cs="Tahoma"/>
                <w:color w:val="000000"/>
                <w:sz w:val="21"/>
                <w:szCs w:val="21"/>
              </w:rPr>
              <w:t xml:space="preserve"> dos CRI, bem como eventuais encargos (inclusive moratórios) aplicáveis</w:t>
            </w:r>
            <w:r w:rsidRPr="00F73550">
              <w:rPr>
                <w:rFonts w:ascii="Tahoma" w:hAnsi="Tahoma" w:cs="Tahoma"/>
                <w:sz w:val="21"/>
                <w:szCs w:val="21"/>
              </w:rPr>
              <w:t>;</w:t>
            </w:r>
          </w:p>
          <w:p w14:paraId="23BF96C0" w14:textId="40F08AFA"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53993" w:rsidRPr="00F73550" w:rsidDel="00410E7C" w14:paraId="4AD8BE44" w14:textId="77777777" w:rsidTr="00597E6B">
        <w:trPr>
          <w:jc w:val="center"/>
        </w:trPr>
        <w:tc>
          <w:tcPr>
            <w:tcW w:w="2879" w:type="dxa"/>
          </w:tcPr>
          <w:p w14:paraId="0D1C92CF" w14:textId="47A1703E" w:rsidR="00A53993" w:rsidRPr="00A53993" w:rsidRDefault="00A53993" w:rsidP="00A53993">
            <w:pPr>
              <w:widowControl w:val="0"/>
              <w:tabs>
                <w:tab w:val="left" w:pos="360"/>
                <w:tab w:val="left" w:pos="540"/>
              </w:tabs>
              <w:autoSpaceDE w:val="0"/>
              <w:autoSpaceDN w:val="0"/>
              <w:adjustRightInd w:val="0"/>
              <w:spacing w:line="320" w:lineRule="exact"/>
              <w:rPr>
                <w:rFonts w:ascii="Tahoma" w:hAnsi="Tahoma" w:cs="Tahoma"/>
                <w:sz w:val="21"/>
                <w:szCs w:val="21"/>
              </w:rPr>
            </w:pPr>
            <w:r w:rsidRPr="00A53993">
              <w:rPr>
                <w:rFonts w:ascii="Tahoma" w:hAnsi="Tahoma" w:cs="Tahoma"/>
                <w:sz w:val="21"/>
                <w:szCs w:val="21"/>
              </w:rPr>
              <w:t>“</w:t>
            </w:r>
            <w:r w:rsidRPr="00CE731B">
              <w:rPr>
                <w:rFonts w:ascii="Tahoma" w:hAnsi="Tahoma"/>
                <w:sz w:val="21"/>
                <w:u w:val="single"/>
              </w:rPr>
              <w:t xml:space="preserve">Relatório </w:t>
            </w:r>
            <w:r w:rsidRPr="00CE731B">
              <w:rPr>
                <w:rFonts w:ascii="Tahoma" w:hAnsi="Tahoma" w:cs="Tahoma"/>
                <w:sz w:val="21"/>
                <w:szCs w:val="21"/>
                <w:u w:val="single"/>
              </w:rPr>
              <w:t>de Comprovação</w:t>
            </w:r>
            <w:r w:rsidRPr="00A53993">
              <w:rPr>
                <w:rFonts w:ascii="Tahoma" w:hAnsi="Tahoma" w:cs="Tahoma"/>
                <w:sz w:val="21"/>
                <w:szCs w:val="21"/>
              </w:rPr>
              <w:t>”:</w:t>
            </w:r>
          </w:p>
        </w:tc>
        <w:tc>
          <w:tcPr>
            <w:tcW w:w="5914" w:type="dxa"/>
          </w:tcPr>
          <w:p w14:paraId="2D656B23" w14:textId="77777777" w:rsidR="00A53993" w:rsidRDefault="00A53993"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53993">
              <w:rPr>
                <w:rFonts w:ascii="Tahoma" w:hAnsi="Tahoma" w:cs="Tahoma"/>
                <w:sz w:val="21"/>
                <w:szCs w:val="21"/>
              </w:rPr>
              <w:t xml:space="preserve">Significa o relatório que deverá ser elaborado mensalmente pela MV, nos termos das </w:t>
            </w:r>
            <w:proofErr w:type="spellStart"/>
            <w:r w:rsidRPr="00A53993">
              <w:rPr>
                <w:rFonts w:ascii="Tahoma" w:hAnsi="Tahoma" w:cs="Tahoma"/>
                <w:sz w:val="21"/>
                <w:szCs w:val="21"/>
              </w:rPr>
              <w:t>CCB’s</w:t>
            </w:r>
            <w:proofErr w:type="spellEnd"/>
            <w:r w:rsidRPr="00A53993">
              <w:rPr>
                <w:rFonts w:ascii="Tahoma" w:hAnsi="Tahoma" w:cs="Tahoma"/>
                <w:sz w:val="21"/>
                <w:szCs w:val="21"/>
              </w:rPr>
              <w:t xml:space="preserve">, com descrição detalhada e exaustiva da destinação dos recursos, previstos nas </w:t>
            </w:r>
            <w:proofErr w:type="spellStart"/>
            <w:r w:rsidRPr="00A53993">
              <w:rPr>
                <w:rFonts w:ascii="Tahoma" w:hAnsi="Tahoma" w:cs="Tahoma"/>
                <w:sz w:val="21"/>
                <w:szCs w:val="21"/>
              </w:rPr>
              <w:t>CCB’s</w:t>
            </w:r>
            <w:proofErr w:type="spellEnd"/>
            <w:r w:rsidRPr="00A53993">
              <w:rPr>
                <w:rFonts w:ascii="Tahoma" w:hAnsi="Tahoma" w:cs="Tahoma"/>
                <w:sz w:val="21"/>
                <w:szCs w:val="21"/>
              </w:rPr>
              <w:t>;</w:t>
            </w:r>
          </w:p>
          <w:p w14:paraId="1C38D1E3" w14:textId="7F3EF5B7" w:rsidR="0049189B" w:rsidRPr="00A53993" w:rsidRDefault="0049189B"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8966799" w14:textId="1E7701AF" w:rsidTr="00597E6B">
        <w:trPr>
          <w:jc w:val="center"/>
        </w:trPr>
        <w:tc>
          <w:tcPr>
            <w:tcW w:w="2879" w:type="dxa"/>
          </w:tcPr>
          <w:p w14:paraId="10C2812A" w14:textId="7E30D31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77ABADDC"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w:t>
            </w:r>
            <w:r w:rsidR="00013C51" w:rsidRPr="00013C51">
              <w:rPr>
                <w:rFonts w:ascii="Tahoma" w:hAnsi="Tahoma" w:cs="Tahoma"/>
                <w:sz w:val="21"/>
                <w:szCs w:val="21"/>
              </w:rPr>
              <w:t>de medição de obras de cada um dos Condomínios, bem como a evolução e o cronograma físico e financeiro de obra, que será utilizado para a composição do LTV</w:t>
            </w:r>
            <w:r w:rsidR="00013C51">
              <w:rPr>
                <w:rFonts w:ascii="Tahoma" w:hAnsi="Tahoma" w:cs="Tahoma"/>
                <w:sz w:val="21"/>
                <w:szCs w:val="21"/>
              </w:rPr>
              <w:t>;</w:t>
            </w:r>
          </w:p>
          <w:p w14:paraId="45249C8B" w14:textId="26CBE8B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7AF306B9" w14:textId="77777777" w:rsidTr="00597E6B">
        <w:trPr>
          <w:jc w:val="center"/>
        </w:trPr>
        <w:tc>
          <w:tcPr>
            <w:tcW w:w="2879"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1693F94E" w14:textId="77777777" w:rsidR="004C48A2" w:rsidRDefault="004C48A2" w:rsidP="004C48A2">
            <w:pPr>
              <w:pStyle w:val="BodyText21"/>
              <w:spacing w:line="320" w:lineRule="exact"/>
              <w:rPr>
                <w:rFonts w:ascii="Tahoma" w:hAnsi="Tahoma" w:cs="Tahoma"/>
                <w:snapToGrid w:val="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p w14:paraId="6AFCAFD9" w14:textId="1039DB05" w:rsidR="0049189B" w:rsidRPr="00F73550" w:rsidRDefault="0049189B" w:rsidP="004C48A2">
            <w:pPr>
              <w:pStyle w:val="BodyText21"/>
              <w:spacing w:line="320" w:lineRule="exact"/>
              <w:rPr>
                <w:rFonts w:ascii="Tahoma" w:hAnsi="Tahoma" w:cs="Tahoma"/>
                <w:color w:val="FF0000"/>
                <w:sz w:val="21"/>
                <w:szCs w:val="21"/>
              </w:rPr>
            </w:pPr>
          </w:p>
        </w:tc>
      </w:tr>
      <w:tr w:rsidR="004C48A2" w:rsidRPr="00865F13" w:rsidDel="00410E7C" w14:paraId="203AA0DA" w14:textId="77777777" w:rsidTr="00597E6B">
        <w:trPr>
          <w:jc w:val="center"/>
        </w:trPr>
        <w:tc>
          <w:tcPr>
            <w:tcW w:w="2879"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lastRenderedPageBreak/>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40E020DE" w14:textId="77777777" w:rsidR="004C48A2"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p w14:paraId="69453CCE" w14:textId="184F9A53" w:rsidR="00597E6B" w:rsidRPr="00865F13" w:rsidRDefault="00597E6B"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A3B45" w:rsidRPr="00865F13" w14:paraId="1014C542" w14:textId="77777777" w:rsidTr="00597E6B">
        <w:tblPrEx>
          <w:jc w:val="left"/>
          <w:tblCellMar>
            <w:left w:w="70" w:type="dxa"/>
            <w:right w:w="70" w:type="dxa"/>
          </w:tblCellMar>
        </w:tblPrEx>
        <w:tc>
          <w:tcPr>
            <w:tcW w:w="2879"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“Resolução CVM nº 17/21”:</w:t>
            </w:r>
          </w:p>
        </w:tc>
        <w:tc>
          <w:tcPr>
            <w:tcW w:w="5914" w:type="dxa"/>
          </w:tcPr>
          <w:p w14:paraId="44E746BC" w14:textId="7159BFC2" w:rsidR="00FA3B45" w:rsidRDefault="00FA3B45" w:rsidP="003810EC">
            <w:pPr>
              <w:widowControl w:val="0"/>
              <w:tabs>
                <w:tab w:val="left" w:pos="-4112"/>
              </w:tabs>
              <w:spacing w:line="300" w:lineRule="exact"/>
              <w:contextualSpacing/>
              <w:jc w:val="both"/>
              <w:rPr>
                <w:rFonts w:ascii="Tahoma" w:hAnsi="Tahoma" w:cs="Tahoma"/>
                <w:sz w:val="21"/>
                <w:szCs w:val="21"/>
                <w:lang w:eastAsia="x-none"/>
              </w:rPr>
            </w:pPr>
            <w:r w:rsidRPr="00865F13">
              <w:rPr>
                <w:rFonts w:ascii="Tahoma" w:hAnsi="Tahoma" w:cs="Tahoma"/>
                <w:sz w:val="21"/>
                <w:szCs w:val="21"/>
                <w:lang w:eastAsia="x-none"/>
              </w:rPr>
              <w:t>Resolução CVM nº 17, de 9 de fevereiro de 2021, que dispõe sobre o exercício da função de agente fiduciário</w:t>
            </w:r>
            <w:r w:rsidR="0049189B">
              <w:rPr>
                <w:rFonts w:ascii="Tahoma" w:hAnsi="Tahoma" w:cs="Tahoma"/>
                <w:sz w:val="21"/>
                <w:szCs w:val="21"/>
                <w:lang w:eastAsia="x-none"/>
              </w:rPr>
              <w:t>;</w:t>
            </w:r>
          </w:p>
          <w:p w14:paraId="158E530D" w14:textId="51AF15E1"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FA3B45" w:rsidRPr="00865F13" w14:paraId="0E54E01B" w14:textId="77777777" w:rsidTr="00597E6B">
        <w:tblPrEx>
          <w:jc w:val="left"/>
          <w:tblCellMar>
            <w:left w:w="70" w:type="dxa"/>
            <w:right w:w="70" w:type="dxa"/>
          </w:tblCellMar>
        </w:tblPrEx>
        <w:tc>
          <w:tcPr>
            <w:tcW w:w="2879"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w:t>
            </w:r>
            <w:r w:rsidRPr="002B32B6">
              <w:rPr>
                <w:rFonts w:ascii="Tahoma" w:hAnsi="Tahoma"/>
                <w:sz w:val="21"/>
                <w:u w:val="single"/>
              </w:rPr>
              <w:t>Resolução CVM nº 30/21</w:t>
            </w:r>
            <w:r w:rsidRPr="00865F13">
              <w:rPr>
                <w:rFonts w:ascii="Tahoma" w:hAnsi="Tahoma" w:cs="Tahoma"/>
                <w:sz w:val="21"/>
                <w:szCs w:val="21"/>
              </w:rPr>
              <w:t>”:</w:t>
            </w:r>
          </w:p>
        </w:tc>
        <w:tc>
          <w:tcPr>
            <w:tcW w:w="5914" w:type="dxa"/>
          </w:tcPr>
          <w:p w14:paraId="201BCBAB" w14:textId="79DD6E3B" w:rsidR="00FA3B45"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r w:rsidR="00597E6B">
              <w:rPr>
                <w:rFonts w:ascii="Tahoma" w:hAnsi="Tahoma" w:cs="Tahoma"/>
                <w:sz w:val="21"/>
                <w:szCs w:val="21"/>
              </w:rPr>
              <w:t>;</w:t>
            </w:r>
          </w:p>
          <w:p w14:paraId="408D7882" w14:textId="779166A5"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4C48A2" w:rsidRPr="00865F13" w:rsidDel="00410E7C" w14:paraId="4EC61325" w14:textId="77777777" w:rsidTr="00597E6B">
        <w:trPr>
          <w:jc w:val="center"/>
        </w:trPr>
        <w:tc>
          <w:tcPr>
            <w:tcW w:w="2879"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59F6338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xml:space="preserve">, </w:t>
            </w:r>
            <w:r w:rsidR="00A05440" w:rsidRPr="003509D9">
              <w:rPr>
                <w:rFonts w:ascii="Tahoma" w:hAnsi="Tahoma" w:cs="Tahoma"/>
                <w:sz w:val="21"/>
                <w:szCs w:val="21"/>
              </w:rPr>
              <w:t>conforme o caso, acrescido da Atualização Monetária, de acordo com o disposto na Cláusula Sexta deste Termo de Securitização</w:t>
            </w:r>
            <w:r w:rsidRPr="00865F13">
              <w:rPr>
                <w:rFonts w:ascii="Tahoma" w:hAnsi="Tahoma" w:cs="Tahoma"/>
                <w:sz w:val="21"/>
                <w:szCs w:val="21"/>
              </w:rPr>
              <w:t>;</w:t>
            </w:r>
          </w:p>
          <w:p w14:paraId="69968701" w14:textId="65611F2F" w:rsidR="0049189B" w:rsidRPr="00865F13"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4226A614" w14:textId="77777777" w:rsidTr="00597E6B">
        <w:trPr>
          <w:jc w:val="center"/>
        </w:trPr>
        <w:tc>
          <w:tcPr>
            <w:tcW w:w="2879"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proofErr w:type="spellStart"/>
            <w:r w:rsidRPr="00F73550">
              <w:rPr>
                <w:rFonts w:ascii="Tahoma" w:hAnsi="Tahoma" w:cs="Tahoma"/>
                <w:bCs/>
                <w:i/>
                <w:color w:val="000000"/>
                <w:sz w:val="21"/>
                <w:szCs w:val="21"/>
                <w:u w:val="single"/>
              </w:rPr>
              <w:t>Servicer</w:t>
            </w:r>
            <w:proofErr w:type="spellEnd"/>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51C9C2A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empresa especializada que será responsável pela elaboração dos Relatórios previstos nas </w:t>
            </w:r>
            <w:proofErr w:type="spellStart"/>
            <w:r w:rsidRPr="00F73550">
              <w:rPr>
                <w:rFonts w:ascii="Tahoma" w:hAnsi="Tahoma" w:cs="Tahoma"/>
                <w:sz w:val="21"/>
                <w:szCs w:val="21"/>
              </w:rPr>
              <w:t>CCB’s</w:t>
            </w:r>
            <w:proofErr w:type="spellEnd"/>
            <w:r w:rsidRPr="00F73550">
              <w:rPr>
                <w:rFonts w:ascii="Tahoma" w:hAnsi="Tahoma" w:cs="Tahoma"/>
                <w:sz w:val="21"/>
                <w:szCs w:val="21"/>
              </w:rPr>
              <w:t>, a ser indicada pela Devedora e aprovada pela Cedente e Securitizadora;</w:t>
            </w:r>
          </w:p>
          <w:p w14:paraId="3D24A6FA" w14:textId="552399A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3D9E8D6A" w14:textId="77777777" w:rsidTr="00597E6B">
        <w:trPr>
          <w:jc w:val="center"/>
        </w:trPr>
        <w:tc>
          <w:tcPr>
            <w:tcW w:w="2879"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01FC70EF" w14:textId="77777777" w:rsidR="004C48A2"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00A05440">
              <w:rPr>
                <w:rFonts w:ascii="Tahoma" w:hAnsi="Tahoma" w:cs="Tahoma"/>
                <w:sz w:val="21"/>
                <w:szCs w:val="21"/>
              </w:rPr>
              <w:t>5.000,00</w:t>
            </w:r>
            <w:r w:rsidR="00A05440" w:rsidRPr="00F73550" w:rsidDel="00293302">
              <w:rPr>
                <w:rFonts w:ascii="Tahoma" w:hAnsi="Tahoma" w:cs="Tahoma"/>
                <w:sz w:val="21"/>
                <w:szCs w:val="21"/>
              </w:rPr>
              <w:t xml:space="preserve"> </w:t>
            </w:r>
            <w:r w:rsidRPr="00F73550">
              <w:rPr>
                <w:rFonts w:ascii="Tahoma" w:hAnsi="Tahoma" w:cs="Tahoma"/>
                <w:sz w:val="21"/>
                <w:szCs w:val="21"/>
              </w:rPr>
              <w:t>(</w:t>
            </w:r>
            <w:r w:rsidR="00A05440">
              <w:rPr>
                <w:rFonts w:ascii="Tahoma" w:hAnsi="Tahoma" w:cs="Tahoma"/>
                <w:sz w:val="21"/>
                <w:szCs w:val="21"/>
              </w:rPr>
              <w:t>cinco mil reais</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p w14:paraId="2241491C" w14:textId="443D6299" w:rsidR="0049189B" w:rsidRPr="00F73550" w:rsidRDefault="0049189B"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1B83DD5A" w14:textId="77777777" w:rsidTr="00597E6B">
        <w:trPr>
          <w:jc w:val="center"/>
        </w:trPr>
        <w:tc>
          <w:tcPr>
            <w:tcW w:w="2879"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2F6D660B"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C”, melhor descrito na matrícula nº 139.475, ficha 1, Livro nº 2 do Registro Geral do Oficial de Registro de Imóveis da Comarca de Taubaté, Estado de São Paulo;</w:t>
            </w:r>
          </w:p>
          <w:p w14:paraId="62AAEE82" w14:textId="4C854323" w:rsidR="0049189B" w:rsidRPr="002F488D" w:rsidRDefault="0049189B"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p>
        </w:tc>
      </w:tr>
      <w:tr w:rsidR="00ED1FAD" w:rsidRPr="00A2122D" w14:paraId="2E28431A"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2D92E98D"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A”, melhor descrito na matrícula nº 139.473, ficha 1, Livro nº 2 do Registro Geral do Oficial de Registro de Imóveis da Comarca de Taubaté, Estado de São Paulo”</w:t>
            </w:r>
          </w:p>
          <w:p w14:paraId="412B1DEF" w14:textId="12F073B0"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41EEE0F6" w14:textId="77777777" w:rsidTr="00D3748D">
        <w:tblPrEx>
          <w:tblCellMar>
            <w:left w:w="70" w:type="dxa"/>
            <w:right w:w="70" w:type="dxa"/>
          </w:tblCellMar>
          <w:tblLook w:val="0000" w:firstRow="0" w:lastRow="0" w:firstColumn="0" w:lastColumn="0" w:noHBand="0" w:noVBand="0"/>
        </w:tblPrEx>
        <w:trPr>
          <w:trHeight w:val="132"/>
          <w:jc w:val="center"/>
        </w:trPr>
        <w:tc>
          <w:tcPr>
            <w:tcW w:w="2879"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352E3126" w14:textId="77777777" w:rsidR="00D3748D" w:rsidRDefault="00ED1FAD" w:rsidP="00D3748D">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móvel Rural denominado “Granja Piloto Ltda – Gleba B”, melhor descrito na matrícula nº 139.474, ficha 1, Livro nº 2 do Registro Geral do Oficial de Registro de Imóveis da Comarca de Taubaté, Estado de São Paulo</w:t>
            </w:r>
            <w:r w:rsidRPr="00A2122D">
              <w:rPr>
                <w:rFonts w:ascii="Tahoma" w:hAnsi="Tahoma" w:cs="Tahoma"/>
                <w:sz w:val="21"/>
                <w:szCs w:val="21"/>
              </w:rPr>
              <w:t>;</w:t>
            </w:r>
          </w:p>
          <w:p w14:paraId="5DC0A10A" w14:textId="53887646" w:rsidR="00D3748D" w:rsidRPr="00A2122D" w:rsidRDefault="00D3748D" w:rsidP="00D3748D">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76DCD059"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lastRenderedPageBreak/>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84615A6"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10453E">
              <w:rPr>
                <w:rFonts w:ascii="Tahoma" w:hAnsi="Tahoma" w:cs="Tahoma"/>
                <w:sz w:val="21"/>
                <w:szCs w:val="21"/>
              </w:rPr>
              <w:t xml:space="preserve">Significam em conjunto o Terreno 1º Loteamento, o Terreno 2º Loteamento e ao Terreno </w:t>
            </w:r>
            <w:r w:rsidR="00335177">
              <w:rPr>
                <w:rFonts w:ascii="Tahoma" w:hAnsi="Tahoma" w:cs="Tahoma"/>
                <w:sz w:val="21"/>
                <w:szCs w:val="21"/>
              </w:rPr>
              <w:t>3</w:t>
            </w:r>
            <w:r w:rsidR="00335177" w:rsidRPr="0010453E">
              <w:rPr>
                <w:rFonts w:ascii="Tahoma" w:hAnsi="Tahoma" w:cs="Tahoma"/>
                <w:sz w:val="21"/>
                <w:szCs w:val="21"/>
              </w:rPr>
              <w:t xml:space="preserve">º </w:t>
            </w:r>
            <w:r w:rsidRPr="0010453E">
              <w:rPr>
                <w:rFonts w:ascii="Tahoma" w:hAnsi="Tahoma" w:cs="Tahoma"/>
                <w:sz w:val="21"/>
                <w:szCs w:val="21"/>
              </w:rPr>
              <w:t>Loteamento</w:t>
            </w:r>
            <w:r w:rsidRPr="00A2122D">
              <w:rPr>
                <w:rFonts w:ascii="Tahoma" w:hAnsi="Tahoma" w:cs="Tahoma"/>
                <w:sz w:val="21"/>
                <w:szCs w:val="21"/>
              </w:rPr>
              <w:t>;</w:t>
            </w:r>
          </w:p>
          <w:p w14:paraId="1E7B2F93" w14:textId="0C4398B5"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597E6B" w:rsidRPr="00F73550" w14:paraId="30C6EC31" w14:textId="77777777" w:rsidTr="00597E6B">
        <w:trPr>
          <w:jc w:val="center"/>
        </w:trPr>
        <w:tc>
          <w:tcPr>
            <w:tcW w:w="2879"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Titular dos CRI</w:t>
            </w:r>
            <w:r w:rsidRPr="00F73550">
              <w:rPr>
                <w:rFonts w:ascii="Tahoma" w:hAnsi="Tahoma" w:cs="Tahoma"/>
                <w:sz w:val="21"/>
                <w:szCs w:val="21"/>
              </w:rPr>
              <w:t>”:</w:t>
            </w:r>
          </w:p>
        </w:tc>
        <w:tc>
          <w:tcPr>
            <w:tcW w:w="5914" w:type="dxa"/>
            <w:shd w:val="clear" w:color="auto" w:fill="auto"/>
          </w:tcPr>
          <w:p w14:paraId="035E6C01"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p w14:paraId="408B0837" w14:textId="53B93621"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6906202B" w14:textId="77777777" w:rsidTr="00597E6B">
        <w:trPr>
          <w:jc w:val="center"/>
        </w:trPr>
        <w:tc>
          <w:tcPr>
            <w:tcW w:w="2879"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463D272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p w14:paraId="6C49DF3D" w14:textId="586217F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314C6967" w14:textId="77777777" w:rsidTr="00597E6B">
        <w:trPr>
          <w:jc w:val="center"/>
        </w:trPr>
        <w:tc>
          <w:tcPr>
            <w:tcW w:w="2879"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21B5667B" w14:textId="77777777" w:rsidR="004C48A2"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p w14:paraId="315BFED8" w14:textId="3314029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46AE7E3E" w14:textId="77777777" w:rsidTr="00597E6B">
        <w:trPr>
          <w:jc w:val="center"/>
        </w:trPr>
        <w:tc>
          <w:tcPr>
            <w:tcW w:w="2879"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1285626E" w14:textId="77777777" w:rsidR="004C48A2"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p w14:paraId="464B0292" w14:textId="4729328F" w:rsidR="0049189B" w:rsidRPr="00F73550" w:rsidRDefault="0049189B" w:rsidP="007E08C9">
            <w:pPr>
              <w:widowControl w:val="0"/>
              <w:tabs>
                <w:tab w:val="left" w:pos="-4112"/>
              </w:tabs>
              <w:spacing w:line="320" w:lineRule="exact"/>
              <w:contextualSpacing/>
              <w:jc w:val="both"/>
              <w:rPr>
                <w:rFonts w:ascii="Tahoma" w:hAnsi="Tahoma" w:cs="Tahoma"/>
                <w:sz w:val="21"/>
                <w:szCs w:val="21"/>
              </w:rPr>
            </w:pPr>
          </w:p>
        </w:tc>
      </w:tr>
      <w:tr w:rsidR="00597E6B" w:rsidRPr="00F73550" w14:paraId="76C7A8D8" w14:textId="77777777" w:rsidTr="00597E6B">
        <w:trPr>
          <w:jc w:val="center"/>
        </w:trPr>
        <w:tc>
          <w:tcPr>
            <w:tcW w:w="2879"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EF03AE3" w14:textId="2CBBA9FC" w:rsidR="004C48A2" w:rsidRPr="0009560C"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w:t>
            </w:r>
            <w:r w:rsidR="00E42B76">
              <w:rPr>
                <w:rFonts w:ascii="Tahoma" w:hAnsi="Tahoma" w:cs="Tahoma"/>
                <w:bCs/>
                <w:sz w:val="21"/>
                <w:szCs w:val="21"/>
              </w:rPr>
              <w:t xml:space="preserve">valor </w:t>
            </w:r>
            <w:r w:rsidR="00CF00E1">
              <w:rPr>
                <w:rFonts w:ascii="Tahoma" w:hAnsi="Tahoma" w:cs="Tahoma"/>
                <w:sz w:val="21"/>
                <w:szCs w:val="21"/>
              </w:rPr>
              <w:t>para</w:t>
            </w:r>
            <w:r w:rsidR="00EE2D6E" w:rsidRPr="0082678D">
              <w:rPr>
                <w:rFonts w:ascii="Tahoma" w:hAnsi="Tahoma" w:cs="Tahoma"/>
                <w:sz w:val="21"/>
                <w:szCs w:val="21"/>
              </w:rPr>
              <w:t xml:space="preserve"> </w:t>
            </w:r>
            <w:r w:rsidR="00CF00E1">
              <w:rPr>
                <w:rFonts w:ascii="Tahoma" w:hAnsi="Tahoma" w:cs="Tahoma"/>
                <w:sz w:val="21"/>
                <w:szCs w:val="21"/>
              </w:rPr>
              <w:t xml:space="preserve">a </w:t>
            </w:r>
            <w:r w:rsidR="00EE2D6E" w:rsidRPr="0082678D">
              <w:rPr>
                <w:rFonts w:ascii="Tahoma" w:hAnsi="Tahoma" w:cs="Tahoma"/>
                <w:sz w:val="21"/>
                <w:szCs w:val="21"/>
              </w:rPr>
              <w:t>aquisição dos Créditos Imobiliários, a</w:t>
            </w:r>
            <w:r w:rsidR="00CF00E1">
              <w:rPr>
                <w:rFonts w:ascii="Tahoma" w:hAnsi="Tahoma" w:cs="Tahoma"/>
                <w:sz w:val="21"/>
                <w:szCs w:val="21"/>
              </w:rPr>
              <w:t xml:space="preserve"> ser desembolsado diretamente </w:t>
            </w:r>
            <w:r w:rsidR="00EE2D6E" w:rsidRPr="0082678D">
              <w:rPr>
                <w:rFonts w:ascii="Tahoma" w:hAnsi="Tahoma" w:cs="Tahoma"/>
                <w:sz w:val="21"/>
                <w:szCs w:val="21"/>
              </w:rPr>
              <w:t xml:space="preserve">às Devedoras, observados os procedimentos previstos nas </w:t>
            </w:r>
            <w:proofErr w:type="spellStart"/>
            <w:r w:rsidR="00EE2D6E" w:rsidRPr="0082678D">
              <w:rPr>
                <w:rFonts w:ascii="Tahoma" w:hAnsi="Tahoma" w:cs="Tahoma"/>
                <w:sz w:val="21"/>
                <w:szCs w:val="21"/>
              </w:rPr>
              <w:t>CCBs</w:t>
            </w:r>
            <w:proofErr w:type="spellEnd"/>
            <w:r w:rsidRPr="0009560C">
              <w:rPr>
                <w:rFonts w:ascii="Tahoma" w:hAnsi="Tahoma" w:cs="Tahoma"/>
                <w:bCs/>
                <w:sz w:val="21"/>
                <w:szCs w:val="21"/>
              </w:rPr>
              <w:t xml:space="preserve">, no valor certo e ajustado de </w:t>
            </w:r>
            <w:r w:rsidR="00985A08" w:rsidRPr="0009560C">
              <w:rPr>
                <w:rFonts w:ascii="Tahoma" w:hAnsi="Tahoma" w:cs="Tahoma"/>
                <w:sz w:val="21"/>
                <w:szCs w:val="21"/>
              </w:rPr>
              <w:t>R$</w:t>
            </w:r>
            <w:r w:rsidR="00993E98" w:rsidRPr="0009560C">
              <w:rPr>
                <w:rFonts w:ascii="Tahoma" w:hAnsi="Tahoma" w:cs="Tahoma"/>
                <w:sz w:val="21"/>
                <w:szCs w:val="21"/>
              </w:rPr>
              <w:t xml:space="preserve"> </w:t>
            </w:r>
            <w:r w:rsidR="00364537">
              <w:rPr>
                <w:rFonts w:ascii="Tahoma" w:hAnsi="Tahoma" w:cs="Tahoma"/>
                <w:sz w:val="21"/>
                <w:szCs w:val="21"/>
              </w:rPr>
              <w:t>100</w:t>
            </w:r>
            <w:r w:rsidR="00993E98" w:rsidRPr="0009560C">
              <w:rPr>
                <w:rFonts w:ascii="Tahoma" w:hAnsi="Tahoma" w:cs="Tahoma"/>
                <w:sz w:val="21"/>
                <w:szCs w:val="21"/>
              </w:rPr>
              <w:t>.000.000,00</w:t>
            </w:r>
            <w:r w:rsidR="003D5205" w:rsidRPr="0009560C">
              <w:rPr>
                <w:rFonts w:ascii="Tahoma" w:hAnsi="Tahoma" w:cs="Tahoma"/>
                <w:sz w:val="21"/>
                <w:szCs w:val="21"/>
              </w:rPr>
              <w:t xml:space="preserve"> (</w:t>
            </w:r>
            <w:r w:rsidR="00364537">
              <w:rPr>
                <w:rFonts w:ascii="Tahoma" w:hAnsi="Tahoma" w:cs="Tahoma"/>
                <w:sz w:val="21"/>
                <w:szCs w:val="21"/>
              </w:rPr>
              <w:t>cem</w:t>
            </w:r>
            <w:r w:rsidR="005B3D97" w:rsidRPr="0009560C">
              <w:rPr>
                <w:rFonts w:ascii="Tahoma" w:hAnsi="Tahoma" w:cs="Tahoma"/>
                <w:sz w:val="21"/>
                <w:szCs w:val="21"/>
              </w:rPr>
              <w:t xml:space="preserve"> milhões</w:t>
            </w:r>
            <w:r w:rsidR="00817523" w:rsidRPr="0009560C">
              <w:rPr>
                <w:rFonts w:ascii="Tahoma" w:hAnsi="Tahoma" w:cs="Tahoma"/>
                <w:sz w:val="21"/>
                <w:szCs w:val="21"/>
              </w:rPr>
              <w:t xml:space="preserve"> de reais</w:t>
            </w:r>
            <w:r w:rsidR="003D5205" w:rsidRPr="0009560C">
              <w:rPr>
                <w:rFonts w:ascii="Tahoma" w:hAnsi="Tahoma" w:cs="Tahoma"/>
                <w:sz w:val="21"/>
                <w:szCs w:val="21"/>
              </w:rPr>
              <w:t>)</w:t>
            </w:r>
            <w:r w:rsidRPr="0009560C">
              <w:rPr>
                <w:rFonts w:ascii="Tahoma" w:hAnsi="Tahoma" w:cs="Tahoma"/>
                <w:bCs/>
                <w:sz w:val="21"/>
                <w:szCs w:val="21"/>
              </w:rPr>
              <w:t>, nos termos d</w:t>
            </w:r>
            <w:r w:rsidRPr="0009560C">
              <w:rPr>
                <w:rFonts w:ascii="Tahoma" w:hAnsi="Tahoma" w:cs="Tahoma"/>
                <w:sz w:val="21"/>
                <w:szCs w:val="21"/>
              </w:rPr>
              <w:t>o Contrato de Cessão;</w:t>
            </w:r>
          </w:p>
          <w:p w14:paraId="69F1A805" w14:textId="221DDE92" w:rsidR="0049189B" w:rsidRPr="00F73550" w:rsidRDefault="0049189B"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66F16A83" w14:textId="77777777" w:rsidTr="00597E6B">
        <w:trPr>
          <w:jc w:val="center"/>
        </w:trPr>
        <w:tc>
          <w:tcPr>
            <w:tcW w:w="2879"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2F82040B" w14:textId="77777777" w:rsidR="004C48A2"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p w14:paraId="009B7558" w14:textId="11100AFB" w:rsidR="0049189B" w:rsidRPr="00F73550" w:rsidRDefault="0049189B"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430A9C14" w14:textId="77777777" w:rsidTr="00597E6B">
        <w:trPr>
          <w:jc w:val="center"/>
        </w:trPr>
        <w:tc>
          <w:tcPr>
            <w:tcW w:w="2879"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5BE9CF33" w14:textId="77777777" w:rsidR="004C48A2" w:rsidRDefault="001E6007"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5D2B8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r w:rsidR="004C48A2" w:rsidRPr="00F73550">
              <w:rPr>
                <w:rFonts w:ascii="Tahoma" w:hAnsi="Tahoma" w:cs="Tahoma"/>
                <w:sz w:val="21"/>
                <w:szCs w:val="21"/>
              </w:rPr>
              <w:t>;</w:t>
            </w:r>
          </w:p>
          <w:p w14:paraId="1E306E77" w14:textId="29E1F11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5068EC9E" w14:textId="77777777" w:rsidTr="00597E6B">
        <w:trPr>
          <w:jc w:val="center"/>
        </w:trPr>
        <w:tc>
          <w:tcPr>
            <w:tcW w:w="2879"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0020391"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correspondente ao montante total de </w:t>
            </w:r>
            <w:r w:rsidR="00A84D0C" w:rsidRPr="00F73550">
              <w:rPr>
                <w:rFonts w:ascii="Tahoma" w:hAnsi="Tahoma" w:cs="Tahoma"/>
                <w:sz w:val="21"/>
                <w:szCs w:val="21"/>
              </w:rPr>
              <w:t>R$</w:t>
            </w:r>
            <w:r w:rsidR="0049189B">
              <w:rPr>
                <w:rFonts w:ascii="Tahoma" w:hAnsi="Tahoma" w:cs="Tahoma"/>
                <w:sz w:val="21"/>
                <w:szCs w:val="21"/>
              </w:rPr>
              <w:t xml:space="preserve"> 100.000.000,00</w:t>
            </w:r>
            <w:r w:rsidR="003D5205">
              <w:rPr>
                <w:rFonts w:ascii="Tahoma" w:hAnsi="Tahoma" w:cs="Tahoma"/>
                <w:sz w:val="21"/>
                <w:szCs w:val="21"/>
              </w:rPr>
              <w:t xml:space="preserve"> (</w:t>
            </w:r>
            <w:r w:rsidR="0049189B">
              <w:rPr>
                <w:rFonts w:ascii="Tahoma" w:hAnsi="Tahoma" w:cs="Tahoma"/>
                <w:sz w:val="21"/>
                <w:szCs w:val="21"/>
              </w:rPr>
              <w:t>cem milhões de reais</w:t>
            </w:r>
            <w:r w:rsidR="003D5205">
              <w:rPr>
                <w:rFonts w:ascii="Tahoma" w:hAnsi="Tahoma" w:cs="Tahoma"/>
                <w:sz w:val="21"/>
                <w:szCs w:val="21"/>
              </w:rPr>
              <w:t xml:space="preserve">) </w:t>
            </w:r>
          </w:p>
          <w:p w14:paraId="267ACF21" w14:textId="342F9208" w:rsidR="00D3748D" w:rsidRPr="00F73550" w:rsidRDefault="00D3748D"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F73550">
        <w:rPr>
          <w:rFonts w:ascii="Tahoma" w:hAnsi="Tahoma" w:cs="Tahoma"/>
          <w:sz w:val="21"/>
          <w:szCs w:val="21"/>
        </w:rPr>
        <w:t>ii</w:t>
      </w:r>
      <w:proofErr w:type="spellEnd"/>
      <w:r w:rsidRPr="00F73550">
        <w:rPr>
          <w:rFonts w:ascii="Tahoma" w:hAnsi="Tahoma" w:cs="Tahoma"/>
          <w:sz w:val="21"/>
          <w:szCs w:val="21"/>
        </w:rPr>
        <w:t>) o masculino incluirá o feminino e o singular incluirá o plural;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todas as referências contidas neste Termo de Securitização a quaisquer outros contratos ou documentos significam uma referência a tais contratos ou documentos da </w:t>
      </w:r>
      <w:r w:rsidRPr="00F73550">
        <w:rPr>
          <w:rFonts w:ascii="Tahoma" w:hAnsi="Tahoma" w:cs="Tahoma"/>
          <w:sz w:val="21"/>
          <w:szCs w:val="21"/>
        </w:rPr>
        <w:lastRenderedPageBreak/>
        <w:t>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Autorização</w:t>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1" w:name="_DV_C182"/>
      <w:bookmarkStart w:id="12" w:name="OLE_LINK3"/>
      <w:bookmarkStart w:id="13"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1"/>
      <w:bookmarkEnd w:id="12"/>
      <w:bookmarkEnd w:id="13"/>
      <w:r w:rsidR="001243D9" w:rsidRPr="00F73550">
        <w:rPr>
          <w:rFonts w:ascii="Tahoma" w:hAnsi="Tahoma" w:cs="Tahoma"/>
          <w:sz w:val="21"/>
          <w:szCs w:val="21"/>
        </w:rPr>
        <w:t xml:space="preserve">do Rio Grande do Sul sob o nº </w:t>
      </w:r>
      <w:bookmarkStart w:id="14"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14"/>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15"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6" w:name="_Toc451887998"/>
      <w:bookmarkStart w:id="17" w:name="_Toc453263772"/>
      <w:bookmarkStart w:id="18"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16"/>
      <w:bookmarkEnd w:id="17"/>
      <w:bookmarkEnd w:id="18"/>
    </w:p>
    <w:p w14:paraId="05298AAC" w14:textId="77777777" w:rsidR="00412131" w:rsidRPr="00F73550" w:rsidRDefault="00412131" w:rsidP="00755134">
      <w:pPr>
        <w:spacing w:line="320" w:lineRule="exact"/>
        <w:ind w:right="-2"/>
        <w:jc w:val="both"/>
        <w:rPr>
          <w:rFonts w:ascii="Tahoma" w:hAnsi="Tahoma" w:cs="Tahoma"/>
          <w:sz w:val="21"/>
          <w:szCs w:val="21"/>
        </w:rPr>
      </w:pPr>
    </w:p>
    <w:bookmarkEnd w:id="15"/>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19"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19"/>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40276421"/>
      <w:bookmarkEnd w:id="20"/>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1"/>
      <w:bookmarkEnd w:id="22"/>
      <w:bookmarkEnd w:id="23"/>
      <w:bookmarkEnd w:id="24"/>
      <w:r w:rsidRPr="00F73550">
        <w:rPr>
          <w:rFonts w:ascii="Tahoma" w:hAnsi="Tahoma" w:cs="Tahoma"/>
          <w:smallCaps/>
          <w:sz w:val="21"/>
          <w:szCs w:val="21"/>
        </w:rPr>
        <w:t>CRÉDITOS IMOBILIÁRIOS</w:t>
      </w:r>
      <w:bookmarkEnd w:id="25"/>
      <w:bookmarkEnd w:id="26"/>
      <w:bookmarkEnd w:id="27"/>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vinculados ao presente Termo de Securitização e representados pela </w:t>
      </w:r>
      <w:proofErr w:type="spellStart"/>
      <w:r w:rsidR="00412131" w:rsidRPr="00F73550">
        <w:rPr>
          <w:rFonts w:ascii="Tahoma" w:hAnsi="Tahoma" w:cs="Tahoma"/>
          <w:sz w:val="21"/>
          <w:szCs w:val="21"/>
        </w:rPr>
        <w:t>CCI</w:t>
      </w:r>
      <w:r w:rsidR="00B10BB6" w:rsidRPr="00F73550">
        <w:rPr>
          <w:rFonts w:ascii="Tahoma" w:hAnsi="Tahoma" w:cs="Tahoma"/>
          <w:sz w:val="21"/>
          <w:szCs w:val="21"/>
        </w:rPr>
        <w:t>’s</w:t>
      </w:r>
      <w:proofErr w:type="spellEnd"/>
      <w:r w:rsidR="00412131" w:rsidRPr="00F73550">
        <w:rPr>
          <w:rFonts w:ascii="Tahoma" w:hAnsi="Tahoma" w:cs="Tahoma"/>
          <w:sz w:val="21"/>
          <w:szCs w:val="21"/>
        </w:rPr>
        <w:t xml:space="preserve">, bem como suas características específicas, </w:t>
      </w:r>
      <w:r w:rsidR="00412131" w:rsidRPr="00F73550">
        <w:rPr>
          <w:rFonts w:ascii="Tahoma" w:hAnsi="Tahoma" w:cs="Tahoma"/>
          <w:sz w:val="21"/>
          <w:szCs w:val="21"/>
        </w:rPr>
        <w:lastRenderedPageBreak/>
        <w:t>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C274CE0"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49189B">
        <w:rPr>
          <w:rFonts w:ascii="Tahoma" w:hAnsi="Tahoma" w:cs="Tahoma"/>
          <w:sz w:val="21"/>
          <w:szCs w:val="21"/>
        </w:rPr>
        <w:t xml:space="preserve"> 100.000.000,00</w:t>
      </w:r>
      <w:r w:rsidR="000A1469">
        <w:rPr>
          <w:rFonts w:ascii="Tahoma" w:hAnsi="Tahoma" w:cs="Tahoma"/>
          <w:sz w:val="21"/>
          <w:szCs w:val="21"/>
        </w:rPr>
        <w:t xml:space="preserve"> (</w:t>
      </w:r>
      <w:r w:rsidR="0049189B">
        <w:rPr>
          <w:rFonts w:ascii="Tahoma" w:hAnsi="Tahoma" w:cs="Tahoma"/>
          <w:sz w:val="21"/>
          <w:szCs w:val="21"/>
        </w:rPr>
        <w:t>cem milhões de reais</w:t>
      </w:r>
      <w:r w:rsidR="000A1469">
        <w:rPr>
          <w:rFonts w:ascii="Tahoma" w:hAnsi="Tahoma" w:cs="Tahoma"/>
          <w:sz w:val="21"/>
          <w:szCs w:val="21"/>
        </w:rPr>
        <w:t>)</w:t>
      </w:r>
      <w:r w:rsidR="0049189B">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35A14379"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CA7C29">
        <w:rPr>
          <w:rFonts w:ascii="Tahoma" w:eastAsia="Arial Unicode MS" w:hAnsi="Tahoma" w:cs="Tahoma"/>
          <w:color w:val="000000"/>
          <w:sz w:val="21"/>
          <w:szCs w:val="21"/>
        </w:rPr>
        <w:t xml:space="preserve">, uma via original </w:t>
      </w:r>
      <w:r w:rsidR="006375A8">
        <w:rPr>
          <w:rFonts w:ascii="Tahoma" w:eastAsia="Arial Unicode MS" w:hAnsi="Tahoma" w:cs="Tahoma"/>
          <w:color w:val="000000"/>
          <w:sz w:val="21"/>
          <w:szCs w:val="21"/>
        </w:rPr>
        <w:t>do Termo de Securitização</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w:t>
      </w:r>
      <w:proofErr w:type="spellStart"/>
      <w:r w:rsidR="00680505" w:rsidRPr="00F73550">
        <w:rPr>
          <w:rFonts w:ascii="Tahoma" w:hAnsi="Tahoma" w:cs="Tahoma"/>
          <w:sz w:val="21"/>
          <w:szCs w:val="21"/>
        </w:rPr>
        <w:t>CCB’s</w:t>
      </w:r>
      <w:proofErr w:type="spellEnd"/>
      <w:r w:rsidR="00680505" w:rsidRPr="00F73550">
        <w:rPr>
          <w:rFonts w:ascii="Tahoma" w:hAnsi="Tahoma" w:cs="Tahoma"/>
          <w:sz w:val="21"/>
          <w:szCs w:val="21"/>
        </w:rPr>
        <w:t xml:space="preserve">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D27CC0B"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28"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 Contrato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w:t>
      </w:r>
      <w:proofErr w:type="spellStart"/>
      <w:r w:rsidR="00035011" w:rsidRPr="00F73550">
        <w:rPr>
          <w:rFonts w:ascii="Tahoma" w:hAnsi="Tahoma" w:cs="Tahoma"/>
          <w:sz w:val="21"/>
          <w:szCs w:val="21"/>
        </w:rPr>
        <w:t>CCB</w:t>
      </w:r>
      <w:r w:rsidR="00CD3BAB" w:rsidRPr="00F73550">
        <w:rPr>
          <w:rFonts w:ascii="Tahoma" w:hAnsi="Tahoma" w:cs="Tahoma"/>
          <w:sz w:val="21"/>
          <w:szCs w:val="21"/>
        </w:rPr>
        <w:t>’s</w:t>
      </w:r>
      <w:proofErr w:type="spellEnd"/>
      <w:r w:rsidR="00035011" w:rsidRPr="00F73550">
        <w:rPr>
          <w:rFonts w:ascii="Tahoma" w:hAnsi="Tahoma" w:cs="Tahoma"/>
          <w:sz w:val="21"/>
          <w:szCs w:val="21"/>
        </w:rPr>
        <w:t>.</w:t>
      </w:r>
      <w:bookmarkEnd w:id="28"/>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29" w:name="_Toc198234639"/>
      <w:bookmarkStart w:id="30" w:name="_Toc216807827"/>
      <w:bookmarkStart w:id="31" w:name="_Toc358270769"/>
      <w:bookmarkStart w:id="32" w:name="_Toc366868556"/>
      <w:bookmarkStart w:id="33" w:name="_Toc366099234"/>
    </w:p>
    <w:p w14:paraId="08C3A140" w14:textId="0100E6E0"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1AA5C67D"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w:t>
      </w:r>
      <w:r w:rsidR="00075B3B">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serão exercidas pela Emissora, incluindo-se nessas atividades, principalmente, mas sem limitação o recebimento, de forma direta e </w:t>
      </w:r>
      <w:r w:rsidR="007E7B58" w:rsidRPr="00F73550">
        <w:rPr>
          <w:rFonts w:ascii="Tahoma" w:hAnsi="Tahoma" w:cs="Tahoma"/>
          <w:sz w:val="21"/>
          <w:szCs w:val="21"/>
        </w:rPr>
        <w:lastRenderedPageBreak/>
        <w:t>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w:t>
      </w:r>
      <w:proofErr w:type="spellStart"/>
      <w:r w:rsidR="007E7B58" w:rsidRPr="00F73550">
        <w:rPr>
          <w:rFonts w:ascii="Tahoma" w:hAnsi="Tahoma" w:cs="Tahoma"/>
          <w:sz w:val="21"/>
          <w:szCs w:val="21"/>
        </w:rPr>
        <w:t>CCI</w:t>
      </w:r>
      <w:r w:rsidR="00CD3BAB" w:rsidRPr="00F73550">
        <w:rPr>
          <w:rFonts w:ascii="Tahoma" w:hAnsi="Tahoma" w:cs="Tahoma"/>
          <w:sz w:val="21"/>
          <w:szCs w:val="21"/>
        </w:rPr>
        <w:t>’s</w:t>
      </w:r>
      <w:proofErr w:type="spellEnd"/>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4" w:name="_Toc451888000"/>
      <w:bookmarkStart w:id="35" w:name="_Toc453263774"/>
      <w:bookmarkStart w:id="36" w:name="_Toc40276422"/>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29"/>
      <w:bookmarkEnd w:id="30"/>
      <w:bookmarkEnd w:id="31"/>
      <w:bookmarkEnd w:id="32"/>
      <w:bookmarkEnd w:id="33"/>
      <w:bookmarkEnd w:id="34"/>
      <w:bookmarkEnd w:id="35"/>
      <w:bookmarkEnd w:id="36"/>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7"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37"/>
      <w:r w:rsidR="00412131" w:rsidRPr="00F73550">
        <w:rPr>
          <w:rFonts w:ascii="Tahoma" w:hAnsi="Tahoma" w:cs="Tahoma"/>
          <w:sz w:val="21"/>
          <w:szCs w:val="21"/>
        </w:rPr>
        <w:t xml:space="preserve"> </w:t>
      </w:r>
    </w:p>
    <w:p w14:paraId="68BB28EC" w14:textId="77777777" w:rsidR="0049189B" w:rsidRPr="00F73550" w:rsidRDefault="0049189B"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26BF6EC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075B3B">
              <w:rPr>
                <w:rFonts w:ascii="Tahoma" w:hAnsi="Tahoma" w:cs="Tahoma"/>
                <w:sz w:val="21"/>
                <w:szCs w:val="21"/>
              </w:rPr>
              <w:t>1</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49C4F58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075B3B">
              <w:rPr>
                <w:rFonts w:ascii="Tahoma" w:hAnsi="Tahoma" w:cs="Tahoma"/>
                <w:sz w:val="21"/>
                <w:szCs w:val="21"/>
              </w:rPr>
              <w:t>13</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181CC669"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w:t>
            </w:r>
            <w:r w:rsidR="0049189B">
              <w:rPr>
                <w:rFonts w:ascii="Tahoma" w:hAnsi="Tahoma" w:cs="Tahoma"/>
                <w:sz w:val="21"/>
                <w:szCs w:val="21"/>
              </w:rPr>
              <w:t xml:space="preserve"> 100.000</w:t>
            </w:r>
            <w:r w:rsidR="00AB3FDB"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22F462A4"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w:t>
            </w:r>
            <w:r w:rsidR="0049189B">
              <w:rPr>
                <w:rFonts w:ascii="Tahoma" w:hAnsi="Tahoma" w:cs="Tahoma"/>
                <w:sz w:val="21"/>
                <w:szCs w:val="21"/>
              </w:rPr>
              <w:t xml:space="preserve"> R$ 100.000.000,00 (cem milhões de reais)</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5E83F0C9"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0049189B" w:rsidRPr="00462E0B">
              <w:rPr>
                <w:rFonts w:ascii="Tahoma" w:hAnsi="Tahoma" w:cs="Tahoma"/>
                <w:bCs/>
                <w:sz w:val="21"/>
                <w:szCs w:val="21"/>
              </w:rPr>
              <w:t xml:space="preserve"> R$</w:t>
            </w:r>
            <w:r w:rsidR="0049189B">
              <w:rPr>
                <w:rFonts w:ascii="Tahoma" w:hAnsi="Tahoma" w:cs="Tahoma"/>
                <w:sz w:val="21"/>
                <w:szCs w:val="21"/>
              </w:rPr>
              <w:t xml:space="preserve"> </w:t>
            </w:r>
            <w:r w:rsidR="00D3748D">
              <w:rPr>
                <w:rFonts w:ascii="Tahoma" w:hAnsi="Tahoma" w:cs="Tahoma"/>
                <w:sz w:val="21"/>
                <w:szCs w:val="21"/>
              </w:rPr>
              <w:t>50</w:t>
            </w:r>
            <w:r w:rsidR="0049189B">
              <w:rPr>
                <w:rFonts w:ascii="Tahoma" w:hAnsi="Tahoma" w:cs="Tahoma"/>
                <w:sz w:val="21"/>
                <w:szCs w:val="21"/>
              </w:rPr>
              <w:t>.000.000,00 (</w:t>
            </w:r>
            <w:r w:rsidR="00D3748D">
              <w:rPr>
                <w:rFonts w:ascii="Tahoma" w:hAnsi="Tahoma" w:cs="Tahoma"/>
                <w:sz w:val="21"/>
                <w:szCs w:val="21"/>
              </w:rPr>
              <w:t>cinquenta</w:t>
            </w:r>
            <w:r w:rsidR="0049189B">
              <w:rPr>
                <w:rFonts w:ascii="Tahoma" w:hAnsi="Tahoma" w:cs="Tahoma"/>
                <w:sz w:val="21"/>
                <w:szCs w:val="21"/>
              </w:rPr>
              <w:t xml:space="preserve"> milhões de reais)</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222CFEF1"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49189B">
              <w:rPr>
                <w:rFonts w:ascii="Tahoma" w:hAnsi="Tahoma" w:cs="Tahoma"/>
                <w:sz w:val="21"/>
                <w:szCs w:val="21"/>
              </w:rPr>
              <w:t xml:space="preserve"> 1.000,00 (hum mil reais)</w:t>
            </w:r>
            <w:r w:rsidR="00082C8B"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333D1F6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236FD0">
              <w:rPr>
                <w:rFonts w:ascii="Tahoma" w:hAnsi="Tahoma" w:cs="Tahoma"/>
                <w:sz w:val="21"/>
                <w:szCs w:val="21"/>
              </w:rPr>
              <w:t>1566</w:t>
            </w:r>
            <w:r w:rsidR="00236FD0"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C20C156" w:rsidR="00A862D7" w:rsidRPr="00F73550" w:rsidRDefault="00082C8B" w:rsidP="00A862D7">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 </w:t>
            </w:r>
            <w:r w:rsidR="001243D9" w:rsidRPr="00F73550">
              <w:rPr>
                <w:rFonts w:ascii="Tahoma" w:hAnsi="Tahoma" w:cs="Tahoma"/>
                <w:sz w:val="21"/>
                <w:szCs w:val="21"/>
              </w:rPr>
              <w:t xml:space="preserve">ao ano, capitalizados diariamente, </w:t>
            </w:r>
            <w:r w:rsidR="001243D9" w:rsidRPr="00F73550">
              <w:rPr>
                <w:rFonts w:ascii="Tahoma" w:hAnsi="Tahoma" w:cs="Tahoma"/>
                <w:i/>
                <w:sz w:val="21"/>
                <w:szCs w:val="21"/>
              </w:rPr>
              <w:t xml:space="preserve">pro rata </w:t>
            </w:r>
            <w:proofErr w:type="spellStart"/>
            <w:r w:rsidR="001243D9" w:rsidRPr="00F73550">
              <w:rPr>
                <w:rFonts w:ascii="Tahoma" w:hAnsi="Tahoma" w:cs="Tahoma"/>
                <w:i/>
                <w:sz w:val="21"/>
                <w:szCs w:val="21"/>
              </w:rPr>
              <w:t>temporis</w:t>
            </w:r>
            <w:proofErr w:type="spellEnd"/>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740E92B4" w:rsidR="0079671B" w:rsidRPr="00F73550" w:rsidRDefault="00236FD0"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 xml:space="preserve">Periodicidade de Pagamento dos </w:t>
            </w:r>
            <w:r w:rsidR="00082C8B">
              <w:rPr>
                <w:rFonts w:ascii="Tahoma" w:hAnsi="Tahoma" w:cs="Tahoma"/>
                <w:b/>
                <w:sz w:val="21"/>
                <w:szCs w:val="21"/>
              </w:rPr>
              <w:t>Juros Remuneratórios</w:t>
            </w:r>
            <w:r w:rsidR="0079671B" w:rsidRPr="00F73550">
              <w:rPr>
                <w:rFonts w:ascii="Tahoma" w:hAnsi="Tahoma" w:cs="Tahoma"/>
                <w:sz w:val="21"/>
                <w:szCs w:val="21"/>
              </w:rPr>
              <w:t xml:space="preserve">: Mensal, de acordo com a </w:t>
            </w:r>
            <w:r w:rsidR="00B2399F" w:rsidRPr="00F73550">
              <w:rPr>
                <w:rFonts w:ascii="Tahoma" w:hAnsi="Tahoma" w:cs="Tahoma"/>
                <w:sz w:val="21"/>
                <w:szCs w:val="21"/>
              </w:rPr>
              <w:t>t</w:t>
            </w:r>
            <w:r w:rsidR="0079671B"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0079671B"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0376244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w:t>
            </w:r>
            <w:r w:rsidR="00CB414D">
              <w:rPr>
                <w:rFonts w:ascii="Tahoma" w:hAnsi="Tahoma" w:cs="Tahoma"/>
                <w:sz w:val="21"/>
                <w:szCs w:val="21"/>
              </w:rPr>
              <w:t xml:space="preserve">Nominal Unitário Atualizado </w:t>
            </w:r>
            <w:r w:rsidR="003F64C8" w:rsidRPr="00F73550">
              <w:rPr>
                <w:rFonts w:ascii="Tahoma" w:hAnsi="Tahoma" w:cs="Tahoma"/>
                <w:sz w:val="21"/>
                <w:szCs w:val="21"/>
              </w:rPr>
              <w:t xml:space="preserve">será realizada </w:t>
            </w:r>
            <w:r w:rsidR="00B07591">
              <w:rPr>
                <w:rFonts w:ascii="Tahoma" w:hAnsi="Tahoma" w:cs="Tahoma"/>
                <w:sz w:val="21"/>
                <w:szCs w:val="21"/>
              </w:rPr>
              <w:t xml:space="preserve">na Data de Vencimento dos CRI, </w:t>
            </w:r>
            <w:r w:rsidR="003F64C8" w:rsidRPr="00F73550">
              <w:rPr>
                <w:rFonts w:ascii="Tahoma" w:hAnsi="Tahoma" w:cs="Tahoma"/>
                <w:sz w:val="21"/>
                <w:szCs w:val="21"/>
              </w:rPr>
              <w:t xml:space="preserve">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w:t>
            </w:r>
            <w:proofErr w:type="spellStart"/>
            <w:r w:rsidR="003F64C8" w:rsidRPr="00F73550">
              <w:rPr>
                <w:rFonts w:ascii="Tahoma" w:hAnsi="Tahoma" w:cs="Tahoma"/>
                <w:sz w:val="21"/>
                <w:szCs w:val="21"/>
              </w:rPr>
              <w:t>CCB</w:t>
            </w:r>
            <w:r w:rsidR="00CD3BAB" w:rsidRPr="00F73550">
              <w:rPr>
                <w:rFonts w:ascii="Tahoma" w:hAnsi="Tahoma" w:cs="Tahoma"/>
                <w:sz w:val="21"/>
                <w:szCs w:val="21"/>
              </w:rPr>
              <w:t>’s</w:t>
            </w:r>
            <w:proofErr w:type="spellEnd"/>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55101CE8"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F240A1">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3AD32020"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236FD0">
              <w:rPr>
                <w:rFonts w:ascii="Tahoma" w:hAnsi="Tahoma" w:cs="Tahoma"/>
                <w:sz w:val="21"/>
                <w:szCs w:val="21"/>
              </w:rPr>
              <w:t>08 de outubro de 2021</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0D0BDB">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0D0BDB">
        <w:tc>
          <w:tcPr>
            <w:tcW w:w="8789" w:type="dxa"/>
            <w:tcBorders>
              <w:left w:val="single" w:sz="4" w:space="0" w:color="auto"/>
              <w:bottom w:val="single" w:sz="4" w:space="0" w:color="auto"/>
              <w:right w:val="single" w:sz="4" w:space="0" w:color="auto"/>
            </w:tcBorders>
          </w:tcPr>
          <w:p w14:paraId="5E59D5A4" w14:textId="7C3625BD" w:rsidR="0079671B" w:rsidRDefault="0079671B" w:rsidP="000D0BDB">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236FD0">
              <w:rPr>
                <w:rFonts w:ascii="Tahoma" w:hAnsi="Tahoma" w:cs="Tahoma"/>
                <w:sz w:val="21"/>
                <w:szCs w:val="21"/>
              </w:rPr>
              <w:t>21 de janeiro de 2026</w:t>
            </w:r>
            <w:r w:rsidR="00337EC7" w:rsidRPr="00F73550">
              <w:rPr>
                <w:rFonts w:ascii="Tahoma" w:hAnsi="Tahoma" w:cs="Tahoma"/>
                <w:sz w:val="21"/>
                <w:szCs w:val="21"/>
              </w:rPr>
              <w:t>;</w:t>
            </w:r>
          </w:p>
          <w:p w14:paraId="5A1F5459" w14:textId="77777777" w:rsidR="00236FD0" w:rsidRDefault="00236FD0" w:rsidP="00236FD0">
            <w:pPr>
              <w:pStyle w:val="BodyText21"/>
              <w:spacing w:line="320" w:lineRule="exact"/>
              <w:rPr>
                <w:rFonts w:ascii="Tahoma" w:hAnsi="Tahoma" w:cs="Tahoma"/>
                <w:sz w:val="21"/>
                <w:szCs w:val="21"/>
              </w:rPr>
            </w:pPr>
          </w:p>
          <w:p w14:paraId="418DE006"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sz w:val="21"/>
                <w:szCs w:val="21"/>
              </w:rPr>
              <w:t>Garantia Flutuante:</w:t>
            </w:r>
            <w:r>
              <w:rPr>
                <w:rFonts w:ascii="Tahoma" w:hAnsi="Tahoma" w:cs="Tahoma"/>
                <w:sz w:val="21"/>
                <w:szCs w:val="21"/>
              </w:rPr>
              <w:t xml:space="preserve"> não há, ou seja, não existe qualquer tipo de regresso contra o patrimônio da Emissora;</w:t>
            </w:r>
          </w:p>
          <w:p w14:paraId="7AD82749" w14:textId="77777777" w:rsidR="00236FD0" w:rsidRDefault="00236FD0" w:rsidP="00462E0B">
            <w:pPr>
              <w:pStyle w:val="PargrafodaLista"/>
              <w:rPr>
                <w:rFonts w:ascii="Tahoma" w:hAnsi="Tahoma" w:cs="Tahoma"/>
                <w:sz w:val="21"/>
                <w:szCs w:val="21"/>
              </w:rPr>
            </w:pPr>
          </w:p>
          <w:p w14:paraId="46BDCC2E"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Garantias:</w:t>
            </w:r>
            <w:r>
              <w:rPr>
                <w:rFonts w:ascii="Tahoma" w:hAnsi="Tahoma" w:cs="Tahoma"/>
                <w:sz w:val="21"/>
                <w:szCs w:val="21"/>
              </w:rPr>
              <w:t xml:space="preserve"> </w:t>
            </w:r>
            <w:r w:rsidRPr="00A2122D">
              <w:rPr>
                <w:rFonts w:ascii="Tahoma" w:hAnsi="Tahoma" w:cs="Tahoma"/>
                <w:sz w:val="21"/>
                <w:szCs w:val="21"/>
              </w:rPr>
              <w:t>(i) a Garantia Fidejussória</w:t>
            </w:r>
            <w:r>
              <w:rPr>
                <w:rFonts w:ascii="Tahoma" w:hAnsi="Tahoma" w:cs="Tahoma"/>
                <w:sz w:val="21"/>
                <w:szCs w:val="21"/>
              </w:rPr>
              <w:t xml:space="preserve"> e a Carta de Fiança</w:t>
            </w:r>
            <w:r w:rsidRPr="00A2122D">
              <w:rPr>
                <w:rFonts w:ascii="Tahoma" w:hAnsi="Tahoma" w:cs="Tahoma"/>
                <w:sz w:val="21"/>
                <w:szCs w:val="21"/>
              </w:rPr>
              <w:t>; (</w:t>
            </w:r>
            <w:proofErr w:type="spellStart"/>
            <w:r w:rsidRPr="00A2122D">
              <w:rPr>
                <w:rFonts w:ascii="Tahoma" w:hAnsi="Tahoma" w:cs="Tahoma"/>
                <w:sz w:val="21"/>
                <w:szCs w:val="21"/>
              </w:rPr>
              <w:t>ii</w:t>
            </w:r>
            <w:proofErr w:type="spellEnd"/>
            <w:r w:rsidRPr="00A2122D">
              <w:rPr>
                <w:rFonts w:ascii="Tahoma" w:hAnsi="Tahoma" w:cs="Tahoma"/>
                <w:sz w:val="21"/>
                <w:szCs w:val="21"/>
              </w:rPr>
              <w:t>) a Cessão Fiduciária; (</w:t>
            </w:r>
            <w:proofErr w:type="spellStart"/>
            <w:r w:rsidRPr="00A2122D">
              <w:rPr>
                <w:rFonts w:ascii="Tahoma" w:hAnsi="Tahoma" w:cs="Tahoma"/>
                <w:sz w:val="21"/>
                <w:szCs w:val="21"/>
              </w:rPr>
              <w:t>iii</w:t>
            </w:r>
            <w:proofErr w:type="spellEnd"/>
            <w:r w:rsidRPr="00A2122D">
              <w:rPr>
                <w:rFonts w:ascii="Tahoma" w:hAnsi="Tahoma" w:cs="Tahoma"/>
                <w:sz w:val="21"/>
                <w:szCs w:val="21"/>
              </w:rPr>
              <w:t>) a Alienação Fiduciária;</w:t>
            </w:r>
            <w:r>
              <w:rPr>
                <w:rFonts w:ascii="Tahoma" w:hAnsi="Tahoma" w:cs="Tahoma"/>
                <w:sz w:val="21"/>
                <w:szCs w:val="21"/>
              </w:rPr>
              <w:t xml:space="preserve"> (</w:t>
            </w:r>
            <w:proofErr w:type="spellStart"/>
            <w:r>
              <w:rPr>
                <w:rFonts w:ascii="Tahoma" w:hAnsi="Tahoma" w:cs="Tahoma"/>
                <w:sz w:val="21"/>
                <w:szCs w:val="21"/>
              </w:rPr>
              <w:t>iv</w:t>
            </w:r>
            <w:proofErr w:type="spellEnd"/>
            <w:r>
              <w:rPr>
                <w:rFonts w:ascii="Tahoma" w:hAnsi="Tahoma" w:cs="Tahoma"/>
                <w:sz w:val="21"/>
                <w:szCs w:val="21"/>
              </w:rPr>
              <w:t xml:space="preserve">) a </w:t>
            </w:r>
            <w:r w:rsidRPr="0097240E">
              <w:rPr>
                <w:rFonts w:ascii="Tahoma" w:hAnsi="Tahoma" w:cs="Tahoma"/>
                <w:sz w:val="21"/>
                <w:szCs w:val="21"/>
              </w:rPr>
              <w:t>Alienação Fiduciária de Quotas</w:t>
            </w:r>
            <w:r>
              <w:rPr>
                <w:rFonts w:ascii="Tahoma" w:hAnsi="Tahoma" w:cs="Tahoma"/>
                <w:sz w:val="21"/>
                <w:szCs w:val="21"/>
              </w:rPr>
              <w:t>; (v) Fundo de Despesas</w:t>
            </w:r>
          </w:p>
          <w:p w14:paraId="7A4ED42E" w14:textId="77777777" w:rsidR="00236FD0" w:rsidRDefault="00236FD0" w:rsidP="00462E0B">
            <w:pPr>
              <w:pStyle w:val="PargrafodaLista"/>
              <w:rPr>
                <w:rFonts w:ascii="Tahoma" w:hAnsi="Tahoma" w:cs="Tahoma"/>
                <w:sz w:val="21"/>
                <w:szCs w:val="21"/>
              </w:rPr>
            </w:pPr>
          </w:p>
          <w:p w14:paraId="59B99375"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Coobrigação da Emissora:</w:t>
            </w:r>
            <w:r>
              <w:rPr>
                <w:rFonts w:ascii="Tahoma" w:hAnsi="Tahoma" w:cs="Tahoma"/>
                <w:sz w:val="21"/>
                <w:szCs w:val="21"/>
              </w:rPr>
              <w:t xml:space="preserve"> não há</w:t>
            </w:r>
          </w:p>
          <w:p w14:paraId="3F5AE1C5" w14:textId="77777777" w:rsidR="00236FD0" w:rsidRDefault="00236FD0" w:rsidP="00462E0B">
            <w:pPr>
              <w:pStyle w:val="PargrafodaLista"/>
              <w:rPr>
                <w:rFonts w:ascii="Tahoma" w:hAnsi="Tahoma" w:cs="Tahoma"/>
                <w:sz w:val="21"/>
                <w:szCs w:val="21"/>
              </w:rPr>
            </w:pPr>
          </w:p>
          <w:p w14:paraId="4802795F" w14:textId="48DB00CE"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bCs/>
                <w:sz w:val="21"/>
                <w:szCs w:val="21"/>
              </w:rPr>
              <w:t xml:space="preserve">Carência: </w:t>
            </w:r>
            <w:r>
              <w:rPr>
                <w:rFonts w:ascii="Tahoma" w:hAnsi="Tahoma" w:cs="Tahoma"/>
                <w:sz w:val="21"/>
                <w:szCs w:val="21"/>
              </w:rPr>
              <w:t>não há</w:t>
            </w:r>
          </w:p>
          <w:p w14:paraId="21F700DD" w14:textId="77777777" w:rsidR="00236FD0" w:rsidRDefault="00236FD0" w:rsidP="00462E0B">
            <w:pPr>
              <w:pStyle w:val="PargrafodaLista"/>
              <w:rPr>
                <w:rFonts w:ascii="Tahoma" w:hAnsi="Tahoma" w:cs="Tahoma"/>
                <w:sz w:val="21"/>
                <w:szCs w:val="21"/>
              </w:rPr>
            </w:pPr>
          </w:p>
          <w:p w14:paraId="061E4177"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Subordinação:</w:t>
            </w:r>
            <w:r>
              <w:rPr>
                <w:rFonts w:ascii="Tahoma" w:hAnsi="Tahoma" w:cs="Tahoma"/>
                <w:sz w:val="21"/>
                <w:szCs w:val="21"/>
              </w:rPr>
              <w:t xml:space="preserve"> não há</w:t>
            </w:r>
          </w:p>
          <w:p w14:paraId="51C230CB" w14:textId="77777777" w:rsidR="00236FD0" w:rsidRDefault="00236FD0" w:rsidP="00462E0B">
            <w:pPr>
              <w:pStyle w:val="PargrafodaLista"/>
              <w:rPr>
                <w:rFonts w:ascii="Tahoma" w:hAnsi="Tahoma" w:cs="Tahoma"/>
                <w:sz w:val="21"/>
                <w:szCs w:val="21"/>
              </w:rPr>
            </w:pPr>
          </w:p>
          <w:p w14:paraId="41A6EC79" w14:textId="14C00D71" w:rsidR="00236FD0" w:rsidRPr="002D1F69" w:rsidRDefault="00236FD0" w:rsidP="002D1F69">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Forma:</w:t>
            </w:r>
            <w:r>
              <w:rPr>
                <w:rFonts w:ascii="Tahoma" w:hAnsi="Tahoma" w:cs="Tahoma"/>
                <w:sz w:val="21"/>
                <w:szCs w:val="21"/>
              </w:rPr>
              <w:t xml:space="preserve"> escritural</w:t>
            </w:r>
          </w:p>
          <w:p w14:paraId="40C462D5" w14:textId="25D23E91" w:rsidR="00236FD0" w:rsidRPr="000D0BDB" w:rsidRDefault="00236FD0" w:rsidP="00C0579D">
            <w:pPr>
              <w:pStyle w:val="BodyText21"/>
              <w:spacing w:line="320" w:lineRule="exact"/>
              <w:ind w:left="360"/>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8"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38"/>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39"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39"/>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lastRenderedPageBreak/>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6DFAFC86"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Pr>
          <w:rFonts w:ascii="Tahoma" w:hAnsi="Tahoma" w:cs="Tahoma"/>
          <w:sz w:val="21"/>
          <w:szCs w:val="21"/>
        </w:rPr>
        <w:t xml:space="preserve">, </w:t>
      </w:r>
      <w:r w:rsidR="00FC5DF0" w:rsidRPr="002B717A">
        <w:rPr>
          <w:rFonts w:ascii="Tahoma" w:hAnsi="Tahoma" w:cs="Tahoma"/>
          <w:sz w:val="21"/>
          <w:szCs w:val="21"/>
        </w:rPr>
        <w:t>observado o prazo máximo de 24 (vinte e quatro) meses, contado da data de início da Oferta, conforme dispõe a Instrução CVM 476</w:t>
      </w:r>
      <w:r w:rsidRPr="00F73550">
        <w:rPr>
          <w:rFonts w:ascii="Tahoma" w:hAnsi="Tahoma" w:cs="Tahoma"/>
          <w:sz w:val="21"/>
          <w:szCs w:val="21"/>
        </w:rPr>
        <w:t xml:space="preserve">.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0" w:name="_Ref515373721"/>
      <w:bookmarkStart w:id="41"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w:t>
      </w:r>
      <w:proofErr w:type="spellStart"/>
      <w:r w:rsidR="007D303A" w:rsidRPr="00F73550">
        <w:rPr>
          <w:rFonts w:ascii="Tahoma" w:hAnsi="Tahoma" w:cs="Tahoma"/>
          <w:sz w:val="21"/>
          <w:szCs w:val="21"/>
        </w:rPr>
        <w:t>ii</w:t>
      </w:r>
      <w:proofErr w:type="spellEnd"/>
      <w:r w:rsidR="007D303A" w:rsidRPr="00F73550">
        <w:rPr>
          <w:rFonts w:ascii="Tahoma" w:hAnsi="Tahoma" w:cs="Tahoma"/>
          <w:sz w:val="21"/>
          <w:szCs w:val="21"/>
        </w:rPr>
        <w:t>) condicionar sua subscrição à colocação do mínimo previsto, se houver,</w:t>
      </w:r>
      <w:r w:rsidR="009D433D" w:rsidRPr="00F73550">
        <w:rPr>
          <w:rFonts w:ascii="Tahoma" w:hAnsi="Tahoma" w:cs="Tahoma"/>
          <w:sz w:val="21"/>
          <w:szCs w:val="21"/>
        </w:rPr>
        <w:t xml:space="preserve"> e nesse caso escolher entre: (</w:t>
      </w:r>
      <w:proofErr w:type="spellStart"/>
      <w:r w:rsidR="009D433D" w:rsidRPr="00F73550">
        <w:rPr>
          <w:rFonts w:ascii="Tahoma" w:hAnsi="Tahoma" w:cs="Tahoma"/>
          <w:sz w:val="21"/>
          <w:szCs w:val="21"/>
        </w:rPr>
        <w:t>ii.a</w:t>
      </w:r>
      <w:proofErr w:type="spellEnd"/>
      <w:r w:rsidR="007D303A" w:rsidRPr="00F73550">
        <w:rPr>
          <w:rFonts w:ascii="Tahoma" w:hAnsi="Tahoma" w:cs="Tahoma"/>
          <w:sz w:val="21"/>
          <w:szCs w:val="21"/>
        </w:rPr>
        <w:t>) receber a totalidade dos CRI solicitados; ou (</w:t>
      </w:r>
      <w:proofErr w:type="spellStart"/>
      <w:r w:rsidR="009D433D" w:rsidRPr="00F73550">
        <w:rPr>
          <w:rFonts w:ascii="Tahoma" w:hAnsi="Tahoma" w:cs="Tahoma"/>
          <w:sz w:val="21"/>
          <w:szCs w:val="21"/>
        </w:rPr>
        <w:t>ii.</w:t>
      </w:r>
      <w:r w:rsidR="007D303A" w:rsidRPr="00F73550">
        <w:rPr>
          <w:rFonts w:ascii="Tahoma" w:hAnsi="Tahoma" w:cs="Tahoma"/>
          <w:sz w:val="21"/>
          <w:szCs w:val="21"/>
        </w:rPr>
        <w:t>b</w:t>
      </w:r>
      <w:proofErr w:type="spellEnd"/>
      <w:r w:rsidR="007D303A" w:rsidRPr="00F73550">
        <w:rPr>
          <w:rFonts w:ascii="Tahoma" w:hAnsi="Tahoma" w:cs="Tahoma"/>
          <w:sz w:val="21"/>
          <w:szCs w:val="21"/>
        </w:rPr>
        <w:t>)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xml:space="preserve">, nos termos do Contrato de Cessão, cabendo, também à Emissora devolver à Cedente os Créditos Imobiliários representados pelas </w:t>
      </w:r>
      <w:proofErr w:type="spellStart"/>
      <w:r w:rsidR="00932404" w:rsidRPr="00F73550">
        <w:rPr>
          <w:rFonts w:ascii="Tahoma" w:hAnsi="Tahoma" w:cs="Tahoma"/>
          <w:sz w:val="21"/>
          <w:szCs w:val="21"/>
        </w:rPr>
        <w:t>CCI</w:t>
      </w:r>
      <w:r w:rsidR="009C54E6" w:rsidRPr="00F73550">
        <w:rPr>
          <w:rFonts w:ascii="Tahoma" w:hAnsi="Tahoma" w:cs="Tahoma"/>
          <w:sz w:val="21"/>
          <w:szCs w:val="21"/>
        </w:rPr>
        <w:t>’s</w:t>
      </w:r>
      <w:proofErr w:type="spellEnd"/>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a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w:t>
      </w:r>
      <w:proofErr w:type="spellStart"/>
      <w:r w:rsidRPr="00F73550">
        <w:rPr>
          <w:rFonts w:ascii="Tahoma" w:hAnsi="Tahoma" w:cs="Tahoma"/>
          <w:sz w:val="21"/>
          <w:szCs w:val="21"/>
        </w:rPr>
        <w:t>distratos</w:t>
      </w:r>
      <w:proofErr w:type="spellEnd"/>
      <w:r w:rsidRPr="00F73550">
        <w:rPr>
          <w:rFonts w:ascii="Tahoma" w:hAnsi="Tahoma" w:cs="Tahoma"/>
          <w:sz w:val="21"/>
          <w:szCs w:val="21"/>
        </w:rPr>
        <w:t xml:space="preserve">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2F0771E1"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w:t>
      </w:r>
      <w:proofErr w:type="spellStart"/>
      <w:r w:rsidR="00F024CC" w:rsidRPr="00F73550">
        <w:rPr>
          <w:rFonts w:ascii="Tahoma" w:hAnsi="Tahoma" w:cs="Tahoma"/>
          <w:sz w:val="21"/>
          <w:szCs w:val="21"/>
        </w:rPr>
        <w:t>CCB</w:t>
      </w:r>
      <w:r w:rsidR="006C1DDA" w:rsidRPr="00F73550">
        <w:rPr>
          <w:rFonts w:ascii="Tahoma" w:hAnsi="Tahoma" w:cs="Tahoma"/>
          <w:sz w:val="21"/>
          <w:szCs w:val="21"/>
        </w:rPr>
        <w:t>’s</w:t>
      </w:r>
      <w:proofErr w:type="spellEnd"/>
      <w:r w:rsidR="00F024CC" w:rsidRPr="00F73550">
        <w:rPr>
          <w:rFonts w:ascii="Tahoma" w:hAnsi="Tahoma" w:cs="Tahoma"/>
          <w:sz w:val="21"/>
          <w:szCs w:val="21"/>
        </w:rPr>
        <w:t xml:space="preserve"> e no</w:t>
      </w:r>
      <w:r w:rsidR="00E93D64" w:rsidRPr="00F73550">
        <w:rPr>
          <w:rFonts w:ascii="Tahoma" w:hAnsi="Tahoma" w:cs="Tahoma"/>
          <w:sz w:val="21"/>
          <w:szCs w:val="21"/>
        </w:rPr>
        <w:t xml:space="preserve"> Contrato de Cessão</w:t>
      </w:r>
      <w:r w:rsidR="00412131" w:rsidRPr="00F73550">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0"/>
      <w:bookmarkEnd w:id="41"/>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5274EC5E"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008A35BE">
        <w:rPr>
          <w:rFonts w:ascii="Tahoma" w:hAnsi="Tahoma" w:cs="Tahoma"/>
          <w:sz w:val="21"/>
          <w:szCs w:val="21"/>
        </w:rPr>
        <w:t xml:space="preserve"> e pela MV</w:t>
      </w:r>
      <w:r w:rsidRPr="00F73550">
        <w:rPr>
          <w:rFonts w:ascii="Tahoma" w:hAnsi="Tahoma" w:cs="Tahoma"/>
          <w:sz w:val="21"/>
          <w:szCs w:val="21"/>
        </w:rPr>
        <w:t xml:space="preserve">, </w:t>
      </w:r>
      <w:r w:rsidR="008A35BE">
        <w:rPr>
          <w:rFonts w:ascii="Tahoma" w:hAnsi="Tahoma" w:cs="Tahoma"/>
          <w:sz w:val="21"/>
          <w:szCs w:val="21"/>
        </w:rPr>
        <w:t>mensalmente</w:t>
      </w:r>
      <w:r w:rsidRPr="00F73550">
        <w:rPr>
          <w:rFonts w:ascii="Tahoma" w:hAnsi="Tahoma" w:cs="Tahoma"/>
          <w:sz w:val="21"/>
          <w:szCs w:val="21"/>
        </w:rPr>
        <w:t>,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por meio do relatórios elaborados pela</w:t>
      </w:r>
      <w:r w:rsidR="00F91FD9">
        <w:rPr>
          <w:rFonts w:ascii="Tahoma" w:hAnsi="Tahoma" w:cs="Tahoma"/>
          <w:sz w:val="21"/>
          <w:szCs w:val="21"/>
        </w:rPr>
        <w:t xml:space="preserve"> MV</w:t>
      </w:r>
      <w:r w:rsidR="000D0BDB">
        <w:rPr>
          <w:rFonts w:ascii="Tahoma" w:hAnsi="Tahoma" w:cs="Tahoma"/>
          <w:sz w:val="21"/>
          <w:szCs w:val="21"/>
        </w:rPr>
        <w:t xml:space="preserve"> </w:t>
      </w:r>
      <w:r w:rsidRPr="00F73550">
        <w:rPr>
          <w:rFonts w:ascii="Tahoma" w:hAnsi="Tahoma" w:cs="Tahoma"/>
          <w:sz w:val="21"/>
          <w:szCs w:val="21"/>
        </w:rPr>
        <w:t>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r w:rsidRPr="00F73550">
        <w:rPr>
          <w:rFonts w:ascii="Tahoma" w:hAnsi="Tahoma" w:cs="Tahoma"/>
          <w:sz w:val="21"/>
          <w:szCs w:val="21"/>
        </w:rPr>
        <w:t xml:space="preserve"> (“</w:t>
      </w:r>
      <w:r w:rsidRPr="00D31D1C">
        <w:rPr>
          <w:rFonts w:ascii="Tahoma" w:hAnsi="Tahoma" w:cs="Tahoma"/>
          <w:sz w:val="21"/>
          <w:szCs w:val="21"/>
          <w:u w:val="single"/>
        </w:rPr>
        <w:t xml:space="preserve">Relatório </w:t>
      </w:r>
      <w:r w:rsidR="008A35BE" w:rsidRPr="00D31D1C">
        <w:rPr>
          <w:rFonts w:ascii="Tahoma" w:hAnsi="Tahoma" w:cs="Tahoma"/>
          <w:sz w:val="21"/>
          <w:szCs w:val="21"/>
          <w:u w:val="single"/>
        </w:rPr>
        <w:t>de Comprovação</w:t>
      </w:r>
      <w:r w:rsidRPr="00D31D1C">
        <w:rPr>
          <w:rFonts w:ascii="Tahoma" w:hAnsi="Tahoma" w:cs="Tahoma"/>
          <w:sz w:val="21"/>
          <w:szCs w:val="21"/>
        </w:rPr>
        <w:t>”),</w:t>
      </w:r>
      <w:r w:rsidRPr="00F73550">
        <w:rPr>
          <w:rFonts w:ascii="Tahoma" w:hAnsi="Tahoma" w:cs="Tahoma"/>
          <w:sz w:val="21"/>
          <w:szCs w:val="21"/>
        </w:rPr>
        <w:t xml:space="preserve"> notas fiscais e/ou quaisquer documentos que o Agente Fiduciário entenda necessário para correto atendimento no disposto no Ofício </w:t>
      </w:r>
      <w:r w:rsidRPr="00F73550">
        <w:rPr>
          <w:rFonts w:ascii="Tahoma" w:hAnsi="Tahoma" w:cs="Tahoma"/>
          <w:sz w:val="21"/>
          <w:szCs w:val="21"/>
        </w:rPr>
        <w:lastRenderedPageBreak/>
        <w:t>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w:t>
      </w:r>
      <w:proofErr w:type="spellStart"/>
      <w:r w:rsidRPr="00F73550">
        <w:rPr>
          <w:rFonts w:ascii="Tahoma" w:hAnsi="Tahoma" w:cs="Tahoma"/>
          <w:sz w:val="21"/>
          <w:szCs w:val="21"/>
        </w:rPr>
        <w:t>ii</w:t>
      </w:r>
      <w:proofErr w:type="spellEnd"/>
      <w:r w:rsidRPr="00F73550">
        <w:rPr>
          <w:rFonts w:ascii="Tahoma" w:hAnsi="Tahoma" w:cs="Tahoma"/>
          <w:sz w:val="21"/>
          <w:szCs w:val="21"/>
        </w:rPr>
        <w:t>)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6E5D52" w:rsidRPr="00F73550">
        <w:rPr>
          <w:rFonts w:ascii="Tahoma" w:hAnsi="Tahoma" w:cs="Tahoma"/>
          <w:sz w:val="21"/>
          <w:szCs w:val="21"/>
        </w:rPr>
        <w:t>’s</w:t>
      </w:r>
      <w:proofErr w:type="spellEnd"/>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CA7CF6A"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00E65AA3">
        <w:rPr>
          <w:rFonts w:ascii="Tahoma" w:hAnsi="Tahoma" w:cs="Tahoma"/>
          <w:sz w:val="21"/>
          <w:szCs w:val="21"/>
          <w:u w:val="single"/>
        </w:rPr>
        <w:t xml:space="preserve"> de Integralização e Desembolso</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69BFFA36" w:rsidR="000913A5" w:rsidRDefault="000D0BDB"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R</w:t>
      </w:r>
      <w:r w:rsidR="000913A5" w:rsidRPr="00B80C82">
        <w:rPr>
          <w:rFonts w:ascii="Tahoma" w:hAnsi="Tahoma" w:cs="Tahoma"/>
          <w:sz w:val="21"/>
          <w:szCs w:val="21"/>
        </w:rPr>
        <w:t>ecebimento, em tempo hábil, antes da data de integralização dos CRI, da opinião legal da Oferta</w:t>
      </w:r>
      <w:r w:rsidR="00836088">
        <w:rPr>
          <w:rFonts w:ascii="Tahoma" w:hAnsi="Tahoma" w:cs="Tahoma"/>
          <w:sz w:val="21"/>
          <w:szCs w:val="21"/>
        </w:rPr>
        <w:t>, em termos satisfatórios ao Coordenador Líder</w:t>
      </w:r>
      <w:r w:rsidR="005A12B4">
        <w:rPr>
          <w:rFonts w:ascii="Tahoma" w:hAnsi="Tahoma" w:cs="Tahoma"/>
          <w:sz w:val="21"/>
          <w:szCs w:val="21"/>
        </w:rPr>
        <w:t xml:space="preserve"> e a Securitizadora</w:t>
      </w:r>
      <w:r w:rsidR="00836088">
        <w:rPr>
          <w:rFonts w:ascii="Tahoma" w:hAnsi="Tahoma" w:cs="Tahoma"/>
          <w:sz w:val="21"/>
          <w:szCs w:val="21"/>
        </w:rPr>
        <w:t>,</w:t>
      </w:r>
      <w:r w:rsidR="000913A5" w:rsidRPr="00B80C82">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683EB3">
        <w:rPr>
          <w:rFonts w:ascii="Tahoma" w:hAnsi="Tahoma" w:cs="Tahoma"/>
          <w:sz w:val="21"/>
          <w:szCs w:val="21"/>
        </w:rPr>
        <w:t>;</w:t>
      </w:r>
    </w:p>
    <w:p w14:paraId="56A80432" w14:textId="77777777" w:rsidR="000913A5" w:rsidRPr="00481A1A" w:rsidRDefault="000913A5" w:rsidP="00481A1A">
      <w:pPr>
        <w:pStyle w:val="PargrafodaLista"/>
        <w:rPr>
          <w:rFonts w:ascii="Tahoma" w:hAnsi="Tahoma" w:cs="Tahoma"/>
          <w:sz w:val="21"/>
          <w:szCs w:val="21"/>
        </w:rPr>
      </w:pPr>
    </w:p>
    <w:p w14:paraId="7DA12F86" w14:textId="7E1C91A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1BAE3731"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F46E5D" w:rsidRPr="001D6A22">
        <w:rPr>
          <w:rFonts w:ascii="Tahoma" w:hAnsi="Tahoma" w:cs="Tahoma"/>
          <w:sz w:val="21"/>
          <w:szCs w:val="21"/>
        </w:rPr>
        <w:t>, Estado de São Paulo - SP e da Capital do Estado de São Paulo – SP</w:t>
      </w:r>
      <w:r w:rsidR="000A2D23">
        <w:rPr>
          <w:rFonts w:ascii="Tahoma" w:hAnsi="Tahoma" w:cs="Tahoma"/>
          <w:sz w:val="21"/>
          <w:szCs w:val="21"/>
        </w:rPr>
        <w:t xml:space="preserve">, bem como </w:t>
      </w:r>
      <w:r w:rsidR="00BF625F">
        <w:rPr>
          <w:rFonts w:ascii="Tahoma" w:hAnsi="Tahoma" w:cs="Tahoma"/>
          <w:sz w:val="21"/>
          <w:szCs w:val="21"/>
        </w:rPr>
        <w:t xml:space="preserve">o protocolo junto à Junta Comercial do Estado de São Paulo </w:t>
      </w:r>
      <w:r w:rsidR="000A2D23">
        <w:rPr>
          <w:rFonts w:ascii="Tahoma" w:hAnsi="Tahoma" w:cs="Tahoma"/>
          <w:sz w:val="21"/>
          <w:szCs w:val="21"/>
        </w:rPr>
        <w:t xml:space="preserve">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TERRA 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a alienação fiduciária de suas quotas</w:t>
      </w:r>
      <w:r w:rsidR="004723EC">
        <w:rPr>
          <w:rFonts w:ascii="Tahoma" w:hAnsi="Tahoma" w:cs="Tahoma"/>
          <w:sz w:val="21"/>
          <w:szCs w:val="21"/>
        </w:rPr>
        <w:t xml:space="preserve"> em favor da Emissora</w:t>
      </w:r>
      <w:r w:rsidR="005C5C63">
        <w:rPr>
          <w:rFonts w:ascii="Tahoma" w:hAnsi="Tahoma" w:cs="Tahoma"/>
          <w:sz w:val="21"/>
          <w:szCs w:val="21"/>
        </w:rPr>
        <w:t>;</w:t>
      </w:r>
    </w:p>
    <w:p w14:paraId="3B99D390" w14:textId="77777777" w:rsidR="00F46E5D" w:rsidRPr="004723EC" w:rsidRDefault="00F46E5D" w:rsidP="004723EC">
      <w:pPr>
        <w:pStyle w:val="PargrafodaLista"/>
        <w:rPr>
          <w:rFonts w:ascii="Tahoma" w:hAnsi="Tahoma" w:cs="Tahoma"/>
          <w:sz w:val="21"/>
          <w:szCs w:val="21"/>
        </w:rPr>
      </w:pPr>
    </w:p>
    <w:p w14:paraId="1326DDF5" w14:textId="5211992D"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C3006C">
        <w:rPr>
          <w:rFonts w:ascii="Tahoma" w:hAnsi="Tahoma" w:cs="Tahoma"/>
          <w:sz w:val="21"/>
          <w:szCs w:val="21"/>
        </w:rPr>
        <w:t xml:space="preserve">para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do Contrato de Cessão Fiduciária</w:t>
      </w:r>
      <w:r w:rsidR="00991284" w:rsidRPr="001D6A22">
        <w:rPr>
          <w:rFonts w:ascii="Tahoma" w:hAnsi="Tahoma" w:cs="Tahoma"/>
          <w:sz w:val="21"/>
          <w:szCs w:val="21"/>
        </w:rPr>
        <w:t xml:space="preserve"> </w:t>
      </w:r>
      <w:r w:rsidR="005C7F7B">
        <w:rPr>
          <w:rFonts w:ascii="Tahoma" w:hAnsi="Tahoma" w:cs="Tahoma"/>
          <w:sz w:val="21"/>
          <w:szCs w:val="21"/>
        </w:rPr>
        <w:t xml:space="preserve">e da Carta de Fiança </w:t>
      </w:r>
      <w:r w:rsidR="006C1DDA"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0602D4D0" w14:textId="77777777" w:rsidR="00EB76D2" w:rsidRPr="005C7F7B" w:rsidRDefault="00EB76D2" w:rsidP="00A67148">
      <w:pPr>
        <w:spacing w:line="320" w:lineRule="exact"/>
        <w:jc w:val="both"/>
        <w:rPr>
          <w:rFonts w:ascii="Tahoma" w:hAnsi="Tahoma" w:cs="Tahoma"/>
          <w:sz w:val="21"/>
          <w:szCs w:val="21"/>
        </w:rPr>
      </w:pPr>
    </w:p>
    <w:p w14:paraId="6E087809" w14:textId="082E27DF"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w:t>
      </w:r>
      <w:r w:rsidR="00F143D1">
        <w:rPr>
          <w:rFonts w:ascii="Tahoma" w:hAnsi="Tahoma" w:cs="Tahoma"/>
          <w:sz w:val="21"/>
          <w:szCs w:val="21"/>
        </w:rPr>
        <w:t>MV</w:t>
      </w:r>
      <w:r w:rsidRPr="001D6A22">
        <w:rPr>
          <w:rFonts w:ascii="Tahoma" w:hAnsi="Tahoma" w:cs="Tahoma"/>
          <w:sz w:val="21"/>
          <w:szCs w:val="21"/>
        </w:rPr>
        <w:t xml:space="preserve">;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6DBC454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proofErr w:type="spellStart"/>
      <w:r w:rsidRPr="001D6A22">
        <w:rPr>
          <w:rFonts w:ascii="Tahoma" w:hAnsi="Tahoma" w:cs="Tahoma"/>
          <w:i/>
          <w:iCs/>
          <w:sz w:val="21"/>
          <w:szCs w:val="21"/>
        </w:rPr>
        <w:t>Servicer</w:t>
      </w:r>
      <w:proofErr w:type="spellEnd"/>
      <w:r w:rsidRPr="001D6A22">
        <w:rPr>
          <w:rFonts w:ascii="Tahoma" w:hAnsi="Tahoma" w:cs="Tahoma"/>
          <w:sz w:val="21"/>
          <w:szCs w:val="21"/>
        </w:rPr>
        <w:t xml:space="preserve">, do processo de diligência financeira da carteira dos Direitos Creditórios de forma satisfatória à Cessionária; </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F3FC723" w14:textId="6ABB1952" w:rsidR="00DE366B" w:rsidRDefault="006C1DDA" w:rsidP="00DE366B">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00F143D1">
        <w:rPr>
          <w:rFonts w:ascii="Tahoma" w:hAnsi="Tahoma" w:cs="Tahoma"/>
          <w:sz w:val="21"/>
          <w:szCs w:val="21"/>
        </w:rPr>
        <w:t>; e</w:t>
      </w:r>
    </w:p>
    <w:p w14:paraId="6CC74A4D" w14:textId="77777777" w:rsidR="00DE366B" w:rsidRPr="00DE366B" w:rsidRDefault="00DE366B" w:rsidP="00DE366B">
      <w:pPr>
        <w:pStyle w:val="PargrafodaLista"/>
        <w:spacing w:line="320" w:lineRule="exact"/>
        <w:rPr>
          <w:rFonts w:ascii="Tahoma" w:hAnsi="Tahoma" w:cs="Tahoma"/>
          <w:sz w:val="21"/>
          <w:szCs w:val="21"/>
        </w:rPr>
      </w:pPr>
    </w:p>
    <w:p w14:paraId="4BC7C9F3" w14:textId="77777777" w:rsidR="00DE366B" w:rsidRPr="001D6A22" w:rsidRDefault="00DE366B" w:rsidP="00DE366B">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Para o desembolso do montante destinado à aquisição dos Terrenos, deverá ser apresentada a Escritura dos Terrenos assinada pelas Partes</w:t>
      </w:r>
      <w:r w:rsidRPr="001D6A22">
        <w:rPr>
          <w:rFonts w:ascii="Tahoma" w:hAnsi="Tahoma" w:cs="Tahoma"/>
          <w:sz w:val="21"/>
          <w:szCs w:val="21"/>
        </w:rPr>
        <w:t>.</w:t>
      </w:r>
    </w:p>
    <w:p w14:paraId="36BBBAF2" w14:textId="1A435816" w:rsidR="006C1DDA" w:rsidRPr="001D6A22" w:rsidRDefault="006C1DDA" w:rsidP="00A67148">
      <w:pPr>
        <w:pStyle w:val="PargrafodaLista"/>
        <w:spacing w:line="320" w:lineRule="exact"/>
        <w:ind w:left="567"/>
        <w:jc w:val="both"/>
        <w:rPr>
          <w:rFonts w:ascii="Tahoma" w:hAnsi="Tahoma" w:cs="Tahoma"/>
          <w:sz w:val="21"/>
          <w:szCs w:val="21"/>
        </w:rPr>
      </w:pPr>
    </w:p>
    <w:p w14:paraId="1279DE81" w14:textId="2496FB71"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42" w:name="_Ref24464556"/>
      <w:bookmarkStart w:id="43"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w:t>
      </w:r>
      <w:proofErr w:type="spellStart"/>
      <w:r w:rsidRPr="001D6A22">
        <w:rPr>
          <w:rFonts w:ascii="Tahoma" w:hAnsi="Tahoma" w:cs="Tahoma"/>
          <w:sz w:val="21"/>
          <w:szCs w:val="21"/>
        </w:rPr>
        <w:t>CCB</w:t>
      </w:r>
      <w:r w:rsidR="006D3FA2" w:rsidRPr="001D6A22">
        <w:rPr>
          <w:rFonts w:ascii="Tahoma" w:hAnsi="Tahoma" w:cs="Tahoma"/>
          <w:sz w:val="21"/>
          <w:szCs w:val="21"/>
        </w:rPr>
        <w:t>’s</w:t>
      </w:r>
      <w:proofErr w:type="spellEnd"/>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w:t>
      </w:r>
      <w:r w:rsidR="00DE366B">
        <w:rPr>
          <w:rFonts w:ascii="Tahoma" w:hAnsi="Tahoma" w:cs="Tahoma"/>
          <w:sz w:val="21"/>
          <w:szCs w:val="21"/>
        </w:rPr>
        <w:t>Emissora e ou à Cedente, conforme o caso,</w:t>
      </w:r>
      <w:r w:rsidR="00DE366B" w:rsidRPr="001D6A22">
        <w:rPr>
          <w:rFonts w:ascii="Tahoma" w:hAnsi="Tahoma" w:cs="Tahoma"/>
          <w:sz w:val="21"/>
          <w:szCs w:val="21"/>
        </w:rPr>
        <w:t xml:space="preserve"> </w:t>
      </w:r>
      <w:r w:rsidRPr="001D6A22">
        <w:rPr>
          <w:rFonts w:ascii="Tahoma" w:hAnsi="Tahoma" w:cs="Tahoma"/>
          <w:sz w:val="21"/>
          <w:szCs w:val="21"/>
        </w:rPr>
        <w:t xml:space="preserve">de cópia dos comprovantes por </w:t>
      </w:r>
      <w:r w:rsidRPr="001D6A22">
        <w:rPr>
          <w:rFonts w:ascii="Tahoma" w:hAnsi="Tahoma" w:cs="Tahoma"/>
          <w:i/>
          <w:sz w:val="21"/>
          <w:szCs w:val="21"/>
        </w:rPr>
        <w:t>e-mail</w:t>
      </w:r>
      <w:r w:rsidRPr="001D6A22">
        <w:rPr>
          <w:rFonts w:ascii="Tahoma" w:hAnsi="Tahoma" w:cs="Tahoma"/>
          <w:sz w:val="21"/>
          <w:szCs w:val="21"/>
        </w:rPr>
        <w:t xml:space="preserve">, seguido da cópia digitalizada do documento registrado, reservando-se à </w:t>
      </w:r>
      <w:r w:rsidR="00DE366B">
        <w:rPr>
          <w:rFonts w:ascii="Tahoma" w:hAnsi="Tahoma" w:cs="Tahoma"/>
          <w:sz w:val="21"/>
          <w:szCs w:val="21"/>
        </w:rPr>
        <w:t xml:space="preserve">Emissora ou à </w:t>
      </w:r>
      <w:r w:rsidRPr="001D6A22">
        <w:rPr>
          <w:rFonts w:ascii="Tahoma" w:hAnsi="Tahoma" w:cs="Tahoma"/>
          <w:sz w:val="21"/>
          <w:szCs w:val="21"/>
        </w:rPr>
        <w:t>Cedente o direito de requerer a apresentação das vias físicas originais</w:t>
      </w:r>
      <w:r w:rsidR="00140392">
        <w:rPr>
          <w:rFonts w:ascii="Tahoma" w:hAnsi="Tahoma" w:cs="Tahoma"/>
          <w:sz w:val="21"/>
          <w:szCs w:val="21"/>
        </w:rPr>
        <w:t>, o que deverá ocorrer no prazo de até 60 (sessenta) dias contados da presente data</w:t>
      </w:r>
      <w:r w:rsidRPr="001D6A22">
        <w:rPr>
          <w:rFonts w:ascii="Tahoma" w:hAnsi="Tahoma" w:cs="Tahoma"/>
          <w:sz w:val="21"/>
          <w:szCs w:val="21"/>
        </w:rPr>
        <w:t>.</w:t>
      </w:r>
      <w:bookmarkEnd w:id="42"/>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0809027E"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xml:space="preserve">, por parte da </w:t>
      </w:r>
      <w:r w:rsidR="00140392">
        <w:rPr>
          <w:rFonts w:ascii="Tahoma" w:hAnsi="Tahoma" w:cs="Tahoma"/>
          <w:sz w:val="21"/>
          <w:szCs w:val="21"/>
        </w:rPr>
        <w:t xml:space="preserve">Emissora ou da </w:t>
      </w:r>
      <w:r w:rsidRPr="001D6A22">
        <w:rPr>
          <w:rFonts w:ascii="Tahoma" w:hAnsi="Tahoma" w:cs="Tahoma"/>
          <w:sz w:val="21"/>
          <w:szCs w:val="21"/>
        </w:rPr>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 xml:space="preserve">-se a encaminhar à </w:t>
      </w:r>
      <w:r w:rsidR="00140392">
        <w:rPr>
          <w:rFonts w:ascii="Tahoma" w:hAnsi="Tahoma" w:cs="Tahoma"/>
          <w:sz w:val="21"/>
          <w:szCs w:val="21"/>
        </w:rPr>
        <w:t xml:space="preserve">Emissora ou </w:t>
      </w:r>
      <w:r w:rsidRPr="001D6A22">
        <w:rPr>
          <w:rFonts w:ascii="Tahoma" w:hAnsi="Tahoma" w:cs="Tahoma"/>
          <w:sz w:val="21"/>
          <w:szCs w:val="21"/>
        </w:rPr>
        <w:t>Cedente as vias originais devidamente registradas em até 5 (cinco) Dias Úteis contados da data de registro.</w:t>
      </w:r>
      <w:bookmarkEnd w:id="43"/>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O prazo de superação das Condições Precedentes poderá ser prorrogado pela Securitizadora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enviando à Securitizadora,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de não superação das Condições Precedentes, a Securitizadora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Securitizadora.</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49946B8A"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1D6A22">
        <w:rPr>
          <w:rFonts w:ascii="Tahoma" w:hAnsi="Tahoma" w:cs="Tahoma"/>
          <w:sz w:val="21"/>
          <w:szCs w:val="21"/>
        </w:rPr>
        <w:t xml:space="preserve">a conta da </w:t>
      </w:r>
      <w:r w:rsidR="00140392">
        <w:rPr>
          <w:rFonts w:ascii="Tahoma" w:hAnsi="Tahoma" w:cs="Tahoma"/>
          <w:sz w:val="21"/>
          <w:szCs w:val="21"/>
        </w:rPr>
        <w:t>MV</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w:t>
      </w:r>
      <w:r w:rsidRPr="001D6A22">
        <w:rPr>
          <w:rFonts w:ascii="Tahoma" w:hAnsi="Tahoma" w:cs="Tahoma"/>
          <w:sz w:val="21"/>
          <w:szCs w:val="21"/>
        </w:rPr>
        <w:lastRenderedPageBreak/>
        <w:t xml:space="preserve">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603E2612"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bem como a evolução e o cronograma físico e financeiro de obra</w:t>
      </w:r>
      <w:r w:rsidR="00E36A07">
        <w:rPr>
          <w:rFonts w:ascii="Tahoma" w:hAnsi="Tahoma" w:cs="Tahoma"/>
          <w:sz w:val="21"/>
          <w:szCs w:val="21"/>
        </w:rPr>
        <w:t xml:space="preserve"> </w:t>
      </w:r>
      <w:r w:rsidR="00D846E5">
        <w:rPr>
          <w:rFonts w:ascii="Tahoma" w:hAnsi="Tahoma" w:cs="Tahoma"/>
          <w:sz w:val="21"/>
          <w:szCs w:val="21"/>
        </w:rPr>
        <w:t>que será utilizado para a composição do LTV</w:t>
      </w:r>
      <w:r w:rsidR="00CE731B">
        <w:rPr>
          <w:rFonts w:ascii="Tahoma" w:hAnsi="Tahoma" w:cs="Tahoma"/>
          <w:sz w:val="21"/>
          <w:szCs w:val="21"/>
        </w:rPr>
        <w:t xml:space="preserve"> (“Relatório Mensal”)</w:t>
      </w:r>
      <w:r w:rsidRPr="001D6A22">
        <w:rPr>
          <w:rFonts w:ascii="Tahoma" w:hAnsi="Tahoma" w:cs="Tahoma"/>
          <w:sz w:val="21"/>
          <w:szCs w:val="21"/>
        </w:rPr>
        <w:t>.</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931BF0B"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 xml:space="preserve">detalhado, contendo o valor total compreendido por todas as notas e medições anteriormente verificadas, aprovadas e pagas pela </w:t>
      </w:r>
      <w:r w:rsidR="00B5214D">
        <w:rPr>
          <w:rFonts w:ascii="Tahoma" w:hAnsi="Tahoma" w:cs="Tahoma"/>
          <w:spacing w:val="-3"/>
          <w:sz w:val="21"/>
        </w:rPr>
        <w:t>MV</w:t>
      </w:r>
      <w:r w:rsidRPr="001D6A22">
        <w:rPr>
          <w:rFonts w:ascii="Tahoma" w:hAnsi="Tahoma" w:cs="Tahoma"/>
          <w:spacing w:val="-3"/>
          <w:sz w:val="21"/>
        </w:rPr>
        <w:t>,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7CE9200C" w:rsidR="00D700F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4C40C08D" w14:textId="77777777" w:rsidR="004D1AC5" w:rsidRPr="00A67148" w:rsidRDefault="004D1AC5" w:rsidP="00A67148">
      <w:pPr>
        <w:pStyle w:val="PargrafodaLista"/>
        <w:rPr>
          <w:rFonts w:ascii="Tahoma" w:hAnsi="Tahoma"/>
          <w:spacing w:val="-3"/>
          <w:sz w:val="21"/>
        </w:rPr>
      </w:pPr>
    </w:p>
    <w:p w14:paraId="61B260AB" w14:textId="269AF363" w:rsidR="004D1AC5" w:rsidRPr="00916907" w:rsidRDefault="004D1AC5" w:rsidP="004D1AC5">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Pr>
          <w:rFonts w:ascii="Tahoma" w:hAnsi="Tahoma" w:cs="Tahoma"/>
          <w:spacing w:val="-3"/>
          <w:sz w:val="21"/>
          <w:szCs w:val="21"/>
        </w:rPr>
        <w:t xml:space="preserve">A </w:t>
      </w:r>
      <w:r w:rsidR="00B5214D">
        <w:rPr>
          <w:rFonts w:ascii="Tahoma" w:hAnsi="Tahoma" w:cs="Tahoma"/>
          <w:spacing w:val="-3"/>
          <w:sz w:val="21"/>
          <w:szCs w:val="21"/>
        </w:rPr>
        <w:t>MV</w:t>
      </w:r>
      <w:r>
        <w:rPr>
          <w:rFonts w:ascii="Tahoma" w:hAnsi="Tahoma" w:cs="Tahoma"/>
          <w:spacing w:val="-3"/>
          <w:sz w:val="21"/>
          <w:szCs w:val="21"/>
        </w:rPr>
        <w:t xml:space="preserve"> prestará seus serviços d</w:t>
      </w:r>
      <w:r w:rsidR="005B4414">
        <w:rPr>
          <w:rFonts w:ascii="Tahoma" w:hAnsi="Tahoma" w:cs="Tahoma"/>
          <w:spacing w:val="-3"/>
          <w:sz w:val="21"/>
          <w:szCs w:val="21"/>
        </w:rPr>
        <w:t xml:space="preserve">esde </w:t>
      </w:r>
      <w:r>
        <w:rPr>
          <w:rFonts w:ascii="Tahoma" w:hAnsi="Tahoma" w:cs="Tahoma"/>
          <w:spacing w:val="-3"/>
          <w:sz w:val="21"/>
          <w:szCs w:val="21"/>
        </w:rPr>
        <w:t xml:space="preserve">a </w:t>
      </w:r>
      <w:r w:rsidR="00511357">
        <w:rPr>
          <w:rFonts w:ascii="Tahoma" w:hAnsi="Tahoma" w:cs="Tahoma"/>
          <w:spacing w:val="-3"/>
          <w:sz w:val="21"/>
          <w:szCs w:val="21"/>
        </w:rPr>
        <w:t>d</w:t>
      </w:r>
      <w:r>
        <w:rPr>
          <w:rFonts w:ascii="Tahoma" w:hAnsi="Tahoma" w:cs="Tahoma"/>
          <w:spacing w:val="-3"/>
          <w:sz w:val="21"/>
          <w:szCs w:val="21"/>
        </w:rPr>
        <w:t xml:space="preserve">ata de </w:t>
      </w:r>
      <w:r w:rsidR="00511357">
        <w:rPr>
          <w:rFonts w:ascii="Tahoma" w:hAnsi="Tahoma" w:cs="Tahoma"/>
          <w:spacing w:val="-3"/>
          <w:sz w:val="21"/>
          <w:szCs w:val="21"/>
        </w:rPr>
        <w:t>e</w:t>
      </w:r>
      <w:r>
        <w:rPr>
          <w:rFonts w:ascii="Tahoma" w:hAnsi="Tahoma" w:cs="Tahoma"/>
          <w:spacing w:val="-3"/>
          <w:sz w:val="21"/>
          <w:szCs w:val="21"/>
        </w:rPr>
        <w:t>missão d</w:t>
      </w:r>
      <w:r w:rsidR="007D456A">
        <w:rPr>
          <w:rFonts w:ascii="Tahoma" w:hAnsi="Tahoma" w:cs="Tahoma"/>
          <w:spacing w:val="-3"/>
          <w:sz w:val="21"/>
          <w:szCs w:val="21"/>
        </w:rPr>
        <w:t>as</w:t>
      </w:r>
      <w:r>
        <w:rPr>
          <w:rFonts w:ascii="Tahoma" w:hAnsi="Tahoma" w:cs="Tahoma"/>
          <w:spacing w:val="-3"/>
          <w:sz w:val="21"/>
          <w:szCs w:val="21"/>
        </w:rPr>
        <w:t xml:space="preserve"> Cédula</w:t>
      </w:r>
      <w:r w:rsidR="007D456A">
        <w:rPr>
          <w:rFonts w:ascii="Tahoma" w:hAnsi="Tahoma" w:cs="Tahoma"/>
          <w:spacing w:val="-3"/>
          <w:sz w:val="21"/>
          <w:szCs w:val="21"/>
        </w:rPr>
        <w:t>s</w:t>
      </w:r>
      <w:r>
        <w:rPr>
          <w:rFonts w:ascii="Tahoma" w:hAnsi="Tahoma" w:cs="Tahoma"/>
          <w:spacing w:val="-3"/>
          <w:sz w:val="21"/>
          <w:szCs w:val="21"/>
        </w:rPr>
        <w:t xml:space="preserve"> até a conclusão de 100% (cem por cento) do cronograma de obra, ou, das vistorias com os terceiros adquirentes, o que por último acontecer. </w:t>
      </w:r>
    </w:p>
    <w:p w14:paraId="543F575B" w14:textId="77777777" w:rsidR="006D3FA2" w:rsidRPr="001D6A22" w:rsidRDefault="006D3FA2" w:rsidP="00D95CE6">
      <w:pPr>
        <w:rPr>
          <w:rFonts w:ascii="Tahoma" w:hAnsi="Tahoma" w:cs="Tahoma"/>
        </w:rPr>
      </w:pPr>
      <w:bookmarkStart w:id="44" w:name="_Ref522546097"/>
      <w:bookmarkStart w:id="45" w:name="_Ref24479924"/>
    </w:p>
    <w:p w14:paraId="1D072D8E" w14:textId="77777777" w:rsidR="006D3FA2" w:rsidRPr="001D6A22" w:rsidRDefault="006D3FA2" w:rsidP="002D1F69">
      <w:pPr>
        <w:pStyle w:val="PargrafodaLista"/>
        <w:widowControl w:val="0"/>
        <w:numPr>
          <w:ilvl w:val="2"/>
          <w:numId w:val="21"/>
        </w:numPr>
        <w:spacing w:line="320" w:lineRule="exact"/>
        <w:ind w:left="567" w:hanging="11"/>
        <w:jc w:val="both"/>
        <w:rPr>
          <w:rFonts w:ascii="Tahoma" w:hAnsi="Tahoma" w:cs="Tahoma"/>
          <w:sz w:val="21"/>
          <w:szCs w:val="21"/>
        </w:rPr>
      </w:pPr>
      <w:r w:rsidRPr="001D6A22">
        <w:rPr>
          <w:rFonts w:ascii="Tahoma" w:hAnsi="Tahoma" w:cs="Tahoma"/>
          <w:sz w:val="21"/>
          <w:szCs w:val="21"/>
        </w:rPr>
        <w:t xml:space="preserve">A Securitizadora </w:t>
      </w:r>
      <w:bookmarkEnd w:id="44"/>
      <w:bookmarkEnd w:id="45"/>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0C9D5515" w:rsidR="003D329F"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 xml:space="preserve">O desembolso pela Securitizadora à </w:t>
      </w:r>
      <w:r w:rsidR="00B5214D">
        <w:rPr>
          <w:rFonts w:ascii="Tahoma" w:hAnsi="Tahoma" w:cs="Tahoma"/>
          <w:sz w:val="21"/>
          <w:szCs w:val="21"/>
        </w:rPr>
        <w:t>MV</w:t>
      </w:r>
      <w:r w:rsidR="00B5214D" w:rsidRPr="001D6A22">
        <w:rPr>
          <w:rFonts w:ascii="Tahoma" w:hAnsi="Tahoma" w:cs="Tahoma"/>
          <w:sz w:val="21"/>
          <w:szCs w:val="21"/>
        </w:rPr>
        <w:t xml:space="preserve"> </w:t>
      </w:r>
      <w:r w:rsidRPr="001D6A22">
        <w:rPr>
          <w:rFonts w:ascii="Tahoma" w:hAnsi="Tahoma" w:cs="Tahoma"/>
          <w:sz w:val="21"/>
          <w:szCs w:val="21"/>
        </w:rPr>
        <w:t xml:space="preserve">dos valores </w:t>
      </w:r>
      <w:r w:rsidR="00B5214D">
        <w:rPr>
          <w:rFonts w:ascii="Tahoma" w:hAnsi="Tahoma" w:cs="Tahoma"/>
          <w:sz w:val="21"/>
          <w:szCs w:val="21"/>
        </w:rPr>
        <w:t>dos Custos de Obra</w:t>
      </w:r>
      <w:r w:rsidRPr="001D6A22">
        <w:rPr>
          <w:rFonts w:ascii="Tahoma" w:hAnsi="Tahoma" w:cs="Tahoma"/>
          <w:sz w:val="21"/>
          <w:szCs w:val="21"/>
        </w:rPr>
        <w:t xml:space="preserve"> está condicionado à constatação, pela Securitizadora,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Securitizadora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Securitizadora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7DFB19E9" w14:textId="06B943D6" w:rsidR="009019EF" w:rsidRDefault="009019EF" w:rsidP="009019EF">
      <w:pPr>
        <w:tabs>
          <w:tab w:val="left" w:pos="851"/>
        </w:tabs>
        <w:autoSpaceDE w:val="0"/>
        <w:autoSpaceDN w:val="0"/>
        <w:adjustRightInd w:val="0"/>
        <w:spacing w:line="320" w:lineRule="exact"/>
        <w:contextualSpacing/>
        <w:jc w:val="both"/>
        <w:rPr>
          <w:rFonts w:ascii="Tahoma" w:hAnsi="Tahoma" w:cs="Tahoma"/>
          <w:sz w:val="21"/>
          <w:szCs w:val="21"/>
        </w:rPr>
      </w:pPr>
    </w:p>
    <w:p w14:paraId="0C6C230A" w14:textId="77777777" w:rsidR="00D3748D" w:rsidRPr="00027ED4" w:rsidRDefault="00D3748D" w:rsidP="009019EF">
      <w:pPr>
        <w:tabs>
          <w:tab w:val="left" w:pos="851"/>
        </w:tabs>
        <w:autoSpaceDE w:val="0"/>
        <w:autoSpaceDN w:val="0"/>
        <w:adjustRightInd w:val="0"/>
        <w:spacing w:line="320" w:lineRule="exact"/>
        <w:contextualSpacing/>
        <w:jc w:val="both"/>
        <w:rPr>
          <w:rFonts w:ascii="Tahoma" w:hAnsi="Tahoma" w:cs="Tahoma"/>
          <w:sz w:val="21"/>
          <w:szCs w:val="21"/>
        </w:rPr>
      </w:pPr>
    </w:p>
    <w:p w14:paraId="251E0CD0" w14:textId="77777777" w:rsidR="009019EF" w:rsidRPr="00027ED4" w:rsidRDefault="009019EF" w:rsidP="009019EF">
      <w:pPr>
        <w:autoSpaceDE w:val="0"/>
        <w:autoSpaceDN w:val="0"/>
        <w:adjustRightInd w:val="0"/>
        <w:contextualSpacing/>
        <w:jc w:val="both"/>
        <w:rPr>
          <w:rFonts w:ascii="Tahoma" w:hAnsi="Tahoma" w:cs="Tahoma"/>
          <w:sz w:val="21"/>
          <w:szCs w:val="21"/>
        </w:rPr>
      </w:pPr>
      <w:bookmarkStart w:id="46"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0CDE4322" w14:textId="77777777" w:rsidR="009019EF"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5C23256" w14:textId="77777777" w:rsidR="009019EF" w:rsidRPr="00027ED4"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sz w:val="21"/>
          <w:szCs w:val="21"/>
        </w:rPr>
        <w:t>Onde:</w:t>
      </w:r>
    </w:p>
    <w:bookmarkEnd w:id="46"/>
    <w:p w14:paraId="4611F5EB" w14:textId="77777777" w:rsidR="009019EF" w:rsidRPr="00027ED4"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A1408B2" w14:textId="77777777" w:rsidR="009019EF" w:rsidRPr="00027ED4"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do CRI</w:t>
      </w:r>
      <w:r w:rsidRPr="001A05AF">
        <w:rPr>
          <w:rFonts w:ascii="Tahoma" w:hAnsi="Tahoma"/>
          <w:sz w:val="21"/>
        </w:rPr>
        <w:t xml:space="preserve"> = </w:t>
      </w:r>
      <w:r w:rsidRPr="001A05AF">
        <w:rPr>
          <w:rFonts w:ascii="Tahoma" w:hAnsi="Tahoma" w:cs="Tahoma"/>
          <w:sz w:val="21"/>
          <w:szCs w:val="21"/>
        </w:rPr>
        <w:t>Saldo Devedor Atualizado do CRI</w:t>
      </w:r>
      <w:r w:rsidRPr="001A05AF">
        <w:rPr>
          <w:rFonts w:ascii="Tahoma" w:hAnsi="Tahoma"/>
          <w:sz w:val="21"/>
        </w:rPr>
        <w:t>, na data do cálculo.</w:t>
      </w:r>
    </w:p>
    <w:p w14:paraId="0D0B3BAB" w14:textId="77777777" w:rsidR="003D329F" w:rsidRPr="00F73550" w:rsidRDefault="003D329F" w:rsidP="009019EF">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2FCD3E9" w14:textId="351F9BBB"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47"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47"/>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proofErr w:type="spellStart"/>
      <w:r w:rsidR="00172AD3" w:rsidRPr="00F73550">
        <w:rPr>
          <w:rFonts w:ascii="Tahoma" w:hAnsi="Tahoma" w:cs="Tahoma"/>
          <w:i/>
          <w:sz w:val="21"/>
          <w:szCs w:val="21"/>
        </w:rPr>
        <w:t>Servicer</w:t>
      </w:r>
      <w:proofErr w:type="spellEnd"/>
      <w:r w:rsidR="00172AD3"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E0E86D4"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médio das 10 (dez) últimas Unidades Vendidas</w:t>
      </w:r>
      <w:r w:rsidR="00345398">
        <w:rPr>
          <w:rFonts w:ascii="Tahoma" w:hAnsi="Tahoma" w:cs="Tahoma"/>
          <w:sz w:val="21"/>
          <w:szCs w:val="21"/>
        </w:rPr>
        <w:t xml:space="preserve"> (com status de ativa, quitada ou distratada, na data do cálculo)</w:t>
      </w:r>
      <w:r w:rsidRPr="00F73550">
        <w:rPr>
          <w:rFonts w:ascii="Tahoma" w:hAnsi="Tahoma" w:cs="Tahoma"/>
          <w:sz w:val="21"/>
          <w:szCs w:val="21"/>
        </w:rPr>
        <w:t xml:space="preserve">, líquido de corretagem e prêmio sobre vendas, conforme indicado no relatório elaborado pelo </w:t>
      </w:r>
      <w:proofErr w:type="spellStart"/>
      <w:r w:rsidRPr="00F73550">
        <w:rPr>
          <w:rFonts w:ascii="Tahoma" w:hAnsi="Tahoma" w:cs="Tahoma"/>
          <w:i/>
          <w:sz w:val="21"/>
          <w:szCs w:val="21"/>
        </w:rPr>
        <w:t>Servicer</w:t>
      </w:r>
      <w:proofErr w:type="spellEnd"/>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000C7254">
        <w:rPr>
          <w:rFonts w:ascii="Tahoma" w:hAnsi="Tahoma" w:cs="Tahoma"/>
          <w:sz w:val="21"/>
          <w:szCs w:val="21"/>
        </w:rPr>
        <w:t xml:space="preserve">. </w:t>
      </w:r>
      <w:r w:rsidR="000C7254" w:rsidRPr="000B2F75">
        <w:rPr>
          <w:rFonts w:ascii="Tahoma" w:hAnsi="Tahoma" w:cs="Tahoma"/>
          <w:sz w:val="21"/>
          <w:szCs w:val="21"/>
        </w:rPr>
        <w:t>Inclui-se no somatório do VGV do estoque a área equivalente aos 10.000m² do Terreno 1º Loteamento, referente aos futuros lotes comerciais, no preço de R$ 500,00 (quinhentos reais) por metro quadrado.</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083C84DD"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00797D05">
        <w:rPr>
          <w:rFonts w:ascii="Tahoma" w:hAnsi="Tahoma" w:cs="Tahoma"/>
          <w:bCs/>
          <w:sz w:val="21"/>
          <w:szCs w:val="21"/>
        </w:rPr>
        <w:t>R$ 25.000.000,00 sendo</w:t>
      </w:r>
      <w:r w:rsidRPr="003B0AC1">
        <w:rPr>
          <w:rFonts w:ascii="Tahoma" w:hAnsi="Tahoma" w:cs="Tahoma"/>
          <w:bCs/>
          <w:sz w:val="21"/>
          <w:szCs w:val="21"/>
        </w:rPr>
        <w:t>:</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670C2FAF"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lastRenderedPageBreak/>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características de cada empreendimento</w:t>
      </w:r>
      <w:r w:rsidR="00E029F8">
        <w:rPr>
          <w:rFonts w:ascii="Tahoma" w:hAnsi="Tahoma" w:cs="Tahoma"/>
          <w:sz w:val="21"/>
          <w:szCs w:val="21"/>
        </w:rPr>
        <w:t>, aplicado somente sobre os Direitos Creditórios e o VGV do estoque</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886B66">
      <w:pPr>
        <w:pStyle w:val="PargrafodaLista"/>
        <w:widowControl w:val="0"/>
        <w:numPr>
          <w:ilvl w:val="2"/>
          <w:numId w:val="21"/>
        </w:numPr>
        <w:spacing w:line="320" w:lineRule="exact"/>
        <w:ind w:left="567"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5DE1CD57" w:rsidR="002C5064" w:rsidRDefault="002C5064" w:rsidP="00D9365E">
      <w:pPr>
        <w:pStyle w:val="PargrafodaLista"/>
        <w:widowControl w:val="0"/>
        <w:numPr>
          <w:ilvl w:val="3"/>
          <w:numId w:val="21"/>
        </w:numPr>
        <w:spacing w:line="320" w:lineRule="exact"/>
        <w:ind w:left="1134" w:firstLine="0"/>
        <w:jc w:val="both"/>
        <w:rPr>
          <w:rFonts w:ascii="Tahoma" w:hAnsi="Tahoma" w:cs="Tahoma"/>
          <w:sz w:val="21"/>
          <w:szCs w:val="21"/>
        </w:rPr>
      </w:pPr>
      <w:bookmarkStart w:id="48"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um prêmio no valor equivalente 2,5% a.a. (dois e meio por cento ao ano) sobre o Saldo Devedor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w:t>
      </w:r>
      <w:r w:rsidR="00842942">
        <w:rPr>
          <w:rFonts w:ascii="Tahoma" w:hAnsi="Tahoma" w:cs="Tahoma"/>
          <w:sz w:val="21"/>
          <w:szCs w:val="21"/>
        </w:rPr>
        <w:t xml:space="preserve">na data da notificação, </w:t>
      </w:r>
      <w:r w:rsidRPr="00F73550">
        <w:rPr>
          <w:rFonts w:ascii="Tahoma" w:hAnsi="Tahoma" w:cs="Tahoma"/>
          <w:sz w:val="21"/>
          <w:szCs w:val="21"/>
        </w:rPr>
        <w:t xml:space="preserve">calculado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sz w:val="21"/>
          <w:szCs w:val="21"/>
        </w:rPr>
        <w:t xml:space="preserve">, com base em um ano de 360 (trezentos e sessenta) dias, desde a data da notificação </w:t>
      </w:r>
      <w:r w:rsidR="00842942">
        <w:rPr>
          <w:rFonts w:ascii="Tahoma" w:hAnsi="Tahoma" w:cs="Tahoma"/>
          <w:sz w:val="21"/>
          <w:szCs w:val="21"/>
        </w:rPr>
        <w:t>ou a última data de Aniversário</w:t>
      </w:r>
      <w:r w:rsidR="00C25A20">
        <w:rPr>
          <w:rFonts w:ascii="Tahoma" w:hAnsi="Tahoma" w:cs="Tahoma"/>
          <w:sz w:val="21"/>
          <w:szCs w:val="21"/>
        </w:rPr>
        <w:t xml:space="preserve"> </w:t>
      </w:r>
      <w:r w:rsidRPr="00F73550">
        <w:rPr>
          <w:rFonts w:ascii="Tahoma" w:hAnsi="Tahoma" w:cs="Tahoma"/>
          <w:sz w:val="21"/>
          <w:szCs w:val="21"/>
        </w:rPr>
        <w:t>até a data do efetivo aporte</w:t>
      </w:r>
      <w:bookmarkEnd w:id="48"/>
      <w:r w:rsidRPr="00F73550">
        <w:rPr>
          <w:rFonts w:ascii="Tahoma" w:hAnsi="Tahoma" w:cs="Tahoma"/>
          <w:sz w:val="21"/>
          <w:szCs w:val="21"/>
        </w:rPr>
        <w:t xml:space="preserve"> </w:t>
      </w:r>
      <w:r w:rsidR="00C25A20">
        <w:rPr>
          <w:rFonts w:ascii="Tahoma" w:hAnsi="Tahoma" w:cs="Tahoma"/>
          <w:sz w:val="21"/>
          <w:szCs w:val="21"/>
        </w:rPr>
        <w:t xml:space="preserve">total </w:t>
      </w:r>
      <w:r w:rsidRPr="00F73550">
        <w:rPr>
          <w:rFonts w:ascii="Tahoma" w:hAnsi="Tahoma" w:cs="Tahoma"/>
          <w:sz w:val="21"/>
          <w:szCs w:val="21"/>
        </w:rPr>
        <w:t xml:space="preserve">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r w:rsidR="00660EBB">
        <w:rPr>
          <w:rFonts w:ascii="Tahoma" w:hAnsi="Tahoma" w:cs="Tahoma"/>
          <w:sz w:val="21"/>
          <w:szCs w:val="21"/>
        </w:rPr>
        <w:t xml:space="preserve">, </w:t>
      </w:r>
      <w:r w:rsidR="00660EBB" w:rsidRPr="00916907">
        <w:rPr>
          <w:rFonts w:ascii="Tahoma" w:hAnsi="Tahoma" w:cs="Tahoma"/>
          <w:sz w:val="21"/>
          <w:szCs w:val="21"/>
        </w:rPr>
        <w:t>sob pena de aplicação do previsto na Cláusula 6.1 (</w:t>
      </w:r>
      <w:r w:rsidR="00660EBB">
        <w:rPr>
          <w:rFonts w:ascii="Tahoma" w:hAnsi="Tahoma" w:cs="Tahoma"/>
          <w:sz w:val="21"/>
          <w:szCs w:val="21"/>
        </w:rPr>
        <w:t>e</w:t>
      </w:r>
      <w:r w:rsidR="00660EBB" w:rsidRPr="00916907">
        <w:rPr>
          <w:rFonts w:ascii="Tahoma" w:hAnsi="Tahoma" w:cs="Tahoma"/>
          <w:sz w:val="21"/>
          <w:szCs w:val="21"/>
        </w:rPr>
        <w:t>) d</w:t>
      </w:r>
      <w:r w:rsidR="00660EBB">
        <w:rPr>
          <w:rFonts w:ascii="Tahoma" w:hAnsi="Tahoma" w:cs="Tahoma"/>
          <w:sz w:val="21"/>
          <w:szCs w:val="21"/>
        </w:rPr>
        <w:t>as</w:t>
      </w:r>
      <w:r w:rsidR="00660EBB" w:rsidRPr="00916907">
        <w:rPr>
          <w:rFonts w:ascii="Tahoma" w:hAnsi="Tahoma" w:cs="Tahoma"/>
          <w:sz w:val="21"/>
          <w:szCs w:val="21"/>
        </w:rPr>
        <w:t xml:space="preserve"> Cédula</w:t>
      </w:r>
      <w:r w:rsidR="00660EBB">
        <w:rPr>
          <w:rFonts w:ascii="Tahoma" w:hAnsi="Tahoma" w:cs="Tahoma"/>
          <w:sz w:val="21"/>
          <w:szCs w:val="21"/>
        </w:rPr>
        <w:t>s</w:t>
      </w:r>
      <w:r w:rsidRPr="00F73550">
        <w:rPr>
          <w:rFonts w:ascii="Tahoma" w:hAnsi="Tahoma" w:cs="Tahoma"/>
          <w:sz w:val="21"/>
          <w:szCs w:val="21"/>
        </w:rPr>
        <w:t>.</w:t>
      </w:r>
    </w:p>
    <w:p w14:paraId="3EF275F4" w14:textId="77777777" w:rsidR="00947860" w:rsidRDefault="00947860" w:rsidP="00AF43C4">
      <w:pPr>
        <w:pStyle w:val="PargrafodaLista"/>
        <w:widowControl w:val="0"/>
        <w:spacing w:line="320" w:lineRule="exact"/>
        <w:ind w:left="1134"/>
        <w:jc w:val="both"/>
        <w:rPr>
          <w:rFonts w:ascii="Tahoma" w:hAnsi="Tahoma" w:cs="Tahoma"/>
          <w:sz w:val="21"/>
          <w:szCs w:val="21"/>
        </w:rPr>
      </w:pPr>
    </w:p>
    <w:p w14:paraId="5E36C5D2" w14:textId="6C7478E8" w:rsidR="00660EBB" w:rsidRDefault="00947860" w:rsidP="00D9365E">
      <w:pPr>
        <w:pStyle w:val="PargrafodaLista"/>
        <w:widowControl w:val="0"/>
        <w:numPr>
          <w:ilvl w:val="3"/>
          <w:numId w:val="21"/>
        </w:numPr>
        <w:spacing w:line="320" w:lineRule="exact"/>
        <w:ind w:left="1134" w:firstLine="0"/>
        <w:jc w:val="both"/>
        <w:rPr>
          <w:rFonts w:ascii="Tahoma" w:hAnsi="Tahoma" w:cs="Tahoma"/>
          <w:sz w:val="21"/>
          <w:szCs w:val="21"/>
        </w:rPr>
      </w:pPr>
      <w:r>
        <w:rPr>
          <w:rFonts w:ascii="Tahoma" w:hAnsi="Tahoma" w:cs="Tahoma"/>
          <w:sz w:val="21"/>
          <w:szCs w:val="21"/>
        </w:rPr>
        <w:t>Tendo em vista a apuração mensal do LTV, a notificação que trata o item 4.</w:t>
      </w:r>
      <w:r w:rsidR="00B13D06">
        <w:rPr>
          <w:rFonts w:ascii="Tahoma" w:hAnsi="Tahoma" w:cs="Tahoma"/>
          <w:sz w:val="21"/>
          <w:szCs w:val="21"/>
        </w:rPr>
        <w:t>14</w:t>
      </w:r>
      <w:r>
        <w:rPr>
          <w:rFonts w:ascii="Tahoma" w:hAnsi="Tahoma" w:cs="Tahoma"/>
          <w:sz w:val="21"/>
          <w:szCs w:val="21"/>
        </w:rPr>
        <w:t>.</w:t>
      </w:r>
      <w:r w:rsidR="00377343">
        <w:rPr>
          <w:rFonts w:ascii="Tahoma" w:hAnsi="Tahoma" w:cs="Tahoma"/>
          <w:sz w:val="21"/>
          <w:szCs w:val="21"/>
        </w:rPr>
        <w:t>2</w:t>
      </w:r>
      <w:r>
        <w:rPr>
          <w:rFonts w:ascii="Tahoma" w:hAnsi="Tahoma" w:cs="Tahoma"/>
          <w:sz w:val="21"/>
          <w:szCs w:val="21"/>
        </w:rPr>
        <w:t>. acima poderá ser recorrente, até que se restabeleça o LTV da Operação.</w:t>
      </w:r>
    </w:p>
    <w:p w14:paraId="2063031C" w14:textId="77777777" w:rsidR="00947860" w:rsidRPr="00AF43C4" w:rsidRDefault="00947860" w:rsidP="00AF43C4">
      <w:pPr>
        <w:pStyle w:val="PargrafodaLista"/>
        <w:rPr>
          <w:rFonts w:ascii="Tahoma" w:hAnsi="Tahoma" w:cs="Tahoma"/>
          <w:sz w:val="21"/>
          <w:szCs w:val="21"/>
        </w:rPr>
      </w:pPr>
    </w:p>
    <w:p w14:paraId="11570F98" w14:textId="461BADEA" w:rsidR="00AF43C4" w:rsidRDefault="00071080" w:rsidP="00D9365E">
      <w:pPr>
        <w:pStyle w:val="PargrafodaLista"/>
        <w:widowControl w:val="0"/>
        <w:numPr>
          <w:ilvl w:val="3"/>
          <w:numId w:val="21"/>
        </w:numPr>
        <w:spacing w:line="320" w:lineRule="exact"/>
        <w:ind w:left="1134" w:firstLine="0"/>
        <w:jc w:val="both"/>
        <w:rPr>
          <w:rFonts w:ascii="Tahoma" w:hAnsi="Tahoma" w:cs="Tahoma"/>
          <w:sz w:val="21"/>
          <w:szCs w:val="21"/>
        </w:rPr>
      </w:pPr>
      <w:r>
        <w:rPr>
          <w:rFonts w:ascii="Tahoma" w:hAnsi="Tahoma" w:cs="Tahoma"/>
          <w:sz w:val="21"/>
          <w:szCs w:val="21"/>
        </w:rPr>
        <w:t>Os</w:t>
      </w:r>
      <w:r w:rsidR="00AF43C4" w:rsidRPr="00765287">
        <w:rPr>
          <w:rFonts w:ascii="Tahoma" w:hAnsi="Tahoma" w:cs="Tahoma"/>
          <w:sz w:val="21"/>
          <w:szCs w:val="21"/>
        </w:rPr>
        <w:t xml:space="preserve"> Direitos Creditórios </w:t>
      </w:r>
      <w:r w:rsidR="00AF43C4">
        <w:rPr>
          <w:rFonts w:ascii="Tahoma" w:hAnsi="Tahoma" w:cs="Tahoma"/>
          <w:sz w:val="21"/>
          <w:szCs w:val="21"/>
        </w:rPr>
        <w:t xml:space="preserve">poderão </w:t>
      </w:r>
      <w:r w:rsidR="00AF43C4" w:rsidRPr="00765287">
        <w:rPr>
          <w:rFonts w:ascii="Tahoma" w:hAnsi="Tahoma" w:cs="Tahoma"/>
          <w:sz w:val="21"/>
          <w:szCs w:val="21"/>
        </w:rPr>
        <w:t>ser utilizados para o pagamento nas Datas de Aniversário, do pr</w:t>
      </w:r>
      <w:r w:rsidR="00AF43C4" w:rsidRPr="007D02E2">
        <w:rPr>
          <w:rFonts w:ascii="Tahoma" w:hAnsi="Tahoma" w:cs="Tahoma"/>
          <w:sz w:val="21"/>
          <w:szCs w:val="21"/>
        </w:rPr>
        <w:t xml:space="preserve">êmio acima estabelecido até que o LTV seja cumprido. </w:t>
      </w:r>
    </w:p>
    <w:p w14:paraId="3C8B3743" w14:textId="77777777" w:rsidR="00071080" w:rsidRPr="007768B6" w:rsidRDefault="00071080" w:rsidP="007768B6">
      <w:pPr>
        <w:pStyle w:val="PargrafodaLista"/>
        <w:rPr>
          <w:rFonts w:ascii="Tahoma" w:hAnsi="Tahoma" w:cs="Tahoma"/>
          <w:sz w:val="21"/>
          <w:szCs w:val="21"/>
        </w:rPr>
      </w:pPr>
    </w:p>
    <w:p w14:paraId="623F96DB" w14:textId="0BE2C0AE" w:rsidR="00071080" w:rsidRPr="00765287" w:rsidRDefault="00907489" w:rsidP="00D9365E">
      <w:pPr>
        <w:pStyle w:val="PargrafodaLista"/>
        <w:widowControl w:val="0"/>
        <w:numPr>
          <w:ilvl w:val="3"/>
          <w:numId w:val="21"/>
        </w:numPr>
        <w:spacing w:line="320" w:lineRule="exact"/>
        <w:ind w:left="1134" w:firstLine="0"/>
        <w:jc w:val="both"/>
        <w:rPr>
          <w:rFonts w:ascii="Tahoma" w:hAnsi="Tahoma" w:cs="Tahoma"/>
          <w:sz w:val="21"/>
          <w:szCs w:val="21"/>
        </w:rPr>
      </w:pPr>
      <w:r w:rsidRPr="00907489">
        <w:rPr>
          <w:rFonts w:ascii="Tahoma" w:hAnsi="Tahoma" w:cs="Tahoma"/>
          <w:sz w:val="21"/>
          <w:szCs w:val="21"/>
        </w:rPr>
        <w:t>O limite máximo do LTV indicado na Cláusula 4.</w:t>
      </w:r>
      <w:r>
        <w:rPr>
          <w:rFonts w:ascii="Tahoma" w:hAnsi="Tahoma" w:cs="Tahoma"/>
          <w:sz w:val="21"/>
          <w:szCs w:val="21"/>
        </w:rPr>
        <w:t>14.2</w:t>
      </w:r>
      <w:r w:rsidRPr="00907489">
        <w:rPr>
          <w:rFonts w:ascii="Tahoma" w:hAnsi="Tahoma" w:cs="Tahoma"/>
          <w:sz w:val="21"/>
          <w:szCs w:val="21"/>
        </w:rPr>
        <w:t xml:space="preserve"> acima poderá ser </w:t>
      </w:r>
      <w:r w:rsidR="00AA711D">
        <w:rPr>
          <w:rFonts w:ascii="Tahoma" w:hAnsi="Tahoma" w:cs="Tahoma"/>
          <w:sz w:val="21"/>
          <w:szCs w:val="21"/>
        </w:rPr>
        <w:t xml:space="preserve">de até </w:t>
      </w:r>
      <w:r w:rsidR="00F42472">
        <w:rPr>
          <w:rFonts w:ascii="Tahoma" w:hAnsi="Tahoma" w:cs="Tahoma"/>
          <w:sz w:val="21"/>
          <w:szCs w:val="21"/>
        </w:rPr>
        <w:t xml:space="preserve">75% (setenta e cinco por cento) </w:t>
      </w:r>
      <w:r w:rsidRPr="00907489">
        <w:rPr>
          <w:rFonts w:ascii="Tahoma" w:hAnsi="Tahoma" w:cs="Tahoma"/>
          <w:sz w:val="21"/>
          <w:szCs w:val="21"/>
        </w:rPr>
        <w:t xml:space="preserve">pelo período de </w:t>
      </w:r>
      <w:r w:rsidR="006E32CF">
        <w:rPr>
          <w:rFonts w:ascii="Tahoma" w:hAnsi="Tahoma" w:cs="Tahoma"/>
          <w:sz w:val="21"/>
          <w:szCs w:val="21"/>
        </w:rPr>
        <w:t>6</w:t>
      </w:r>
      <w:r w:rsidRPr="00907489">
        <w:rPr>
          <w:rFonts w:ascii="Tahoma" w:hAnsi="Tahoma" w:cs="Tahoma"/>
          <w:sz w:val="21"/>
          <w:szCs w:val="21"/>
        </w:rPr>
        <w:t xml:space="preserve"> (</w:t>
      </w:r>
      <w:r w:rsidR="006E32CF">
        <w:rPr>
          <w:rFonts w:ascii="Tahoma" w:hAnsi="Tahoma" w:cs="Tahoma"/>
          <w:sz w:val="21"/>
          <w:szCs w:val="21"/>
        </w:rPr>
        <w:t>seis</w:t>
      </w:r>
      <w:r w:rsidRPr="00907489">
        <w:rPr>
          <w:rFonts w:ascii="Tahoma" w:hAnsi="Tahoma" w:cs="Tahoma"/>
          <w:sz w:val="21"/>
          <w:szCs w:val="21"/>
        </w:rPr>
        <w:t>) meses, a contar da primeira data de apuração, sem que haja a obrigatoriedade do restabelecimento. Após o referido período, deverão ser observados os procedimentos estabelecidos na Cláusula 4.</w:t>
      </w:r>
      <w:r>
        <w:rPr>
          <w:rFonts w:ascii="Tahoma" w:hAnsi="Tahoma" w:cs="Tahoma"/>
          <w:sz w:val="21"/>
          <w:szCs w:val="21"/>
        </w:rPr>
        <w:t>14.2</w:t>
      </w:r>
      <w:r w:rsidRPr="00907489">
        <w:rPr>
          <w:rFonts w:ascii="Tahoma" w:hAnsi="Tahoma" w:cs="Tahoma"/>
          <w:sz w:val="21"/>
          <w:szCs w:val="21"/>
        </w:rPr>
        <w:t xml:space="preserve"> e seguintes</w:t>
      </w:r>
      <w:r w:rsidR="00984831" w:rsidRPr="007965C9">
        <w:rPr>
          <w:rFonts w:ascii="Tahoma" w:hAnsi="Tahoma" w:cs="Tahoma"/>
          <w:sz w:val="21"/>
          <w:szCs w:val="21"/>
        </w:rPr>
        <w:t>, ou seja, o LTV máximo retorna para 70%.</w:t>
      </w:r>
    </w:p>
    <w:p w14:paraId="238D9F26" w14:textId="07246B15" w:rsidR="00BA1520" w:rsidRDefault="00BA1520" w:rsidP="00BA1520">
      <w:pPr>
        <w:widowControl w:val="0"/>
        <w:spacing w:line="320" w:lineRule="exact"/>
        <w:jc w:val="both"/>
        <w:rPr>
          <w:rFonts w:ascii="Tahoma" w:hAnsi="Tahoma" w:cs="Tahoma"/>
          <w:sz w:val="21"/>
          <w:szCs w:val="21"/>
        </w:rPr>
      </w:pPr>
    </w:p>
    <w:p w14:paraId="1B2CC55F" w14:textId="37BDE589" w:rsidR="00BA1520" w:rsidRDefault="00BA1520" w:rsidP="00BA1520">
      <w:pPr>
        <w:widowControl w:val="0"/>
        <w:spacing w:line="320" w:lineRule="exact"/>
        <w:ind w:left="567"/>
        <w:jc w:val="both"/>
        <w:rPr>
          <w:rFonts w:ascii="Tahoma" w:hAnsi="Tahoma" w:cs="Tahoma"/>
          <w:bCs/>
          <w:sz w:val="21"/>
          <w:szCs w:val="21"/>
        </w:rPr>
      </w:pPr>
      <w:r>
        <w:rPr>
          <w:rFonts w:ascii="Tahoma" w:hAnsi="Tahoma" w:cs="Tahoma"/>
          <w:sz w:val="21"/>
          <w:szCs w:val="21"/>
        </w:rPr>
        <w:t>4.14.3</w:t>
      </w:r>
      <w:r>
        <w:rPr>
          <w:rFonts w:ascii="Tahoma" w:hAnsi="Tahoma" w:cs="Tahoma"/>
          <w:sz w:val="21"/>
          <w:szCs w:val="21"/>
        </w:rPr>
        <w:tab/>
      </w:r>
      <w:r>
        <w:rPr>
          <w:rFonts w:ascii="Tahoma" w:hAnsi="Tahoma" w:cs="Tahoma"/>
          <w:bCs/>
          <w:sz w:val="21"/>
          <w:szCs w:val="21"/>
        </w:rPr>
        <w:t>A Securitizadora se compromete a liberar a garantia de Alienação Fiduciária sobre os seguintes imóveis, desde que (i) tenha ocorrido o lançamento do Terreno 1º Loteamento, e</w:t>
      </w:r>
      <w:r w:rsidRPr="00117C7F">
        <w:rPr>
          <w:rFonts w:ascii="Tahoma" w:hAnsi="Tahoma" w:cs="Tahoma"/>
          <w:bCs/>
          <w:sz w:val="21"/>
          <w:szCs w:val="21"/>
        </w:rPr>
        <w:t xml:space="preserve"> </w:t>
      </w:r>
      <w:r>
        <w:rPr>
          <w:rFonts w:ascii="Tahoma" w:hAnsi="Tahoma" w:cs="Tahoma"/>
          <w:bCs/>
          <w:sz w:val="21"/>
          <w:szCs w:val="21"/>
        </w:rPr>
        <w:t>(</w:t>
      </w:r>
      <w:proofErr w:type="spellStart"/>
      <w:r>
        <w:rPr>
          <w:rFonts w:ascii="Tahoma" w:hAnsi="Tahoma" w:cs="Tahoma"/>
          <w:bCs/>
          <w:sz w:val="21"/>
          <w:szCs w:val="21"/>
        </w:rPr>
        <w:t>ii</w:t>
      </w:r>
      <w:proofErr w:type="spellEnd"/>
      <w:r>
        <w:rPr>
          <w:rFonts w:ascii="Tahoma" w:hAnsi="Tahoma" w:cs="Tahoma"/>
          <w:bCs/>
          <w:sz w:val="21"/>
          <w:szCs w:val="21"/>
        </w:rPr>
        <w:t xml:space="preserve">) </w:t>
      </w:r>
      <w:r w:rsidRPr="00117C7F">
        <w:rPr>
          <w:rFonts w:ascii="Tahoma" w:hAnsi="Tahoma" w:cs="Tahoma"/>
          <w:bCs/>
          <w:sz w:val="21"/>
          <w:szCs w:val="21"/>
        </w:rPr>
        <w:t xml:space="preserve">o LTV </w:t>
      </w:r>
      <w:r>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xml:space="preserve">,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w:t>
      </w:r>
      <w:r>
        <w:rPr>
          <w:rFonts w:ascii="Tahoma" w:hAnsi="Tahoma" w:cs="Tahoma"/>
          <w:bCs/>
          <w:sz w:val="21"/>
          <w:szCs w:val="21"/>
        </w:rPr>
        <w:lastRenderedPageBreak/>
        <w:t>Estado de São Paulo -</w:t>
      </w:r>
      <w:r w:rsidRPr="009B4609">
        <w:rPr>
          <w:rFonts w:ascii="Tahoma" w:hAnsi="Tahoma" w:cs="Tahoma"/>
          <w:bCs/>
          <w:sz w:val="21"/>
          <w:szCs w:val="21"/>
        </w:rPr>
        <w:t xml:space="preserve"> Terreno 2º Loteamento</w:t>
      </w:r>
      <w:r>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Pr>
          <w:rFonts w:ascii="Tahoma" w:hAnsi="Tahoma" w:cs="Tahoma"/>
          <w:bCs/>
          <w:sz w:val="21"/>
          <w:szCs w:val="21"/>
        </w:rPr>
        <w:t>, objeto da Alienação Fiduciária 4.</w:t>
      </w:r>
    </w:p>
    <w:p w14:paraId="0B1B9CA7" w14:textId="3D556B04" w:rsidR="00922ACA" w:rsidRDefault="00922ACA" w:rsidP="00BA1520">
      <w:pPr>
        <w:widowControl w:val="0"/>
        <w:spacing w:line="320" w:lineRule="exact"/>
        <w:ind w:left="567"/>
        <w:jc w:val="both"/>
        <w:rPr>
          <w:rFonts w:ascii="Tahoma" w:hAnsi="Tahoma" w:cs="Tahoma"/>
          <w:bCs/>
          <w:sz w:val="21"/>
          <w:szCs w:val="21"/>
        </w:rPr>
      </w:pPr>
    </w:p>
    <w:p w14:paraId="78C6F3D1" w14:textId="501F135B" w:rsidR="00922ACA" w:rsidRPr="007768B6" w:rsidRDefault="00922ACA" w:rsidP="00E545F4">
      <w:pPr>
        <w:pStyle w:val="PargrafodaLista"/>
        <w:widowControl w:val="0"/>
        <w:numPr>
          <w:ilvl w:val="3"/>
          <w:numId w:val="79"/>
        </w:numPr>
        <w:spacing w:line="320" w:lineRule="exact"/>
        <w:ind w:left="1134" w:firstLine="0"/>
        <w:jc w:val="both"/>
        <w:rPr>
          <w:rFonts w:ascii="Tahoma" w:hAnsi="Tahoma" w:cs="Tahoma"/>
          <w:sz w:val="21"/>
          <w:szCs w:val="21"/>
        </w:rPr>
      </w:pPr>
      <w:r w:rsidRPr="00886B66">
        <w:rPr>
          <w:rFonts w:ascii="Tahoma" w:hAnsi="Tahoma"/>
          <w:sz w:val="21"/>
        </w:rPr>
        <w:t>A Alienação Fiduciária 4 foi celebrada nesta data com condição suspensiva em razão de somente se concretizar após a aquisição dos Terrenos.</w:t>
      </w:r>
    </w:p>
    <w:p w14:paraId="03847F82" w14:textId="77777777" w:rsidR="00922ACA" w:rsidRPr="002527A2" w:rsidRDefault="00922ACA" w:rsidP="00922ACA">
      <w:pPr>
        <w:pStyle w:val="PargrafodaLista"/>
        <w:widowControl w:val="0"/>
        <w:tabs>
          <w:tab w:val="left" w:pos="1701"/>
        </w:tabs>
        <w:spacing w:line="320" w:lineRule="exact"/>
        <w:jc w:val="both"/>
        <w:rPr>
          <w:rFonts w:ascii="Tahoma" w:hAnsi="Tahoma" w:cs="Tahoma"/>
          <w:sz w:val="21"/>
          <w:szCs w:val="21"/>
        </w:rPr>
      </w:pPr>
    </w:p>
    <w:p w14:paraId="0D1C44F8" w14:textId="5C4E391B" w:rsidR="00922ACA" w:rsidRDefault="00922ACA" w:rsidP="007768B6">
      <w:pPr>
        <w:pStyle w:val="PargrafodaLista"/>
        <w:widowControl w:val="0"/>
        <w:numPr>
          <w:ilvl w:val="3"/>
          <w:numId w:val="79"/>
        </w:numPr>
        <w:spacing w:line="320" w:lineRule="exact"/>
        <w:ind w:left="1134" w:firstLine="0"/>
        <w:jc w:val="both"/>
        <w:rPr>
          <w:rFonts w:ascii="Tahoma" w:hAnsi="Tahoma" w:cs="Tahoma"/>
          <w:sz w:val="21"/>
          <w:szCs w:val="21"/>
        </w:rPr>
      </w:pPr>
      <w:r w:rsidRPr="007A0CF0">
        <w:rPr>
          <w:rFonts w:ascii="Tahoma" w:hAnsi="Tahoma" w:cs="Tahoma"/>
          <w:sz w:val="21"/>
          <w:szCs w:val="21"/>
          <w:u w:val="single"/>
        </w:rPr>
        <w:t>Direito de preferência sobre o desenvolvimento dos empreendimentos</w:t>
      </w:r>
      <w:r w:rsidRPr="000B3DE4">
        <w:rPr>
          <w:rFonts w:ascii="Tahoma" w:hAnsi="Tahoma" w:cs="Tahoma"/>
          <w:sz w:val="21"/>
          <w:szCs w:val="21"/>
        </w:rPr>
        <w:t xml:space="preserve">: </w:t>
      </w:r>
      <w:r w:rsidRPr="0039343A">
        <w:rPr>
          <w:rFonts w:ascii="Tahoma" w:hAnsi="Tahoma" w:cs="Tahoma"/>
          <w:sz w:val="21"/>
          <w:szCs w:val="21"/>
        </w:rPr>
        <w:t xml:space="preserve">A Securitizadora terá o direito de preferência, mas não a obrigação, de estruturar a operação, nas mesmas condições apresentadas na presente Operação, para o desenvolvimento dos empreendimentos a serem construídos nas matrículas que forem liberadas da alienação fiduciária, nos termos da cláusula </w:t>
      </w:r>
      <w:r>
        <w:rPr>
          <w:rFonts w:ascii="Tahoma" w:hAnsi="Tahoma" w:cs="Tahoma"/>
          <w:sz w:val="21"/>
          <w:szCs w:val="21"/>
        </w:rPr>
        <w:t>4.14.3</w:t>
      </w:r>
      <w:r w:rsidRPr="000B3DE4">
        <w:rPr>
          <w:rFonts w:ascii="Tahoma" w:hAnsi="Tahoma" w:cs="Tahoma"/>
          <w:sz w:val="21"/>
          <w:szCs w:val="21"/>
        </w:rPr>
        <w:t xml:space="preserve"> acima.</w:t>
      </w:r>
    </w:p>
    <w:p w14:paraId="46A36E77" w14:textId="77777777" w:rsidR="002C5064" w:rsidRPr="00F73550" w:rsidRDefault="002C5064" w:rsidP="003302FE">
      <w:pPr>
        <w:rPr>
          <w:rFonts w:ascii="Tahoma" w:hAnsi="Tahoma" w:cs="Tahoma"/>
          <w:sz w:val="21"/>
          <w:szCs w:val="21"/>
        </w:rPr>
      </w:pPr>
    </w:p>
    <w:p w14:paraId="1182C1A9" w14:textId="4E14EC3A" w:rsidR="00CE710F" w:rsidRPr="00F73550" w:rsidRDefault="00201EEC" w:rsidP="00886B66">
      <w:pPr>
        <w:pStyle w:val="Level1"/>
        <w:widowControl w:val="0"/>
        <w:numPr>
          <w:ilvl w:val="1"/>
          <w:numId w:val="79"/>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xml:space="preserve">, </w:t>
      </w:r>
      <w:r w:rsidR="0063715D">
        <w:rPr>
          <w:rFonts w:ascii="Tahoma" w:hAnsi="Tahoma" w:cs="Tahoma"/>
          <w:sz w:val="21"/>
          <w:szCs w:val="21"/>
        </w:rPr>
        <w:t>mensalmente</w:t>
      </w:r>
      <w:r w:rsidR="00CE710F" w:rsidRPr="00F73550">
        <w:rPr>
          <w:rFonts w:ascii="Tahoma" w:hAnsi="Tahoma" w:cs="Tahoma"/>
          <w:sz w:val="21"/>
          <w:szCs w:val="21"/>
        </w:rPr>
        <w:t>,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w:t>
      </w:r>
      <w:proofErr w:type="spellStart"/>
      <w:r w:rsidR="00CE710F" w:rsidRPr="00F73550">
        <w:rPr>
          <w:rFonts w:ascii="Tahoma" w:hAnsi="Tahoma" w:cs="Tahoma"/>
          <w:sz w:val="21"/>
          <w:szCs w:val="21"/>
        </w:rPr>
        <w:t>CCB</w:t>
      </w:r>
      <w:r w:rsidR="0038525E" w:rsidRPr="00F73550">
        <w:rPr>
          <w:rFonts w:ascii="Tahoma" w:hAnsi="Tahoma" w:cs="Tahoma"/>
          <w:sz w:val="21"/>
          <w:szCs w:val="21"/>
        </w:rPr>
        <w:t>’s</w:t>
      </w:r>
      <w:proofErr w:type="spellEnd"/>
      <w:r w:rsidR="00CE710F" w:rsidRPr="00F73550">
        <w:rPr>
          <w:rFonts w:ascii="Tahoma" w:hAnsi="Tahoma" w:cs="Tahoma"/>
          <w:sz w:val="21"/>
          <w:szCs w:val="21"/>
        </w:rPr>
        <w:t xml:space="preserve">, por meio do Relatório </w:t>
      </w:r>
      <w:r w:rsidR="00E964A8">
        <w:rPr>
          <w:rFonts w:ascii="Tahoma" w:hAnsi="Tahoma" w:cs="Tahoma"/>
          <w:sz w:val="21"/>
          <w:szCs w:val="21"/>
        </w:rPr>
        <w:t xml:space="preserve">de Comprovação, </w:t>
      </w:r>
      <w:r w:rsidR="00CE710F" w:rsidRPr="00F73550">
        <w:rPr>
          <w:rFonts w:ascii="Tahoma" w:hAnsi="Tahoma" w:cs="Tahoma"/>
          <w:sz w:val="21"/>
          <w:szCs w:val="21"/>
        </w:rPr>
        <w:t>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w:t>
      </w:r>
      <w:r w:rsidR="005F4700">
        <w:rPr>
          <w:rFonts w:ascii="Tahoma" w:hAnsi="Tahoma" w:cs="Tahoma"/>
          <w:sz w:val="21"/>
          <w:szCs w:val="21"/>
        </w:rPr>
        <w:t xml:space="preserve">bem como do Relatório Mensal, </w:t>
      </w:r>
      <w:r w:rsidR="00CE710F" w:rsidRPr="00F73550">
        <w:rPr>
          <w:rFonts w:ascii="Tahoma" w:hAnsi="Tahoma" w:cs="Tahoma"/>
          <w:sz w:val="21"/>
          <w:szCs w:val="21"/>
        </w:rPr>
        <w:t xml:space="preserve">os quais deverão ser enviados </w:t>
      </w:r>
      <w:r w:rsidR="00907489">
        <w:rPr>
          <w:rFonts w:ascii="Tahoma" w:hAnsi="Tahoma" w:cs="Tahoma"/>
          <w:sz w:val="21"/>
          <w:szCs w:val="21"/>
        </w:rPr>
        <w:t>mensalmente</w:t>
      </w:r>
      <w:r w:rsidR="001A69A3">
        <w:rPr>
          <w:rFonts w:ascii="Tahoma" w:hAnsi="Tahoma" w:cs="Tahoma"/>
          <w:sz w:val="21"/>
          <w:szCs w:val="21"/>
        </w:rPr>
        <w:t xml:space="preserve"> </w:t>
      </w:r>
      <w:r w:rsidR="00CE710F" w:rsidRPr="00F73550">
        <w:rPr>
          <w:rFonts w:ascii="Tahoma" w:hAnsi="Tahoma" w:cs="Tahoma"/>
          <w:sz w:val="21"/>
          <w:szCs w:val="21"/>
        </w:rPr>
        <w:t xml:space="preserve">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55EBBEF0" w:rsidR="00AD141F" w:rsidRPr="00F73550" w:rsidRDefault="00CE710F" w:rsidP="00AC7973">
      <w:pPr>
        <w:pStyle w:val="PargrafodaLista"/>
        <w:numPr>
          <w:ilvl w:val="2"/>
          <w:numId w:val="84"/>
        </w:numPr>
        <w:tabs>
          <w:tab w:val="left" w:pos="567"/>
        </w:tabs>
        <w:spacing w:line="320" w:lineRule="exact"/>
        <w:ind w:left="567" w:right="-2" w:hanging="1"/>
        <w:jc w:val="both"/>
        <w:rPr>
          <w:rFonts w:ascii="Tahoma" w:hAnsi="Tahoma" w:cs="Tahoma"/>
          <w:sz w:val="21"/>
          <w:szCs w:val="21"/>
        </w:rPr>
      </w:pPr>
      <w:r w:rsidRPr="00F73550">
        <w:rPr>
          <w:rFonts w:ascii="Tahoma" w:hAnsi="Tahoma" w:cs="Tahoma"/>
          <w:sz w:val="21"/>
          <w:szCs w:val="21"/>
        </w:rPr>
        <w:t xml:space="preserve">Exclusivamente mediante o recebimento do Relatório </w:t>
      </w:r>
      <w:r w:rsidR="0063715D">
        <w:rPr>
          <w:rFonts w:ascii="Tahoma" w:hAnsi="Tahoma" w:cs="Tahoma"/>
          <w:sz w:val="21"/>
          <w:szCs w:val="21"/>
        </w:rPr>
        <w:t>de Comprovação</w:t>
      </w:r>
      <w:r w:rsidRPr="00F73550">
        <w:rPr>
          <w:rFonts w:ascii="Tahoma" w:hAnsi="Tahoma" w:cs="Tahoma"/>
          <w:sz w:val="21"/>
          <w:szCs w:val="21"/>
        </w:rPr>
        <w:t>, o Agente Fiduciário será responsável por verificar, com base no Relatório</w:t>
      </w:r>
      <w:r w:rsidR="00022233">
        <w:rPr>
          <w:rFonts w:ascii="Tahoma" w:hAnsi="Tahoma" w:cs="Tahoma"/>
          <w:sz w:val="21"/>
          <w:szCs w:val="21"/>
        </w:rPr>
        <w:t xml:space="preserve"> </w:t>
      </w:r>
      <w:r w:rsidR="00AC7973">
        <w:rPr>
          <w:rFonts w:ascii="Tahoma" w:hAnsi="Tahoma" w:cs="Tahoma"/>
          <w:sz w:val="21"/>
          <w:szCs w:val="21"/>
        </w:rPr>
        <w:t>Mensa</w:t>
      </w:r>
      <w:r w:rsidR="00944FBC">
        <w:rPr>
          <w:rFonts w:ascii="Tahoma" w:hAnsi="Tahoma" w:cs="Tahoma"/>
          <w:sz w:val="21"/>
          <w:szCs w:val="21"/>
        </w:rPr>
        <w:t xml:space="preserve">l e no Relatório </w:t>
      </w:r>
      <w:r w:rsidR="0063715D">
        <w:rPr>
          <w:rFonts w:ascii="Tahoma" w:hAnsi="Tahoma" w:cs="Tahoma"/>
          <w:sz w:val="21"/>
          <w:szCs w:val="21"/>
        </w:rPr>
        <w:t>de Comprovação</w:t>
      </w:r>
      <w:r w:rsidR="0063715D" w:rsidRPr="00F73550">
        <w:rPr>
          <w:rFonts w:ascii="Tahoma" w:hAnsi="Tahoma" w:cs="Tahoma"/>
          <w:sz w:val="21"/>
          <w:szCs w:val="21"/>
        </w:rPr>
        <w:t xml:space="preserve">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22F80CD6" w:rsidR="00412131" w:rsidRPr="00F73550" w:rsidRDefault="008D69DB" w:rsidP="00886B66">
      <w:pPr>
        <w:pStyle w:val="PargrafodaLista"/>
        <w:numPr>
          <w:ilvl w:val="1"/>
          <w:numId w:val="79"/>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Os CRI serão depositados</w:t>
      </w:r>
      <w:r w:rsidR="0080679C">
        <w:rPr>
          <w:rFonts w:ascii="Tahoma" w:hAnsi="Tahoma" w:cs="Tahoma"/>
          <w:sz w:val="21"/>
          <w:szCs w:val="21"/>
        </w:rPr>
        <w:t xml:space="preserve"> </w:t>
      </w:r>
      <w:r w:rsidR="0080679C" w:rsidRPr="00D85462">
        <w:rPr>
          <w:rFonts w:ascii="Tahoma" w:hAnsi="Tahoma" w:cs="Tahoma"/>
          <w:sz w:val="21"/>
          <w:szCs w:val="21"/>
        </w:rPr>
        <w:t>na B3</w:t>
      </w:r>
      <w:r w:rsidR="00412131" w:rsidRPr="00F73550">
        <w:rPr>
          <w:rFonts w:ascii="Tahoma" w:hAnsi="Tahoma" w:cs="Tahoma"/>
          <w:sz w:val="21"/>
          <w:szCs w:val="21"/>
        </w:rPr>
        <w:t>para fins de custódia eletrônica e de liquidação financeira de eventos de pagamentos para distribuição no mercado primário</w:t>
      </w:r>
      <w:r w:rsidR="00E20DBF">
        <w:rPr>
          <w:rFonts w:ascii="Tahoma" w:hAnsi="Tahoma" w:cs="Tahoma"/>
          <w:sz w:val="21"/>
          <w:szCs w:val="21"/>
        </w:rPr>
        <w:t xml:space="preserve">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F240A1">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1FD8F515" w:rsidR="008D69DB" w:rsidRPr="00F73550" w:rsidRDefault="00412131" w:rsidP="00886B66">
      <w:pPr>
        <w:pStyle w:val="PargrafodaLista"/>
        <w:numPr>
          <w:ilvl w:val="2"/>
          <w:numId w:val="79"/>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886B66">
      <w:pPr>
        <w:pStyle w:val="PargrafodaLista"/>
        <w:numPr>
          <w:ilvl w:val="2"/>
          <w:numId w:val="79"/>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(i) o extrato de posição de depósito expedido pela B3 em nome do respectivo Titular dos CRI;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o extrato emitido pelo </w:t>
      </w:r>
      <w:proofErr w:type="spellStart"/>
      <w:r w:rsidRPr="00F73550">
        <w:rPr>
          <w:rFonts w:ascii="Tahoma" w:hAnsi="Tahoma" w:cs="Tahoma"/>
          <w:sz w:val="21"/>
          <w:szCs w:val="21"/>
        </w:rPr>
        <w:t>Escriturador</w:t>
      </w:r>
      <w:proofErr w:type="spellEnd"/>
      <w:r w:rsidRPr="00F73550">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004667A4" w:rsidR="009D433D" w:rsidRDefault="009D433D" w:rsidP="00886B66">
      <w:pPr>
        <w:pStyle w:val="PargrafodaLista"/>
        <w:numPr>
          <w:ilvl w:val="1"/>
          <w:numId w:val="79"/>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xml:space="preserve">, observado o Montante Mínimo, a critério </w:t>
      </w:r>
      <w:r w:rsidR="008537AD" w:rsidRPr="00F73550">
        <w:rPr>
          <w:rFonts w:ascii="Tahoma" w:hAnsi="Tahoma" w:cs="Tahoma"/>
          <w:sz w:val="21"/>
          <w:szCs w:val="21"/>
        </w:rPr>
        <w:lastRenderedPageBreak/>
        <w:t>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0CF7B69D" w:rsidR="009D433D" w:rsidRPr="00F73550" w:rsidRDefault="00AA6557" w:rsidP="00886B66">
      <w:pPr>
        <w:pStyle w:val="PargrafodaLista"/>
        <w:tabs>
          <w:tab w:val="left" w:pos="1134"/>
        </w:tabs>
        <w:spacing w:line="320" w:lineRule="exact"/>
        <w:ind w:left="567"/>
        <w:jc w:val="both"/>
        <w:rPr>
          <w:rFonts w:ascii="Tahoma" w:hAnsi="Tahoma" w:cs="Tahoma"/>
          <w:sz w:val="21"/>
          <w:szCs w:val="21"/>
        </w:rPr>
      </w:pPr>
      <w:r>
        <w:rPr>
          <w:rFonts w:ascii="Tahoma" w:hAnsi="Tahoma" w:cs="Tahoma"/>
          <w:sz w:val="21"/>
          <w:szCs w:val="21"/>
        </w:rPr>
        <w:t>4.17.1</w:t>
      </w:r>
      <w:r>
        <w:rPr>
          <w:rFonts w:ascii="Tahoma" w:hAnsi="Tahoma" w:cs="Tahoma"/>
          <w:sz w:val="21"/>
          <w:szCs w:val="21"/>
        </w:rPr>
        <w:tab/>
      </w:r>
      <w:r w:rsidR="009D433D"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F73550" w:rsidRDefault="009D433D" w:rsidP="00886B66">
      <w:pPr>
        <w:pStyle w:val="PargrafodaLista"/>
        <w:tabs>
          <w:tab w:val="left" w:pos="1134"/>
        </w:tabs>
        <w:spacing w:line="320" w:lineRule="exact"/>
        <w:ind w:left="567"/>
        <w:jc w:val="both"/>
        <w:rPr>
          <w:rFonts w:ascii="Tahoma" w:hAnsi="Tahoma" w:cs="Tahoma"/>
          <w:sz w:val="21"/>
          <w:szCs w:val="21"/>
        </w:rPr>
      </w:pPr>
    </w:p>
    <w:p w14:paraId="0BEF88C9" w14:textId="2B423B5A" w:rsidR="00412131" w:rsidRPr="00F73550" w:rsidRDefault="008D69DB" w:rsidP="00886B66">
      <w:pPr>
        <w:pStyle w:val="PargrafodaLista"/>
        <w:numPr>
          <w:ilvl w:val="1"/>
          <w:numId w:val="79"/>
        </w:numPr>
        <w:tabs>
          <w:tab w:val="left" w:pos="0"/>
          <w:tab w:val="left" w:pos="567"/>
        </w:tabs>
        <w:spacing w:line="320" w:lineRule="exact"/>
        <w:ind w:left="0" w:firstLine="0"/>
        <w:jc w:val="both"/>
        <w:rPr>
          <w:rFonts w:ascii="Tahoma" w:hAnsi="Tahoma" w:cs="Tahoma"/>
          <w:sz w:val="21"/>
          <w:szCs w:val="21"/>
        </w:rPr>
      </w:pPr>
      <w:bookmarkStart w:id="49"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F240A1">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49"/>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0" w:name="_Toc451888001"/>
      <w:bookmarkStart w:id="51" w:name="_Toc453263775"/>
      <w:bookmarkStart w:id="52"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0"/>
      <w:bookmarkEnd w:id="51"/>
      <w:bookmarkEnd w:id="52"/>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7A30396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w:t>
      </w:r>
      <w:ins w:id="53" w:author="Mara Cristina Lima" w:date="2021-10-18T08:19:00Z">
        <w:r w:rsidR="000F6BAF">
          <w:rPr>
            <w:rFonts w:ascii="Tahoma" w:hAnsi="Tahoma" w:cs="Tahoma"/>
            <w:sz w:val="21"/>
            <w:szCs w:val="21"/>
          </w:rPr>
          <w:t xml:space="preserve"> no ato da subscrição,</w:t>
        </w:r>
      </w:ins>
      <w:del w:id="54" w:author="Mara Cristina Lima" w:date="2021-10-18T08:15:00Z">
        <w:r w:rsidR="00412131" w:rsidRPr="00F73550" w:rsidDel="000F6BAF">
          <w:rPr>
            <w:rFonts w:ascii="Tahoma" w:hAnsi="Tahoma" w:cs="Tahoma"/>
            <w:sz w:val="21"/>
            <w:szCs w:val="21"/>
          </w:rPr>
          <w:delText xml:space="preserve"> (ou no prazo indicado no respectivo Boletim de Subscrição</w:delText>
        </w:r>
        <w:r w:rsidR="00647EE1" w:rsidRPr="00F73550" w:rsidDel="000F6BAF">
          <w:rPr>
            <w:rFonts w:ascii="Tahoma" w:hAnsi="Tahoma" w:cs="Tahoma"/>
            <w:sz w:val="21"/>
            <w:szCs w:val="21"/>
          </w:rPr>
          <w:delText xml:space="preserve"> dos CRI</w:delText>
        </w:r>
        <w:r w:rsidR="00412131" w:rsidRPr="00F73550" w:rsidDel="000F6BAF">
          <w:rPr>
            <w:rFonts w:ascii="Tahoma" w:hAnsi="Tahoma" w:cs="Tahoma"/>
            <w:sz w:val="21"/>
            <w:szCs w:val="21"/>
          </w:rPr>
          <w:delText>)</w:delText>
        </w:r>
      </w:del>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6D58D274"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ins w:id="55" w:author="Mara Cristina Lima" w:date="2021-10-18T08:18:00Z">
        <w:r w:rsidR="000F6BAF">
          <w:rPr>
            <w:rFonts w:ascii="Tahoma" w:hAnsi="Tahoma" w:cs="Tahoma"/>
            <w:sz w:val="21"/>
            <w:szCs w:val="21"/>
          </w:rPr>
          <w:t>, sendo certo que, o</w:t>
        </w:r>
      </w:ins>
      <w:ins w:id="56" w:author="Mara Cristina Lima" w:date="2021-10-18T08:16:00Z">
        <w:r w:rsidR="000F6BAF">
          <w:rPr>
            <w:rFonts w:ascii="Tahoma" w:hAnsi="Tahoma" w:cs="Tahoma"/>
            <w:sz w:val="21"/>
            <w:szCs w:val="21"/>
          </w:rPr>
          <w:t xml:space="preserve"> ágio ou deságio será aplicado de forma igualitária para todos os </w:t>
        </w:r>
      </w:ins>
      <w:ins w:id="57" w:author="Mara Cristina Lima" w:date="2021-10-18T08:17:00Z">
        <w:r w:rsidR="000F6BAF">
          <w:rPr>
            <w:rFonts w:ascii="Tahoma" w:hAnsi="Tahoma" w:cs="Tahoma"/>
            <w:sz w:val="21"/>
            <w:szCs w:val="21"/>
          </w:rPr>
          <w:t>CRI subscritos e integralizados numa mesma data</w:t>
        </w:r>
      </w:ins>
      <w:r w:rsidRPr="00F73550">
        <w:rPr>
          <w:rFonts w:ascii="Tahoma" w:hAnsi="Tahoma" w:cs="Tahoma"/>
          <w:sz w:val="21"/>
          <w:szCs w:val="21"/>
        </w:rPr>
        <w:t>.</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2A0C28A" w:rsidR="00412131" w:rsidRPr="00F73550" w:rsidRDefault="00412131" w:rsidP="00755134">
      <w:pPr>
        <w:pStyle w:val="Ttulo1"/>
        <w:spacing w:before="0" w:after="0" w:line="320" w:lineRule="exact"/>
        <w:jc w:val="both"/>
        <w:rPr>
          <w:rFonts w:ascii="Tahoma" w:hAnsi="Tahoma" w:cs="Tahoma"/>
          <w:smallCaps/>
          <w:sz w:val="21"/>
          <w:szCs w:val="21"/>
        </w:rPr>
      </w:pPr>
      <w:bookmarkStart w:id="58" w:name="_Toc451888002"/>
      <w:bookmarkStart w:id="59" w:name="_Toc453263776"/>
      <w:bookmarkStart w:id="60"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 xml:space="preserve">CÁLCULO DO VALOR NOMINAL UNITÁRIO ATUALIZADO, </w:t>
      </w:r>
      <w:r w:rsidR="00262193">
        <w:rPr>
          <w:rFonts w:ascii="Tahoma" w:hAnsi="Tahoma" w:cs="Tahoma"/>
          <w:smallCaps/>
          <w:sz w:val="21"/>
          <w:szCs w:val="21"/>
        </w:rPr>
        <w:t>JUROS REMUNERATÓRIOS</w:t>
      </w:r>
      <w:r w:rsidRPr="00F73550">
        <w:rPr>
          <w:rFonts w:ascii="Tahoma" w:hAnsi="Tahoma" w:cs="Tahoma"/>
          <w:smallCaps/>
          <w:sz w:val="21"/>
          <w:szCs w:val="21"/>
        </w:rPr>
        <w:t xml:space="preserve"> E AMORTIZAÇÃO DOS CRI</w:t>
      </w:r>
      <w:bookmarkEnd w:id="58"/>
      <w:bookmarkEnd w:id="59"/>
      <w:bookmarkEnd w:id="60"/>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6C5CD996"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1"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 xml:space="preserve">deste Termo de Securitização será objeto de Atualização Monetária mensal, de acordo com a variação positiva do INCC-DI, </w:t>
      </w:r>
      <w:r w:rsidR="007A1F01">
        <w:rPr>
          <w:rFonts w:ascii="Tahoma" w:hAnsi="Tahoma" w:cs="Tahoma"/>
          <w:sz w:val="21"/>
          <w:szCs w:val="21"/>
        </w:rPr>
        <w:t xml:space="preserve">com base em um ano de 360 (trezentos e sessenta) dias, desde a Data de Primeira Integralização </w:t>
      </w:r>
      <w:r w:rsidRPr="00F73550">
        <w:rPr>
          <w:rFonts w:ascii="Tahoma" w:hAnsi="Tahoma" w:cs="Tahoma"/>
          <w:sz w:val="21"/>
          <w:szCs w:val="21"/>
        </w:rPr>
        <w:t>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lastRenderedPageBreak/>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123C1639"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CC3FC4">
        <w:rPr>
          <w:rFonts w:ascii="Tahoma" w:hAnsi="Tahoma" w:cs="Tahoma"/>
          <w:sz w:val="21"/>
          <w:szCs w:val="21"/>
        </w:rPr>
        <w:t>20</w:t>
      </w:r>
      <w:r w:rsidR="00CC3FC4" w:rsidRPr="00F73550">
        <w:rPr>
          <w:rFonts w:ascii="Tahoma" w:hAnsi="Tahoma" w:cs="Tahoma"/>
          <w:sz w:val="21"/>
          <w:szCs w:val="21"/>
        </w:rPr>
        <w:t xml:space="preserve"> </w:t>
      </w:r>
      <w:r w:rsidR="002A2BC3" w:rsidRPr="00F73550">
        <w:rPr>
          <w:rFonts w:ascii="Tahoma" w:hAnsi="Tahoma" w:cs="Tahoma"/>
          <w:sz w:val="21"/>
          <w:szCs w:val="21"/>
        </w:rPr>
        <w:t xml:space="preserve">de </w:t>
      </w:r>
      <w:r w:rsidR="00CC3FC4">
        <w:rPr>
          <w:rFonts w:ascii="Tahoma" w:hAnsi="Tahoma" w:cs="Tahoma"/>
          <w:sz w:val="21"/>
          <w:szCs w:val="21"/>
        </w:rPr>
        <w:t>outubro</w:t>
      </w:r>
      <w:r w:rsidR="002A2BC3" w:rsidRPr="00F73550">
        <w:rPr>
          <w:rFonts w:ascii="Tahoma" w:hAnsi="Tahoma" w:cs="Tahoma"/>
          <w:sz w:val="21"/>
          <w:szCs w:val="21"/>
        </w:rPr>
        <w:t xml:space="preserve"> de 20</w:t>
      </w:r>
      <w:r w:rsidR="00CC3FC4">
        <w:rPr>
          <w:rFonts w:ascii="Tahoma" w:hAnsi="Tahoma" w:cs="Tahoma"/>
          <w:sz w:val="21"/>
          <w:szCs w:val="21"/>
        </w:rPr>
        <w:t>21</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C3FC4">
        <w:rPr>
          <w:rFonts w:ascii="Tahoma" w:hAnsi="Tahoma" w:cs="Tahoma"/>
          <w:sz w:val="21"/>
          <w:szCs w:val="21"/>
        </w:rPr>
        <w:t xml:space="preserve">agosto </w:t>
      </w:r>
      <w:r w:rsidRPr="00F73550">
        <w:rPr>
          <w:rFonts w:ascii="Tahoma" w:hAnsi="Tahoma" w:cs="Tahoma"/>
          <w:sz w:val="21"/>
          <w:szCs w:val="21"/>
        </w:rPr>
        <w:t xml:space="preserve">de </w:t>
      </w:r>
      <w:r w:rsidR="000A6E0D" w:rsidRPr="00F73550">
        <w:rPr>
          <w:rFonts w:ascii="Tahoma" w:hAnsi="Tahoma" w:cs="Tahoma"/>
          <w:sz w:val="21"/>
          <w:szCs w:val="21"/>
        </w:rPr>
        <w:t>20</w:t>
      </w:r>
      <w:r w:rsidR="00CC3FC4">
        <w:rPr>
          <w:rFonts w:ascii="Tahoma" w:hAnsi="Tahoma" w:cs="Tahoma"/>
          <w:sz w:val="21"/>
          <w:szCs w:val="21"/>
        </w:rPr>
        <w:t>21</w:t>
      </w:r>
      <w:r w:rsidRPr="00F73550">
        <w:rPr>
          <w:rFonts w:ascii="Tahoma" w:hAnsi="Tahoma" w:cs="Tahoma"/>
          <w:sz w:val="21"/>
          <w:szCs w:val="21"/>
        </w:rPr>
        <w:t>;</w:t>
      </w:r>
    </w:p>
    <w:p w14:paraId="07F552D8" w14:textId="13A5800E"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CC3FC4" w:rsidRPr="00D9365E">
        <w:rPr>
          <w:rFonts w:ascii="Tahoma" w:hAnsi="Tahoma"/>
          <w:sz w:val="21"/>
        </w:rPr>
        <w:t xml:space="preserve"> </w:t>
      </w:r>
      <w:r w:rsidR="00CC3FC4">
        <w:rPr>
          <w:rFonts w:ascii="Tahoma" w:hAnsi="Tahoma" w:cs="Tahoma"/>
          <w:sz w:val="21"/>
          <w:szCs w:val="21"/>
        </w:rPr>
        <w:t xml:space="preserve">20 </w:t>
      </w:r>
      <w:r w:rsidR="002A2BC3" w:rsidRPr="00F73550">
        <w:rPr>
          <w:rFonts w:ascii="Tahoma" w:hAnsi="Tahoma" w:cs="Tahoma"/>
          <w:sz w:val="21"/>
          <w:szCs w:val="21"/>
        </w:rPr>
        <w:t xml:space="preserve">de </w:t>
      </w:r>
      <w:r w:rsidR="00CC3FC4">
        <w:rPr>
          <w:rFonts w:ascii="Tahoma" w:hAnsi="Tahoma" w:cs="Tahoma"/>
          <w:sz w:val="21"/>
          <w:szCs w:val="21"/>
        </w:rPr>
        <w:t>outubro</w:t>
      </w:r>
      <w:r w:rsidR="002A2BC3" w:rsidRPr="00F73550">
        <w:rPr>
          <w:rFonts w:ascii="Tahoma" w:hAnsi="Tahoma" w:cs="Tahoma"/>
          <w:sz w:val="21"/>
          <w:szCs w:val="21"/>
        </w:rPr>
        <w:t xml:space="preserve"> de 20</w:t>
      </w:r>
      <w:r w:rsidR="00CC3FC4">
        <w:rPr>
          <w:rFonts w:ascii="Tahoma" w:hAnsi="Tahoma" w:cs="Tahoma"/>
          <w:sz w:val="21"/>
          <w:szCs w:val="21"/>
        </w:rPr>
        <w:t>21</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CC3FC4">
        <w:rPr>
          <w:rFonts w:ascii="Tahoma" w:hAnsi="Tahoma" w:cs="Tahoma"/>
          <w:sz w:val="21"/>
          <w:szCs w:val="21"/>
        </w:rPr>
        <w:t>julho</w:t>
      </w:r>
      <w:r w:rsidR="000A6E0D" w:rsidRPr="00F73550">
        <w:rPr>
          <w:rFonts w:ascii="Tahoma" w:hAnsi="Tahoma" w:cs="Tahoma"/>
          <w:sz w:val="21"/>
          <w:szCs w:val="21"/>
        </w:rPr>
        <w:t xml:space="preserve"> </w:t>
      </w:r>
      <w:r w:rsidRPr="00F73550">
        <w:rPr>
          <w:rFonts w:ascii="Tahoma" w:hAnsi="Tahoma" w:cs="Tahoma"/>
          <w:sz w:val="21"/>
          <w:szCs w:val="21"/>
        </w:rPr>
        <w:t>de 20</w:t>
      </w:r>
      <w:r w:rsidR="00CC3FC4">
        <w:rPr>
          <w:rFonts w:ascii="Tahoma" w:hAnsi="Tahoma" w:cs="Tahoma"/>
          <w:sz w:val="21"/>
          <w:szCs w:val="21"/>
        </w:rPr>
        <w:t>21</w:t>
      </w:r>
      <w:r w:rsidRPr="00F73550">
        <w:rPr>
          <w:rFonts w:ascii="Tahoma" w:hAnsi="Tahoma" w:cs="Tahoma"/>
          <w:sz w:val="21"/>
          <w:szCs w:val="21"/>
        </w:rPr>
        <w:t>;</w:t>
      </w:r>
    </w:p>
    <w:p w14:paraId="6977DC2B" w14:textId="2AA19D7E" w:rsidR="00C85EDF" w:rsidRPr="00F73550" w:rsidRDefault="00C85EDF" w:rsidP="00C85EDF">
      <w:pPr>
        <w:spacing w:before="120" w:after="120" w:line="276" w:lineRule="auto"/>
        <w:ind w:left="2552" w:hanging="1843"/>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w:t>
      </w: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CC3FC4">
        <w:rPr>
          <w:rFonts w:ascii="Tahoma" w:hAnsi="Tahoma" w:cs="Tahoma"/>
          <w:sz w:val="21"/>
          <w:szCs w:val="21"/>
        </w:rPr>
        <w:t>20</w:t>
      </w:r>
      <w:r w:rsidRPr="00F73550">
        <w:rPr>
          <w:rFonts w:ascii="Tahoma" w:hAnsi="Tahoma" w:cs="Tahoma"/>
          <w:sz w:val="21"/>
          <w:szCs w:val="21"/>
        </w:rPr>
        <w:t xml:space="preserve"> de </w:t>
      </w:r>
      <w:r w:rsidR="00CC3FC4">
        <w:rPr>
          <w:rFonts w:ascii="Tahoma" w:hAnsi="Tahoma" w:cs="Tahoma"/>
          <w:sz w:val="21"/>
          <w:szCs w:val="21"/>
        </w:rPr>
        <w:t>outubro</w:t>
      </w:r>
      <w:r w:rsidRPr="00F73550">
        <w:rPr>
          <w:rFonts w:ascii="Tahoma" w:hAnsi="Tahoma" w:cs="Tahoma"/>
          <w:sz w:val="21"/>
          <w:szCs w:val="21"/>
        </w:rPr>
        <w:t xml:space="preserve"> de 20</w:t>
      </w:r>
      <w:r w:rsidR="00CC3FC4">
        <w:rPr>
          <w:rFonts w:ascii="Tahoma" w:hAnsi="Tahoma" w:cs="Tahoma"/>
          <w:sz w:val="21"/>
          <w:szCs w:val="21"/>
        </w:rPr>
        <w:t>21</w:t>
      </w:r>
      <w:r w:rsidRPr="00F73550">
        <w:rPr>
          <w:rFonts w:ascii="Tahoma" w:hAnsi="Tahoma" w:cs="Tahoma"/>
          <w:sz w:val="21"/>
          <w:szCs w:val="21"/>
        </w:rPr>
        <w:t xml:space="preserve">, o </w:t>
      </w:r>
      <w:proofErr w:type="spellStart"/>
      <w:r w:rsidRPr="00F73550">
        <w:rPr>
          <w:rFonts w:ascii="Tahoma" w:hAnsi="Tahoma" w:cs="Tahoma"/>
          <w:sz w:val="21"/>
          <w:szCs w:val="21"/>
        </w:rPr>
        <w:t>dcp</w:t>
      </w:r>
      <w:proofErr w:type="spellEnd"/>
      <w:r w:rsidRPr="00F73550">
        <w:rPr>
          <w:rFonts w:ascii="Tahoma" w:hAnsi="Tahoma" w:cs="Tahoma"/>
          <w:sz w:val="21"/>
          <w:szCs w:val="21"/>
        </w:rPr>
        <w:t xml:space="preserve"> será o número de dias corridos entre a </w:t>
      </w:r>
      <w:r w:rsidR="00CC3FC4">
        <w:rPr>
          <w:rFonts w:ascii="Tahoma" w:hAnsi="Tahoma" w:cs="Tahoma"/>
          <w:sz w:val="21"/>
          <w:szCs w:val="21"/>
        </w:rPr>
        <w:t>D</w:t>
      </w:r>
      <w:r w:rsidR="00CC3FC4" w:rsidRPr="00F73550">
        <w:rPr>
          <w:rFonts w:ascii="Tahoma" w:hAnsi="Tahoma" w:cs="Tahoma"/>
          <w:sz w:val="21"/>
          <w:szCs w:val="21"/>
        </w:rPr>
        <w:t xml:space="preserve">ata </w:t>
      </w:r>
      <w:r w:rsidRPr="00F73550">
        <w:rPr>
          <w:rFonts w:ascii="Tahoma" w:hAnsi="Tahoma" w:cs="Tahoma"/>
          <w:sz w:val="21"/>
          <w:szCs w:val="21"/>
        </w:rPr>
        <w:t xml:space="preserve">da </w:t>
      </w:r>
      <w:r w:rsidR="00CC3FC4">
        <w:rPr>
          <w:rFonts w:ascii="Tahoma" w:hAnsi="Tahoma" w:cs="Tahoma"/>
          <w:sz w:val="21"/>
          <w:szCs w:val="21"/>
        </w:rPr>
        <w:t>P</w:t>
      </w:r>
      <w:r w:rsidR="00CC3FC4" w:rsidRPr="00F73550">
        <w:rPr>
          <w:rFonts w:ascii="Tahoma" w:hAnsi="Tahoma" w:cs="Tahoma"/>
          <w:sz w:val="21"/>
          <w:szCs w:val="21"/>
        </w:rPr>
        <w:t xml:space="preserve">rimeira </w:t>
      </w:r>
      <w:r w:rsidR="00CC3FC4">
        <w:rPr>
          <w:rFonts w:ascii="Tahoma" w:hAnsi="Tahoma" w:cs="Tahoma"/>
          <w:sz w:val="21"/>
          <w:szCs w:val="21"/>
        </w:rPr>
        <w:t>I</w:t>
      </w:r>
      <w:r w:rsidR="00CC3FC4" w:rsidRPr="00F73550">
        <w:rPr>
          <w:rFonts w:ascii="Tahoma" w:hAnsi="Tahoma" w:cs="Tahoma"/>
          <w:sz w:val="21"/>
          <w:szCs w:val="21"/>
        </w:rPr>
        <w:t xml:space="preserve">ntegralização </w:t>
      </w:r>
      <w:r w:rsidRPr="00F73550">
        <w:rPr>
          <w:rFonts w:ascii="Tahoma" w:hAnsi="Tahoma" w:cs="Tahoma"/>
          <w:sz w:val="21"/>
          <w:szCs w:val="21"/>
        </w:rPr>
        <w:t xml:space="preserve">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4BF2FD84" w:rsidR="00C85EDF" w:rsidRPr="00F73550" w:rsidRDefault="00C85EDF" w:rsidP="00C85EDF">
      <w:pPr>
        <w:spacing w:line="276" w:lineRule="auto"/>
        <w:ind w:left="2552" w:hanging="1843"/>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xml:space="preserve">, conforme descrita no Anexo II, e a próxima Data de Aniversário, sendo </w:t>
      </w:r>
      <w:proofErr w:type="spellStart"/>
      <w:r w:rsidRPr="00F73550">
        <w:rPr>
          <w:rFonts w:ascii="Tahoma" w:hAnsi="Tahoma" w:cs="Tahoma"/>
          <w:bCs/>
          <w:sz w:val="21"/>
          <w:szCs w:val="21"/>
        </w:rPr>
        <w:t>dc</w:t>
      </w:r>
      <w:r w:rsidR="000A6E0D" w:rsidRPr="00F73550">
        <w:rPr>
          <w:rFonts w:ascii="Tahoma" w:hAnsi="Tahoma" w:cs="Tahoma"/>
          <w:bCs/>
          <w:sz w:val="21"/>
          <w:szCs w:val="21"/>
        </w:rPr>
        <w:t>t</w:t>
      </w:r>
      <w:proofErr w:type="spellEnd"/>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CC3FC4">
        <w:rPr>
          <w:rFonts w:ascii="Tahoma" w:hAnsi="Tahoma" w:cs="Tahoma"/>
          <w:sz w:val="21"/>
          <w:szCs w:val="21"/>
        </w:rPr>
        <w:t>20</w:t>
      </w:r>
      <w:r w:rsidR="00CC3FC4" w:rsidRPr="00F73550">
        <w:rPr>
          <w:rFonts w:ascii="Tahoma" w:hAnsi="Tahoma" w:cs="Tahoma"/>
          <w:sz w:val="21"/>
          <w:szCs w:val="21"/>
        </w:rPr>
        <w:t xml:space="preserve"> </w:t>
      </w:r>
      <w:r w:rsidRPr="00F73550">
        <w:rPr>
          <w:rFonts w:ascii="Tahoma" w:hAnsi="Tahoma" w:cs="Tahoma"/>
          <w:sz w:val="21"/>
          <w:szCs w:val="21"/>
        </w:rPr>
        <w:t xml:space="preserve">de </w:t>
      </w:r>
      <w:r w:rsidR="00CC3FC4">
        <w:rPr>
          <w:rFonts w:ascii="Tahoma" w:hAnsi="Tahoma" w:cs="Tahoma"/>
          <w:sz w:val="21"/>
          <w:szCs w:val="21"/>
        </w:rPr>
        <w:t>outubro</w:t>
      </w:r>
      <w:r w:rsidR="00CC3FC4" w:rsidRPr="00F73550">
        <w:rPr>
          <w:rFonts w:ascii="Tahoma" w:hAnsi="Tahoma" w:cs="Tahoma"/>
          <w:sz w:val="21"/>
          <w:szCs w:val="21"/>
        </w:rPr>
        <w:t xml:space="preserve"> </w:t>
      </w:r>
      <w:r w:rsidRPr="00F73550">
        <w:rPr>
          <w:rFonts w:ascii="Tahoma" w:hAnsi="Tahoma" w:cs="Tahoma"/>
          <w:sz w:val="21"/>
          <w:szCs w:val="21"/>
        </w:rPr>
        <w:t>de 20</w:t>
      </w:r>
      <w:r w:rsidR="00CC3FC4">
        <w:rPr>
          <w:rFonts w:ascii="Tahoma" w:hAnsi="Tahoma" w:cs="Tahoma"/>
          <w:sz w:val="21"/>
          <w:szCs w:val="21"/>
        </w:rPr>
        <w:t>21</w:t>
      </w:r>
      <w:r w:rsidR="00CC3FC4" w:rsidRPr="00F73550">
        <w:rPr>
          <w:rFonts w:ascii="Tahoma" w:hAnsi="Tahoma" w:cs="Tahoma"/>
          <w:sz w:val="21"/>
          <w:szCs w:val="21"/>
        </w:rPr>
        <w:t xml:space="preserve">, </w:t>
      </w:r>
      <w:r w:rsidRPr="00F73550">
        <w:rPr>
          <w:rFonts w:ascii="Tahoma" w:hAnsi="Tahoma" w:cs="Tahoma"/>
          <w:sz w:val="21"/>
          <w:szCs w:val="21"/>
        </w:rPr>
        <w:t xml:space="preserve">o </w:t>
      </w:r>
      <w:proofErr w:type="spellStart"/>
      <w:r w:rsidRPr="00F73550">
        <w:rPr>
          <w:rFonts w:ascii="Tahoma" w:hAnsi="Tahoma" w:cs="Tahoma"/>
          <w:sz w:val="21"/>
          <w:szCs w:val="21"/>
        </w:rPr>
        <w:t>dct</w:t>
      </w:r>
      <w:proofErr w:type="spellEnd"/>
      <w:r w:rsidRPr="00F73550">
        <w:rPr>
          <w:rFonts w:ascii="Tahoma" w:hAnsi="Tahoma" w:cs="Tahoma"/>
          <w:sz w:val="21"/>
          <w:szCs w:val="21"/>
        </w:rPr>
        <w:t xml:space="preserve"> será </w:t>
      </w:r>
      <w:r w:rsidR="00775886" w:rsidRPr="00F73550">
        <w:rPr>
          <w:rFonts w:ascii="Tahoma" w:hAnsi="Tahoma" w:cs="Tahoma"/>
          <w:sz w:val="21"/>
          <w:szCs w:val="21"/>
        </w:rPr>
        <w:t xml:space="preserve">igual a </w:t>
      </w:r>
      <w:r w:rsidR="00CC3FC4">
        <w:rPr>
          <w:rFonts w:ascii="Tahoma" w:hAnsi="Tahoma" w:cs="Tahoma"/>
          <w:sz w:val="21"/>
          <w:szCs w:val="21"/>
        </w:rPr>
        <w:t>30</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lastRenderedPageBreak/>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43F491FC"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 xml:space="preserve">sobre o Valor Nominal Unitário Atualizado, incidirão juros remuneratórios correspondentes a </w:t>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00862BD7">
        <w:rPr>
          <w:rFonts w:ascii="Tahoma" w:hAnsi="Tahoma" w:cs="Tahoma"/>
          <w:sz w:val="21"/>
          <w:szCs w:val="21"/>
        </w:rPr>
        <w:t>)</w:t>
      </w:r>
      <w:r w:rsidR="00775886" w:rsidRPr="00F73550">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1EF56ADE"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48117A93" w14:textId="77777777" w:rsidR="00CC3FC4" w:rsidRPr="00F73550" w:rsidRDefault="00CC3FC4" w:rsidP="00C85EDF">
      <w:pPr>
        <w:tabs>
          <w:tab w:val="left" w:pos="851"/>
          <w:tab w:val="left" w:pos="1418"/>
        </w:tabs>
        <w:spacing w:before="120" w:after="120" w:line="276" w:lineRule="auto"/>
        <w:jc w:val="both"/>
        <w:rPr>
          <w:rFonts w:ascii="Tahoma" w:hAnsi="Tahoma" w:cs="Tahoma"/>
          <w:bCs/>
          <w:sz w:val="21"/>
          <w:szCs w:val="21"/>
        </w:rPr>
      </w:pP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494B0DC5"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Pr="00F73550">
        <w:rPr>
          <w:rFonts w:ascii="Tahoma" w:hAnsi="Tahoma" w:cs="Tahoma"/>
          <w:bCs/>
          <w:sz w:val="21"/>
          <w:szCs w:val="21"/>
        </w:rPr>
        <w:t>;</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proofErr w:type="spellStart"/>
      <w:r w:rsidRPr="00F73550">
        <w:rPr>
          <w:rFonts w:ascii="Tahoma" w:hAnsi="Tahoma" w:cs="Tahoma"/>
          <w:bCs/>
          <w:sz w:val="21"/>
          <w:szCs w:val="21"/>
        </w:rPr>
        <w:t>dcp</w:t>
      </w:r>
      <w:proofErr w:type="spellEnd"/>
      <w:r w:rsidRPr="00F73550">
        <w:rPr>
          <w:rFonts w:ascii="Tahoma" w:hAnsi="Tahoma" w:cs="Tahoma"/>
          <w:bCs/>
          <w:sz w:val="21"/>
          <w:szCs w:val="21"/>
        </w:rPr>
        <w:t xml:space="preserve">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proofErr w:type="spellStart"/>
      <w:r w:rsidRPr="00F73550">
        <w:rPr>
          <w:rFonts w:ascii="Tahoma" w:hAnsi="Tahoma" w:cs="Tahoma"/>
          <w:bCs/>
          <w:sz w:val="21"/>
          <w:szCs w:val="21"/>
        </w:rPr>
        <w:t>dct</w:t>
      </w:r>
      <w:proofErr w:type="spellEnd"/>
      <w:r w:rsidRPr="00F73550">
        <w:rPr>
          <w:rFonts w:ascii="Tahoma" w:hAnsi="Tahoma" w:cs="Tahoma"/>
          <w:bCs/>
          <w:sz w:val="21"/>
          <w:szCs w:val="21"/>
        </w:rPr>
        <w:t xml:space="preserve">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7A492387" w14:textId="42020EDA" w:rsidR="00C85EDF" w:rsidRPr="00D9365E" w:rsidRDefault="00C85EDF" w:rsidP="00D9365E">
      <w:pPr>
        <w:spacing w:before="120" w:after="120" w:line="276" w:lineRule="auto"/>
        <w:jc w:val="both"/>
        <w:rPr>
          <w:rFonts w:ascii="Tahoma" w:hAnsi="Tahoma" w:cs="Tahoma"/>
          <w:sz w:val="21"/>
          <w:szCs w:val="21"/>
        </w:rPr>
      </w:pPr>
    </w:p>
    <w:p w14:paraId="62E4E19C" w14:textId="366FA18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B512DD">
        <w:rPr>
          <w:rFonts w:ascii="Tahoma" w:hAnsi="Tahoma"/>
          <w:color w:val="000000"/>
          <w:sz w:val="21"/>
        </w:rPr>
        <w:t xml:space="preserve">Cálculo </w:t>
      </w:r>
      <w:r w:rsidR="00EC7C78">
        <w:rPr>
          <w:rFonts w:ascii="Tahoma" w:hAnsi="Tahoma" w:cs="Tahoma"/>
          <w:bCs/>
          <w:color w:val="000000"/>
          <w:sz w:val="21"/>
          <w:szCs w:val="21"/>
        </w:rPr>
        <w:t>do Saldo Devedor dos CRI, sempre que ocorrer</w:t>
      </w:r>
      <w:r w:rsidR="00EC7C78" w:rsidRPr="00B512DD">
        <w:rPr>
          <w:rFonts w:ascii="Tahoma" w:hAnsi="Tahoma"/>
          <w:color w:val="000000"/>
          <w:sz w:val="21"/>
        </w:rPr>
        <w:t xml:space="preserve"> Amortização</w:t>
      </w:r>
      <w:r w:rsidR="00EC7C78">
        <w:rPr>
          <w:rFonts w:ascii="Tahoma" w:hAnsi="Tahoma" w:cs="Tahoma"/>
          <w:bCs/>
          <w:color w:val="000000"/>
          <w:sz w:val="21"/>
          <w:szCs w:val="21"/>
        </w:rPr>
        <w:t xml:space="preserve"> Antecipada Compulsória ou Amortização Extraordinária Facultativa</w:t>
      </w:r>
      <w:r w:rsidRPr="00F73550">
        <w:rPr>
          <w:rFonts w:ascii="Tahoma" w:hAnsi="Tahoma" w:cs="Tahoma"/>
          <w:bCs/>
          <w:color w:val="000000"/>
          <w:sz w:val="21"/>
          <w:szCs w:val="21"/>
        </w:rPr>
        <w:t xml:space="preserve">: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lastRenderedPageBreak/>
        <w:t>AMI =</w:t>
      </w:r>
      <w:r w:rsidRPr="00F73550">
        <w:rPr>
          <w:rFonts w:ascii="Tahoma" w:hAnsi="Tahoma" w:cs="Tahoma"/>
          <w:bCs/>
          <w:color w:val="000000"/>
          <w:sz w:val="21"/>
          <w:szCs w:val="21"/>
        </w:rPr>
        <w:tab/>
        <w:t>Valor nominal unitário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t>Após o pagamento da i-</w:t>
      </w:r>
      <w:proofErr w:type="spellStart"/>
      <w:r w:rsidRPr="00F73550">
        <w:rPr>
          <w:rFonts w:ascii="Tahoma" w:hAnsi="Tahoma" w:cs="Tahoma"/>
          <w:bCs/>
          <w:color w:val="000000"/>
          <w:sz w:val="21"/>
          <w:szCs w:val="21"/>
        </w:rPr>
        <w:t>ésima</w:t>
      </w:r>
      <w:proofErr w:type="spellEnd"/>
      <w:r w:rsidRPr="00F73550">
        <w:rPr>
          <w:rFonts w:ascii="Tahoma" w:hAnsi="Tahoma" w:cs="Tahoma"/>
          <w:bCs/>
          <w:color w:val="000000"/>
          <w:sz w:val="21"/>
          <w:szCs w:val="21"/>
        </w:rPr>
        <w:t xml:space="preserve">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61"/>
    <w:p w14:paraId="0B22E432" w14:textId="77777777" w:rsidR="00E76224" w:rsidRPr="00F73550" w:rsidRDefault="00E76224" w:rsidP="001847DF">
      <w:pPr>
        <w:spacing w:line="320" w:lineRule="exact"/>
        <w:rPr>
          <w:rFonts w:ascii="Tahoma" w:hAnsi="Tahoma" w:cs="Tahoma"/>
          <w:sz w:val="21"/>
          <w:szCs w:val="21"/>
        </w:rPr>
      </w:pPr>
    </w:p>
    <w:p w14:paraId="549901E4" w14:textId="2A4B6DBD"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Pr>
          <w:rFonts w:ascii="Tahoma" w:hAnsi="Tahoma" w:cs="Tahoma"/>
          <w:sz w:val="21"/>
          <w:szCs w:val="21"/>
        </w:rPr>
        <w:t>os Juros Remuneratórios</w:t>
      </w:r>
      <w:r w:rsidRPr="00F73550">
        <w:rPr>
          <w:rFonts w:ascii="Tahoma" w:hAnsi="Tahoma" w:cs="Tahoma"/>
          <w:sz w:val="21"/>
          <w:szCs w:val="21"/>
        </w:rPr>
        <w:t xml:space="preserve">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4C9C5931"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w:t>
      </w:r>
      <w:r w:rsidR="00A93528">
        <w:rPr>
          <w:rFonts w:ascii="Tahoma" w:hAnsi="Tahoma" w:cs="Tahoma"/>
          <w:color w:val="000000"/>
          <w:sz w:val="21"/>
          <w:szCs w:val="21"/>
        </w:rPr>
        <w:t>dos Juros Remuneratórios</w:t>
      </w:r>
      <w:r w:rsidRPr="00F73550">
        <w:rPr>
          <w:rFonts w:ascii="Tahoma" w:hAnsi="Tahoma" w:cs="Tahoma"/>
          <w:sz w:val="21"/>
          <w:szCs w:val="21"/>
        </w:rPr>
        <w:t xml:space="preserve">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62" w:name="_Ref515373805"/>
      <w:r w:rsidRPr="00F73550">
        <w:rPr>
          <w:rFonts w:ascii="Tahoma" w:hAnsi="Tahoma" w:cs="Tahoma"/>
          <w:sz w:val="21"/>
          <w:szCs w:val="21"/>
          <w:u w:val="single"/>
        </w:rPr>
        <w:t>Pagamentos dos CRI</w:t>
      </w:r>
      <w:r w:rsidRPr="00F73550">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2"/>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63" w:name="_DV_M109"/>
      <w:bookmarkStart w:id="64" w:name="_DV_M110"/>
      <w:bookmarkStart w:id="65" w:name="_Toc40276425"/>
      <w:bookmarkStart w:id="66" w:name="_Toc451888004"/>
      <w:bookmarkStart w:id="67" w:name="_Toc453263778"/>
      <w:bookmarkEnd w:id="63"/>
      <w:bookmarkEnd w:id="64"/>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5"/>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25167928"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w:t>
      </w:r>
      <w:r w:rsidR="00B45961" w:rsidRPr="00870DAF">
        <w:rPr>
          <w:rFonts w:ascii="Tahoma" w:hAnsi="Tahoma" w:cs="Tahoma"/>
          <w:sz w:val="21"/>
          <w:szCs w:val="21"/>
        </w:rPr>
        <w:t>observando o limite de 98% (noventa e oito por cento) do seu Valor Nominal Unitário Atualizado</w:t>
      </w:r>
      <w:r w:rsidRPr="00F73550">
        <w:rPr>
          <w:rFonts w:ascii="Tahoma" w:hAnsi="Tahoma" w:cs="Tahoma"/>
          <w:sz w:val="21"/>
          <w:szCs w:val="21"/>
        </w:rPr>
        <w:t xml:space="preserve">,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34C4E352" w:rsidR="00927E41" w:rsidRPr="00F73550" w:rsidRDefault="00927E41" w:rsidP="007B05B6">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 xml:space="preserve">serão feitos por meio do pagamento (i) do Valor Nominal Unitário Atualizado dos CRI à época, na </w:t>
      </w:r>
      <w:r w:rsidRPr="00F73550">
        <w:rPr>
          <w:rFonts w:ascii="Tahoma" w:hAnsi="Tahoma" w:cs="Tahoma"/>
          <w:sz w:val="21"/>
          <w:szCs w:val="21"/>
        </w:rPr>
        <w:lastRenderedPageBreak/>
        <w:t>hipótese de Resgate Antecipado,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em ambos os casos acrescidos d</w:t>
      </w:r>
      <w:r w:rsidR="00B45961">
        <w:rPr>
          <w:rFonts w:ascii="Tahoma" w:hAnsi="Tahoma" w:cs="Tahoma"/>
          <w:sz w:val="21"/>
          <w:szCs w:val="21"/>
        </w:rPr>
        <w:t>os Juros Remuneratórios</w:t>
      </w:r>
      <w:r w:rsidRPr="00F73550">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B05B6">
      <w:pPr>
        <w:tabs>
          <w:tab w:val="left" w:pos="1134"/>
        </w:tabs>
        <w:spacing w:line="320" w:lineRule="exact"/>
        <w:ind w:right="-2"/>
        <w:jc w:val="both"/>
        <w:rPr>
          <w:rFonts w:ascii="Tahoma" w:hAnsi="Tahoma" w:cs="Tahoma"/>
          <w:sz w:val="21"/>
          <w:szCs w:val="21"/>
        </w:rPr>
      </w:pPr>
    </w:p>
    <w:p w14:paraId="36D0AE77" w14:textId="2575520E" w:rsidR="007B05B6" w:rsidRDefault="007B05B6" w:rsidP="00F03635">
      <w:pPr>
        <w:pStyle w:val="PargrafodaLista"/>
        <w:numPr>
          <w:ilvl w:val="2"/>
          <w:numId w:val="25"/>
        </w:numPr>
        <w:spacing w:line="320" w:lineRule="exact"/>
        <w:ind w:left="567" w:firstLine="0"/>
        <w:jc w:val="both"/>
        <w:rPr>
          <w:rFonts w:ascii="Tahoma" w:hAnsi="Tahoma" w:cs="Tahoma"/>
          <w:sz w:val="21"/>
          <w:szCs w:val="21"/>
        </w:rPr>
      </w:pPr>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último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w:t>
      </w:r>
      <w:r w:rsidR="00BD69D4">
        <w:rPr>
          <w:rFonts w:ascii="Tahoma" w:hAnsi="Tahoma" w:cs="Tahoma"/>
          <w:sz w:val="21"/>
          <w:szCs w:val="21"/>
        </w:rPr>
        <w:t>c</w:t>
      </w:r>
      <w:r w:rsidRPr="00470DAC">
        <w:rPr>
          <w:rFonts w:ascii="Tahoma" w:hAnsi="Tahoma" w:cs="Tahoma"/>
          <w:sz w:val="21"/>
          <w:szCs w:val="21"/>
        </w:rPr>
        <w:t xml:space="preserve">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r w:rsidR="0022710A">
        <w:rPr>
          <w:rFonts w:ascii="Tahoma" w:hAnsi="Tahoma" w:cs="Tahoma"/>
          <w:sz w:val="21"/>
          <w:szCs w:val="21"/>
        </w:rPr>
        <w:t>O</w:t>
      </w:r>
      <w:r w:rsidRPr="000D7905">
        <w:rPr>
          <w:rFonts w:ascii="Tahoma" w:hAnsi="Tahoma" w:cs="Tahoma"/>
          <w:sz w:val="21"/>
          <w:szCs w:val="21"/>
        </w:rPr>
        <w:t xml:space="preserve">rdem de </w:t>
      </w:r>
      <w:r w:rsidR="0022710A">
        <w:rPr>
          <w:rFonts w:ascii="Tahoma" w:hAnsi="Tahoma" w:cs="Tahoma"/>
          <w:sz w:val="21"/>
          <w:szCs w:val="21"/>
        </w:rPr>
        <w:t>D</w:t>
      </w:r>
      <w:r w:rsidRPr="000D7905">
        <w:rPr>
          <w:rFonts w:ascii="Tahoma" w:hAnsi="Tahoma" w:cs="Tahoma"/>
          <w:sz w:val="21"/>
          <w:szCs w:val="21"/>
        </w:rPr>
        <w:t xml:space="preserve">estinação de </w:t>
      </w:r>
      <w:r>
        <w:rPr>
          <w:rFonts w:ascii="Tahoma" w:hAnsi="Tahoma" w:cs="Tahoma"/>
          <w:sz w:val="21"/>
          <w:szCs w:val="21"/>
        </w:rPr>
        <w:t>r</w:t>
      </w:r>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Cláusula 8.1 deste Termo de Securitização.</w:t>
      </w:r>
      <w:r w:rsidRPr="00470DAC">
        <w:rPr>
          <w:rFonts w:ascii="Tahoma" w:hAnsi="Tahoma" w:cs="Tahoma"/>
          <w:sz w:val="21"/>
          <w:szCs w:val="21"/>
        </w:rPr>
        <w:t xml:space="preserve"> Em caso positivo, a </w:t>
      </w:r>
      <w:r>
        <w:rPr>
          <w:rFonts w:ascii="Tahoma" w:hAnsi="Tahoma" w:cs="Tahoma"/>
          <w:sz w:val="21"/>
          <w:szCs w:val="21"/>
        </w:rPr>
        <w:t>Emissora</w:t>
      </w:r>
      <w:r w:rsidRPr="00470DAC">
        <w:rPr>
          <w:rFonts w:ascii="Tahoma" w:hAnsi="Tahoma" w:cs="Tahoma"/>
          <w:sz w:val="21"/>
          <w:szCs w:val="21"/>
        </w:rPr>
        <w:t xml:space="preserve"> deverá </w:t>
      </w:r>
      <w:r>
        <w:rPr>
          <w:rFonts w:ascii="Tahoma" w:hAnsi="Tahoma" w:cs="Tahoma"/>
          <w:sz w:val="21"/>
          <w:szCs w:val="21"/>
        </w:rPr>
        <w:t>efetuar Amortização Antecipada Compulsória d</w:t>
      </w:r>
      <w:r w:rsidRPr="00470DAC">
        <w:rPr>
          <w:rFonts w:ascii="Tahoma" w:hAnsi="Tahoma" w:cs="Tahoma"/>
          <w:sz w:val="21"/>
          <w:szCs w:val="21"/>
        </w:rPr>
        <w:t xml:space="preserve">o </w:t>
      </w:r>
      <w:r w:rsidRPr="000D7905">
        <w:rPr>
          <w:rFonts w:ascii="Tahoma" w:hAnsi="Tahoma" w:cs="Tahoma"/>
          <w:sz w:val="21"/>
          <w:szCs w:val="21"/>
        </w:rPr>
        <w:t>Saldo Devedor na Data de Aniversário</w:t>
      </w:r>
    </w:p>
    <w:p w14:paraId="6BD288C9" w14:textId="77777777" w:rsidR="007B05B6" w:rsidRDefault="007B05B6" w:rsidP="00B512DD">
      <w:pPr>
        <w:pStyle w:val="PargrafodaLista"/>
        <w:tabs>
          <w:tab w:val="left" w:pos="567"/>
          <w:tab w:val="left" w:pos="1418"/>
        </w:tabs>
        <w:spacing w:line="320" w:lineRule="exact"/>
        <w:ind w:left="567"/>
        <w:jc w:val="both"/>
        <w:rPr>
          <w:rFonts w:ascii="Tahoma" w:hAnsi="Tahoma" w:cs="Tahoma"/>
          <w:sz w:val="21"/>
          <w:szCs w:val="21"/>
        </w:rPr>
      </w:pPr>
    </w:p>
    <w:p w14:paraId="35F63746" w14:textId="33D8A84A"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505CCFF"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r w:rsidR="007079DA">
        <w:rPr>
          <w:rFonts w:ascii="Tahoma" w:hAnsi="Tahoma" w:cs="Tahoma"/>
          <w:sz w:val="21"/>
          <w:szCs w:val="21"/>
        </w:rPr>
        <w:t>, de acordo com Anexo II deste Termo de Securitização</w:t>
      </w:r>
      <w:r w:rsidRPr="00F73550">
        <w:rPr>
          <w:rFonts w:ascii="Tahoma" w:hAnsi="Tahoma" w:cs="Tahoma"/>
          <w:sz w:val="21"/>
          <w:szCs w:val="21"/>
        </w:rPr>
        <w:t>.</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0B1452D0"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ins w:id="68" w:author="Mara Cristina Lima" w:date="2021-10-18T08:22:00Z">
        <w:r w:rsidR="000F6BAF">
          <w:rPr>
            <w:rFonts w:ascii="Tahoma" w:hAnsi="Tahoma" w:cs="Tahoma"/>
            <w:sz w:val="21"/>
            <w:szCs w:val="21"/>
            <w:u w:val="single"/>
          </w:rPr>
          <w:t xml:space="preserve"> e B3</w:t>
        </w:r>
      </w:ins>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w:t>
      </w:r>
      <w:ins w:id="69" w:author="Mara Cristina Lima" w:date="2021-10-18T08:23:00Z">
        <w:r w:rsidR="000F6BAF">
          <w:rPr>
            <w:rFonts w:ascii="Tahoma" w:hAnsi="Tahoma" w:cs="Tahoma"/>
            <w:sz w:val="21"/>
            <w:szCs w:val="21"/>
          </w:rPr>
          <w:t xml:space="preserve">e da B3 </w:t>
        </w:r>
      </w:ins>
      <w:r w:rsidRPr="00F73550">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del w:id="70" w:author="Mara Cristina Lima" w:date="2021-10-18T08:23:00Z">
        <w:r w:rsidRPr="00F73550" w:rsidDel="000F6BAF">
          <w:rPr>
            <w:rFonts w:ascii="Tahoma" w:hAnsi="Tahoma" w:cs="Tahoma"/>
            <w:sz w:val="21"/>
            <w:szCs w:val="21"/>
          </w:rPr>
          <w:delText xml:space="preserve">02 </w:delText>
        </w:r>
      </w:del>
      <w:ins w:id="71" w:author="Mara Cristina Lima" w:date="2021-10-18T08:23:00Z">
        <w:r w:rsidR="000F6BAF">
          <w:rPr>
            <w:rFonts w:ascii="Tahoma" w:hAnsi="Tahoma" w:cs="Tahoma"/>
            <w:sz w:val="21"/>
            <w:szCs w:val="21"/>
          </w:rPr>
          <w:t>03</w:t>
        </w:r>
        <w:r w:rsidR="000F6BAF" w:rsidRPr="00F73550">
          <w:rPr>
            <w:rFonts w:ascii="Tahoma" w:hAnsi="Tahoma" w:cs="Tahoma"/>
            <w:sz w:val="21"/>
            <w:szCs w:val="21"/>
          </w:rPr>
          <w:t xml:space="preserve"> </w:t>
        </w:r>
      </w:ins>
      <w:r w:rsidRPr="00F73550">
        <w:rPr>
          <w:rFonts w:ascii="Tahoma" w:hAnsi="Tahoma" w:cs="Tahoma"/>
          <w:sz w:val="21"/>
          <w:szCs w:val="21"/>
        </w:rPr>
        <w:t>(</w:t>
      </w:r>
      <w:proofErr w:type="spellStart"/>
      <w:del w:id="72" w:author="Mara Cristina Lima" w:date="2021-10-18T08:23:00Z">
        <w:r w:rsidRPr="00F73550" w:rsidDel="000F6BAF">
          <w:rPr>
            <w:rFonts w:ascii="Tahoma" w:hAnsi="Tahoma" w:cs="Tahoma"/>
            <w:sz w:val="21"/>
            <w:szCs w:val="21"/>
          </w:rPr>
          <w:delText>dois</w:delText>
        </w:r>
      </w:del>
      <w:ins w:id="73" w:author="Mara Cristina Lima" w:date="2021-10-18T08:23:00Z">
        <w:r w:rsidR="000F6BAF">
          <w:rPr>
            <w:rFonts w:ascii="Tahoma" w:hAnsi="Tahoma" w:cs="Tahoma"/>
            <w:sz w:val="21"/>
            <w:szCs w:val="21"/>
          </w:rPr>
          <w:t>tres</w:t>
        </w:r>
      </w:ins>
      <w:proofErr w:type="spellEnd"/>
      <w:r w:rsidRPr="00F73550">
        <w:rPr>
          <w:rFonts w:ascii="Tahoma" w:hAnsi="Tahoma" w:cs="Tahoma"/>
          <w:sz w:val="21"/>
          <w:szCs w:val="21"/>
        </w:rPr>
        <w:t xml:space="preserve">)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3130C4AC" w14:textId="1A971A9A" w:rsidR="00E6662A"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w:t>
      </w:r>
      <w:r w:rsidR="005F407A" w:rsidRPr="000B2F75">
        <w:rPr>
          <w:rFonts w:ascii="Tahoma" w:hAnsi="Tahoma" w:cs="Tahoma"/>
          <w:sz w:val="21"/>
          <w:szCs w:val="21"/>
        </w:rPr>
        <w:t>Sem prejuízo da Amortização Antecipada Compulsória, a</w:t>
      </w:r>
      <w:r w:rsidR="00BD7055">
        <w:rPr>
          <w:rFonts w:ascii="Tahoma" w:hAnsi="Tahoma" w:cs="Tahoma"/>
          <w:sz w:val="21"/>
          <w:szCs w:val="21"/>
        </w:rPr>
        <w:t>s Devedoras</w:t>
      </w:r>
      <w:r w:rsidR="005F407A" w:rsidRPr="000B2F75">
        <w:rPr>
          <w:rFonts w:ascii="Tahoma" w:hAnsi="Tahoma" w:cs="Tahoma"/>
          <w:sz w:val="21"/>
          <w:szCs w:val="21"/>
        </w:rPr>
        <w:t xml:space="preserve"> poder</w:t>
      </w:r>
      <w:r w:rsidR="00BD7055">
        <w:rPr>
          <w:rFonts w:ascii="Tahoma" w:hAnsi="Tahoma" w:cs="Tahoma"/>
          <w:sz w:val="21"/>
          <w:szCs w:val="21"/>
        </w:rPr>
        <w:t>ão</w:t>
      </w:r>
      <w:r w:rsidR="005F407A" w:rsidRPr="000B2F75">
        <w:rPr>
          <w:rFonts w:ascii="Tahoma" w:hAnsi="Tahoma" w:cs="Tahoma"/>
          <w:sz w:val="21"/>
          <w:szCs w:val="21"/>
        </w:rPr>
        <w:t xml:space="preserve"> realizar antecipadamente, até a conclusão de 100% (cem por cento) das obras dos Empreendimentos Alvos, qualquer amortização extraordinária d</w:t>
      </w:r>
      <w:r w:rsidR="00BD7055">
        <w:rPr>
          <w:rFonts w:ascii="Tahoma" w:hAnsi="Tahoma" w:cs="Tahoma"/>
          <w:sz w:val="21"/>
          <w:szCs w:val="21"/>
        </w:rPr>
        <w:t>a</w:t>
      </w:r>
      <w:r w:rsidR="005F407A" w:rsidRPr="000B2F75">
        <w:rPr>
          <w:rFonts w:ascii="Tahoma" w:hAnsi="Tahoma" w:cs="Tahoma"/>
          <w:sz w:val="21"/>
          <w:szCs w:val="21"/>
        </w:rPr>
        <w:t>s</w:t>
      </w:r>
      <w:r w:rsidR="00BD7055">
        <w:rPr>
          <w:rFonts w:ascii="Tahoma" w:hAnsi="Tahoma" w:cs="Tahoma"/>
          <w:sz w:val="21"/>
          <w:szCs w:val="21"/>
        </w:rPr>
        <w:t xml:space="preserve"> </w:t>
      </w:r>
      <w:proofErr w:type="spellStart"/>
      <w:r w:rsidR="00BD7055">
        <w:rPr>
          <w:rFonts w:ascii="Tahoma" w:hAnsi="Tahoma" w:cs="Tahoma"/>
          <w:sz w:val="21"/>
          <w:szCs w:val="21"/>
        </w:rPr>
        <w:t>CCBs</w:t>
      </w:r>
      <w:proofErr w:type="spellEnd"/>
      <w:r w:rsidR="005F407A" w:rsidRPr="000B2F75">
        <w:rPr>
          <w:rFonts w:ascii="Tahoma" w:hAnsi="Tahoma" w:cs="Tahoma"/>
          <w:sz w:val="21"/>
          <w:szCs w:val="21"/>
        </w:rPr>
        <w:t>, total ou parcial, mediante aviso de 10 (dez) dias de antecedência, desde que a</w:t>
      </w:r>
      <w:r w:rsidR="00BD7055">
        <w:rPr>
          <w:rFonts w:ascii="Tahoma" w:hAnsi="Tahoma" w:cs="Tahoma"/>
          <w:sz w:val="21"/>
          <w:szCs w:val="21"/>
        </w:rPr>
        <w:t>s Devedoras</w:t>
      </w:r>
      <w:r w:rsidR="005F407A" w:rsidRPr="000B2F75">
        <w:rPr>
          <w:rFonts w:ascii="Tahoma" w:hAnsi="Tahoma" w:cs="Tahoma"/>
          <w:sz w:val="21"/>
          <w:szCs w:val="21"/>
        </w:rPr>
        <w:t xml:space="preserve"> amortize</w:t>
      </w:r>
      <w:r w:rsidR="00BD7055">
        <w:rPr>
          <w:rFonts w:ascii="Tahoma" w:hAnsi="Tahoma" w:cs="Tahoma"/>
          <w:sz w:val="21"/>
          <w:szCs w:val="21"/>
        </w:rPr>
        <w:t>m</w:t>
      </w:r>
      <w:r w:rsidR="005F407A" w:rsidRPr="000B2F75">
        <w:rPr>
          <w:rFonts w:ascii="Tahoma" w:hAnsi="Tahoma" w:cs="Tahoma"/>
          <w:sz w:val="21"/>
          <w:szCs w:val="21"/>
        </w:rPr>
        <w:t xml:space="preserve"> </w:t>
      </w:r>
      <w:r w:rsidR="00BD7055">
        <w:rPr>
          <w:rFonts w:ascii="Tahoma" w:hAnsi="Tahoma" w:cs="Tahoma"/>
          <w:sz w:val="21"/>
          <w:szCs w:val="21"/>
        </w:rPr>
        <w:t>as</w:t>
      </w:r>
      <w:r w:rsidR="005F407A" w:rsidRPr="000B2F75">
        <w:rPr>
          <w:rFonts w:ascii="Tahoma" w:hAnsi="Tahoma" w:cs="Tahoma"/>
          <w:sz w:val="21"/>
          <w:szCs w:val="21"/>
        </w:rPr>
        <w:t xml:space="preserve"> </w:t>
      </w:r>
      <w:proofErr w:type="spellStart"/>
      <w:r w:rsidR="005F407A" w:rsidRPr="000B2F75">
        <w:rPr>
          <w:rFonts w:ascii="Tahoma" w:hAnsi="Tahoma" w:cs="Tahoma"/>
          <w:sz w:val="21"/>
          <w:szCs w:val="21"/>
        </w:rPr>
        <w:t>C</w:t>
      </w:r>
      <w:r w:rsidR="00BD7055">
        <w:rPr>
          <w:rFonts w:ascii="Tahoma" w:hAnsi="Tahoma" w:cs="Tahoma"/>
          <w:sz w:val="21"/>
          <w:szCs w:val="21"/>
        </w:rPr>
        <w:t>CBs</w:t>
      </w:r>
      <w:proofErr w:type="spellEnd"/>
      <w:r w:rsidR="005F407A" w:rsidRPr="000B2F75">
        <w:rPr>
          <w:rFonts w:ascii="Tahoma" w:hAnsi="Tahoma" w:cs="Tahoma"/>
          <w:sz w:val="21"/>
          <w:szCs w:val="21"/>
        </w:rPr>
        <w:t xml:space="preserve"> pelo Saldo Devedor Atualizado acrescido do pagamento de prêmio no montante equivalente a 1,65%a.m. (um vírgula sessenta e cinco por cento ao mês), </w:t>
      </w:r>
      <w:r w:rsidR="005F407A" w:rsidRPr="000B2F75">
        <w:rPr>
          <w:rFonts w:ascii="Tahoma" w:hAnsi="Tahoma" w:cs="Tahoma"/>
          <w:sz w:val="21"/>
          <w:szCs w:val="21"/>
        </w:rPr>
        <w:lastRenderedPageBreak/>
        <w:t xml:space="preserve">calculado sobre o valor a ser amortizado e, </w:t>
      </w:r>
      <w:r w:rsidR="005F407A" w:rsidRPr="000B2F75">
        <w:rPr>
          <w:rFonts w:ascii="Tahoma" w:hAnsi="Tahoma" w:cs="Tahoma"/>
          <w:i/>
          <w:iCs/>
          <w:sz w:val="21"/>
          <w:szCs w:val="21"/>
        </w:rPr>
        <w:t xml:space="preserve">pro rata </w:t>
      </w:r>
      <w:proofErr w:type="spellStart"/>
      <w:r w:rsidR="005F407A" w:rsidRPr="000B2F75">
        <w:rPr>
          <w:rFonts w:ascii="Tahoma" w:hAnsi="Tahoma" w:cs="Tahoma"/>
          <w:i/>
          <w:iCs/>
          <w:sz w:val="21"/>
          <w:szCs w:val="21"/>
        </w:rPr>
        <w:t>temporis</w:t>
      </w:r>
      <w:proofErr w:type="spellEnd"/>
      <w:r w:rsidR="005F407A" w:rsidRPr="000B2F75">
        <w:rPr>
          <w:rFonts w:ascii="Tahoma" w:hAnsi="Tahoma" w:cs="Tahoma"/>
          <w:sz w:val="21"/>
          <w:szCs w:val="21"/>
        </w:rPr>
        <w:t>, considerando o prazo que compreende a data da amortização facultativa até a data prevista para a conclusão de 100% (cem por cento) das obras dos Empreendimentos Alvos (“</w:t>
      </w:r>
      <w:r w:rsidR="005F407A" w:rsidRPr="000B2F75">
        <w:rPr>
          <w:rFonts w:ascii="Tahoma" w:hAnsi="Tahoma" w:cs="Tahoma"/>
          <w:sz w:val="21"/>
          <w:szCs w:val="21"/>
          <w:u w:val="single"/>
        </w:rPr>
        <w:t>Amortização Extraordinária Facultativa</w:t>
      </w:r>
      <w:r w:rsidR="005F407A" w:rsidRPr="000B2F75">
        <w:rPr>
          <w:rFonts w:ascii="Tahoma" w:hAnsi="Tahoma" w:cs="Tahoma"/>
          <w:sz w:val="21"/>
          <w:szCs w:val="21"/>
        </w:rPr>
        <w:t>”).</w:t>
      </w:r>
    </w:p>
    <w:p w14:paraId="4E6691D1" w14:textId="77777777" w:rsidR="009A5F36" w:rsidRDefault="009A5F36" w:rsidP="007768B6">
      <w:pPr>
        <w:pStyle w:val="PargrafodaLista"/>
        <w:tabs>
          <w:tab w:val="left" w:pos="709"/>
        </w:tabs>
        <w:spacing w:line="320" w:lineRule="exact"/>
        <w:ind w:left="0"/>
        <w:jc w:val="both"/>
        <w:rPr>
          <w:rFonts w:ascii="Tahoma" w:hAnsi="Tahoma" w:cs="Tahoma"/>
          <w:sz w:val="21"/>
          <w:szCs w:val="21"/>
        </w:rPr>
      </w:pPr>
    </w:p>
    <w:p w14:paraId="59BD245E" w14:textId="53AC317E" w:rsidR="00927E41" w:rsidRDefault="00C46BE9"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0B2F75">
        <w:rPr>
          <w:rFonts w:ascii="Tahoma" w:hAnsi="Tahoma" w:cs="Tahoma"/>
          <w:sz w:val="21"/>
          <w:szCs w:val="21"/>
        </w:rPr>
        <w:t>Após a conclusão das obras dos Empreendimentos Alvos</w:t>
      </w:r>
      <w:r w:rsidRPr="000B2F75">
        <w:rPr>
          <w:rFonts w:ascii="Tahoma" w:hAnsi="Tahoma" w:cs="Tahoma"/>
          <w:spacing w:val="-3"/>
          <w:sz w:val="21"/>
          <w:szCs w:val="21"/>
        </w:rPr>
        <w:t>, a</w:t>
      </w:r>
      <w:r>
        <w:rPr>
          <w:rFonts w:ascii="Tahoma" w:hAnsi="Tahoma" w:cs="Tahoma"/>
          <w:spacing w:val="-3"/>
          <w:sz w:val="21"/>
          <w:szCs w:val="21"/>
        </w:rPr>
        <w:t>s Devedoras</w:t>
      </w:r>
      <w:r w:rsidRPr="000B2F75">
        <w:rPr>
          <w:rFonts w:ascii="Tahoma" w:hAnsi="Tahoma" w:cs="Tahoma"/>
          <w:spacing w:val="-3"/>
          <w:sz w:val="21"/>
          <w:szCs w:val="21"/>
        </w:rPr>
        <w:t xml:space="preserve"> poder</w:t>
      </w:r>
      <w:r>
        <w:rPr>
          <w:rFonts w:ascii="Tahoma" w:hAnsi="Tahoma" w:cs="Tahoma"/>
          <w:spacing w:val="-3"/>
          <w:sz w:val="21"/>
          <w:szCs w:val="21"/>
        </w:rPr>
        <w:t>ão</w:t>
      </w:r>
      <w:r w:rsidRPr="000B2F75">
        <w:rPr>
          <w:rFonts w:ascii="Tahoma" w:hAnsi="Tahoma" w:cs="Tahoma"/>
          <w:spacing w:val="-3"/>
          <w:sz w:val="21"/>
          <w:szCs w:val="21"/>
        </w:rPr>
        <w:t xml:space="preserve"> realizar </w:t>
      </w:r>
      <w:r w:rsidRPr="000B2F75">
        <w:rPr>
          <w:rFonts w:ascii="Tahoma" w:hAnsi="Tahoma" w:cs="Tahoma"/>
          <w:sz w:val="21"/>
          <w:szCs w:val="21"/>
        </w:rPr>
        <w:t>Amortização Extraordinária Facultativa d</w:t>
      </w:r>
      <w:r>
        <w:rPr>
          <w:rFonts w:ascii="Tahoma" w:hAnsi="Tahoma" w:cs="Tahoma"/>
          <w:sz w:val="21"/>
          <w:szCs w:val="21"/>
        </w:rPr>
        <w:t xml:space="preserve">as </w:t>
      </w:r>
      <w:proofErr w:type="spellStart"/>
      <w:r>
        <w:rPr>
          <w:rFonts w:ascii="Tahoma" w:hAnsi="Tahoma" w:cs="Tahoma"/>
          <w:sz w:val="21"/>
          <w:szCs w:val="21"/>
        </w:rPr>
        <w:t>CCBs</w:t>
      </w:r>
      <w:proofErr w:type="spellEnd"/>
      <w:r w:rsidRPr="000B2F75">
        <w:rPr>
          <w:rFonts w:ascii="Tahoma" w:hAnsi="Tahoma" w:cs="Tahoma"/>
          <w:sz w:val="21"/>
          <w:szCs w:val="21"/>
        </w:rPr>
        <w:t>, total ou parcial</w:t>
      </w:r>
      <w:r w:rsidRPr="000B2F75">
        <w:rPr>
          <w:rFonts w:ascii="Tahoma" w:hAnsi="Tahoma" w:cs="Tahoma"/>
          <w:spacing w:val="-3"/>
          <w:sz w:val="21"/>
          <w:szCs w:val="21"/>
        </w:rPr>
        <w:t>,</w:t>
      </w:r>
      <w:r w:rsidRPr="000B2F75">
        <w:rPr>
          <w:rFonts w:ascii="Tahoma" w:hAnsi="Tahoma" w:cs="Tahoma"/>
          <w:sz w:val="21"/>
          <w:szCs w:val="21"/>
        </w:rPr>
        <w:t xml:space="preserve"> desde que a</w:t>
      </w:r>
      <w:r>
        <w:rPr>
          <w:rFonts w:ascii="Tahoma" w:hAnsi="Tahoma" w:cs="Tahoma"/>
          <w:sz w:val="21"/>
          <w:szCs w:val="21"/>
        </w:rPr>
        <w:t>s Devedoras</w:t>
      </w:r>
      <w:r w:rsidRPr="000B2F75">
        <w:rPr>
          <w:rFonts w:ascii="Tahoma" w:hAnsi="Tahoma" w:cs="Tahoma"/>
          <w:sz w:val="21"/>
          <w:szCs w:val="21"/>
        </w:rPr>
        <w:t xml:space="preserve"> amortize</w:t>
      </w:r>
      <w:r>
        <w:rPr>
          <w:rFonts w:ascii="Tahoma" w:hAnsi="Tahoma" w:cs="Tahoma"/>
          <w:sz w:val="21"/>
          <w:szCs w:val="21"/>
        </w:rPr>
        <w:t xml:space="preserve">m as </w:t>
      </w:r>
      <w:proofErr w:type="spellStart"/>
      <w:r>
        <w:rPr>
          <w:rFonts w:ascii="Tahoma" w:hAnsi="Tahoma" w:cs="Tahoma"/>
          <w:sz w:val="21"/>
          <w:szCs w:val="21"/>
        </w:rPr>
        <w:t>CCBs</w:t>
      </w:r>
      <w:proofErr w:type="spellEnd"/>
      <w:r w:rsidRPr="000B2F75">
        <w:rPr>
          <w:rFonts w:ascii="Tahoma" w:hAnsi="Tahoma" w:cs="Tahoma"/>
          <w:sz w:val="21"/>
          <w:szCs w:val="21"/>
        </w:rPr>
        <w:t xml:space="preserve"> pelo Saldo Devedor Atualizado acrescido do pagamento de prêmio no montante equivalente a 3% (três por cento), incidente sobre o valor atualizado a ser amortizado.</w:t>
      </w:r>
    </w:p>
    <w:p w14:paraId="0E289110" w14:textId="77777777" w:rsidR="00890192" w:rsidRPr="00890192" w:rsidRDefault="00890192" w:rsidP="00890192">
      <w:pPr>
        <w:pStyle w:val="PargrafodaLista"/>
        <w:rPr>
          <w:rFonts w:ascii="Tahoma" w:hAnsi="Tahoma" w:cs="Tahoma"/>
          <w:sz w:val="21"/>
          <w:szCs w:val="21"/>
        </w:rPr>
      </w:pPr>
    </w:p>
    <w:p w14:paraId="0FF391AF" w14:textId="39C7EB8B" w:rsidR="00890192" w:rsidRDefault="0089019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0B2F75">
        <w:rPr>
          <w:rFonts w:ascii="Tahoma" w:hAnsi="Tahoma" w:cs="Tahoma"/>
          <w:sz w:val="21"/>
          <w:szCs w:val="21"/>
        </w:rPr>
        <w:t>Caso a</w:t>
      </w:r>
      <w:r>
        <w:rPr>
          <w:rFonts w:ascii="Tahoma" w:hAnsi="Tahoma" w:cs="Tahoma"/>
          <w:sz w:val="21"/>
          <w:szCs w:val="21"/>
        </w:rPr>
        <w:t>s Devedoras</w:t>
      </w:r>
      <w:r w:rsidRPr="000B2F75">
        <w:rPr>
          <w:rFonts w:ascii="Tahoma" w:hAnsi="Tahoma" w:cs="Tahoma"/>
          <w:sz w:val="21"/>
          <w:szCs w:val="21"/>
        </w:rPr>
        <w:t xml:space="preserve"> </w:t>
      </w:r>
      <w:r w:rsidRPr="000B2F75">
        <w:rPr>
          <w:rFonts w:ascii="Tahoma" w:hAnsi="Tahoma" w:cs="Tahoma"/>
          <w:spacing w:val="-3"/>
          <w:sz w:val="21"/>
          <w:szCs w:val="21"/>
        </w:rPr>
        <w:t>opte</w:t>
      </w:r>
      <w:r>
        <w:rPr>
          <w:rFonts w:ascii="Tahoma" w:hAnsi="Tahoma" w:cs="Tahoma"/>
          <w:spacing w:val="-3"/>
          <w:sz w:val="21"/>
          <w:szCs w:val="21"/>
        </w:rPr>
        <w:t>m</w:t>
      </w:r>
      <w:r w:rsidRPr="000B2F75">
        <w:rPr>
          <w:rFonts w:ascii="Tahoma" w:hAnsi="Tahoma" w:cs="Tahoma"/>
          <w:spacing w:val="-3"/>
          <w:sz w:val="21"/>
          <w:szCs w:val="21"/>
        </w:rPr>
        <w:t xml:space="preserve"> por utilizar </w:t>
      </w:r>
      <w:r w:rsidRPr="000B2F75">
        <w:rPr>
          <w:rFonts w:ascii="Tahoma" w:hAnsi="Tahoma" w:cs="Tahoma"/>
          <w:sz w:val="21"/>
          <w:szCs w:val="21"/>
        </w:rPr>
        <w:t>os Direitos Creditórios referentes ao Terreno 1º Loteamento exclusivamente para realização de nova operação de mercado de capitais com a Secur</w:t>
      </w:r>
      <w:r>
        <w:rPr>
          <w:rFonts w:ascii="Tahoma" w:hAnsi="Tahoma" w:cs="Tahoma"/>
          <w:sz w:val="21"/>
          <w:szCs w:val="21"/>
        </w:rPr>
        <w:t>i</w:t>
      </w:r>
      <w:r w:rsidRPr="000B2F75">
        <w:rPr>
          <w:rFonts w:ascii="Tahoma" w:hAnsi="Tahoma" w:cs="Tahoma"/>
          <w:sz w:val="21"/>
          <w:szCs w:val="21"/>
        </w:rPr>
        <w:t>tizadora,</w:t>
      </w:r>
      <w:r w:rsidRPr="000B2F75" w:rsidDel="007F2148">
        <w:rPr>
          <w:rFonts w:ascii="Tahoma" w:hAnsi="Tahoma" w:cs="Tahoma"/>
          <w:sz w:val="21"/>
          <w:szCs w:val="21"/>
        </w:rPr>
        <w:t xml:space="preserve"> </w:t>
      </w:r>
      <w:r w:rsidRPr="000B2F75">
        <w:rPr>
          <w:rFonts w:ascii="Tahoma" w:hAnsi="Tahoma" w:cs="Tahoma"/>
          <w:sz w:val="21"/>
          <w:szCs w:val="21"/>
        </w:rPr>
        <w:t>exercendo ess</w:t>
      </w:r>
      <w:r w:rsidR="009442C7">
        <w:rPr>
          <w:rFonts w:ascii="Tahoma" w:hAnsi="Tahoma" w:cs="Tahoma"/>
          <w:sz w:val="21"/>
          <w:szCs w:val="21"/>
        </w:rPr>
        <w:t>e</w:t>
      </w:r>
      <w:r w:rsidRPr="000B2F75">
        <w:rPr>
          <w:rFonts w:ascii="Tahoma" w:hAnsi="Tahoma" w:cs="Tahoma"/>
          <w:sz w:val="21"/>
          <w:szCs w:val="21"/>
        </w:rPr>
        <w:t xml:space="preserve"> seu direito de preferência, conforme previsto na cláusula </w:t>
      </w:r>
      <w:r w:rsidR="00CA24E9">
        <w:rPr>
          <w:rFonts w:ascii="Tahoma" w:hAnsi="Tahoma" w:cs="Tahoma"/>
          <w:sz w:val="21"/>
          <w:szCs w:val="21"/>
        </w:rPr>
        <w:t>4.14.3.2</w:t>
      </w:r>
      <w:r w:rsidRPr="000B2F75">
        <w:rPr>
          <w:rFonts w:ascii="Tahoma" w:hAnsi="Tahoma" w:cs="Tahoma"/>
          <w:sz w:val="21"/>
          <w:szCs w:val="21"/>
        </w:rPr>
        <w:t xml:space="preserve"> acima, e desde que a</w:t>
      </w:r>
      <w:r w:rsidR="00CA24E9">
        <w:rPr>
          <w:rFonts w:ascii="Tahoma" w:hAnsi="Tahoma" w:cs="Tahoma"/>
          <w:sz w:val="21"/>
          <w:szCs w:val="21"/>
        </w:rPr>
        <w:t>s Devedoras</w:t>
      </w:r>
      <w:r w:rsidRPr="000B2F75">
        <w:rPr>
          <w:rFonts w:ascii="Tahoma" w:hAnsi="Tahoma" w:cs="Tahoma"/>
          <w:sz w:val="21"/>
          <w:szCs w:val="21"/>
        </w:rPr>
        <w:t xml:space="preserve"> amortize</w:t>
      </w:r>
      <w:r w:rsidR="00CA24E9">
        <w:rPr>
          <w:rFonts w:ascii="Tahoma" w:hAnsi="Tahoma" w:cs="Tahoma"/>
          <w:sz w:val="21"/>
          <w:szCs w:val="21"/>
        </w:rPr>
        <w:t>m</w:t>
      </w:r>
      <w:r w:rsidRPr="000B2F75">
        <w:rPr>
          <w:rFonts w:ascii="Tahoma" w:hAnsi="Tahoma" w:cs="Tahoma"/>
          <w:sz w:val="21"/>
          <w:szCs w:val="21"/>
        </w:rPr>
        <w:t xml:space="preserve"> </w:t>
      </w:r>
      <w:r w:rsidR="00CA24E9">
        <w:rPr>
          <w:rFonts w:ascii="Tahoma" w:hAnsi="Tahoma" w:cs="Tahoma"/>
          <w:sz w:val="21"/>
          <w:szCs w:val="21"/>
        </w:rPr>
        <w:t xml:space="preserve">as </w:t>
      </w:r>
      <w:proofErr w:type="spellStart"/>
      <w:r w:rsidR="00CA24E9">
        <w:rPr>
          <w:rFonts w:ascii="Tahoma" w:hAnsi="Tahoma" w:cs="Tahoma"/>
          <w:sz w:val="21"/>
          <w:szCs w:val="21"/>
        </w:rPr>
        <w:t>CCBs</w:t>
      </w:r>
      <w:proofErr w:type="spellEnd"/>
      <w:r w:rsidRPr="000B2F75">
        <w:rPr>
          <w:rFonts w:ascii="Tahoma" w:hAnsi="Tahoma" w:cs="Tahoma"/>
          <w:sz w:val="21"/>
          <w:szCs w:val="21"/>
        </w:rPr>
        <w:t xml:space="preserve"> pelo saldo devedor atualizado, não haverá o pagamento de prêmio. Fica estabelecido que, se a nova operação for estruturada por uma outra Securitizadora, a amortização se enquadra n</w:t>
      </w:r>
      <w:r w:rsidR="00CA24E9">
        <w:rPr>
          <w:rFonts w:ascii="Tahoma" w:hAnsi="Tahoma" w:cs="Tahoma"/>
          <w:sz w:val="21"/>
          <w:szCs w:val="21"/>
        </w:rPr>
        <w:t>a cláusula 7.4 acima</w:t>
      </w:r>
      <w:r w:rsidRPr="000B2F75">
        <w:rPr>
          <w:rFonts w:ascii="Tahoma" w:hAnsi="Tahoma" w:cs="Tahoma"/>
          <w:sz w:val="21"/>
          <w:szCs w:val="21"/>
        </w:rPr>
        <w:t>.</w:t>
      </w:r>
    </w:p>
    <w:p w14:paraId="11279B06" w14:textId="77777777" w:rsidR="00911072" w:rsidRPr="00911072" w:rsidRDefault="00911072" w:rsidP="00911072">
      <w:pPr>
        <w:pStyle w:val="PargrafodaLista"/>
        <w:rPr>
          <w:rFonts w:ascii="Tahoma" w:hAnsi="Tahoma" w:cs="Tahoma"/>
          <w:sz w:val="21"/>
          <w:szCs w:val="21"/>
        </w:rPr>
      </w:pPr>
    </w:p>
    <w:p w14:paraId="6A38692C" w14:textId="6F653B80" w:rsidR="00911072" w:rsidRPr="00F73550" w:rsidRDefault="0091107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rPr>
        <w:t xml:space="preserve">Não haverá a incidência de prêmio nas hipóteses de </w:t>
      </w:r>
      <w:r w:rsidRPr="00E700FA">
        <w:rPr>
          <w:rFonts w:ascii="Tahoma" w:hAnsi="Tahoma" w:cs="Tahoma"/>
          <w:bCs/>
          <w:sz w:val="21"/>
          <w:szCs w:val="21"/>
        </w:rPr>
        <w:t>Amortização Antecipada Compulsória</w:t>
      </w:r>
      <w:r w:rsidRPr="00E700FA">
        <w:rPr>
          <w:rFonts w:ascii="Tahoma" w:hAnsi="Tahoma" w:cs="Tahoma"/>
          <w:sz w:val="21"/>
          <w:szCs w:val="21"/>
        </w:rPr>
        <w:t>.</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74"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74"/>
      <w:r w:rsidRPr="00F73550">
        <w:rPr>
          <w:rFonts w:ascii="Tahoma" w:hAnsi="Tahoma" w:cs="Tahoma"/>
          <w:smallCaps/>
          <w:sz w:val="21"/>
          <w:szCs w:val="21"/>
        </w:rPr>
        <w:t xml:space="preserve"> </w:t>
      </w:r>
      <w:bookmarkEnd w:id="66"/>
      <w:bookmarkEnd w:id="67"/>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75"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0C98F646" w14:textId="77777777" w:rsidR="00DF6136" w:rsidRPr="000B2F75" w:rsidRDefault="00DF6136" w:rsidP="00DF6136">
      <w:pPr>
        <w:pStyle w:val="western"/>
        <w:keepNext/>
        <w:tabs>
          <w:tab w:val="left" w:pos="567"/>
        </w:tabs>
        <w:spacing w:before="0" w:beforeAutospacing="0" w:after="0" w:line="320" w:lineRule="exact"/>
        <w:contextualSpacing/>
        <w:rPr>
          <w:rFonts w:ascii="Tahoma" w:hAnsi="Tahoma" w:cs="Tahoma"/>
          <w:sz w:val="21"/>
          <w:szCs w:val="21"/>
          <w:u w:val="single"/>
        </w:rPr>
      </w:pPr>
    </w:p>
    <w:p w14:paraId="632C99D8" w14:textId="2B98D8B5"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na Conta de Livre Movimentação, conforme especificada no Contrato de Cessão Fiduciária, em favor da</w:t>
      </w:r>
      <w:r w:rsidR="00673357">
        <w:rPr>
          <w:rFonts w:ascii="Tahoma" w:hAnsi="Tahoma" w:cs="Tahoma"/>
          <w:sz w:val="21"/>
          <w:szCs w:val="21"/>
        </w:rPr>
        <w:t>s Devedoras</w:t>
      </w:r>
      <w:r w:rsidRPr="000B2F75">
        <w:rPr>
          <w:rFonts w:ascii="Tahoma" w:hAnsi="Tahoma" w:cs="Tahoma"/>
          <w:sz w:val="21"/>
          <w:szCs w:val="21"/>
        </w:rPr>
        <w:t>,</w:t>
      </w:r>
      <w:r w:rsidRPr="000B2F75">
        <w:rPr>
          <w:rFonts w:ascii="Tahoma" w:hAnsi="Tahoma" w:cs="Tahoma"/>
          <w:bCs/>
          <w:sz w:val="21"/>
          <w:szCs w:val="21"/>
        </w:rPr>
        <w:t xml:space="preserve"> </w:t>
      </w:r>
      <w:r w:rsidRPr="000B2F75">
        <w:rPr>
          <w:rFonts w:ascii="Tahoma" w:hAnsi="Tahoma" w:cs="Tahoma"/>
          <w:sz w:val="21"/>
          <w:szCs w:val="21"/>
        </w:rPr>
        <w:t>do montante suficiente para pagamento, diretamente pela</w:t>
      </w:r>
      <w:r w:rsidR="00673357">
        <w:rPr>
          <w:rFonts w:ascii="Tahoma" w:hAnsi="Tahoma" w:cs="Tahoma"/>
          <w:sz w:val="21"/>
          <w:szCs w:val="21"/>
        </w:rPr>
        <w:t>s Devedoras</w:t>
      </w:r>
      <w:r w:rsidRPr="000B2F75">
        <w:rPr>
          <w:rFonts w:ascii="Tahoma" w:hAnsi="Tahoma" w:cs="Tahoma"/>
          <w:sz w:val="21"/>
          <w:szCs w:val="21"/>
        </w:rPr>
        <w:t xml:space="preserve"> ou a quem ela</w:t>
      </w:r>
      <w:r w:rsidR="00673357">
        <w:rPr>
          <w:rFonts w:ascii="Tahoma" w:hAnsi="Tahoma" w:cs="Tahoma"/>
          <w:sz w:val="21"/>
          <w:szCs w:val="21"/>
        </w:rPr>
        <w:t>s</w:t>
      </w:r>
      <w:r w:rsidRPr="000B2F75">
        <w:rPr>
          <w:rFonts w:ascii="Tahoma" w:hAnsi="Tahoma" w:cs="Tahoma"/>
          <w:sz w:val="21"/>
          <w:szCs w:val="21"/>
        </w:rPr>
        <w:t xml:space="preserve"> indicar, dos tributos federais incidentes sobre os Direitos Creditórios, calculados de acordo com as regras do Regime Especial de Tributação (“RET”) ou do Lucro Presumido, conforme opção pelo regime tributário aplicável a critério da</w:t>
      </w:r>
      <w:r w:rsidR="00673357">
        <w:rPr>
          <w:rFonts w:ascii="Tahoma" w:hAnsi="Tahoma" w:cs="Tahoma"/>
          <w:sz w:val="21"/>
          <w:szCs w:val="21"/>
        </w:rPr>
        <w:t>s Devedoras</w:t>
      </w:r>
      <w:r w:rsidRPr="000B2F75">
        <w:rPr>
          <w:rFonts w:ascii="Tahoma" w:hAnsi="Tahoma" w:cs="Tahoma"/>
          <w:sz w:val="21"/>
          <w:szCs w:val="21"/>
        </w:rPr>
        <w:t xml:space="preserve"> conforme características de cada empreendimento;</w:t>
      </w:r>
    </w:p>
    <w:p w14:paraId="4116D912" w14:textId="77777777" w:rsidR="00DF6136" w:rsidRPr="000B2F75" w:rsidRDefault="00DF6136" w:rsidP="00DF6136">
      <w:pPr>
        <w:pStyle w:val="PargrafodaLista"/>
        <w:widowControl w:val="0"/>
        <w:tabs>
          <w:tab w:val="left" w:pos="567"/>
        </w:tabs>
        <w:suppressAutoHyphens/>
        <w:spacing w:line="320" w:lineRule="exact"/>
        <w:ind w:left="567"/>
        <w:jc w:val="both"/>
        <w:rPr>
          <w:rFonts w:ascii="Tahoma" w:hAnsi="Tahoma" w:cs="Tahoma"/>
          <w:sz w:val="21"/>
          <w:szCs w:val="21"/>
        </w:rPr>
      </w:pPr>
    </w:p>
    <w:p w14:paraId="24926D12" w14:textId="52C27889"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na Conta de Livre Movimentação, em favor da</w:t>
      </w:r>
      <w:r w:rsidR="00673357">
        <w:rPr>
          <w:rFonts w:ascii="Tahoma" w:hAnsi="Tahoma" w:cs="Tahoma"/>
          <w:sz w:val="21"/>
          <w:szCs w:val="21"/>
        </w:rPr>
        <w:t>s Devedoras</w:t>
      </w:r>
      <w:r w:rsidRPr="000B2F75">
        <w:rPr>
          <w:rFonts w:ascii="Tahoma" w:hAnsi="Tahoma" w:cs="Tahoma"/>
          <w:sz w:val="21"/>
          <w:szCs w:val="21"/>
        </w:rPr>
        <w:t>, do montante suficiente para pagamento, diretamente pela</w:t>
      </w:r>
      <w:r w:rsidR="00673357">
        <w:rPr>
          <w:rFonts w:ascii="Tahoma" w:hAnsi="Tahoma" w:cs="Tahoma"/>
          <w:sz w:val="21"/>
          <w:szCs w:val="21"/>
        </w:rPr>
        <w:t>s Devedoras</w:t>
      </w:r>
      <w:r w:rsidRPr="000B2F75">
        <w:rPr>
          <w:rFonts w:ascii="Tahoma" w:hAnsi="Tahoma" w:cs="Tahoma"/>
          <w:sz w:val="21"/>
          <w:szCs w:val="21"/>
        </w:rPr>
        <w:t xml:space="preserve"> ou a quem ela</w:t>
      </w:r>
      <w:r w:rsidR="00673357">
        <w:rPr>
          <w:rFonts w:ascii="Tahoma" w:hAnsi="Tahoma" w:cs="Tahoma"/>
          <w:sz w:val="21"/>
          <w:szCs w:val="21"/>
        </w:rPr>
        <w:t>s</w:t>
      </w:r>
      <w:r w:rsidRPr="000B2F75">
        <w:rPr>
          <w:rFonts w:ascii="Tahoma" w:hAnsi="Tahoma" w:cs="Tahoma"/>
          <w:sz w:val="21"/>
          <w:szCs w:val="21"/>
        </w:rPr>
        <w:t xml:space="preserve"> indicar, da comissão de venda em que constar expressamente na Promessa, conforme definição adiante, desde que o valor tenha transitado na respectiva Conta Arrecadadora</w:t>
      </w:r>
      <w:r w:rsidRPr="000B2F75">
        <w:rPr>
          <w:rFonts w:ascii="Tahoma" w:hAnsi="Tahoma" w:cs="Tahoma"/>
          <w:bCs/>
          <w:sz w:val="21"/>
          <w:szCs w:val="21"/>
        </w:rPr>
        <w:t xml:space="preserve"> </w:t>
      </w:r>
      <w:r w:rsidRPr="000B2F75">
        <w:rPr>
          <w:rFonts w:ascii="Tahoma" w:hAnsi="Tahoma" w:cs="Tahoma"/>
          <w:sz w:val="21"/>
          <w:szCs w:val="21"/>
        </w:rPr>
        <w:t>(“</w:t>
      </w:r>
      <w:r w:rsidRPr="000B2F75">
        <w:rPr>
          <w:rFonts w:ascii="Tahoma" w:hAnsi="Tahoma" w:cs="Tahoma"/>
          <w:sz w:val="21"/>
          <w:szCs w:val="21"/>
          <w:u w:val="single"/>
        </w:rPr>
        <w:t>Comissão</w:t>
      </w:r>
      <w:r w:rsidRPr="000B2F75">
        <w:rPr>
          <w:rFonts w:ascii="Tahoma" w:hAnsi="Tahoma" w:cs="Tahoma"/>
          <w:sz w:val="21"/>
          <w:szCs w:val="21"/>
        </w:rPr>
        <w:t>”);</w:t>
      </w:r>
    </w:p>
    <w:p w14:paraId="206F03BD" w14:textId="77777777" w:rsidR="00DF6136" w:rsidRPr="000B2F75" w:rsidRDefault="00DF6136" w:rsidP="00DF6136">
      <w:pPr>
        <w:pStyle w:val="PargrafodaLista"/>
        <w:widowControl w:val="0"/>
        <w:tabs>
          <w:tab w:val="left" w:pos="567"/>
        </w:tabs>
        <w:suppressAutoHyphens/>
        <w:spacing w:line="320" w:lineRule="exact"/>
        <w:ind w:left="567"/>
        <w:jc w:val="both"/>
        <w:rPr>
          <w:rFonts w:ascii="Tahoma" w:hAnsi="Tahoma" w:cs="Tahoma"/>
          <w:sz w:val="21"/>
          <w:szCs w:val="21"/>
        </w:rPr>
      </w:pPr>
    </w:p>
    <w:p w14:paraId="5DEF25FA"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Pagamento das despesas do Patrimônio Separado, bem como das despesas para </w:t>
      </w:r>
      <w:r w:rsidRPr="000B2F75">
        <w:rPr>
          <w:rFonts w:ascii="Tahoma" w:hAnsi="Tahoma" w:cs="Tahoma"/>
          <w:sz w:val="21"/>
          <w:szCs w:val="21"/>
        </w:rPr>
        <w:lastRenderedPageBreak/>
        <w:t xml:space="preserve">manutenção da Conta </w:t>
      </w:r>
      <w:r w:rsidRPr="000B2F75">
        <w:rPr>
          <w:rFonts w:ascii="Tahoma" w:eastAsia="MS Mincho" w:hAnsi="Tahoma" w:cs="Tahoma"/>
          <w:sz w:val="21"/>
          <w:szCs w:val="21"/>
        </w:rPr>
        <w:t xml:space="preserve">Centralizadora e das </w:t>
      </w:r>
      <w:r w:rsidRPr="000B2F75">
        <w:rPr>
          <w:rFonts w:ascii="Tahoma" w:hAnsi="Tahoma" w:cs="Tahoma"/>
          <w:sz w:val="21"/>
          <w:szCs w:val="21"/>
        </w:rPr>
        <w:t>Contas Arrecadadoras, conforme definido no Contrato de Cessão (“</w:t>
      </w:r>
      <w:r w:rsidRPr="000B2F75">
        <w:rPr>
          <w:rFonts w:ascii="Tahoma" w:hAnsi="Tahoma" w:cs="Tahoma"/>
          <w:sz w:val="21"/>
          <w:szCs w:val="21"/>
          <w:u w:val="single"/>
        </w:rPr>
        <w:t>Despesas</w:t>
      </w:r>
      <w:r w:rsidRPr="000B2F75">
        <w:rPr>
          <w:rFonts w:ascii="Tahoma" w:hAnsi="Tahoma" w:cs="Tahoma"/>
          <w:sz w:val="21"/>
          <w:szCs w:val="21"/>
        </w:rPr>
        <w:t xml:space="preserve">”); </w:t>
      </w:r>
    </w:p>
    <w:p w14:paraId="3A90CA20" w14:textId="77777777" w:rsidR="00DF6136" w:rsidRPr="000B2F75" w:rsidRDefault="00DF6136" w:rsidP="00DF6136">
      <w:pPr>
        <w:pStyle w:val="PargrafodaLista"/>
        <w:spacing w:line="320" w:lineRule="exact"/>
        <w:ind w:left="567"/>
        <w:rPr>
          <w:rFonts w:ascii="Tahoma" w:hAnsi="Tahoma" w:cs="Tahoma"/>
          <w:sz w:val="21"/>
          <w:szCs w:val="21"/>
        </w:rPr>
      </w:pPr>
    </w:p>
    <w:p w14:paraId="5FA71373" w14:textId="08CF4C2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Pagamento dos Juros Remuneratórios na</w:t>
      </w:r>
      <w:r w:rsidR="00F03F43">
        <w:rPr>
          <w:rFonts w:ascii="Tahoma" w:hAnsi="Tahoma" w:cs="Tahoma"/>
          <w:sz w:val="21"/>
          <w:szCs w:val="21"/>
        </w:rPr>
        <w:t>s</w:t>
      </w:r>
      <w:r w:rsidRPr="000B2F75">
        <w:rPr>
          <w:rFonts w:ascii="Tahoma" w:hAnsi="Tahoma" w:cs="Tahoma"/>
          <w:sz w:val="21"/>
          <w:szCs w:val="21"/>
        </w:rPr>
        <w:t xml:space="preserve"> Data</w:t>
      </w:r>
      <w:r w:rsidR="00F03F43">
        <w:rPr>
          <w:rFonts w:ascii="Tahoma" w:hAnsi="Tahoma" w:cs="Tahoma"/>
          <w:sz w:val="21"/>
          <w:szCs w:val="21"/>
        </w:rPr>
        <w:t>s</w:t>
      </w:r>
      <w:r w:rsidRPr="000B2F75">
        <w:rPr>
          <w:rFonts w:ascii="Tahoma" w:hAnsi="Tahoma" w:cs="Tahoma"/>
          <w:sz w:val="21"/>
          <w:szCs w:val="21"/>
        </w:rPr>
        <w:t xml:space="preserve"> de Aniversário, conforme previstos </w:t>
      </w:r>
      <w:r w:rsidR="00F03F43">
        <w:rPr>
          <w:rFonts w:ascii="Tahoma" w:hAnsi="Tahoma" w:cs="Tahoma"/>
          <w:sz w:val="21"/>
          <w:szCs w:val="21"/>
        </w:rPr>
        <w:t>no</w:t>
      </w:r>
      <w:r w:rsidRPr="000B2F75">
        <w:rPr>
          <w:rFonts w:ascii="Tahoma" w:hAnsi="Tahoma" w:cs="Tahoma"/>
          <w:sz w:val="21"/>
          <w:szCs w:val="21"/>
        </w:rPr>
        <w:t xml:space="preserve"> Anexo II</w:t>
      </w:r>
      <w:r w:rsidR="00F03F43">
        <w:rPr>
          <w:rFonts w:ascii="Tahoma" w:hAnsi="Tahoma" w:cs="Tahoma"/>
          <w:sz w:val="21"/>
          <w:szCs w:val="21"/>
        </w:rPr>
        <w:t xml:space="preserve"> deste instrumento</w:t>
      </w:r>
      <w:r w:rsidRPr="000B2F75">
        <w:rPr>
          <w:rFonts w:ascii="Tahoma" w:hAnsi="Tahoma" w:cs="Tahoma"/>
          <w:sz w:val="21"/>
          <w:szCs w:val="21"/>
        </w:rPr>
        <w:t>;</w:t>
      </w:r>
    </w:p>
    <w:p w14:paraId="27A21D36" w14:textId="77777777" w:rsidR="00DF6136" w:rsidRPr="000B2F75" w:rsidRDefault="00DF6136" w:rsidP="00DF6136">
      <w:pPr>
        <w:pStyle w:val="PargrafodaLista"/>
        <w:ind w:left="567"/>
        <w:rPr>
          <w:rFonts w:ascii="Tahoma" w:hAnsi="Tahoma" w:cs="Tahoma"/>
          <w:sz w:val="21"/>
          <w:szCs w:val="21"/>
        </w:rPr>
      </w:pPr>
    </w:p>
    <w:p w14:paraId="114772D1" w14:textId="7D3197B3"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Pagamento de prêmio conforme itens </w:t>
      </w:r>
      <w:r w:rsidR="000451FB">
        <w:rPr>
          <w:rFonts w:ascii="Tahoma" w:hAnsi="Tahoma" w:cs="Tahoma"/>
          <w:sz w:val="21"/>
          <w:szCs w:val="21"/>
        </w:rPr>
        <w:t>4.14.2.1 e 4.14.2.2</w:t>
      </w:r>
      <w:r w:rsidR="00C346E9">
        <w:rPr>
          <w:rFonts w:ascii="Tahoma" w:hAnsi="Tahoma" w:cs="Tahoma"/>
          <w:sz w:val="21"/>
          <w:szCs w:val="21"/>
        </w:rPr>
        <w:t xml:space="preserve"> acima</w:t>
      </w:r>
      <w:r w:rsidRPr="000B2F75">
        <w:rPr>
          <w:rFonts w:ascii="Tahoma" w:hAnsi="Tahoma" w:cs="Tahoma"/>
          <w:sz w:val="21"/>
          <w:szCs w:val="21"/>
        </w:rPr>
        <w:t>, se for o caso;</w:t>
      </w:r>
    </w:p>
    <w:p w14:paraId="7D0C795D" w14:textId="77777777" w:rsidR="00DF6136" w:rsidRPr="000B2F75" w:rsidRDefault="00DF6136" w:rsidP="00DF6136">
      <w:pPr>
        <w:pStyle w:val="PargrafodaLista"/>
        <w:rPr>
          <w:rFonts w:ascii="Tahoma" w:hAnsi="Tahoma" w:cs="Tahoma"/>
          <w:sz w:val="21"/>
          <w:szCs w:val="21"/>
        </w:rPr>
      </w:pPr>
    </w:p>
    <w:p w14:paraId="6298E2E3" w14:textId="7F0C595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para a Conta de Livre Movimentação da</w:t>
      </w:r>
      <w:r w:rsidR="00C346E9">
        <w:rPr>
          <w:rFonts w:ascii="Tahoma" w:hAnsi="Tahoma" w:cs="Tahoma"/>
          <w:sz w:val="21"/>
          <w:szCs w:val="21"/>
        </w:rPr>
        <w:t>s Devedoras</w:t>
      </w:r>
      <w:r w:rsidRPr="000B2F75">
        <w:rPr>
          <w:rFonts w:ascii="Tahoma" w:hAnsi="Tahoma" w:cs="Tahoma"/>
          <w:sz w:val="21"/>
          <w:szCs w:val="21"/>
        </w:rPr>
        <w:t xml:space="preserve"> do montante referente a distrato ou rescisão de qualquer um dos contratos ou instrumentos de promessa de compra e venda das Unidades (“</w:t>
      </w:r>
      <w:r w:rsidRPr="000B2F75">
        <w:rPr>
          <w:rFonts w:ascii="Tahoma" w:hAnsi="Tahoma" w:cs="Tahoma"/>
          <w:sz w:val="21"/>
          <w:szCs w:val="21"/>
          <w:u w:val="single"/>
        </w:rPr>
        <w:t>Promessa</w:t>
      </w:r>
      <w:r w:rsidRPr="000B2F75">
        <w:rPr>
          <w:rFonts w:ascii="Tahoma" w:hAnsi="Tahoma" w:cs="Tahoma"/>
          <w:sz w:val="21"/>
          <w:szCs w:val="21"/>
        </w:rPr>
        <w:t>”), bem como do montante relativo ao IPTU das unidades em estoque do Empreendimento Amendoeiras, quando o LTV for de no máximo 70% (setenta por cento). Para tanto, a</w:t>
      </w:r>
      <w:r w:rsidR="003061CC">
        <w:rPr>
          <w:rFonts w:ascii="Tahoma" w:hAnsi="Tahoma" w:cs="Tahoma"/>
          <w:sz w:val="21"/>
          <w:szCs w:val="21"/>
        </w:rPr>
        <w:t>s Devedoras</w:t>
      </w:r>
      <w:r w:rsidRPr="000B2F75">
        <w:rPr>
          <w:rFonts w:ascii="Tahoma" w:hAnsi="Tahoma" w:cs="Tahoma"/>
          <w:sz w:val="21"/>
          <w:szCs w:val="21"/>
        </w:rPr>
        <w:t xml:space="preserve"> dever</w:t>
      </w:r>
      <w:r w:rsidR="003061CC">
        <w:rPr>
          <w:rFonts w:ascii="Tahoma" w:hAnsi="Tahoma" w:cs="Tahoma"/>
          <w:sz w:val="21"/>
          <w:szCs w:val="21"/>
        </w:rPr>
        <w:t>ão</w:t>
      </w:r>
      <w:r w:rsidRPr="000B2F75">
        <w:rPr>
          <w:rFonts w:ascii="Tahoma" w:hAnsi="Tahoma" w:cs="Tahoma"/>
          <w:sz w:val="21"/>
          <w:szCs w:val="21"/>
        </w:rPr>
        <w:t xml:space="preserve"> apresentar o instrumento do distrato formalizado e qualquer documento da Prefeitura demonstrando o valor do referido IPTU;</w:t>
      </w:r>
    </w:p>
    <w:p w14:paraId="1E451348" w14:textId="77777777" w:rsidR="00DF6136" w:rsidRPr="000B2F75" w:rsidRDefault="00DF6136" w:rsidP="00DF6136">
      <w:pPr>
        <w:pStyle w:val="PargrafodaLista"/>
        <w:widowControl w:val="0"/>
        <w:suppressAutoHyphens/>
        <w:spacing w:line="320" w:lineRule="exact"/>
        <w:ind w:left="567"/>
        <w:jc w:val="both"/>
        <w:rPr>
          <w:rFonts w:ascii="Tahoma" w:hAnsi="Tahoma" w:cs="Tahoma"/>
          <w:sz w:val="21"/>
          <w:szCs w:val="21"/>
        </w:rPr>
      </w:pPr>
    </w:p>
    <w:p w14:paraId="5B016B73" w14:textId="0A407982"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Recomposição do Montante Mínimo do Fundo de Despesas, </w:t>
      </w:r>
      <w:r w:rsidR="00E93215">
        <w:rPr>
          <w:rFonts w:ascii="Tahoma" w:hAnsi="Tahoma" w:cs="Tahoma"/>
          <w:sz w:val="21"/>
          <w:szCs w:val="21"/>
        </w:rPr>
        <w:t>conforme</w:t>
      </w:r>
      <w:r w:rsidRPr="000B2F75">
        <w:rPr>
          <w:rFonts w:ascii="Tahoma" w:hAnsi="Tahoma" w:cs="Tahoma"/>
          <w:sz w:val="21"/>
          <w:szCs w:val="21"/>
        </w:rPr>
        <w:t xml:space="preserve"> definido</w:t>
      </w:r>
      <w:r w:rsidR="00E93215">
        <w:rPr>
          <w:rFonts w:ascii="Tahoma" w:hAnsi="Tahoma" w:cs="Tahoma"/>
          <w:sz w:val="21"/>
          <w:szCs w:val="21"/>
        </w:rPr>
        <w:t xml:space="preserve"> na cláusula 5.2.6 das </w:t>
      </w:r>
      <w:proofErr w:type="spellStart"/>
      <w:r w:rsidR="00E93215">
        <w:rPr>
          <w:rFonts w:ascii="Tahoma" w:hAnsi="Tahoma" w:cs="Tahoma"/>
          <w:sz w:val="21"/>
          <w:szCs w:val="21"/>
        </w:rPr>
        <w:t>CCBs</w:t>
      </w:r>
      <w:proofErr w:type="spellEnd"/>
      <w:r w:rsidRPr="000B2F75">
        <w:rPr>
          <w:rFonts w:ascii="Tahoma" w:hAnsi="Tahoma" w:cs="Tahoma"/>
          <w:sz w:val="21"/>
          <w:szCs w:val="21"/>
        </w:rPr>
        <w:t>;</w:t>
      </w:r>
    </w:p>
    <w:p w14:paraId="608400C1" w14:textId="77777777" w:rsidR="00DF6136" w:rsidRPr="000B2F75" w:rsidRDefault="00DF6136" w:rsidP="00DF6136">
      <w:pPr>
        <w:spacing w:line="320" w:lineRule="exact"/>
        <w:ind w:left="567"/>
        <w:rPr>
          <w:rFonts w:ascii="Tahoma" w:hAnsi="Tahoma" w:cs="Tahoma"/>
          <w:sz w:val="21"/>
          <w:szCs w:val="21"/>
        </w:rPr>
      </w:pPr>
    </w:p>
    <w:p w14:paraId="431DCE1F"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Recomposição do LTV, conforme definido acima, se for o caso;</w:t>
      </w:r>
    </w:p>
    <w:p w14:paraId="69794537" w14:textId="77777777" w:rsidR="00DF6136" w:rsidRPr="000B2F75" w:rsidRDefault="00DF6136" w:rsidP="00DF6136">
      <w:pPr>
        <w:widowControl w:val="0"/>
        <w:tabs>
          <w:tab w:val="left" w:pos="567"/>
        </w:tabs>
        <w:suppressAutoHyphens/>
        <w:spacing w:line="320" w:lineRule="exact"/>
        <w:jc w:val="both"/>
        <w:rPr>
          <w:rFonts w:ascii="Tahoma" w:hAnsi="Tahoma" w:cs="Tahoma"/>
          <w:sz w:val="21"/>
          <w:szCs w:val="21"/>
        </w:rPr>
      </w:pPr>
    </w:p>
    <w:p w14:paraId="6C613388" w14:textId="632A8C8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bookmarkStart w:id="76" w:name="_Hlk58888285"/>
      <w:r w:rsidRPr="000B2F75">
        <w:rPr>
          <w:rFonts w:ascii="Tahoma" w:hAnsi="Tahoma" w:cs="Tahoma"/>
          <w:sz w:val="21"/>
          <w:szCs w:val="21"/>
        </w:rPr>
        <w:t>Liberação para a Conta de Livre Movimentação da</w:t>
      </w:r>
      <w:r w:rsidR="00E93215">
        <w:rPr>
          <w:rFonts w:ascii="Tahoma" w:hAnsi="Tahoma" w:cs="Tahoma"/>
          <w:sz w:val="21"/>
          <w:szCs w:val="21"/>
        </w:rPr>
        <w:t xml:space="preserve">s Devedoras, conforme proporção prevista nas </w:t>
      </w:r>
      <w:proofErr w:type="spellStart"/>
      <w:r w:rsidR="00E93215">
        <w:rPr>
          <w:rFonts w:ascii="Tahoma" w:hAnsi="Tahoma" w:cs="Tahoma"/>
          <w:sz w:val="21"/>
          <w:szCs w:val="21"/>
        </w:rPr>
        <w:t>CCBs</w:t>
      </w:r>
      <w:proofErr w:type="spellEnd"/>
      <w:r w:rsidRPr="000B2F75">
        <w:rPr>
          <w:rFonts w:ascii="Tahoma" w:hAnsi="Tahoma" w:cs="Tahoma"/>
          <w:sz w:val="21"/>
          <w:szCs w:val="21"/>
        </w:rPr>
        <w:t xml:space="preserve"> de até R$ </w:t>
      </w:r>
      <w:r w:rsidR="00E93215">
        <w:rPr>
          <w:rFonts w:ascii="Tahoma" w:hAnsi="Tahoma" w:cs="Tahoma"/>
          <w:sz w:val="21"/>
          <w:szCs w:val="21"/>
        </w:rPr>
        <w:t>330</w:t>
      </w:r>
      <w:r w:rsidRPr="000B2F75">
        <w:rPr>
          <w:rFonts w:ascii="Tahoma" w:hAnsi="Tahoma" w:cs="Tahoma"/>
          <w:sz w:val="21"/>
          <w:szCs w:val="21"/>
        </w:rPr>
        <w:t>.000,00 (</w:t>
      </w:r>
      <w:r w:rsidR="00E93215">
        <w:rPr>
          <w:rFonts w:ascii="Tahoma" w:hAnsi="Tahoma" w:cs="Tahoma"/>
          <w:sz w:val="21"/>
          <w:szCs w:val="21"/>
        </w:rPr>
        <w:t xml:space="preserve">trezentos e trinta </w:t>
      </w:r>
      <w:r w:rsidRPr="000B2F75">
        <w:rPr>
          <w:rFonts w:ascii="Tahoma" w:hAnsi="Tahoma" w:cs="Tahoma"/>
          <w:sz w:val="21"/>
          <w:szCs w:val="21"/>
        </w:rPr>
        <w:t>mil reais), quando: (i) o LTV for de no máximo 60% (sessenta por cento); e (</w:t>
      </w:r>
      <w:proofErr w:type="spellStart"/>
      <w:r w:rsidRPr="000B2F75">
        <w:rPr>
          <w:rFonts w:ascii="Tahoma" w:hAnsi="Tahoma" w:cs="Tahoma"/>
          <w:sz w:val="21"/>
          <w:szCs w:val="21"/>
        </w:rPr>
        <w:t>ii</w:t>
      </w:r>
      <w:proofErr w:type="spellEnd"/>
      <w:r w:rsidRPr="000B2F75">
        <w:rPr>
          <w:rFonts w:ascii="Tahoma" w:hAnsi="Tahoma" w:cs="Tahoma"/>
          <w:sz w:val="21"/>
          <w:szCs w:val="21"/>
        </w:rPr>
        <w:t xml:space="preserve">) </w:t>
      </w:r>
      <w:r w:rsidRPr="000B2F75">
        <w:rPr>
          <w:rFonts w:ascii="Tahoma" w:hAnsi="Tahoma" w:cs="Tahoma"/>
          <w:bCs/>
          <w:sz w:val="21"/>
          <w:szCs w:val="21"/>
        </w:rPr>
        <w:t>tenha ocorrido o lançamento e a venda de 30% (trinta por cento) do 1º Loteamento. Caso esses dois requisitos não sejam atendidos, os recursos não serão aplicados para a finalidade prevista neste item (</w:t>
      </w:r>
      <w:proofErr w:type="spellStart"/>
      <w:r w:rsidRPr="000B2F75">
        <w:rPr>
          <w:rFonts w:ascii="Tahoma" w:hAnsi="Tahoma" w:cs="Tahoma"/>
          <w:bCs/>
          <w:sz w:val="21"/>
          <w:szCs w:val="21"/>
        </w:rPr>
        <w:t>ix</w:t>
      </w:r>
      <w:proofErr w:type="spellEnd"/>
      <w:r w:rsidRPr="000B2F75">
        <w:rPr>
          <w:rFonts w:ascii="Tahoma" w:hAnsi="Tahoma" w:cs="Tahoma"/>
          <w:bCs/>
          <w:sz w:val="21"/>
          <w:szCs w:val="21"/>
        </w:rPr>
        <w:t>), passando automaticamente para o cumprimento da destinação do próximo item;</w:t>
      </w:r>
    </w:p>
    <w:p w14:paraId="6802DF77" w14:textId="77777777" w:rsidR="00DF6136" w:rsidRPr="000B2F75" w:rsidRDefault="00DF6136" w:rsidP="00DF6136">
      <w:pPr>
        <w:widowControl w:val="0"/>
        <w:tabs>
          <w:tab w:val="left" w:pos="567"/>
        </w:tabs>
        <w:suppressAutoHyphens/>
        <w:spacing w:line="320" w:lineRule="exact"/>
        <w:jc w:val="both"/>
        <w:rPr>
          <w:rFonts w:ascii="Tahoma" w:hAnsi="Tahoma" w:cs="Tahoma"/>
          <w:sz w:val="21"/>
          <w:szCs w:val="21"/>
        </w:rPr>
      </w:pPr>
    </w:p>
    <w:p w14:paraId="5143CA32"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Composição dos Fundos de Obra;</w:t>
      </w:r>
      <w:bookmarkEnd w:id="76"/>
    </w:p>
    <w:p w14:paraId="30B0C492" w14:textId="77777777" w:rsidR="00DF6136" w:rsidRPr="000B2F75" w:rsidRDefault="00DF6136" w:rsidP="00DF6136">
      <w:pPr>
        <w:rPr>
          <w:rFonts w:ascii="Tahoma" w:hAnsi="Tahoma" w:cs="Tahoma"/>
          <w:sz w:val="21"/>
          <w:szCs w:val="21"/>
        </w:rPr>
      </w:pPr>
    </w:p>
    <w:p w14:paraId="0871D7CE" w14:textId="6EF5241B"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Amortização obrigatória do Valor Principal </w:t>
      </w:r>
      <w:bookmarkStart w:id="77" w:name="_Hlk58888524"/>
      <w:r w:rsidRPr="000B2F75">
        <w:rPr>
          <w:rFonts w:ascii="Tahoma" w:hAnsi="Tahoma" w:cs="Tahoma"/>
          <w:sz w:val="21"/>
          <w:szCs w:val="21"/>
        </w:rPr>
        <w:t>(“</w:t>
      </w:r>
      <w:r w:rsidRPr="000B2F75">
        <w:rPr>
          <w:rFonts w:ascii="Tahoma" w:hAnsi="Tahoma" w:cs="Tahoma"/>
          <w:sz w:val="21"/>
          <w:szCs w:val="21"/>
          <w:u w:val="single"/>
        </w:rPr>
        <w:t>Amortização Antecipada Compulsória</w:t>
      </w:r>
      <w:r w:rsidRPr="000B2F75">
        <w:rPr>
          <w:rFonts w:ascii="Tahoma" w:hAnsi="Tahoma" w:cs="Tahoma"/>
          <w:sz w:val="21"/>
          <w:szCs w:val="21"/>
        </w:rPr>
        <w:t>”)</w:t>
      </w:r>
      <w:bookmarkEnd w:id="77"/>
      <w:r w:rsidRPr="000B2F75">
        <w:rPr>
          <w:rFonts w:ascii="Tahoma" w:hAnsi="Tahoma" w:cs="Tahoma"/>
          <w:sz w:val="21"/>
          <w:szCs w:val="21"/>
        </w:rPr>
        <w:t xml:space="preserve"> d</w:t>
      </w:r>
      <w:r w:rsidR="00041DBB">
        <w:rPr>
          <w:rFonts w:ascii="Tahoma" w:hAnsi="Tahoma" w:cs="Tahoma"/>
          <w:sz w:val="21"/>
          <w:szCs w:val="21"/>
        </w:rPr>
        <w:t xml:space="preserve">as </w:t>
      </w:r>
      <w:proofErr w:type="spellStart"/>
      <w:r w:rsidR="00041DBB">
        <w:rPr>
          <w:rFonts w:ascii="Tahoma" w:hAnsi="Tahoma" w:cs="Tahoma"/>
          <w:sz w:val="21"/>
          <w:szCs w:val="21"/>
        </w:rPr>
        <w:t>CCBs</w:t>
      </w:r>
      <w:proofErr w:type="spellEnd"/>
      <w:r w:rsidR="00041DBB">
        <w:rPr>
          <w:rFonts w:ascii="Tahoma" w:hAnsi="Tahoma" w:cs="Tahoma"/>
          <w:sz w:val="21"/>
          <w:szCs w:val="21"/>
        </w:rPr>
        <w:t xml:space="preserve">, conforme proporção prevista nas </w:t>
      </w:r>
      <w:proofErr w:type="spellStart"/>
      <w:r w:rsidR="00041DBB">
        <w:rPr>
          <w:rFonts w:ascii="Tahoma" w:hAnsi="Tahoma" w:cs="Tahoma"/>
          <w:sz w:val="21"/>
          <w:szCs w:val="21"/>
        </w:rPr>
        <w:t>CCBs</w:t>
      </w:r>
      <w:proofErr w:type="spellEnd"/>
      <w:r w:rsidRPr="000B2F75">
        <w:rPr>
          <w:rFonts w:ascii="Tahoma" w:hAnsi="Tahoma" w:cs="Tahoma"/>
          <w:sz w:val="21"/>
          <w:szCs w:val="21"/>
        </w:rPr>
        <w:t>; e</w:t>
      </w:r>
    </w:p>
    <w:p w14:paraId="1270A73F" w14:textId="77777777" w:rsidR="00DF6136" w:rsidRPr="000B2F75" w:rsidRDefault="00DF6136" w:rsidP="00DF6136">
      <w:pPr>
        <w:pStyle w:val="PargrafodaLista"/>
        <w:rPr>
          <w:rFonts w:ascii="Tahoma" w:hAnsi="Tahoma" w:cs="Tahoma"/>
          <w:sz w:val="21"/>
          <w:szCs w:val="21"/>
        </w:rPr>
      </w:pPr>
    </w:p>
    <w:p w14:paraId="57CFB1C6" w14:textId="15347B43" w:rsidR="006C6760" w:rsidRPr="00E700FA" w:rsidRDefault="00DF6136" w:rsidP="00041DBB">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Liberação do saldo remanescente para a </w:t>
      </w:r>
      <w:r w:rsidR="00041DBB">
        <w:rPr>
          <w:rFonts w:ascii="Tahoma" w:hAnsi="Tahoma" w:cs="Tahoma"/>
          <w:sz w:val="21"/>
          <w:szCs w:val="21"/>
        </w:rPr>
        <w:t xml:space="preserve">respectiva </w:t>
      </w:r>
      <w:r w:rsidRPr="000B2F75">
        <w:rPr>
          <w:rFonts w:ascii="Tahoma" w:hAnsi="Tahoma" w:cs="Tahoma"/>
          <w:sz w:val="21"/>
          <w:szCs w:val="21"/>
        </w:rPr>
        <w:t>Conta de Livre Movimentação da</w:t>
      </w:r>
      <w:r w:rsidR="00041DBB">
        <w:rPr>
          <w:rFonts w:ascii="Tahoma" w:hAnsi="Tahoma" w:cs="Tahoma"/>
          <w:sz w:val="21"/>
          <w:szCs w:val="21"/>
        </w:rPr>
        <w:t>s Devedoras</w:t>
      </w:r>
      <w:r w:rsidRPr="000B2F75">
        <w:rPr>
          <w:rFonts w:ascii="Tahoma" w:hAnsi="Tahoma" w:cs="Tahoma"/>
          <w:sz w:val="21"/>
          <w:szCs w:val="21"/>
        </w:rPr>
        <w:t>.</w:t>
      </w:r>
    </w:p>
    <w:p w14:paraId="25EF688A" w14:textId="77777777" w:rsidR="00A938B9" w:rsidRPr="00F73550" w:rsidRDefault="00A938B9" w:rsidP="008849C5">
      <w:pPr>
        <w:pStyle w:val="PargrafodaLista"/>
        <w:widowControl w:val="0"/>
        <w:tabs>
          <w:tab w:val="left" w:pos="567"/>
        </w:tabs>
        <w:suppressAutoHyphens/>
        <w:spacing w:line="320" w:lineRule="exact"/>
        <w:ind w:left="0"/>
        <w:jc w:val="both"/>
        <w:rPr>
          <w:rFonts w:ascii="Tahoma" w:hAnsi="Tahoma" w:cs="Tahoma"/>
          <w:sz w:val="21"/>
          <w:szCs w:val="21"/>
          <w:u w:val="single"/>
        </w:rPr>
      </w:pPr>
    </w:p>
    <w:p w14:paraId="04A8523B" w14:textId="41C54117" w:rsidR="008849C5" w:rsidRDefault="008849C5" w:rsidP="00041DBB">
      <w:pPr>
        <w:pStyle w:val="PargrafodaLista"/>
        <w:numPr>
          <w:ilvl w:val="2"/>
          <w:numId w:val="42"/>
        </w:numPr>
        <w:spacing w:line="320" w:lineRule="exact"/>
        <w:ind w:left="567" w:firstLine="0"/>
        <w:jc w:val="both"/>
        <w:rPr>
          <w:rFonts w:ascii="Tahoma" w:hAnsi="Tahoma" w:cs="Tahoma"/>
          <w:sz w:val="21"/>
          <w:szCs w:val="21"/>
        </w:rPr>
      </w:pPr>
      <w:bookmarkStart w:id="78" w:name="_Ref35610260"/>
      <w:r w:rsidRPr="008849C5">
        <w:rPr>
          <w:rFonts w:ascii="Tahoma" w:hAnsi="Tahoma" w:cs="Tahoma"/>
          <w:sz w:val="21"/>
          <w:szCs w:val="21"/>
        </w:rPr>
        <w:t>A</w:t>
      </w:r>
      <w:r w:rsidR="00D9365E">
        <w:rPr>
          <w:rFonts w:ascii="Tahoma" w:hAnsi="Tahoma" w:cs="Tahoma"/>
          <w:sz w:val="21"/>
          <w:szCs w:val="21"/>
        </w:rPr>
        <w:t>s Devedoras</w:t>
      </w:r>
      <w:r w:rsidRPr="008849C5">
        <w:rPr>
          <w:rFonts w:ascii="Tahoma" w:hAnsi="Tahoma" w:cs="Tahoma"/>
          <w:sz w:val="21"/>
          <w:szCs w:val="21"/>
        </w:rPr>
        <w:t xml:space="preserve"> dever</w:t>
      </w:r>
      <w:r w:rsidR="00D9365E">
        <w:rPr>
          <w:rFonts w:ascii="Tahoma" w:hAnsi="Tahoma" w:cs="Tahoma"/>
          <w:sz w:val="21"/>
          <w:szCs w:val="21"/>
        </w:rPr>
        <w:t>ão</w:t>
      </w:r>
      <w:r w:rsidRPr="008849C5">
        <w:rPr>
          <w:rFonts w:ascii="Tahoma" w:hAnsi="Tahoma" w:cs="Tahoma"/>
          <w:sz w:val="21"/>
          <w:szCs w:val="21"/>
        </w:rPr>
        <w:t xml:space="preserve">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8.1 acima.</w:t>
      </w:r>
    </w:p>
    <w:p w14:paraId="42D1D2E8" w14:textId="24C90EE7" w:rsidR="00721787" w:rsidRPr="00DF6136" w:rsidRDefault="00721787" w:rsidP="00EF2EF4">
      <w:pPr>
        <w:widowControl w:val="0"/>
        <w:tabs>
          <w:tab w:val="left" w:pos="567"/>
        </w:tabs>
        <w:suppressAutoHyphens/>
        <w:spacing w:line="320" w:lineRule="exact"/>
        <w:jc w:val="both"/>
        <w:rPr>
          <w:rFonts w:ascii="Tahoma" w:hAnsi="Tahoma" w:cs="Tahoma"/>
          <w:sz w:val="21"/>
          <w:szCs w:val="21"/>
        </w:rPr>
      </w:pPr>
    </w:p>
    <w:bookmarkEnd w:id="78"/>
    <w:p w14:paraId="68E86335" w14:textId="335CC66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Caso em uma determinada Data de </w:t>
      </w:r>
      <w:r w:rsidR="00816692">
        <w:rPr>
          <w:rFonts w:ascii="Tahoma" w:hAnsi="Tahoma" w:cs="Tahoma"/>
          <w:sz w:val="21"/>
          <w:szCs w:val="21"/>
        </w:rPr>
        <w:t>Aniversário</w:t>
      </w:r>
      <w:r w:rsidR="00816692" w:rsidRPr="00F73550">
        <w:rPr>
          <w:rFonts w:ascii="Tahoma" w:hAnsi="Tahoma" w:cs="Tahoma"/>
          <w:sz w:val="21"/>
          <w:szCs w:val="21"/>
        </w:rPr>
        <w:t xml:space="preserve"> </w:t>
      </w:r>
      <w:r w:rsidRPr="00F73550">
        <w:rPr>
          <w:rFonts w:ascii="Tahoma" w:hAnsi="Tahoma" w:cs="Tahoma"/>
          <w:sz w:val="21"/>
          <w:szCs w:val="21"/>
        </w:rPr>
        <w:t xml:space="preserve">ou data prevista para pagamento de Despesas e ou Juros Remuneratórios não haja recursos suficientes decorrentes dos </w:t>
      </w:r>
      <w:r w:rsidRPr="00F73550">
        <w:rPr>
          <w:rFonts w:ascii="Tahoma" w:hAnsi="Tahoma" w:cs="Tahoma"/>
          <w:sz w:val="21"/>
          <w:szCs w:val="21"/>
        </w:rPr>
        <w:lastRenderedPageBreak/>
        <w:t xml:space="preserve">Direitos Creditórios depositados </w:t>
      </w:r>
      <w:r w:rsidR="00935FD9" w:rsidRPr="00F73550">
        <w:rPr>
          <w:rFonts w:ascii="Tahoma" w:hAnsi="Tahoma" w:cs="Tahoma"/>
          <w:sz w:val="21"/>
          <w:szCs w:val="21"/>
        </w:rPr>
        <w:t>nas Contas Arrecadadoras</w:t>
      </w:r>
      <w:r w:rsidRPr="00F73550">
        <w:rPr>
          <w:rFonts w:ascii="Tahoma" w:hAnsi="Tahoma" w:cs="Tahoma"/>
          <w:sz w:val="21"/>
          <w:szCs w:val="21"/>
        </w:rPr>
        <w:t xml:space="preserve">, </w:t>
      </w:r>
      <w:r w:rsidR="00C54527">
        <w:rPr>
          <w:rFonts w:ascii="Tahoma" w:hAnsi="Tahoma" w:cs="Tahoma"/>
          <w:sz w:val="21"/>
          <w:szCs w:val="21"/>
        </w:rPr>
        <w:t xml:space="preserve">a Emissora utilizará os recursos do Fundo de Despesas constituído com o desembolso das Cédulas. </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352D14E8" w14:textId="2B3B9599" w:rsidR="00B112A6" w:rsidRDefault="00024B1B" w:rsidP="00EF2EF4">
      <w:pPr>
        <w:pStyle w:val="PargrafodaLista"/>
        <w:widowControl w:val="0"/>
        <w:numPr>
          <w:ilvl w:val="3"/>
          <w:numId w:val="80"/>
        </w:numPr>
        <w:suppressAutoHyphens/>
        <w:spacing w:line="320" w:lineRule="exact"/>
        <w:ind w:left="1134" w:firstLine="0"/>
        <w:jc w:val="both"/>
        <w:rPr>
          <w:rFonts w:ascii="Tahoma" w:hAnsi="Tahoma" w:cs="Tahoma"/>
          <w:sz w:val="21"/>
          <w:szCs w:val="21"/>
        </w:rPr>
      </w:pPr>
      <w:r w:rsidRPr="00024B1B">
        <w:rPr>
          <w:rFonts w:ascii="Tahoma" w:hAnsi="Tahoma" w:cs="Tahoma"/>
          <w:sz w:val="21"/>
          <w:szCs w:val="21"/>
        </w:rPr>
        <w:t xml:space="preserve">Na insuficiência do Fundo de Despesas e dos Direitos Creditórios e desde que obedecidos os procedimentos previstos no item 11 do Quadro Resumo das </w:t>
      </w:r>
      <w:proofErr w:type="spellStart"/>
      <w:r w:rsidRPr="00024B1B">
        <w:rPr>
          <w:rFonts w:ascii="Tahoma" w:hAnsi="Tahoma" w:cs="Tahoma"/>
          <w:sz w:val="21"/>
          <w:szCs w:val="21"/>
        </w:rPr>
        <w:t>CCB’s</w:t>
      </w:r>
      <w:proofErr w:type="spellEnd"/>
      <w:r w:rsidRPr="00024B1B">
        <w:rPr>
          <w:rFonts w:ascii="Tahoma" w:hAnsi="Tahoma" w:cs="Tahoma"/>
          <w:sz w:val="21"/>
          <w:szCs w:val="21"/>
        </w:rPr>
        <w:t>, a</w:t>
      </w:r>
      <w:r>
        <w:rPr>
          <w:rFonts w:ascii="Tahoma" w:hAnsi="Tahoma" w:cs="Tahoma"/>
          <w:sz w:val="21"/>
          <w:szCs w:val="21"/>
        </w:rPr>
        <w:t>s</w:t>
      </w:r>
      <w:r w:rsidRPr="00024B1B">
        <w:rPr>
          <w:rFonts w:ascii="Tahoma" w:hAnsi="Tahoma" w:cs="Tahoma"/>
          <w:sz w:val="21"/>
          <w:szCs w:val="21"/>
        </w:rPr>
        <w:t xml:space="preserve"> Devedora</w:t>
      </w:r>
      <w:r>
        <w:rPr>
          <w:rFonts w:ascii="Tahoma" w:hAnsi="Tahoma" w:cs="Tahoma"/>
          <w:sz w:val="21"/>
          <w:szCs w:val="21"/>
        </w:rPr>
        <w:t>s</w:t>
      </w:r>
      <w:r w:rsidRPr="00024B1B">
        <w:rPr>
          <w:rFonts w:ascii="Tahoma" w:hAnsi="Tahoma" w:cs="Tahoma"/>
          <w:sz w:val="21"/>
          <w:szCs w:val="21"/>
        </w:rPr>
        <w:t xml:space="preserve"> dever</w:t>
      </w:r>
      <w:r>
        <w:rPr>
          <w:rFonts w:ascii="Tahoma" w:hAnsi="Tahoma" w:cs="Tahoma"/>
          <w:sz w:val="21"/>
          <w:szCs w:val="21"/>
        </w:rPr>
        <w:t>ão</w:t>
      </w:r>
      <w:r w:rsidRPr="00024B1B">
        <w:rPr>
          <w:rFonts w:ascii="Tahoma" w:hAnsi="Tahoma" w:cs="Tahoma"/>
          <w:sz w:val="21"/>
          <w:szCs w:val="21"/>
        </w:rPr>
        <w:t xml:space="preserve"> aportar recursos próprios na Conta Centralizadora para fazer frente ao pagamento dos Juros Remuneratórios e/ou Despesas, conforme o caso, em até 01 (um) Dia Útil contados da notificação da Emissora neste sentido, sob pena de aplicação do previsto na Cláusula 6.1 (c) d</w:t>
      </w:r>
      <w:r w:rsidR="00DA68C8">
        <w:rPr>
          <w:rFonts w:ascii="Tahoma" w:hAnsi="Tahoma" w:cs="Tahoma"/>
          <w:sz w:val="21"/>
          <w:szCs w:val="21"/>
        </w:rPr>
        <w:t>as</w:t>
      </w:r>
      <w:r w:rsidRPr="00024B1B">
        <w:rPr>
          <w:rFonts w:ascii="Tahoma" w:hAnsi="Tahoma" w:cs="Tahoma"/>
          <w:sz w:val="21"/>
          <w:szCs w:val="21"/>
        </w:rPr>
        <w:t xml:space="preserve"> Cédula</w:t>
      </w:r>
      <w:r w:rsidR="00DA68C8">
        <w:rPr>
          <w:rFonts w:ascii="Tahoma" w:hAnsi="Tahoma" w:cs="Tahoma"/>
          <w:sz w:val="21"/>
          <w:szCs w:val="21"/>
        </w:rPr>
        <w:t>s</w:t>
      </w:r>
      <w:r>
        <w:rPr>
          <w:rFonts w:ascii="Tahoma" w:hAnsi="Tahoma" w:cs="Tahoma"/>
          <w:sz w:val="21"/>
          <w:szCs w:val="21"/>
        </w:rPr>
        <w:t>.</w:t>
      </w:r>
    </w:p>
    <w:p w14:paraId="7E992C59" w14:textId="77777777" w:rsidR="00B112A6" w:rsidRDefault="00B112A6" w:rsidP="006524B8">
      <w:pPr>
        <w:pStyle w:val="PargrafodaLista"/>
        <w:widowControl w:val="0"/>
        <w:tabs>
          <w:tab w:val="left" w:pos="567"/>
        </w:tabs>
        <w:suppressAutoHyphens/>
        <w:spacing w:line="320" w:lineRule="exact"/>
        <w:ind w:left="1560"/>
        <w:jc w:val="both"/>
        <w:rPr>
          <w:rFonts w:ascii="Tahoma" w:hAnsi="Tahoma" w:cs="Tahoma"/>
          <w:sz w:val="21"/>
          <w:szCs w:val="21"/>
        </w:rPr>
      </w:pPr>
    </w:p>
    <w:p w14:paraId="24A5F825" w14:textId="4DA12094" w:rsidR="00AE4A45" w:rsidRPr="006524B8" w:rsidRDefault="00BD0105" w:rsidP="00EF2EF4">
      <w:pPr>
        <w:pStyle w:val="PargrafodaLista"/>
        <w:widowControl w:val="0"/>
        <w:numPr>
          <w:ilvl w:val="3"/>
          <w:numId w:val="80"/>
        </w:numPr>
        <w:suppressAutoHyphens/>
        <w:spacing w:line="320" w:lineRule="exact"/>
        <w:ind w:left="1134" w:firstLine="0"/>
        <w:jc w:val="both"/>
        <w:rPr>
          <w:rFonts w:ascii="Tahoma" w:hAnsi="Tahoma" w:cs="Tahoma"/>
          <w:sz w:val="21"/>
          <w:szCs w:val="21"/>
        </w:rPr>
      </w:pPr>
      <w:r w:rsidRPr="006524B8">
        <w:rPr>
          <w:rFonts w:ascii="Tahoma" w:eastAsia="Arial Unicode MS" w:hAnsi="Tahoma" w:cs="Tahoma"/>
          <w:sz w:val="21"/>
          <w:szCs w:val="21"/>
        </w:rPr>
        <w:t>Caso o LTV seja de no máximo 60% (sessenta por cento) e o 1</w:t>
      </w:r>
      <w:r w:rsidR="00AE4A45" w:rsidRPr="006524B8">
        <w:rPr>
          <w:rFonts w:ascii="Tahoma" w:eastAsia="Arial Unicode MS" w:hAnsi="Tahoma" w:cs="Tahoma"/>
          <w:sz w:val="21"/>
          <w:szCs w:val="21"/>
        </w:rPr>
        <w:t>º</w:t>
      </w:r>
      <w:r w:rsidRPr="006524B8">
        <w:rPr>
          <w:rFonts w:ascii="Tahoma" w:eastAsia="Arial Unicode MS" w:hAnsi="Tahoma" w:cs="Tahoma"/>
          <w:sz w:val="21"/>
          <w:szCs w:val="21"/>
        </w:rPr>
        <w:t xml:space="preserve"> Loteamento tenha no mínimo </w:t>
      </w:r>
      <w:r w:rsidR="00E3363C">
        <w:rPr>
          <w:rFonts w:ascii="Tahoma" w:eastAsia="Arial Unicode MS" w:hAnsi="Tahoma" w:cs="Tahoma"/>
          <w:sz w:val="21"/>
          <w:szCs w:val="21"/>
        </w:rPr>
        <w:t>3</w:t>
      </w:r>
      <w:r w:rsidRPr="006524B8">
        <w:rPr>
          <w:rFonts w:ascii="Tahoma" w:eastAsia="Arial Unicode MS" w:hAnsi="Tahoma" w:cs="Tahoma"/>
          <w:sz w:val="21"/>
          <w:szCs w:val="21"/>
        </w:rPr>
        <w:t>0% (</w:t>
      </w:r>
      <w:r w:rsidR="00E3363C">
        <w:rPr>
          <w:rFonts w:ascii="Tahoma" w:eastAsia="Arial Unicode MS" w:hAnsi="Tahoma" w:cs="Tahoma"/>
          <w:sz w:val="21"/>
          <w:szCs w:val="21"/>
        </w:rPr>
        <w:t>trinta</w:t>
      </w:r>
      <w:r w:rsidRPr="006524B8">
        <w:rPr>
          <w:rFonts w:ascii="Tahoma" w:eastAsia="Arial Unicode MS" w:hAnsi="Tahoma" w:cs="Tahoma"/>
          <w:sz w:val="21"/>
          <w:szCs w:val="21"/>
        </w:rPr>
        <w:t xml:space="preserve"> por cento) de venda, a Emissora poderá ao seu critério chamar o aporte dos </w:t>
      </w:r>
      <w:r w:rsidR="00220B38" w:rsidRPr="006524B8">
        <w:rPr>
          <w:rFonts w:ascii="Tahoma" w:eastAsia="Arial Unicode MS" w:hAnsi="Tahoma" w:cs="Tahoma"/>
          <w:sz w:val="21"/>
          <w:szCs w:val="21"/>
        </w:rPr>
        <w:t>Titulares do CRI</w:t>
      </w:r>
      <w:r w:rsidRPr="006524B8">
        <w:rPr>
          <w:rFonts w:ascii="Tahoma" w:eastAsia="Arial Unicode MS" w:hAnsi="Tahoma" w:cs="Tahoma"/>
          <w:sz w:val="21"/>
          <w:szCs w:val="21"/>
        </w:rPr>
        <w:t xml:space="preserve"> para compor o Fundo de Despesas</w:t>
      </w:r>
      <w:r w:rsidR="00DA68C8" w:rsidRPr="006524B8">
        <w:rPr>
          <w:rFonts w:ascii="Tahoma" w:eastAsia="Arial Unicode MS" w:hAnsi="Tahoma" w:cs="Tahoma"/>
          <w:sz w:val="21"/>
          <w:szCs w:val="21"/>
        </w:rPr>
        <w:t>.</w:t>
      </w:r>
      <w:r w:rsidR="00AE4A45" w:rsidRPr="006524B8">
        <w:rPr>
          <w:rFonts w:ascii="Tahoma" w:eastAsia="Arial Unicode MS" w:hAnsi="Tahoma" w:cs="Tahoma"/>
          <w:sz w:val="21"/>
          <w:szCs w:val="21"/>
        </w:rPr>
        <w:t xml:space="preserve"> </w:t>
      </w:r>
    </w:p>
    <w:p w14:paraId="0E2D5725" w14:textId="77777777" w:rsidR="00AE4A45" w:rsidRPr="007768B6" w:rsidRDefault="00AE4A45" w:rsidP="00DA68C8">
      <w:pPr>
        <w:pStyle w:val="PargrafodaLista"/>
        <w:rPr>
          <w:rFonts w:ascii="Tahoma" w:eastAsia="Arial Unicode MS" w:hAnsi="Tahoma" w:cs="Tahoma"/>
          <w:sz w:val="21"/>
          <w:szCs w:val="21"/>
        </w:rPr>
      </w:pPr>
    </w:p>
    <w:p w14:paraId="2AD7734C" w14:textId="012077DB" w:rsidR="00B112A6" w:rsidRDefault="00D6394B"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Em caso de distrato ou rescisão de qualquer Promessa, a seguinte regra será observada: (i) quando o LTV for de no máximo ou igual a 70% (setenta por cento), será liberado o montante necessário ao pagamento do distrato ou rescisão para a</w:t>
      </w:r>
      <w:r w:rsidR="00ED0F44">
        <w:rPr>
          <w:rFonts w:ascii="Tahoma" w:hAnsi="Tahoma" w:cs="Tahoma"/>
          <w:sz w:val="21"/>
          <w:szCs w:val="21"/>
        </w:rPr>
        <w:t xml:space="preserve"> respectiva</w:t>
      </w:r>
      <w:r w:rsidRPr="000B2F75">
        <w:rPr>
          <w:rFonts w:ascii="Tahoma" w:hAnsi="Tahoma" w:cs="Tahoma"/>
          <w:sz w:val="21"/>
          <w:szCs w:val="21"/>
        </w:rPr>
        <w:t xml:space="preserve"> Conta de Livre Movimentação da</w:t>
      </w:r>
      <w:r w:rsidR="00ED0F44">
        <w:rPr>
          <w:rFonts w:ascii="Tahoma" w:hAnsi="Tahoma" w:cs="Tahoma"/>
          <w:sz w:val="21"/>
          <w:szCs w:val="21"/>
        </w:rPr>
        <w:t>s Devedoras</w:t>
      </w:r>
      <w:r w:rsidRPr="000B2F75">
        <w:rPr>
          <w:rFonts w:ascii="Tahoma" w:hAnsi="Tahoma" w:cs="Tahoma"/>
          <w:sz w:val="21"/>
          <w:szCs w:val="21"/>
        </w:rPr>
        <w:t xml:space="preserve">, nos termos da Ordem de Destinação de Recurso prevista na cláusula </w:t>
      </w:r>
      <w:r w:rsidR="00ED0F44">
        <w:rPr>
          <w:rFonts w:ascii="Tahoma" w:hAnsi="Tahoma" w:cs="Tahoma"/>
          <w:sz w:val="21"/>
          <w:szCs w:val="21"/>
        </w:rPr>
        <w:t>8</w:t>
      </w:r>
      <w:r w:rsidRPr="000B2F75">
        <w:rPr>
          <w:rFonts w:ascii="Tahoma" w:hAnsi="Tahoma" w:cs="Tahoma"/>
          <w:sz w:val="21"/>
          <w:szCs w:val="21"/>
        </w:rPr>
        <w:t>.1 acima; e (</w:t>
      </w:r>
      <w:proofErr w:type="spellStart"/>
      <w:r w:rsidRPr="000B2F75">
        <w:rPr>
          <w:rFonts w:ascii="Tahoma" w:hAnsi="Tahoma" w:cs="Tahoma"/>
          <w:sz w:val="21"/>
          <w:szCs w:val="21"/>
        </w:rPr>
        <w:t>ii</w:t>
      </w:r>
      <w:proofErr w:type="spellEnd"/>
      <w:r w:rsidRPr="000B2F75">
        <w:rPr>
          <w:rFonts w:ascii="Tahoma" w:hAnsi="Tahoma" w:cs="Tahoma"/>
          <w:sz w:val="21"/>
          <w:szCs w:val="21"/>
        </w:rPr>
        <w:t xml:space="preserve">) quando o LTV for superior ao </w:t>
      </w:r>
      <w:r w:rsidR="00DF7E0F">
        <w:rPr>
          <w:rFonts w:ascii="Tahoma" w:hAnsi="Tahoma" w:cs="Tahoma"/>
          <w:sz w:val="21"/>
          <w:szCs w:val="21"/>
        </w:rPr>
        <w:t>máximo</w:t>
      </w:r>
      <w:r w:rsidRPr="000B2F75">
        <w:rPr>
          <w:rFonts w:ascii="Tahoma" w:hAnsi="Tahoma" w:cs="Tahoma"/>
          <w:sz w:val="21"/>
          <w:szCs w:val="21"/>
        </w:rPr>
        <w:t xml:space="preserve"> de 70% (setenta por cento), caberá </w:t>
      </w:r>
      <w:r w:rsidR="00ED0F44">
        <w:rPr>
          <w:rFonts w:ascii="Tahoma" w:hAnsi="Tahoma" w:cs="Tahoma"/>
          <w:sz w:val="21"/>
          <w:szCs w:val="21"/>
        </w:rPr>
        <w:t>as Devedoras</w:t>
      </w:r>
      <w:r w:rsidRPr="000B2F75">
        <w:rPr>
          <w:rFonts w:ascii="Tahoma" w:hAnsi="Tahoma" w:cs="Tahoma"/>
          <w:sz w:val="21"/>
          <w:szCs w:val="21"/>
        </w:rPr>
        <w:t xml:space="preserve"> a responsabilidade pela devolução de valores pagos pelos adquirentes nos termos de cada Promessa.</w:t>
      </w:r>
    </w:p>
    <w:p w14:paraId="363B9999" w14:textId="77777777" w:rsidR="003E37E5" w:rsidRPr="007768B6" w:rsidRDefault="003E37E5" w:rsidP="00363A55">
      <w:pPr>
        <w:pStyle w:val="PargrafodaLista"/>
        <w:widowControl w:val="0"/>
        <w:tabs>
          <w:tab w:val="left" w:pos="567"/>
        </w:tabs>
        <w:suppressAutoHyphens/>
        <w:spacing w:line="320" w:lineRule="exact"/>
        <w:ind w:left="567"/>
        <w:jc w:val="both"/>
        <w:rPr>
          <w:rFonts w:ascii="Tahoma" w:hAnsi="Tahoma" w:cs="Tahoma"/>
          <w:sz w:val="21"/>
          <w:szCs w:val="21"/>
        </w:rPr>
      </w:pPr>
    </w:p>
    <w:p w14:paraId="5615EFD4" w14:textId="5B6F7AAB" w:rsidR="00A938B9" w:rsidRPr="00F73550" w:rsidRDefault="00363A55" w:rsidP="00EF2EF4">
      <w:pPr>
        <w:pStyle w:val="PargrafodaLista"/>
        <w:widowControl w:val="0"/>
        <w:suppressAutoHyphens/>
        <w:spacing w:line="320" w:lineRule="exact"/>
        <w:ind w:left="1134"/>
        <w:jc w:val="both"/>
        <w:rPr>
          <w:rFonts w:ascii="Tahoma" w:hAnsi="Tahoma" w:cs="Tahoma"/>
          <w:sz w:val="21"/>
          <w:szCs w:val="21"/>
        </w:rPr>
      </w:pPr>
      <w:r>
        <w:rPr>
          <w:rFonts w:ascii="Tahoma" w:hAnsi="Tahoma" w:cs="Tahoma"/>
          <w:sz w:val="21"/>
          <w:szCs w:val="21"/>
        </w:rPr>
        <w:t>8.1.3.1.</w:t>
      </w:r>
      <w:r>
        <w:rPr>
          <w:rFonts w:ascii="Tahoma" w:hAnsi="Tahoma" w:cs="Tahoma"/>
          <w:sz w:val="21"/>
          <w:szCs w:val="21"/>
        </w:rPr>
        <w:tab/>
      </w:r>
      <w:r w:rsidR="003E37E5">
        <w:rPr>
          <w:rFonts w:ascii="Tahoma" w:hAnsi="Tahoma" w:cs="Tahoma"/>
          <w:sz w:val="21"/>
          <w:szCs w:val="21"/>
        </w:rPr>
        <w:t xml:space="preserve">Ainda, </w:t>
      </w:r>
      <w:r w:rsidR="00A938B9" w:rsidRPr="00F73550">
        <w:rPr>
          <w:rFonts w:ascii="Tahoma" w:hAnsi="Tahoma" w:cs="Tahoma"/>
          <w:sz w:val="21"/>
          <w:szCs w:val="21"/>
        </w:rPr>
        <w:t xml:space="preserve">caso no período compreendido entre a data de emissão da respectiva Cédula e a data de vencimento sejam realizadas vendas de Unidades em Estoque, a totalidade </w:t>
      </w:r>
      <w:r w:rsidR="00A938B9" w:rsidRPr="00F73550">
        <w:rPr>
          <w:rFonts w:ascii="Tahoma" w:hAnsi="Tahoma" w:cs="Tahoma"/>
          <w:spacing w:val="-3"/>
          <w:sz w:val="21"/>
          <w:szCs w:val="21"/>
        </w:rPr>
        <w:t xml:space="preserve">dos </w:t>
      </w:r>
      <w:r w:rsidR="00A938B9" w:rsidRPr="00F73550">
        <w:rPr>
          <w:rFonts w:ascii="Tahoma" w:hAnsi="Tahoma" w:cs="Tahoma"/>
          <w:sz w:val="21"/>
          <w:szCs w:val="21"/>
        </w:rPr>
        <w:t xml:space="preserve">referidos recursos serão utilizados pela </w:t>
      </w:r>
      <w:r w:rsidR="003E37E5">
        <w:rPr>
          <w:rFonts w:ascii="Tahoma" w:hAnsi="Tahoma" w:cs="Tahoma"/>
          <w:sz w:val="21"/>
          <w:szCs w:val="21"/>
        </w:rPr>
        <w:t>Emissora</w:t>
      </w:r>
      <w:r w:rsidR="003E37E5" w:rsidRPr="00F73550">
        <w:rPr>
          <w:rFonts w:ascii="Tahoma" w:hAnsi="Tahoma" w:cs="Tahoma"/>
          <w:sz w:val="21"/>
          <w:szCs w:val="21"/>
        </w:rPr>
        <w:t xml:space="preserve"> </w:t>
      </w:r>
      <w:r w:rsidR="00A938B9" w:rsidRPr="00F73550">
        <w:rPr>
          <w:rFonts w:ascii="Tahoma" w:hAnsi="Tahoma" w:cs="Tahoma"/>
          <w:sz w:val="21"/>
          <w:szCs w:val="21"/>
        </w:rPr>
        <w:t xml:space="preserve">igualmente </w:t>
      </w:r>
      <w:r w:rsidR="00A938B9"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00A938B9" w:rsidRPr="00F73550">
        <w:rPr>
          <w:rFonts w:ascii="Tahoma" w:hAnsi="Tahoma" w:cs="Tahoma"/>
          <w:spacing w:val="-3"/>
          <w:sz w:val="21"/>
          <w:szCs w:val="21"/>
        </w:rPr>
        <w:t>.1.</w:t>
      </w:r>
      <w:r w:rsidR="00294446" w:rsidRPr="00F73550">
        <w:rPr>
          <w:rFonts w:ascii="Tahoma" w:eastAsia="MS Mincho" w:hAnsi="Tahoma" w:cs="Tahoma"/>
          <w:sz w:val="21"/>
        </w:rPr>
        <w:t xml:space="preserve"> acima</w:t>
      </w:r>
      <w:r w:rsidR="00A938B9" w:rsidRPr="00F73550">
        <w:rPr>
          <w:rFonts w:ascii="Tahoma" w:hAnsi="Tahoma" w:cs="Tahoma"/>
          <w:spacing w:val="-3"/>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(i) a Cessão Fiduciária; (</w:t>
      </w:r>
      <w:proofErr w:type="spellStart"/>
      <w:r w:rsidR="004C3A96" w:rsidRPr="00916907">
        <w:rPr>
          <w:rFonts w:ascii="Tahoma" w:hAnsi="Tahoma" w:cs="Tahoma"/>
          <w:sz w:val="21"/>
          <w:szCs w:val="21"/>
        </w:rPr>
        <w:t>ii</w:t>
      </w:r>
      <w:proofErr w:type="spellEnd"/>
      <w:r w:rsidR="004C3A96" w:rsidRPr="00916907">
        <w:rPr>
          <w:rFonts w:ascii="Tahoma" w:hAnsi="Tahoma" w:cs="Tahoma"/>
          <w:sz w:val="21"/>
          <w:szCs w:val="21"/>
        </w:rPr>
        <w:t xml:space="preserve">)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w:t>
      </w:r>
      <w:proofErr w:type="spellStart"/>
      <w:r w:rsidR="004C3A96">
        <w:rPr>
          <w:rFonts w:ascii="Tahoma" w:hAnsi="Tahoma" w:cs="Tahoma"/>
          <w:sz w:val="21"/>
          <w:szCs w:val="21"/>
        </w:rPr>
        <w:t>iii</w:t>
      </w:r>
      <w:proofErr w:type="spellEnd"/>
      <w:r w:rsidR="004C3A96">
        <w:rPr>
          <w:rFonts w:ascii="Tahoma" w:hAnsi="Tahoma" w:cs="Tahoma"/>
          <w:sz w:val="21"/>
          <w:szCs w:val="21"/>
        </w:rPr>
        <w:t xml:space="preserve">) a Alienação Fiduciária de Quotas; </w:t>
      </w:r>
      <w:r w:rsidR="004C3A96" w:rsidRPr="00916907">
        <w:rPr>
          <w:rFonts w:ascii="Tahoma" w:hAnsi="Tahoma" w:cs="Tahoma"/>
          <w:sz w:val="21"/>
          <w:szCs w:val="21"/>
        </w:rPr>
        <w:t>(</w:t>
      </w:r>
      <w:proofErr w:type="spellStart"/>
      <w:r w:rsidR="004C3A96" w:rsidRPr="00916907">
        <w:rPr>
          <w:rFonts w:ascii="Tahoma" w:hAnsi="Tahoma" w:cs="Tahoma"/>
          <w:sz w:val="21"/>
          <w:szCs w:val="21"/>
        </w:rPr>
        <w:t>i</w:t>
      </w:r>
      <w:r w:rsidR="004C3A96">
        <w:rPr>
          <w:rFonts w:ascii="Tahoma" w:hAnsi="Tahoma" w:cs="Tahoma"/>
          <w:sz w:val="21"/>
          <w:szCs w:val="21"/>
        </w:rPr>
        <w:t>v</w:t>
      </w:r>
      <w:proofErr w:type="spellEnd"/>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75"/>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w:t>
      </w:r>
      <w:proofErr w:type="spellStart"/>
      <w:r w:rsidR="00D23C9A" w:rsidRPr="00F73550">
        <w:rPr>
          <w:rFonts w:ascii="Tahoma" w:hAnsi="Tahoma" w:cs="Tahoma"/>
          <w:bCs/>
          <w:sz w:val="21"/>
          <w:szCs w:val="21"/>
        </w:rPr>
        <w:t>CCB</w:t>
      </w:r>
      <w:r w:rsidR="00E7388F" w:rsidRPr="00F73550">
        <w:rPr>
          <w:rFonts w:ascii="Tahoma" w:hAnsi="Tahoma" w:cs="Tahoma"/>
          <w:bCs/>
          <w:sz w:val="21"/>
          <w:szCs w:val="21"/>
        </w:rPr>
        <w:t>’s</w:t>
      </w:r>
      <w:proofErr w:type="spellEnd"/>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700643DA" w:rsidR="00A95DD8" w:rsidRPr="00F73550" w:rsidRDefault="00A95DD8"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a: (i) somente após a integral quitação das Obrigações Garantidas, exigir e/ou demandar a</w:t>
      </w:r>
      <w:r w:rsidR="00FB1895">
        <w:rPr>
          <w:rFonts w:ascii="Tahoma" w:hAnsi="Tahoma" w:cs="Tahoma"/>
          <w:sz w:val="21"/>
          <w:szCs w:val="21"/>
        </w:rPr>
        <w:t>s Devedoras</w:t>
      </w:r>
      <w:r w:rsidRPr="00F73550">
        <w:rPr>
          <w:rFonts w:ascii="Tahoma" w:hAnsi="Tahoma" w:cs="Tahoma"/>
          <w:sz w:val="21"/>
          <w:szCs w:val="21"/>
        </w:rPr>
        <w:t xml:space="preserv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e (</w:t>
      </w:r>
      <w:proofErr w:type="spellStart"/>
      <w:r w:rsidRPr="00F73550">
        <w:rPr>
          <w:rFonts w:ascii="Tahoma" w:hAnsi="Tahoma" w:cs="Tahoma"/>
          <w:sz w:val="21"/>
          <w:szCs w:val="21"/>
        </w:rPr>
        <w:t>ii</w:t>
      </w:r>
      <w:proofErr w:type="spellEnd"/>
      <w:r w:rsidRPr="00F73550">
        <w:rPr>
          <w:rFonts w:ascii="Tahoma" w:hAnsi="Tahoma" w:cs="Tahoma"/>
          <w:sz w:val="21"/>
          <w:szCs w:val="21"/>
        </w:rPr>
        <w:t>) caso receba qualquer valor da</w:t>
      </w:r>
      <w:r w:rsidR="00FB1895">
        <w:rPr>
          <w:rFonts w:ascii="Tahoma" w:hAnsi="Tahoma" w:cs="Tahoma"/>
          <w:sz w:val="21"/>
          <w:szCs w:val="21"/>
        </w:rPr>
        <w:t>s Devedoras</w:t>
      </w:r>
      <w:r w:rsidRPr="00F73550">
        <w:rPr>
          <w:rFonts w:ascii="Tahoma" w:hAnsi="Tahoma" w:cs="Tahoma"/>
          <w:sz w:val="21"/>
          <w:szCs w:val="21"/>
        </w:rPr>
        <w:t xml:space="preserve"> em decorrência de qualquer valor que tiver honrado antes da integral </w:t>
      </w:r>
      <w:r w:rsidRPr="00F73550">
        <w:rPr>
          <w:rFonts w:ascii="Tahoma" w:hAnsi="Tahoma" w:cs="Tahoma"/>
          <w:sz w:val="21"/>
          <w:szCs w:val="21"/>
        </w:rPr>
        <w:lastRenderedPageBreak/>
        <w:t>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w:t>
      </w:r>
      <w:proofErr w:type="spellStart"/>
      <w:r w:rsidRPr="00F73550">
        <w:rPr>
          <w:rFonts w:ascii="Tahoma" w:hAnsi="Tahoma" w:cs="Tahoma"/>
          <w:sz w:val="21"/>
          <w:szCs w:val="21"/>
        </w:rPr>
        <w:t>CCB</w:t>
      </w:r>
      <w:r w:rsidR="00E7388F" w:rsidRPr="00F73550">
        <w:rPr>
          <w:rFonts w:ascii="Tahoma" w:hAnsi="Tahoma" w:cs="Tahoma"/>
          <w:sz w:val="21"/>
          <w:szCs w:val="21"/>
        </w:rPr>
        <w:t>’s</w:t>
      </w:r>
      <w:proofErr w:type="spellEnd"/>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1F06F6DA"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713F2A">
        <w:rPr>
          <w:rFonts w:ascii="Tahoma" w:hAnsi="Tahoma" w:cs="Tahoma"/>
          <w:color w:val="000000"/>
          <w:sz w:val="21"/>
          <w:szCs w:val="21"/>
        </w:rPr>
        <w:t>Barueri</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e (</w:t>
      </w:r>
      <w:proofErr w:type="spellStart"/>
      <w:r w:rsidR="00B82AD1" w:rsidRPr="00F73550">
        <w:rPr>
          <w:rFonts w:ascii="Tahoma" w:hAnsi="Tahoma" w:cs="Tahoma"/>
          <w:sz w:val="21"/>
          <w:szCs w:val="21"/>
        </w:rPr>
        <w:t>ii</w:t>
      </w:r>
      <w:proofErr w:type="spellEnd"/>
      <w:r w:rsidR="00B82AD1" w:rsidRPr="00F73550">
        <w:rPr>
          <w:rFonts w:ascii="Tahoma" w:hAnsi="Tahoma" w:cs="Tahoma"/>
          <w:sz w:val="21"/>
          <w:szCs w:val="21"/>
        </w:rPr>
        <w:t xml:space="preserve">) às suas expensas enviar à </w:t>
      </w:r>
      <w:r w:rsidR="00713F2A">
        <w:rPr>
          <w:rFonts w:ascii="Tahoma" w:hAnsi="Tahoma" w:cs="Tahoma"/>
          <w:color w:val="000000"/>
          <w:sz w:val="21"/>
          <w:szCs w:val="21"/>
        </w:rPr>
        <w:t>Emissora</w:t>
      </w:r>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BABAE3" w:rsidR="00AF749D" w:rsidRPr="00F73550" w:rsidRDefault="0014302D"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6C6760">
        <w:rPr>
          <w:rFonts w:ascii="Tahoma" w:hAnsi="Tahoma" w:cs="Tahoma"/>
          <w:sz w:val="21"/>
          <w:szCs w:val="21"/>
        </w:rPr>
        <w:t>Nos</w:t>
      </w:r>
      <w:r w:rsidRPr="00F73550">
        <w:rPr>
          <w:rFonts w:ascii="Tahoma" w:hAnsi="Tahoma" w:cs="Tahoma"/>
          <w:sz w:val="21"/>
          <w:szCs w:val="21"/>
        </w:rPr>
        <w:t xml:space="preserve"> termos previstos no Contrato de Cessão Fiduciária, este deverá ser aditado </w:t>
      </w:r>
      <w:r w:rsidR="005815E8" w:rsidRPr="006524B8">
        <w:rPr>
          <w:rFonts w:ascii="Tahoma" w:hAnsi="Tahoma"/>
          <w:sz w:val="21"/>
        </w:rPr>
        <w:t>de</w:t>
      </w:r>
      <w:r w:rsidR="005815E8" w:rsidRPr="00F06C2C">
        <w:rPr>
          <w:rFonts w:ascii="Tahoma" w:hAnsi="Tahoma" w:cs="Tahoma"/>
          <w:sz w:val="21"/>
          <w:szCs w:val="21"/>
        </w:rPr>
        <w:t xml:space="preserve"> tempos</w:t>
      </w:r>
      <w:r w:rsidR="005815E8" w:rsidRPr="006524B8">
        <w:rPr>
          <w:rFonts w:ascii="Tahoma" w:hAnsi="Tahoma"/>
          <w:sz w:val="21"/>
        </w:rPr>
        <w:t xml:space="preserve"> em </w:t>
      </w:r>
      <w:r w:rsidR="005815E8" w:rsidRPr="00F06C2C">
        <w:rPr>
          <w:rFonts w:ascii="Tahoma" w:hAnsi="Tahoma" w:cs="Tahoma"/>
          <w:sz w:val="21"/>
          <w:szCs w:val="21"/>
        </w:rPr>
        <w:t xml:space="preserve">tempos de forma a contemplar todos os Direitos Creditórios cedidos à </w:t>
      </w:r>
      <w:r w:rsidR="005815E8">
        <w:rPr>
          <w:rFonts w:ascii="Tahoma" w:hAnsi="Tahoma" w:cs="Tahoma"/>
          <w:sz w:val="21"/>
          <w:szCs w:val="21"/>
        </w:rPr>
        <w:t>Emissora</w:t>
      </w:r>
      <w:r w:rsidR="005815E8" w:rsidRPr="00F06C2C">
        <w:rPr>
          <w:rFonts w:ascii="Tahoma" w:hAnsi="Tahoma" w:cs="Tahoma"/>
          <w:sz w:val="21"/>
          <w:szCs w:val="21"/>
        </w:rPr>
        <w:t xml:space="preserve"> em razão da venda das Unidades em Estoque</w:t>
      </w:r>
      <w:r w:rsidR="00AF749D" w:rsidRPr="00F73550">
        <w:rPr>
          <w:rFonts w:ascii="Tahoma" w:hAnsi="Tahoma" w:cs="Tahoma"/>
          <w:sz w:val="21"/>
          <w:szCs w:val="21"/>
        </w:rPr>
        <w:t>.</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2E9BD49E"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8F369F" w:rsidRPr="00916907">
        <w:rPr>
          <w:rFonts w:ascii="Tahoma" w:hAnsi="Tahoma" w:cs="Tahoma"/>
          <w:sz w:val="21"/>
          <w:szCs w:val="21"/>
        </w:rPr>
        <w:t xml:space="preserve">Por meio da celebração </w:t>
      </w:r>
      <w:r w:rsidR="008F369F">
        <w:rPr>
          <w:rFonts w:ascii="Tahoma" w:hAnsi="Tahoma" w:cs="Tahoma"/>
          <w:sz w:val="21"/>
          <w:szCs w:val="21"/>
        </w:rPr>
        <w:t xml:space="preserve">de cada </w:t>
      </w:r>
      <w:r w:rsidR="008F369F" w:rsidRPr="00916907">
        <w:rPr>
          <w:rFonts w:ascii="Tahoma" w:hAnsi="Tahoma" w:cs="Tahoma"/>
          <w:sz w:val="21"/>
          <w:szCs w:val="21"/>
        </w:rPr>
        <w:t xml:space="preserve">Instrumento Particular de Alienação Fiduciária será constituída a </w:t>
      </w:r>
      <w:r w:rsidR="008F369F">
        <w:rPr>
          <w:rFonts w:ascii="Tahoma" w:hAnsi="Tahoma" w:cs="Tahoma"/>
          <w:sz w:val="21"/>
          <w:szCs w:val="21"/>
        </w:rPr>
        <w:t>A</w:t>
      </w:r>
      <w:r w:rsidR="008F369F" w:rsidRPr="00916907">
        <w:rPr>
          <w:rFonts w:ascii="Tahoma" w:hAnsi="Tahoma" w:cs="Tahoma"/>
          <w:sz w:val="21"/>
          <w:szCs w:val="21"/>
        </w:rPr>
        <w:t xml:space="preserve">lienação </w:t>
      </w:r>
      <w:r w:rsidR="008F369F">
        <w:rPr>
          <w:rFonts w:ascii="Tahoma" w:hAnsi="Tahoma" w:cs="Tahoma"/>
          <w:sz w:val="21"/>
          <w:szCs w:val="21"/>
        </w:rPr>
        <w:t>F</w:t>
      </w:r>
      <w:r w:rsidR="008F369F" w:rsidRPr="00916907">
        <w:rPr>
          <w:rFonts w:ascii="Tahoma" w:hAnsi="Tahoma" w:cs="Tahoma"/>
          <w:sz w:val="21"/>
          <w:szCs w:val="21"/>
        </w:rPr>
        <w:t xml:space="preserve">iduciária </w:t>
      </w:r>
      <w:r w:rsidR="008F369F">
        <w:rPr>
          <w:rFonts w:ascii="Tahoma" w:hAnsi="Tahoma" w:cs="Tahoma"/>
          <w:sz w:val="21"/>
          <w:szCs w:val="21"/>
        </w:rPr>
        <w:t>1, Alienação Fiduciária 2, Alienação Fiduciária 3</w:t>
      </w:r>
      <w:r w:rsidR="00EB332C">
        <w:rPr>
          <w:rFonts w:ascii="Tahoma" w:hAnsi="Tahoma" w:cs="Tahoma"/>
          <w:sz w:val="21"/>
          <w:szCs w:val="21"/>
        </w:rPr>
        <w:t xml:space="preserve">, </w:t>
      </w:r>
      <w:r w:rsidR="008F369F">
        <w:rPr>
          <w:rFonts w:ascii="Tahoma" w:hAnsi="Tahoma" w:cs="Tahoma"/>
          <w:sz w:val="21"/>
          <w:szCs w:val="21"/>
        </w:rPr>
        <w:t>Alienação Fiduciária 4</w:t>
      </w:r>
      <w:r w:rsidR="00EB332C">
        <w:rPr>
          <w:rFonts w:ascii="Tahoma" w:hAnsi="Tahoma" w:cs="Tahoma"/>
          <w:sz w:val="21"/>
          <w:szCs w:val="21"/>
        </w:rPr>
        <w:t xml:space="preserve"> e a </w:t>
      </w:r>
      <w:r w:rsidR="00EB332C" w:rsidRPr="004F2182">
        <w:rPr>
          <w:rFonts w:ascii="Tahoma" w:hAnsi="Tahoma" w:cs="Tahoma"/>
          <w:sz w:val="21"/>
          <w:szCs w:val="21"/>
        </w:rPr>
        <w:t xml:space="preserve">Alienação Fiduciária </w:t>
      </w:r>
      <w:r w:rsidR="00EB332C">
        <w:rPr>
          <w:rFonts w:ascii="Tahoma" w:hAnsi="Tahoma" w:cs="Tahoma"/>
          <w:sz w:val="21"/>
          <w:szCs w:val="21"/>
        </w:rPr>
        <w:t>5</w:t>
      </w:r>
      <w:r w:rsidR="005938BA">
        <w:rPr>
          <w:rFonts w:ascii="Tahoma" w:hAnsi="Tahoma" w:cs="Tahoma"/>
          <w:sz w:val="21"/>
          <w:szCs w:val="21"/>
        </w:rPr>
        <w:t>.</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74A93627" w:rsidR="00420A09" w:rsidRPr="00481A1A" w:rsidRDefault="00C9346C"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481A1A">
        <w:rPr>
          <w:rFonts w:ascii="Tahoma" w:hAnsi="Tahoma" w:cs="Tahoma"/>
          <w:bCs/>
          <w:sz w:val="21"/>
          <w:szCs w:val="21"/>
        </w:rPr>
        <w:t>A</w:t>
      </w:r>
      <w:r w:rsidR="00FB1895">
        <w:rPr>
          <w:rFonts w:ascii="Tahoma" w:hAnsi="Tahoma" w:cs="Tahoma"/>
          <w:bCs/>
          <w:sz w:val="21"/>
          <w:szCs w:val="21"/>
        </w:rPr>
        <w:t>s Devedoras</w:t>
      </w:r>
      <w:r w:rsidR="006D3B72" w:rsidRPr="00481A1A">
        <w:rPr>
          <w:rFonts w:ascii="Tahoma" w:hAnsi="Tahoma" w:cs="Tahoma"/>
          <w:bCs/>
          <w:sz w:val="21"/>
          <w:szCs w:val="21"/>
        </w:rPr>
        <w:t xml:space="preserve"> </w:t>
      </w:r>
      <w:r w:rsidR="00754698" w:rsidRPr="00916907">
        <w:rPr>
          <w:rFonts w:ascii="Tahoma" w:hAnsi="Tahoma" w:cs="Tahoma"/>
          <w:sz w:val="21"/>
          <w:szCs w:val="21"/>
        </w:rPr>
        <w:t>declara</w:t>
      </w:r>
      <w:r w:rsidR="006140A2">
        <w:rPr>
          <w:rFonts w:ascii="Tahoma" w:hAnsi="Tahoma" w:cs="Tahoma"/>
          <w:sz w:val="21"/>
          <w:szCs w:val="21"/>
        </w:rPr>
        <w:t>ra</w:t>
      </w:r>
      <w:r w:rsidR="00FB1895">
        <w:rPr>
          <w:rFonts w:ascii="Tahoma" w:hAnsi="Tahoma" w:cs="Tahoma"/>
          <w:sz w:val="21"/>
          <w:szCs w:val="21"/>
        </w:rPr>
        <w:t>m</w:t>
      </w:r>
      <w:r w:rsidR="00754698" w:rsidRPr="00916907">
        <w:rPr>
          <w:rFonts w:ascii="Tahoma" w:hAnsi="Tahoma" w:cs="Tahoma"/>
          <w:sz w:val="21"/>
          <w:szCs w:val="21"/>
        </w:rPr>
        <w:t xml:space="preserve"> e reconhece</w:t>
      </w:r>
      <w:r w:rsidR="006140A2">
        <w:rPr>
          <w:rFonts w:ascii="Tahoma" w:hAnsi="Tahoma" w:cs="Tahoma"/>
          <w:sz w:val="21"/>
          <w:szCs w:val="21"/>
        </w:rPr>
        <w:t>ra</w:t>
      </w:r>
      <w:r w:rsidR="00FB1895">
        <w:rPr>
          <w:rFonts w:ascii="Tahoma" w:hAnsi="Tahoma" w:cs="Tahoma"/>
          <w:sz w:val="21"/>
          <w:szCs w:val="21"/>
        </w:rPr>
        <w:t>m</w:t>
      </w:r>
      <w:r w:rsidR="00754698" w:rsidRPr="00916907">
        <w:rPr>
          <w:rFonts w:ascii="Tahoma" w:hAnsi="Tahoma" w:cs="Tahoma"/>
          <w:sz w:val="21"/>
          <w:szCs w:val="21"/>
        </w:rPr>
        <w:t xml:space="preserve"> </w:t>
      </w:r>
      <w:r w:rsidR="006140A2">
        <w:rPr>
          <w:rFonts w:ascii="Tahoma" w:hAnsi="Tahoma" w:cs="Tahoma"/>
          <w:sz w:val="21"/>
          <w:szCs w:val="21"/>
        </w:rPr>
        <w:t xml:space="preserve">nas </w:t>
      </w:r>
      <w:proofErr w:type="spellStart"/>
      <w:r w:rsidR="006140A2">
        <w:rPr>
          <w:rFonts w:ascii="Tahoma" w:hAnsi="Tahoma" w:cs="Tahoma"/>
          <w:sz w:val="21"/>
          <w:szCs w:val="21"/>
        </w:rPr>
        <w:t>CCBs</w:t>
      </w:r>
      <w:proofErr w:type="spellEnd"/>
      <w:r w:rsidR="006140A2">
        <w:rPr>
          <w:rFonts w:ascii="Tahoma" w:hAnsi="Tahoma" w:cs="Tahoma"/>
          <w:sz w:val="21"/>
          <w:szCs w:val="21"/>
        </w:rPr>
        <w:t xml:space="preserve"> </w:t>
      </w:r>
      <w:r w:rsidR="00754698" w:rsidRPr="00916907">
        <w:rPr>
          <w:rFonts w:ascii="Tahoma" w:hAnsi="Tahoma" w:cs="Tahoma"/>
          <w:sz w:val="21"/>
          <w:szCs w:val="21"/>
        </w:rPr>
        <w:t>que as Unidades em Estoque integram o ativo circulante da</w:t>
      </w:r>
      <w:r w:rsidR="00FB1895">
        <w:rPr>
          <w:rFonts w:ascii="Tahoma" w:hAnsi="Tahoma" w:cs="Tahoma"/>
          <w:sz w:val="21"/>
          <w:szCs w:val="21"/>
        </w:rPr>
        <w:t>s respectivas outorgantes das garantias</w:t>
      </w:r>
      <w:r w:rsidR="00754698" w:rsidRPr="00916907">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00754698" w:rsidRPr="00916907">
        <w:rPr>
          <w:rFonts w:ascii="Tahoma" w:hAnsi="Tahoma" w:cs="Tahoma"/>
          <w:sz w:val="21"/>
          <w:szCs w:val="21"/>
        </w:rPr>
        <w:t>quitante</w:t>
      </w:r>
      <w:proofErr w:type="spellEnd"/>
      <w:r w:rsidR="00754698" w:rsidRPr="00916907">
        <w:rPr>
          <w:rFonts w:ascii="Tahoma" w:hAnsi="Tahoma" w:cs="Tahoma"/>
          <w:sz w:val="21"/>
          <w:szCs w:val="21"/>
        </w:rPr>
        <w:t>, e recebimento pela Securitizadora dos recursos na</w:t>
      </w:r>
      <w:r w:rsidR="00754698">
        <w:rPr>
          <w:rFonts w:ascii="Tahoma" w:hAnsi="Tahoma" w:cs="Tahoma"/>
          <w:sz w:val="21"/>
          <w:szCs w:val="21"/>
        </w:rPr>
        <w:t>s respectivas</w:t>
      </w:r>
      <w:r w:rsidR="00754698" w:rsidRPr="00916907">
        <w:rPr>
          <w:rFonts w:ascii="Tahoma" w:hAnsi="Tahoma" w:cs="Tahoma"/>
          <w:sz w:val="21"/>
          <w:szCs w:val="21"/>
        </w:rPr>
        <w:t xml:space="preserve"> Conta</w:t>
      </w:r>
      <w:r w:rsidR="00754698">
        <w:rPr>
          <w:rFonts w:ascii="Tahoma" w:hAnsi="Tahoma" w:cs="Tahoma"/>
          <w:sz w:val="21"/>
          <w:szCs w:val="21"/>
        </w:rPr>
        <w:t>s</w:t>
      </w:r>
      <w:r w:rsidR="00754698" w:rsidRPr="00916907">
        <w:rPr>
          <w:rFonts w:ascii="Tahoma" w:hAnsi="Tahoma" w:cs="Tahoma"/>
          <w:sz w:val="21"/>
          <w:szCs w:val="21"/>
        </w:rPr>
        <w:t xml:space="preserve"> </w:t>
      </w:r>
      <w:r w:rsidR="00754698">
        <w:rPr>
          <w:rFonts w:ascii="Tahoma" w:hAnsi="Tahoma" w:cs="Tahoma"/>
          <w:sz w:val="21"/>
          <w:szCs w:val="21"/>
        </w:rPr>
        <w:t>Arrecadadoras</w:t>
      </w:r>
      <w:r w:rsidR="00754698" w:rsidRPr="00916907">
        <w:rPr>
          <w:rFonts w:ascii="Tahoma" w:hAnsi="Tahoma" w:cs="Tahoma"/>
          <w:sz w:val="21"/>
          <w:szCs w:val="21"/>
        </w:rPr>
        <w:t>, para que esta proceda conforme o previsto no item 5.1</w:t>
      </w:r>
      <w:r w:rsidR="006D3B72">
        <w:rPr>
          <w:rFonts w:ascii="Tahoma" w:hAnsi="Tahoma" w:cs="Tahoma"/>
          <w:sz w:val="21"/>
          <w:szCs w:val="21"/>
        </w:rPr>
        <w:t xml:space="preserve"> das Cédulas</w:t>
      </w:r>
      <w:r w:rsidR="00754698" w:rsidRPr="00916907">
        <w:rPr>
          <w:rFonts w:ascii="Tahoma" w:hAnsi="Tahoma" w:cs="Tahoma"/>
          <w:sz w:val="21"/>
          <w:szCs w:val="21"/>
        </w:rPr>
        <w:t xml:space="preserve">, a </w:t>
      </w:r>
      <w:r w:rsidR="006D3B72">
        <w:rPr>
          <w:rFonts w:ascii="Tahoma" w:hAnsi="Tahoma" w:cs="Tahoma"/>
          <w:sz w:val="21"/>
          <w:szCs w:val="21"/>
        </w:rPr>
        <w:t>Emissora</w:t>
      </w:r>
      <w:r w:rsidR="00754698" w:rsidRPr="00916907">
        <w:rPr>
          <w:rFonts w:ascii="Tahoma" w:hAnsi="Tahoma" w:cs="Tahoma"/>
          <w:sz w:val="21"/>
          <w:szCs w:val="21"/>
        </w:rPr>
        <w:t xml:space="preserve"> providenciará a liberação da respectiva </w:t>
      </w:r>
      <w:r w:rsidR="00754698">
        <w:rPr>
          <w:rFonts w:ascii="Tahoma" w:hAnsi="Tahoma" w:cs="Tahoma"/>
          <w:sz w:val="21"/>
          <w:szCs w:val="21"/>
        </w:rPr>
        <w:t>Alienação Fiduciária</w:t>
      </w:r>
      <w:r w:rsidR="00754698" w:rsidRPr="00916907">
        <w:rPr>
          <w:rFonts w:ascii="Tahoma" w:hAnsi="Tahoma" w:cs="Tahoma"/>
          <w:sz w:val="21"/>
          <w:szCs w:val="21"/>
        </w:rPr>
        <w:t xml:space="preserve">, sendo certo que a </w:t>
      </w:r>
      <w:r w:rsidR="006D3B72">
        <w:rPr>
          <w:rFonts w:ascii="Tahoma" w:hAnsi="Tahoma" w:cs="Tahoma"/>
          <w:sz w:val="21"/>
          <w:szCs w:val="21"/>
        </w:rPr>
        <w:t>Emissora</w:t>
      </w:r>
      <w:r w:rsidR="00754698" w:rsidRPr="00916907">
        <w:rPr>
          <w:rFonts w:ascii="Tahoma" w:hAnsi="Tahoma" w:cs="Tahoma"/>
          <w:sz w:val="21"/>
          <w:szCs w:val="21"/>
        </w:rPr>
        <w:t xml:space="preserve"> obrigar-se-á a apresentar à</w:t>
      </w:r>
      <w:r w:rsidR="00E71008">
        <w:rPr>
          <w:rFonts w:ascii="Tahoma" w:hAnsi="Tahoma" w:cs="Tahoma"/>
          <w:sz w:val="21"/>
          <w:szCs w:val="21"/>
        </w:rPr>
        <w:t>s Devedoras</w:t>
      </w:r>
      <w:r w:rsidR="00754698" w:rsidRPr="00916907">
        <w:rPr>
          <w:rFonts w:ascii="Tahoma" w:hAnsi="Tahoma" w:cs="Tahoma"/>
          <w:sz w:val="21"/>
          <w:szCs w:val="21"/>
        </w:rPr>
        <w:t>, em até 3 (três) Dias Úteis contados da data em que a</w:t>
      </w:r>
      <w:r w:rsidR="00E71008">
        <w:rPr>
          <w:rFonts w:ascii="Tahoma" w:hAnsi="Tahoma" w:cs="Tahoma"/>
          <w:sz w:val="21"/>
          <w:szCs w:val="21"/>
        </w:rPr>
        <w:t>s</w:t>
      </w:r>
      <w:r w:rsidR="00754698" w:rsidRPr="00916907">
        <w:rPr>
          <w:rFonts w:ascii="Tahoma" w:hAnsi="Tahoma" w:cs="Tahoma"/>
          <w:sz w:val="21"/>
          <w:szCs w:val="21"/>
        </w:rPr>
        <w:t xml:space="preserve"> </w:t>
      </w:r>
      <w:r w:rsidR="00E71008">
        <w:rPr>
          <w:rFonts w:ascii="Tahoma" w:hAnsi="Tahoma" w:cs="Tahoma"/>
          <w:sz w:val="21"/>
          <w:szCs w:val="21"/>
        </w:rPr>
        <w:t>Devedoras</w:t>
      </w:r>
      <w:r w:rsidR="00754698" w:rsidRPr="00916907">
        <w:rPr>
          <w:rFonts w:ascii="Tahoma" w:hAnsi="Tahoma" w:cs="Tahoma"/>
          <w:sz w:val="21"/>
          <w:szCs w:val="21"/>
        </w:rPr>
        <w:t xml:space="preserve"> </w:t>
      </w:r>
      <w:r w:rsidR="00754698">
        <w:rPr>
          <w:rFonts w:ascii="Tahoma" w:hAnsi="Tahoma" w:cs="Tahoma"/>
          <w:sz w:val="21"/>
          <w:szCs w:val="21"/>
        </w:rPr>
        <w:t>solicitar</w:t>
      </w:r>
      <w:r w:rsidR="00E71008">
        <w:rPr>
          <w:rFonts w:ascii="Tahoma" w:hAnsi="Tahoma" w:cs="Tahoma"/>
          <w:sz w:val="21"/>
          <w:szCs w:val="21"/>
        </w:rPr>
        <w:t>em</w:t>
      </w:r>
      <w:r w:rsidR="00754698">
        <w:rPr>
          <w:rFonts w:ascii="Tahoma" w:hAnsi="Tahoma" w:cs="Tahoma"/>
          <w:sz w:val="21"/>
          <w:szCs w:val="21"/>
        </w:rPr>
        <w:t xml:space="preserve"> tal liberação e </w:t>
      </w:r>
      <w:r w:rsidR="00754698" w:rsidRPr="00916907">
        <w:rPr>
          <w:rFonts w:ascii="Tahoma" w:hAnsi="Tahoma" w:cs="Tahoma"/>
          <w:sz w:val="21"/>
          <w:szCs w:val="21"/>
        </w:rPr>
        <w:t xml:space="preserve">apresentar os documentos comprobatórios da quitação da referida Unidade pelo respectivo adquirente, o termo de liberação da referida </w:t>
      </w:r>
      <w:r w:rsidR="00754698" w:rsidRPr="00916907">
        <w:rPr>
          <w:rFonts w:ascii="Tahoma" w:hAnsi="Tahoma" w:cs="Tahoma"/>
          <w:sz w:val="21"/>
          <w:szCs w:val="21"/>
        </w:rPr>
        <w:lastRenderedPageBreak/>
        <w:t>garantia, bem como quaisquer outros documentos requeridos pelos cartórios competentes e praticar todos os atos necessários à liberação da</w:t>
      </w:r>
      <w:r w:rsidR="00754698">
        <w:rPr>
          <w:rFonts w:ascii="Tahoma" w:hAnsi="Tahoma" w:cs="Tahoma"/>
          <w:sz w:val="21"/>
          <w:szCs w:val="21"/>
        </w:rPr>
        <w:t xml:space="preserve"> respectiva</w:t>
      </w:r>
      <w:r w:rsidR="00754698" w:rsidRPr="00916907">
        <w:rPr>
          <w:rFonts w:ascii="Tahoma" w:hAnsi="Tahoma" w:cs="Tahoma"/>
          <w:sz w:val="21"/>
          <w:szCs w:val="21"/>
        </w:rPr>
        <w:t xml:space="preserve"> Alienação Fiduciária</w:t>
      </w:r>
      <w:r w:rsidRPr="00481A1A">
        <w:rPr>
          <w:rFonts w:ascii="Tahoma" w:hAnsi="Tahoma" w:cs="Tahoma"/>
          <w:bCs/>
          <w:sz w:val="21"/>
          <w:szCs w:val="21"/>
        </w:rPr>
        <w:t>.</w:t>
      </w:r>
    </w:p>
    <w:p w14:paraId="07CE7C1F" w14:textId="77777777" w:rsidR="00F6529D" w:rsidRPr="006524B8" w:rsidRDefault="00F6529D" w:rsidP="006524B8">
      <w:pPr>
        <w:pStyle w:val="PargrafodaLista"/>
        <w:widowControl w:val="0"/>
        <w:tabs>
          <w:tab w:val="left" w:pos="567"/>
        </w:tabs>
        <w:suppressAutoHyphens/>
        <w:spacing w:line="320" w:lineRule="exact"/>
        <w:ind w:left="480"/>
        <w:jc w:val="both"/>
        <w:rPr>
          <w:rFonts w:ascii="Tahoma" w:hAnsi="Tahoma"/>
          <w:sz w:val="21"/>
          <w:u w:val="single"/>
        </w:rPr>
      </w:pPr>
    </w:p>
    <w:p w14:paraId="70159077" w14:textId="41A7788B" w:rsidR="003F7BC9" w:rsidRDefault="003F7BC9"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Caso, após a emissão do habite-se d</w:t>
      </w:r>
      <w:r>
        <w:rPr>
          <w:rFonts w:ascii="Tahoma" w:hAnsi="Tahoma" w:cs="Tahoma"/>
          <w:sz w:val="21"/>
          <w:szCs w:val="21"/>
        </w:rPr>
        <w:t>e cada um dos</w:t>
      </w:r>
      <w:r w:rsidRPr="00916907">
        <w:rPr>
          <w:rFonts w:ascii="Tahoma" w:hAnsi="Tahoma" w:cs="Tahoma"/>
          <w:sz w:val="21"/>
          <w:szCs w:val="21"/>
        </w:rPr>
        <w:t xml:space="preserve"> Empreendimento</w:t>
      </w:r>
      <w:r>
        <w:rPr>
          <w:rFonts w:ascii="Tahoma" w:hAnsi="Tahoma" w:cs="Tahoma"/>
          <w:sz w:val="21"/>
          <w:szCs w:val="21"/>
        </w:rPr>
        <w:t>s Alvo</w:t>
      </w:r>
      <w:r w:rsidRPr="00916907">
        <w:rPr>
          <w:rFonts w:ascii="Tahoma" w:hAnsi="Tahoma" w:cs="Tahoma"/>
          <w:sz w:val="21"/>
          <w:szCs w:val="21"/>
        </w:rPr>
        <w:t>, o adquirente de determinada Unidade, para realizar o pagamento do preço de venda da respectiva Unidade, obtenha financiamento com uma instituição financeira (“</w:t>
      </w:r>
      <w:r w:rsidRPr="00916907">
        <w:rPr>
          <w:rFonts w:ascii="Tahoma" w:hAnsi="Tahoma" w:cs="Tahoma"/>
          <w:sz w:val="21"/>
          <w:szCs w:val="21"/>
          <w:u w:val="single"/>
        </w:rPr>
        <w:t>Repasse</w:t>
      </w:r>
      <w:r w:rsidRPr="00916907">
        <w:rPr>
          <w:rFonts w:ascii="Tahoma" w:hAnsi="Tahoma" w:cs="Tahoma"/>
          <w:sz w:val="21"/>
          <w:szCs w:val="21"/>
        </w:rPr>
        <w:t xml:space="preserve">”), e a referida instituição financeira exija a liberação prévia da </w:t>
      </w:r>
      <w:r>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2E65CED" w14:textId="77777777" w:rsidR="00C44376" w:rsidRPr="00515377" w:rsidRDefault="00C44376" w:rsidP="00515377">
      <w:pPr>
        <w:widowControl w:val="0"/>
        <w:suppressAutoHyphens/>
        <w:spacing w:line="320" w:lineRule="exact"/>
        <w:jc w:val="both"/>
        <w:rPr>
          <w:rFonts w:ascii="Tahoma" w:hAnsi="Tahoma" w:cs="Tahoma"/>
          <w:sz w:val="21"/>
          <w:szCs w:val="21"/>
        </w:rPr>
      </w:pPr>
    </w:p>
    <w:p w14:paraId="1ECE50AD" w14:textId="7610EEEF" w:rsidR="00C44376" w:rsidRDefault="00C44376" w:rsidP="00EF2EF4">
      <w:pPr>
        <w:pStyle w:val="PargrafodaLista"/>
        <w:widowControl w:val="0"/>
        <w:numPr>
          <w:ilvl w:val="0"/>
          <w:numId w:val="82"/>
        </w:numPr>
        <w:spacing w:line="320" w:lineRule="exact"/>
        <w:ind w:left="1134" w:firstLine="0"/>
        <w:jc w:val="both"/>
        <w:rPr>
          <w:rFonts w:ascii="Tahoma" w:eastAsia="Arial Unicode MS" w:hAnsi="Tahoma" w:cs="Tahoma"/>
          <w:sz w:val="21"/>
          <w:szCs w:val="21"/>
        </w:rPr>
      </w:pPr>
      <w:r w:rsidRPr="00916907">
        <w:rPr>
          <w:rFonts w:ascii="Tahoma" w:eastAsia="Arial Unicode MS" w:hAnsi="Tahoma" w:cs="Tahoma"/>
          <w:sz w:val="21"/>
          <w:szCs w:val="21"/>
        </w:rPr>
        <w:t>a Sec</w:t>
      </w:r>
      <w:r w:rsidRPr="000A7097">
        <w:rPr>
          <w:rFonts w:ascii="Tahoma" w:eastAsia="Arial Unicode MS" w:hAnsi="Tahoma" w:cs="Tahoma"/>
          <w:sz w:val="21"/>
          <w:szCs w:val="21"/>
        </w:rPr>
        <w:t>uritiz</w:t>
      </w:r>
      <w:r w:rsidRPr="00916907">
        <w:rPr>
          <w:rFonts w:ascii="Tahoma" w:eastAsia="Arial Unicode MS" w:hAnsi="Tahoma" w:cs="Tahoma"/>
          <w:sz w:val="21"/>
          <w:szCs w:val="21"/>
        </w:rPr>
        <w:t xml:space="preserve">adora se obriga, neste ato, a comparecer como parte interveniente no respectivo instrumento que formalize o financiamento entre o adquirente e a instituição financeira, com a finalidade de liberar a </w:t>
      </w:r>
      <w:r>
        <w:rPr>
          <w:rFonts w:ascii="Tahoma" w:hAnsi="Tahoma" w:cs="Tahoma"/>
          <w:sz w:val="21"/>
          <w:szCs w:val="21"/>
        </w:rPr>
        <w:t xml:space="preserve">Alienação Fiduciária </w:t>
      </w:r>
      <w:r w:rsidRPr="00916907">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de 100% (cem por cento) do valor total financiado pela instituição financeira será realizada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para fins d</w:t>
      </w:r>
      <w:r>
        <w:rPr>
          <w:rFonts w:ascii="Tahoma" w:eastAsia="Arial Unicode MS" w:hAnsi="Tahoma" w:cs="Tahoma"/>
          <w:sz w:val="21"/>
          <w:szCs w:val="21"/>
        </w:rPr>
        <w:t>o cumprimento da clausula 5.1 das Cédulas</w:t>
      </w:r>
      <w:r w:rsidRPr="00916907">
        <w:rPr>
          <w:rFonts w:ascii="Tahoma" w:eastAsia="Arial Unicode MS" w:hAnsi="Tahoma" w:cs="Tahoma"/>
          <w:sz w:val="21"/>
          <w:szCs w:val="21"/>
        </w:rPr>
        <w:t>, sem prejuízo do disposto acima; ou</w:t>
      </w:r>
    </w:p>
    <w:p w14:paraId="130BDB27" w14:textId="77777777" w:rsidR="00774E04" w:rsidRDefault="00774E04" w:rsidP="007768B6">
      <w:pPr>
        <w:pStyle w:val="PargrafodaLista"/>
        <w:widowControl w:val="0"/>
        <w:spacing w:line="320" w:lineRule="exact"/>
        <w:ind w:left="1418"/>
        <w:jc w:val="both"/>
        <w:rPr>
          <w:rFonts w:ascii="Tahoma" w:eastAsia="Arial Unicode MS" w:hAnsi="Tahoma" w:cs="Tahoma"/>
          <w:sz w:val="21"/>
          <w:szCs w:val="21"/>
        </w:rPr>
      </w:pPr>
    </w:p>
    <w:p w14:paraId="1E7F1DD6" w14:textId="3F120680" w:rsidR="00774E04" w:rsidRPr="00916907" w:rsidRDefault="00774E04" w:rsidP="00EF2EF4">
      <w:pPr>
        <w:pStyle w:val="PargrafodaLista"/>
        <w:widowControl w:val="0"/>
        <w:numPr>
          <w:ilvl w:val="0"/>
          <w:numId w:val="82"/>
        </w:numPr>
        <w:spacing w:line="320" w:lineRule="exact"/>
        <w:ind w:left="1134" w:firstLine="0"/>
        <w:jc w:val="both"/>
        <w:rPr>
          <w:rFonts w:ascii="Tahoma" w:eastAsia="Arial Unicode MS" w:hAnsi="Tahoma" w:cs="Tahoma"/>
          <w:sz w:val="21"/>
          <w:szCs w:val="21"/>
        </w:rPr>
      </w:pPr>
      <w:r w:rsidRPr="00916907">
        <w:rPr>
          <w:rFonts w:ascii="Tahoma" w:eastAsia="Arial Unicode MS" w:hAnsi="Tahoma" w:cs="Tahoma"/>
          <w:sz w:val="21"/>
          <w:szCs w:val="21"/>
        </w:rPr>
        <w:t xml:space="preserve">caso, por determinação da instituição financeira financiadora, a </w:t>
      </w:r>
      <w:r>
        <w:rPr>
          <w:rFonts w:ascii="Tahoma" w:eastAsia="Arial Unicode MS" w:hAnsi="Tahoma" w:cs="Tahoma"/>
          <w:sz w:val="21"/>
          <w:szCs w:val="21"/>
        </w:rPr>
        <w:t>Emissora</w:t>
      </w:r>
      <w:r w:rsidRPr="00916907">
        <w:rPr>
          <w:rFonts w:ascii="Tahoma" w:eastAsia="Arial Unicode MS" w:hAnsi="Tahoma" w:cs="Tahoma"/>
          <w:sz w:val="21"/>
          <w:szCs w:val="21"/>
        </w:rPr>
        <w:t xml:space="preserve"> não possa figurar como interveniente anuente no respectivo contrato de financiamento, a</w:t>
      </w:r>
      <w:r w:rsidR="00E71008">
        <w:rPr>
          <w:rFonts w:ascii="Tahoma" w:eastAsia="Arial Unicode MS" w:hAnsi="Tahoma" w:cs="Tahoma"/>
          <w:sz w:val="21"/>
          <w:szCs w:val="21"/>
        </w:rPr>
        <w:t>s Devedoras</w:t>
      </w:r>
      <w:r w:rsidRPr="00916907">
        <w:rPr>
          <w:rFonts w:ascii="Tahoma" w:eastAsia="Arial Unicode MS" w:hAnsi="Tahoma" w:cs="Tahoma"/>
          <w:sz w:val="21"/>
          <w:szCs w:val="21"/>
        </w:rPr>
        <w:t xml:space="preserve"> se obriga</w:t>
      </w:r>
      <w:r w:rsidR="00E71008">
        <w:rPr>
          <w:rFonts w:ascii="Tahoma" w:eastAsia="Arial Unicode MS" w:hAnsi="Tahoma" w:cs="Tahoma"/>
          <w:sz w:val="21"/>
          <w:szCs w:val="21"/>
        </w:rPr>
        <w:t>m</w:t>
      </w:r>
      <w:r w:rsidRPr="00916907">
        <w:rPr>
          <w:rFonts w:ascii="Tahoma" w:eastAsia="Arial Unicode MS" w:hAnsi="Tahoma" w:cs="Tahoma"/>
          <w:sz w:val="21"/>
          <w:szCs w:val="21"/>
        </w:rPr>
        <w:t xml:space="preserve"> a aportar recursos próprios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A</w:t>
      </w:r>
      <w:r>
        <w:rPr>
          <w:rFonts w:ascii="Tahoma" w:eastAsia="Arial Unicode MS" w:hAnsi="Tahoma" w:cs="Tahoma"/>
          <w:sz w:val="21"/>
          <w:szCs w:val="21"/>
        </w:rPr>
        <w:t>rrecadadora</w:t>
      </w:r>
      <w:r w:rsidRPr="00916907">
        <w:rPr>
          <w:rFonts w:ascii="Tahoma" w:eastAsia="Arial Unicode MS" w:hAnsi="Tahoma" w:cs="Tahoma"/>
          <w:sz w:val="21"/>
          <w:szCs w:val="21"/>
        </w:rPr>
        <w:t xml:space="preserve"> no montante a ser financiado pela instituição financeira, sem prejuízo do disposto </w:t>
      </w:r>
      <w:r>
        <w:rPr>
          <w:rFonts w:ascii="Tahoma" w:eastAsia="Arial Unicode MS" w:hAnsi="Tahoma" w:cs="Tahoma"/>
          <w:sz w:val="21"/>
          <w:szCs w:val="21"/>
        </w:rPr>
        <w:t>acima</w:t>
      </w:r>
      <w:r w:rsidRPr="00916907">
        <w:rPr>
          <w:rFonts w:ascii="Tahoma" w:eastAsia="Arial Unicode MS" w:hAnsi="Tahoma" w:cs="Tahoma"/>
          <w:sz w:val="21"/>
          <w:szCs w:val="21"/>
        </w:rPr>
        <w:t>. Em até 5 (cinco) Dias Úteis, contados do referido aporte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a </w:t>
      </w:r>
      <w:r>
        <w:rPr>
          <w:rFonts w:ascii="Tahoma" w:eastAsia="Arial Unicode MS" w:hAnsi="Tahoma" w:cs="Tahoma"/>
          <w:sz w:val="21"/>
          <w:szCs w:val="21"/>
        </w:rPr>
        <w:t>Emissora</w:t>
      </w:r>
      <w:r w:rsidRPr="00916907">
        <w:rPr>
          <w:rFonts w:ascii="Tahoma" w:eastAsia="Arial Unicode MS" w:hAnsi="Tahoma" w:cs="Tahoma"/>
          <w:sz w:val="21"/>
          <w:szCs w:val="21"/>
        </w:rPr>
        <w:t xml:space="preserve"> liberará a </w:t>
      </w:r>
      <w:r>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rPr>
        <w:t>constituída sobre a Unidade objeto do financiamento.</w:t>
      </w:r>
    </w:p>
    <w:p w14:paraId="1E6188EB" w14:textId="77777777" w:rsidR="00C44376" w:rsidRPr="006524B8" w:rsidRDefault="00C44376" w:rsidP="006524B8">
      <w:pPr>
        <w:rPr>
          <w:rFonts w:ascii="Tahoma" w:hAnsi="Tahoma" w:cs="Tahoma"/>
          <w:sz w:val="21"/>
          <w:szCs w:val="21"/>
        </w:rPr>
      </w:pPr>
    </w:p>
    <w:p w14:paraId="07824438" w14:textId="002CA528" w:rsidR="00F6529D" w:rsidRPr="00A81E0D" w:rsidRDefault="00F6529D"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10E3">
        <w:rPr>
          <w:rFonts w:ascii="Tahoma" w:hAnsi="Tahoma" w:cs="Tahoma"/>
          <w:sz w:val="21"/>
          <w:szCs w:val="21"/>
        </w:rPr>
        <w:t xml:space="preserve">A Alienação Fiduciária 4 foi celebrada nesta data com condição suspensiva em razão de somente se concretizar </w:t>
      </w:r>
      <w:r w:rsidR="009D73A8" w:rsidRPr="009110E3">
        <w:rPr>
          <w:rFonts w:ascii="Tahoma" w:hAnsi="Tahoma" w:cs="Tahoma"/>
          <w:sz w:val="21"/>
          <w:szCs w:val="21"/>
        </w:rPr>
        <w:t>após</w:t>
      </w:r>
      <w:r w:rsidRPr="009110E3">
        <w:rPr>
          <w:rFonts w:ascii="Tahoma" w:hAnsi="Tahoma" w:cs="Tahoma"/>
          <w:sz w:val="21"/>
          <w:szCs w:val="21"/>
        </w:rPr>
        <w:t xml:space="preserve"> a aquisição dos Terrenos.</w:t>
      </w:r>
    </w:p>
    <w:p w14:paraId="685590D2" w14:textId="77777777" w:rsidR="00420A09" w:rsidRPr="006524B8" w:rsidRDefault="00420A09" w:rsidP="006524B8">
      <w:pPr>
        <w:tabs>
          <w:tab w:val="left" w:pos="709"/>
        </w:tabs>
        <w:spacing w:line="320" w:lineRule="exact"/>
        <w:ind w:left="1418" w:right="-2" w:hanging="709"/>
        <w:jc w:val="both"/>
        <w:rPr>
          <w:rFonts w:ascii="Tahoma" w:hAnsi="Tahoma"/>
          <w:sz w:val="21"/>
        </w:rPr>
      </w:pPr>
    </w:p>
    <w:p w14:paraId="7E14A751" w14:textId="04326CD5" w:rsidR="00C9346C" w:rsidRPr="00420A09" w:rsidRDefault="00420A09" w:rsidP="00EF2EF4">
      <w:pPr>
        <w:pStyle w:val="PargrafodaLista"/>
        <w:widowControl w:val="0"/>
        <w:numPr>
          <w:ilvl w:val="2"/>
          <w:numId w:val="42"/>
        </w:numPr>
        <w:suppressAutoHyphens/>
        <w:spacing w:line="320" w:lineRule="exact"/>
        <w:ind w:left="567" w:firstLine="0"/>
        <w:jc w:val="both"/>
        <w:rPr>
          <w:rFonts w:ascii="Tahoma" w:hAnsi="Tahoma" w:cs="Tahoma"/>
          <w:bCs/>
          <w:sz w:val="21"/>
          <w:szCs w:val="21"/>
        </w:rPr>
      </w:pPr>
      <w:r w:rsidRPr="006C6760">
        <w:rPr>
          <w:rFonts w:ascii="Tahoma" w:hAnsi="Tahoma" w:cs="Tahoma"/>
          <w:sz w:val="21"/>
          <w:szCs w:val="21"/>
          <w:u w:val="single"/>
        </w:rPr>
        <w:t>Direito</w:t>
      </w:r>
      <w:r w:rsidRPr="006C6760">
        <w:rPr>
          <w:rFonts w:ascii="Tahoma" w:hAnsi="Tahoma"/>
          <w:sz w:val="21"/>
          <w:u w:val="single"/>
        </w:rPr>
        <w:t xml:space="preserve"> d</w:t>
      </w:r>
      <w:r w:rsidRPr="006524B8">
        <w:rPr>
          <w:rFonts w:ascii="Tahoma" w:hAnsi="Tahoma"/>
          <w:sz w:val="21"/>
          <w:u w:val="single"/>
        </w:rPr>
        <w:t>e preferência sobre o desenvolvimento dos empreendimentos</w:t>
      </w:r>
      <w:r>
        <w:rPr>
          <w:rFonts w:ascii="Tahoma" w:hAnsi="Tahoma" w:cs="Tahoma"/>
          <w:bCs/>
          <w:sz w:val="21"/>
          <w:szCs w:val="21"/>
        </w:rPr>
        <w:t xml:space="preserve">: </w:t>
      </w:r>
      <w:r w:rsidRPr="00C6020A">
        <w:rPr>
          <w:rFonts w:ascii="Tahoma" w:hAnsi="Tahoma" w:cs="Tahoma"/>
          <w:bCs/>
          <w:sz w:val="21"/>
          <w:szCs w:val="21"/>
        </w:rPr>
        <w:t xml:space="preserve">A </w:t>
      </w:r>
      <w:r>
        <w:rPr>
          <w:rFonts w:ascii="Tahoma" w:hAnsi="Tahoma" w:cs="Tahoma"/>
          <w:bCs/>
          <w:sz w:val="21"/>
          <w:szCs w:val="21"/>
        </w:rPr>
        <w:t xml:space="preserve">Securitizadora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 xml:space="preserve">na presente Operação, 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33AB31"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xml:space="preserve">: Por meio da celebração da Carta de Fiança, é apresentada garantia adicional no âmbito da Operação, a fim de garantir o adimplemento das Obrigações Garantidas, </w:t>
      </w:r>
      <w:r w:rsidR="00F709B6">
        <w:rPr>
          <w:rFonts w:ascii="Tahoma" w:eastAsia="MS Mincho" w:hAnsi="Tahoma" w:cs="Tahoma"/>
          <w:sz w:val="21"/>
          <w:szCs w:val="21"/>
        </w:rPr>
        <w:lastRenderedPageBreak/>
        <w:t>declarando-se os celebrantes como responsáveis solidários com a</w:t>
      </w:r>
      <w:r w:rsidR="00CD0646">
        <w:rPr>
          <w:rFonts w:ascii="Tahoma" w:eastAsia="MS Mincho" w:hAnsi="Tahoma" w:cs="Tahoma"/>
          <w:sz w:val="21"/>
          <w:szCs w:val="21"/>
        </w:rPr>
        <w:t>s Devedoras</w:t>
      </w:r>
      <w:r w:rsidR="00F709B6">
        <w:rPr>
          <w:rFonts w:ascii="Tahoma" w:eastAsia="MS Mincho" w:hAnsi="Tahoma" w:cs="Tahoma"/>
          <w:sz w:val="21"/>
          <w:szCs w:val="21"/>
        </w:rPr>
        <w:t xml:space="preserv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16A3D9EB" w14:textId="69A3ADB6" w:rsidR="00DB6886"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DB6886" w:rsidRPr="006A3D88">
        <w:rPr>
          <w:rFonts w:ascii="Tahoma" w:hAnsi="Tahoma" w:cs="Tahoma"/>
          <w:sz w:val="21"/>
          <w:szCs w:val="21"/>
          <w:u w:val="single"/>
        </w:rPr>
        <w:t>Fundo de Despesas</w:t>
      </w:r>
      <w:r w:rsidR="0066048B">
        <w:rPr>
          <w:rFonts w:ascii="Tahoma" w:hAnsi="Tahoma" w:cs="Tahoma"/>
          <w:sz w:val="21"/>
          <w:szCs w:val="21"/>
        </w:rPr>
        <w:t xml:space="preserve">: </w:t>
      </w:r>
      <w:r w:rsidR="0066048B" w:rsidRPr="00916907">
        <w:rPr>
          <w:rFonts w:ascii="Tahoma" w:eastAsia="MS Mincho" w:hAnsi="Tahoma" w:cs="Tahoma"/>
          <w:sz w:val="21"/>
          <w:szCs w:val="21"/>
        </w:rPr>
        <w:t>Será constituído, na data da Integralização, um Fundo de Despesas</w:t>
      </w:r>
      <w:r w:rsidR="0066048B" w:rsidRPr="00916907" w:rsidDel="007A402A">
        <w:rPr>
          <w:rFonts w:ascii="Tahoma" w:eastAsia="MS Mincho" w:hAnsi="Tahoma" w:cs="Tahoma"/>
          <w:sz w:val="21"/>
          <w:szCs w:val="21"/>
        </w:rPr>
        <w:t xml:space="preserve"> </w:t>
      </w:r>
      <w:r w:rsidR="0066048B" w:rsidRPr="00916907">
        <w:rPr>
          <w:rFonts w:ascii="Tahoma" w:eastAsia="MS Mincho" w:hAnsi="Tahoma" w:cs="Tahoma"/>
          <w:sz w:val="21"/>
          <w:szCs w:val="21"/>
        </w:rPr>
        <w:t xml:space="preserve">no montante </w:t>
      </w:r>
      <w:r w:rsidR="0066048B">
        <w:rPr>
          <w:rFonts w:ascii="Tahoma" w:eastAsia="MS Mincho" w:hAnsi="Tahoma" w:cs="Tahoma"/>
          <w:sz w:val="21"/>
          <w:szCs w:val="21"/>
        </w:rPr>
        <w:t>disposto no item 10 do Quadro Resumo</w:t>
      </w:r>
      <w:r w:rsidR="00F94F35">
        <w:rPr>
          <w:rFonts w:ascii="Tahoma" w:eastAsia="MS Mincho" w:hAnsi="Tahoma" w:cs="Tahoma"/>
          <w:sz w:val="21"/>
          <w:szCs w:val="21"/>
        </w:rPr>
        <w:t xml:space="preserve"> da CCB</w:t>
      </w:r>
      <w:r w:rsidR="0066048B" w:rsidRPr="00916907">
        <w:rPr>
          <w:rFonts w:ascii="Tahoma" w:eastAsia="MS Mincho" w:hAnsi="Tahoma" w:cs="Tahoma"/>
          <w:sz w:val="21"/>
          <w:szCs w:val="21"/>
        </w:rPr>
        <w:t>, destinado a custear os Juros Remuneratórios</w:t>
      </w:r>
      <w:r w:rsidR="0066048B">
        <w:rPr>
          <w:rFonts w:ascii="Tahoma" w:eastAsia="MS Mincho" w:hAnsi="Tahoma" w:cs="Tahoma"/>
          <w:sz w:val="21"/>
          <w:szCs w:val="21"/>
        </w:rPr>
        <w:t>,</w:t>
      </w:r>
      <w:r w:rsidR="0066048B" w:rsidRPr="00916907">
        <w:rPr>
          <w:rFonts w:ascii="Tahoma" w:eastAsia="MS Mincho" w:hAnsi="Tahoma" w:cs="Tahoma"/>
          <w:sz w:val="21"/>
          <w:szCs w:val="21"/>
        </w:rPr>
        <w:t xml:space="preserve"> as Despesas da Operação</w:t>
      </w:r>
      <w:r w:rsidR="0066048B">
        <w:rPr>
          <w:rFonts w:ascii="Tahoma" w:eastAsia="MS Mincho" w:hAnsi="Tahoma" w:cs="Tahoma"/>
          <w:sz w:val="21"/>
          <w:szCs w:val="21"/>
        </w:rPr>
        <w:t xml:space="preserve">, </w:t>
      </w:r>
      <w:r w:rsidR="003A72C2">
        <w:rPr>
          <w:rFonts w:ascii="Tahoma" w:eastAsia="MS Mincho" w:hAnsi="Tahoma" w:cs="Tahoma"/>
          <w:sz w:val="21"/>
          <w:szCs w:val="21"/>
        </w:rPr>
        <w:t xml:space="preserve">custo </w:t>
      </w:r>
      <w:r w:rsidR="006A3D88">
        <w:rPr>
          <w:rFonts w:ascii="Tahoma" w:eastAsia="MS Mincho" w:hAnsi="Tahoma" w:cs="Tahoma"/>
          <w:sz w:val="21"/>
          <w:szCs w:val="21"/>
        </w:rPr>
        <w:t>e des</w:t>
      </w:r>
      <w:r w:rsidR="00F94F35">
        <w:rPr>
          <w:rFonts w:ascii="Tahoma" w:eastAsia="MS Mincho" w:hAnsi="Tahoma" w:cs="Tahoma"/>
          <w:sz w:val="21"/>
          <w:szCs w:val="21"/>
        </w:rPr>
        <w:t>pesas para</w:t>
      </w:r>
      <w:r w:rsidR="003A72C2">
        <w:rPr>
          <w:rFonts w:ascii="Tahoma" w:eastAsia="MS Mincho" w:hAnsi="Tahoma" w:cs="Tahoma"/>
          <w:sz w:val="21"/>
          <w:szCs w:val="21"/>
        </w:rPr>
        <w:t xml:space="preserve"> aquisição do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F94F35">
        <w:rPr>
          <w:rFonts w:ascii="Tahoma" w:eastAsia="MS Mincho" w:hAnsi="Tahoma" w:cs="Tahoma"/>
          <w:sz w:val="21"/>
          <w:szCs w:val="21"/>
        </w:rPr>
        <w:t>T</w:t>
      </w:r>
      <w:r w:rsidR="003A72C2">
        <w:rPr>
          <w:rFonts w:ascii="Tahoma" w:eastAsia="MS Mincho" w:hAnsi="Tahoma" w:cs="Tahoma"/>
          <w:sz w:val="21"/>
          <w:szCs w:val="21"/>
        </w:rPr>
        <w:t>erreno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66048B">
        <w:rPr>
          <w:rFonts w:ascii="Tahoma" w:eastAsia="MS Mincho" w:hAnsi="Tahoma" w:cs="Tahoma"/>
          <w:sz w:val="21"/>
          <w:szCs w:val="21"/>
        </w:rPr>
        <w:t>e quaisquer outros valores devidos no âmbito d</w:t>
      </w:r>
      <w:r w:rsidR="00F94F35">
        <w:rPr>
          <w:rFonts w:ascii="Tahoma" w:eastAsia="MS Mincho" w:hAnsi="Tahoma" w:cs="Tahoma"/>
          <w:sz w:val="21"/>
          <w:szCs w:val="21"/>
        </w:rPr>
        <w:t>as</w:t>
      </w:r>
      <w:r w:rsidR="0066048B">
        <w:rPr>
          <w:rFonts w:ascii="Tahoma" w:eastAsia="MS Mincho" w:hAnsi="Tahoma" w:cs="Tahoma"/>
          <w:sz w:val="21"/>
          <w:szCs w:val="21"/>
        </w:rPr>
        <w:t xml:space="preserve"> </w:t>
      </w:r>
      <w:proofErr w:type="spellStart"/>
      <w:r w:rsidR="0066048B">
        <w:rPr>
          <w:rFonts w:ascii="Tahoma" w:eastAsia="MS Mincho" w:hAnsi="Tahoma" w:cs="Tahoma"/>
          <w:sz w:val="21"/>
          <w:szCs w:val="21"/>
        </w:rPr>
        <w:t>CCB</w:t>
      </w:r>
      <w:r w:rsidR="00F94F35">
        <w:rPr>
          <w:rFonts w:ascii="Tahoma" w:eastAsia="MS Mincho" w:hAnsi="Tahoma" w:cs="Tahoma"/>
          <w:sz w:val="21"/>
          <w:szCs w:val="21"/>
        </w:rPr>
        <w:t>s</w:t>
      </w:r>
      <w:proofErr w:type="spellEnd"/>
      <w:r w:rsidR="0066048B">
        <w:rPr>
          <w:rFonts w:ascii="Tahoma" w:eastAsia="MS Mincho" w:hAnsi="Tahoma" w:cs="Tahoma"/>
          <w:sz w:val="21"/>
          <w:szCs w:val="21"/>
        </w:rPr>
        <w:t>,</w:t>
      </w:r>
      <w:r w:rsidR="0066048B" w:rsidRPr="00916907">
        <w:rPr>
          <w:rFonts w:ascii="Tahoma" w:eastAsia="MS Mincho" w:hAnsi="Tahoma" w:cs="Tahoma"/>
          <w:sz w:val="21"/>
          <w:szCs w:val="21"/>
        </w:rPr>
        <w:t xml:space="preserve"> em caso de insuficiência dos Direitos Creditórios (“</w:t>
      </w:r>
      <w:r w:rsidR="0066048B" w:rsidRPr="00916907">
        <w:rPr>
          <w:rFonts w:ascii="Tahoma" w:eastAsia="MS Mincho" w:hAnsi="Tahoma" w:cs="Tahoma"/>
          <w:sz w:val="21"/>
          <w:szCs w:val="21"/>
          <w:u w:val="single"/>
        </w:rPr>
        <w:t>Fundo de Despesas</w:t>
      </w:r>
      <w:r w:rsidR="0066048B" w:rsidRPr="00916907">
        <w:rPr>
          <w:rFonts w:ascii="Tahoma" w:eastAsia="MS Mincho" w:hAnsi="Tahoma" w:cs="Tahoma"/>
          <w:sz w:val="21"/>
          <w:szCs w:val="21"/>
        </w:rPr>
        <w:t>”).</w:t>
      </w:r>
    </w:p>
    <w:p w14:paraId="3ED2467E" w14:textId="77777777" w:rsidR="00DB6886"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55C08408" w:rsidR="00412131" w:rsidRPr="00F73550"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r>
        <w:rPr>
          <w:rFonts w:ascii="Tahoma" w:hAnsi="Tahoma" w:cs="Tahoma"/>
          <w:sz w:val="21"/>
          <w:szCs w:val="21"/>
        </w:rPr>
        <w:t>8.9</w:t>
      </w:r>
      <w:r>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69CD9BF5"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w:t>
      </w:r>
      <w:r w:rsidR="00DB6886">
        <w:rPr>
          <w:rFonts w:ascii="Tahoma" w:hAnsi="Tahoma" w:cs="Tahoma"/>
          <w:sz w:val="21"/>
          <w:szCs w:val="21"/>
        </w:rPr>
        <w:t>10</w:t>
      </w:r>
      <w:r w:rsidR="00DB6886">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79" w:name="_Toc451888005"/>
      <w:bookmarkStart w:id="80" w:name="_Toc453263779"/>
      <w:bookmarkStart w:id="81"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79"/>
      <w:bookmarkEnd w:id="80"/>
      <w:bookmarkEnd w:id="81"/>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EF2EF4">
      <w:pPr>
        <w:pStyle w:val="PargrafodaLista"/>
        <w:numPr>
          <w:ilvl w:val="2"/>
          <w:numId w:val="32"/>
        </w:numPr>
        <w:tabs>
          <w:tab w:val="left" w:pos="567"/>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2"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58DB0652"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94F35">
        <w:rPr>
          <w:rFonts w:ascii="Tahoma" w:hAnsi="Tahoma"/>
          <w:sz w:val="21"/>
        </w:rPr>
        <w:t>R</w:t>
      </w:r>
      <w:r w:rsidR="003D4B77" w:rsidRPr="00F94F35">
        <w:rPr>
          <w:rFonts w:ascii="Tahoma" w:hAnsi="Tahoma"/>
          <w:sz w:val="21"/>
        </w:rPr>
        <w:t>$</w:t>
      </w:r>
      <w:r w:rsidR="003D4B77" w:rsidRPr="000C68D3">
        <w:rPr>
          <w:rFonts w:ascii="Tahoma" w:hAnsi="Tahoma" w:cs="Tahoma"/>
          <w:bCs/>
          <w:sz w:val="21"/>
          <w:szCs w:val="21"/>
        </w:rPr>
        <w:t>500,00</w:t>
      </w:r>
      <w:r w:rsidR="003D4B77" w:rsidRPr="000C68D3" w:rsidDel="00F61878">
        <w:rPr>
          <w:rFonts w:ascii="Tahoma" w:hAnsi="Tahoma" w:cs="Tahoma"/>
          <w:bCs/>
          <w:sz w:val="21"/>
          <w:szCs w:val="21"/>
        </w:rPr>
        <w:t xml:space="preserve"> </w:t>
      </w:r>
      <w:r w:rsidR="003D4B77" w:rsidRPr="00556AE4">
        <w:rPr>
          <w:rFonts w:ascii="Tahoma" w:hAnsi="Tahoma" w:cs="Tahoma"/>
          <w:bCs/>
          <w:sz w:val="21"/>
          <w:szCs w:val="21"/>
        </w:rPr>
        <w:t>(quinhentos reais)</w:t>
      </w:r>
      <w:r w:rsidR="003D4B77">
        <w:rPr>
          <w:rFonts w:ascii="Tahoma" w:hAnsi="Tahoma" w:cs="Tahoma"/>
          <w:bCs/>
          <w:sz w:val="21"/>
          <w:szCs w:val="21"/>
        </w:rPr>
        <w:t xml:space="preserve">, líquidos dos impostos mencionados no item 9.3.4 acima, </w:t>
      </w:r>
      <w:r w:rsidR="00412131" w:rsidRPr="00F73550">
        <w:rPr>
          <w:rFonts w:ascii="Tahoma" w:hAnsi="Tahoma" w:cs="Tahoma"/>
          <w:sz w:val="21"/>
          <w:szCs w:val="21"/>
        </w:rPr>
        <w:t>por homem-hora de trabalho dedicado à (i) execução de garantias dos CRI, e/ou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82"/>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486DD14C" w:rsidR="00174622" w:rsidRPr="00F73550" w:rsidRDefault="00412131" w:rsidP="00EF2EF4">
      <w:pPr>
        <w:pStyle w:val="PargrafodaLista"/>
        <w:numPr>
          <w:ilvl w:val="2"/>
          <w:numId w:val="32"/>
        </w:numPr>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arantias,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3D4B77">
        <w:rPr>
          <w:rFonts w:ascii="Tahoma" w:hAnsi="Tahoma" w:cs="Tahoma"/>
          <w:sz w:val="21"/>
          <w:szCs w:val="21"/>
        </w:rPr>
        <w:t xml:space="preserve">Juros Remuneratórios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proofErr w:type="spellStart"/>
      <w:r w:rsidRPr="00F73550">
        <w:rPr>
          <w:rFonts w:ascii="Tahoma" w:hAnsi="Tahoma" w:cs="Tahoma"/>
          <w:i/>
          <w:sz w:val="21"/>
          <w:szCs w:val="21"/>
        </w:rPr>
        <w:t>covenants</w:t>
      </w:r>
      <w:proofErr w:type="spellEnd"/>
      <w:r w:rsidRPr="00F73550">
        <w:rPr>
          <w:rFonts w:ascii="Tahoma" w:hAnsi="Tahoma" w:cs="Tahoma"/>
          <w:sz w:val="21"/>
          <w:szCs w:val="21"/>
        </w:rPr>
        <w:t xml:space="preserve"> operacionais ou financeiros, e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w:t>
      </w:r>
      <w:r w:rsidRPr="00F73550">
        <w:rPr>
          <w:rFonts w:ascii="Tahoma" w:hAnsi="Tahoma" w:cs="Tahoma"/>
          <w:sz w:val="21"/>
          <w:szCs w:val="21"/>
        </w:rPr>
        <w:lastRenderedPageBreak/>
        <w:t xml:space="preserve">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w:t>
      </w:r>
      <w:proofErr w:type="spellStart"/>
      <w:r w:rsidRPr="00F73550">
        <w:rPr>
          <w:rFonts w:ascii="Tahoma" w:hAnsi="Tahoma" w:cs="Tahoma"/>
          <w:i/>
          <w:sz w:val="21"/>
          <w:szCs w:val="21"/>
        </w:rPr>
        <w:t>temporis</w:t>
      </w:r>
      <w:proofErr w:type="spellEnd"/>
      <w:r w:rsidRPr="00F73550">
        <w:rPr>
          <w:rFonts w:ascii="Tahoma" w:hAnsi="Tahoma" w:cs="Tahoma"/>
          <w:i/>
          <w:sz w:val="21"/>
          <w:szCs w:val="21"/>
        </w:rPr>
        <w:t xml:space="preserve">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83" w:name="_Toc451888006"/>
      <w:bookmarkStart w:id="84" w:name="_Toc453263780"/>
      <w:bookmarkStart w:id="85"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83"/>
      <w:bookmarkEnd w:id="84"/>
      <w:bookmarkEnd w:id="85"/>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w:t>
      </w:r>
      <w:r w:rsidR="00412131" w:rsidRPr="00F73550">
        <w:rPr>
          <w:rFonts w:ascii="Tahoma" w:hAnsi="Tahoma" w:cs="Tahoma"/>
          <w:sz w:val="21"/>
          <w:szCs w:val="21"/>
        </w:rPr>
        <w:lastRenderedPageBreak/>
        <w:t xml:space="preserve">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proofErr w:type="spellStart"/>
      <w:r w:rsidR="00A876CF" w:rsidRPr="00F73550">
        <w:rPr>
          <w:rFonts w:ascii="Tahoma" w:hAnsi="Tahoma" w:cs="Tahoma"/>
          <w:sz w:val="21"/>
          <w:szCs w:val="21"/>
        </w:rPr>
        <w:t>CCB</w:t>
      </w:r>
      <w:r w:rsidR="003016A7" w:rsidRPr="00F73550">
        <w:rPr>
          <w:rFonts w:ascii="Tahoma" w:hAnsi="Tahoma" w:cs="Tahoma"/>
          <w:sz w:val="21"/>
          <w:szCs w:val="21"/>
        </w:rPr>
        <w:t>’s</w:t>
      </w:r>
      <w:proofErr w:type="spellEnd"/>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iv</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ssora;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w:t>
      </w:r>
      <w:r w:rsidR="00412131" w:rsidRPr="00F73550">
        <w:rPr>
          <w:rFonts w:ascii="Tahoma" w:hAnsi="Tahoma" w:cs="Tahoma"/>
          <w:sz w:val="21"/>
          <w:szCs w:val="21"/>
        </w:rPr>
        <w:t xml:space="preserve">seus livros contábeis e societários regularmente abertos e registrados na Junta Comercial, na forma exigida pela Lei das Sociedades por Ações, pela legislação tributária e pelas demais normas regulamentares; </w:t>
      </w:r>
      <w:r w:rsidR="00412131" w:rsidRPr="00F73550">
        <w:rPr>
          <w:rFonts w:ascii="Tahoma" w:hAnsi="Tahoma" w:cs="Tahoma"/>
          <w:sz w:val="21"/>
          <w:szCs w:val="21"/>
        </w:rPr>
        <w:lastRenderedPageBreak/>
        <w:t>e</w:t>
      </w:r>
      <w:r w:rsidRPr="00F73550">
        <w:rPr>
          <w:rFonts w:ascii="Tahoma" w:hAnsi="Tahoma" w:cs="Tahoma"/>
          <w:b/>
          <w:sz w:val="21"/>
          <w:szCs w:val="21"/>
        </w:rPr>
        <w:t xml:space="preserve"> </w:t>
      </w:r>
      <w:r w:rsidRPr="00F73550">
        <w:rPr>
          <w:rFonts w:ascii="Tahoma" w:hAnsi="Tahoma" w:cs="Tahoma"/>
          <w:sz w:val="21"/>
          <w:szCs w:val="21"/>
        </w:rPr>
        <w:t>(</w:t>
      </w:r>
      <w:proofErr w:type="spellStart"/>
      <w:r w:rsidRPr="00F73550">
        <w:rPr>
          <w:rFonts w:ascii="Tahoma" w:hAnsi="Tahoma" w:cs="Tahoma"/>
          <w:sz w:val="21"/>
          <w:szCs w:val="21"/>
        </w:rPr>
        <w:t>iii</w:t>
      </w:r>
      <w:proofErr w:type="spellEnd"/>
      <w:r w:rsidRPr="00F73550">
        <w:rPr>
          <w:rFonts w:ascii="Tahoma" w:hAnsi="Tahoma" w:cs="Tahoma"/>
          <w:sz w:val="21"/>
          <w:szCs w:val="21"/>
        </w:rPr>
        <w:t>)</w:t>
      </w:r>
      <w:r w:rsidRPr="00F73550">
        <w:rPr>
          <w:rFonts w:ascii="Tahoma" w:hAnsi="Tahoma" w:cs="Tahoma"/>
          <w:b/>
          <w:sz w:val="21"/>
          <w:szCs w:val="21"/>
        </w:rPr>
        <w:t xml:space="preserve"> </w:t>
      </w:r>
      <w:r w:rsidR="00412131" w:rsidRPr="00F73550">
        <w:rPr>
          <w:rFonts w:ascii="Tahoma" w:hAnsi="Tahoma" w:cs="Tahoma"/>
          <w:sz w:val="21"/>
          <w:szCs w:val="21"/>
        </w:rPr>
        <w:t>em dia o pagamento de todos os tributos devidos às Fazendas Federal, Estadual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78023CB"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r w:rsidR="003D4B77">
        <w:rPr>
          <w:rFonts w:ascii="Tahoma" w:hAnsi="Tahoma" w:cs="Tahoma"/>
          <w:color w:val="000000"/>
          <w:sz w:val="21"/>
          <w:szCs w:val="21"/>
        </w:rPr>
        <w:t xml:space="preserve"> e</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FD23E23"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w:t>
      </w:r>
      <w:r w:rsidR="003D4B77">
        <w:rPr>
          <w:rFonts w:ascii="Tahoma" w:hAnsi="Tahoma" w:cs="Tahoma"/>
          <w:color w:val="000000"/>
          <w:sz w:val="21"/>
          <w:szCs w:val="21"/>
        </w:rPr>
        <w:t>.</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6" w:name="_Toc451888007"/>
      <w:bookmarkStart w:id="87" w:name="_Toc453263781"/>
      <w:bookmarkStart w:id="88"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86"/>
      <w:bookmarkEnd w:id="87"/>
      <w:bookmarkEnd w:id="88"/>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56509D7F" w:rsidR="00412131" w:rsidRPr="00F73550" w:rsidRDefault="00CA60E3" w:rsidP="00755134">
      <w:pPr>
        <w:numPr>
          <w:ilvl w:val="0"/>
          <w:numId w:val="7"/>
        </w:numPr>
        <w:spacing w:line="320" w:lineRule="exact"/>
        <w:ind w:left="567" w:right="-2" w:hanging="567"/>
        <w:jc w:val="both"/>
        <w:rPr>
          <w:rFonts w:ascii="Tahoma" w:hAnsi="Tahoma" w:cs="Tahoma"/>
          <w:sz w:val="21"/>
          <w:szCs w:val="21"/>
        </w:rPr>
      </w:pPr>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0348DA" w:rsidRPr="00257934" w14:paraId="725F033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9C1D"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1107"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Agente Fiduciário</w:t>
            </w:r>
          </w:p>
        </w:tc>
      </w:tr>
      <w:tr w:rsidR="000348DA" w:rsidRPr="00281B3D" w14:paraId="2295407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A8435"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EC696" w14:textId="3FA6C212"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0348DA" w:rsidRPr="00281B3D" w14:paraId="74851A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6ABC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90B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0348DA" w:rsidRPr="00281B3D" w14:paraId="7F738E6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AA0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413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0348DA" w:rsidRPr="00281B3D" w14:paraId="4396C6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2BCA1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F4636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3ª</w:t>
            </w:r>
          </w:p>
        </w:tc>
      </w:tr>
      <w:tr w:rsidR="000348DA" w:rsidRPr="00281B3D" w14:paraId="3F65094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96D4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083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R$ 16.000.000,00</w:t>
            </w:r>
          </w:p>
        </w:tc>
      </w:tr>
      <w:tr w:rsidR="000348DA" w:rsidRPr="00281B3D" w14:paraId="4CA7C44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1CA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590F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16.000</w:t>
            </w:r>
          </w:p>
        </w:tc>
      </w:tr>
      <w:tr w:rsidR="000348DA" w:rsidRPr="00281B3D" w14:paraId="1D680B0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0A7C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1B060" w14:textId="7B70020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0348DA" w:rsidRPr="00281B3D" w14:paraId="6ED517E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AB4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5A0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01/10/2019</w:t>
            </w:r>
          </w:p>
        </w:tc>
      </w:tr>
      <w:tr w:rsidR="000348DA" w:rsidRPr="00281B3D" w14:paraId="407D044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DD3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9E25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20/11/2021</w:t>
            </w:r>
          </w:p>
        </w:tc>
      </w:tr>
      <w:tr w:rsidR="000348DA" w:rsidRPr="00281B3D" w14:paraId="2173A2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722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CB1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IGP-M/FGV + 13,50% a.a.</w:t>
            </w:r>
          </w:p>
        </w:tc>
      </w:tr>
      <w:tr w:rsidR="000348DA" w:rsidRPr="00281B3D" w14:paraId="74F1830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3DCF"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4D278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703DD8AC"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4567872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E330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4BD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7EAB27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37F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75F07" w14:textId="130AD06A"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E73421" w:rsidRPr="00E73421" w14:paraId="319A6DA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523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B01F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5DEBD46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BC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DA08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6BA1AAF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B266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3D3B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4ª</w:t>
            </w:r>
          </w:p>
        </w:tc>
      </w:tr>
      <w:tr w:rsidR="00E73421" w:rsidRPr="00E73421" w14:paraId="11CD83F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F52E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B91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R$ 30.500.000,00</w:t>
            </w:r>
          </w:p>
        </w:tc>
      </w:tr>
      <w:tr w:rsidR="00E73421" w:rsidRPr="00E73421" w14:paraId="194B61B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0E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078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30.500</w:t>
            </w:r>
          </w:p>
        </w:tc>
      </w:tr>
      <w:tr w:rsidR="00E73421" w:rsidRPr="00E73421" w14:paraId="27A1822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A55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D897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Cessão Fiduciária de Recebíveis e Aval</w:t>
            </w:r>
          </w:p>
        </w:tc>
      </w:tr>
      <w:tr w:rsidR="00E73421" w:rsidRPr="00E73421" w14:paraId="474E77B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BC1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7C59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09/10/2020</w:t>
            </w:r>
          </w:p>
        </w:tc>
      </w:tr>
      <w:tr w:rsidR="00E73421" w:rsidRPr="00E73421" w14:paraId="054075E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B6E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7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21/12/2023</w:t>
            </w:r>
          </w:p>
        </w:tc>
      </w:tr>
      <w:tr w:rsidR="00E73421" w:rsidRPr="00E73421" w14:paraId="5DEDBD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22D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4A90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INCC-M + 11,68% a.a.</w:t>
            </w:r>
          </w:p>
        </w:tc>
      </w:tr>
      <w:tr w:rsidR="00E73421" w:rsidRPr="00E73421" w14:paraId="19EA2FC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DD4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E905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184A2FF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D27C6B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C769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DBAE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5AB176C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E7C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A3C2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3F88A95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6CAB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BDC8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1CEC17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48D0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3F2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FC069B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0A9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AC8ADCD" w14:textId="23AD4543"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5ª</w:t>
            </w:r>
          </w:p>
        </w:tc>
      </w:tr>
      <w:tr w:rsidR="00E73421" w:rsidRPr="00E73421" w14:paraId="56733F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5507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2EFC" w14:textId="4946D25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R$ 44.600.000,00</w:t>
            </w:r>
          </w:p>
        </w:tc>
      </w:tr>
      <w:tr w:rsidR="00E73421" w:rsidRPr="00E73421" w14:paraId="24AABF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704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A9109" w14:textId="3D00138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44.600</w:t>
            </w:r>
          </w:p>
        </w:tc>
      </w:tr>
      <w:tr w:rsidR="00E73421" w:rsidRPr="00E73421" w14:paraId="07EBB0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D7B96"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AF37B" w14:textId="46F9ACD5"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E73421" w:rsidRPr="00E73421" w14:paraId="5501239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CFFC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E3C6E" w14:textId="73684736"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13/05/2020</w:t>
            </w:r>
          </w:p>
        </w:tc>
      </w:tr>
      <w:tr w:rsidR="00E73421" w:rsidRPr="00E73421" w14:paraId="28B9917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F840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95D34" w14:textId="0280C8AC"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23/06/2023</w:t>
            </w:r>
          </w:p>
        </w:tc>
      </w:tr>
      <w:tr w:rsidR="00E73421" w:rsidRPr="00E73421" w14:paraId="59D8E91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2E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118C" w14:textId="219F313F" w:rsidR="000348DA" w:rsidRPr="00FA35A5" w:rsidRDefault="000348DA" w:rsidP="000C68D3">
            <w:pPr>
              <w:spacing w:before="100" w:beforeAutospacing="1" w:line="240" w:lineRule="atLeast"/>
              <w:rPr>
                <w:rFonts w:ascii="Tahoma" w:hAnsi="Tahoma"/>
                <w:sz w:val="18"/>
              </w:rPr>
            </w:pPr>
            <w:r w:rsidRPr="00FA35A5">
              <w:rPr>
                <w:rFonts w:ascii="Tahoma" w:hAnsi="Tahoma"/>
                <w:sz w:val="18"/>
              </w:rPr>
              <w:t>INCC-</w:t>
            </w:r>
            <w:r w:rsidRPr="007768B6">
              <w:rPr>
                <w:rFonts w:ascii="Tahoma" w:hAnsi="Tahoma" w:cs="Tahoma"/>
                <w:sz w:val="18"/>
                <w:szCs w:val="18"/>
              </w:rPr>
              <w:t>DI + 11,68</w:t>
            </w:r>
            <w:r w:rsidRPr="00FA35A5">
              <w:rPr>
                <w:rFonts w:ascii="Tahoma" w:hAnsi="Tahoma"/>
                <w:sz w:val="18"/>
              </w:rPr>
              <w:t>% a.a.</w:t>
            </w:r>
          </w:p>
        </w:tc>
      </w:tr>
      <w:tr w:rsidR="00E73421" w:rsidRPr="00E73421" w14:paraId="318059A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2C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D5D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23FCA5AD"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0F4ED6A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CAC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C04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3BCF892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B3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E354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106E58D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DE0F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BE28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302A27A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1D5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9D91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0C7E30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3F81B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6019B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6ª</w:t>
            </w:r>
          </w:p>
        </w:tc>
      </w:tr>
      <w:tr w:rsidR="00E73421" w:rsidRPr="00E73421" w14:paraId="0ADB7EE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CE04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3E2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R$ 12.955.000,00</w:t>
            </w:r>
          </w:p>
        </w:tc>
      </w:tr>
      <w:tr w:rsidR="00E73421" w:rsidRPr="00E73421" w14:paraId="168EA0F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A8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FD58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w:t>
            </w:r>
          </w:p>
        </w:tc>
      </w:tr>
      <w:tr w:rsidR="00E73421" w:rsidRPr="00E73421" w14:paraId="7F26B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E05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68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Fundo de Reserva e Coobrigação</w:t>
            </w:r>
          </w:p>
        </w:tc>
      </w:tr>
      <w:tr w:rsidR="00E73421" w:rsidRPr="00E73421" w14:paraId="64FC044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6B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DB52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31/07/2020</w:t>
            </w:r>
          </w:p>
        </w:tc>
      </w:tr>
      <w:tr w:rsidR="00E73421" w:rsidRPr="00E73421" w14:paraId="1E9983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D8AA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C5D7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05/09/2025</w:t>
            </w:r>
          </w:p>
        </w:tc>
      </w:tr>
      <w:tr w:rsidR="00E73421" w:rsidRPr="00E73421" w14:paraId="6C084EE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41D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3A97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IGP-M + 8,7311% </w:t>
            </w:r>
            <w:proofErr w:type="spellStart"/>
            <w:r w:rsidRPr="007768B6">
              <w:rPr>
                <w:rFonts w:ascii="Tahoma" w:hAnsi="Tahoma" w:cs="Tahoma"/>
                <w:sz w:val="18"/>
                <w:szCs w:val="18"/>
              </w:rPr>
              <w:t>a.a</w:t>
            </w:r>
            <w:proofErr w:type="spellEnd"/>
          </w:p>
        </w:tc>
      </w:tr>
      <w:tr w:rsidR="00E73421" w:rsidRPr="00E73421" w14:paraId="460926A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9137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CCB1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681C8598"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2B75256E"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E098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FB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63B1DE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B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248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4089E9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5CC0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2169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299A8D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6E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FA2E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C9BF0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E7A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EF7D0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7ª</w:t>
            </w:r>
          </w:p>
        </w:tc>
      </w:tr>
      <w:tr w:rsidR="00E73421" w:rsidRPr="00E73421" w14:paraId="7A1E4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577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0A2B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R$ 45.200.000,00</w:t>
            </w:r>
          </w:p>
        </w:tc>
      </w:tr>
      <w:tr w:rsidR="00E73421" w:rsidRPr="00E73421" w14:paraId="784FA5D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AF6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1D9D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45.200</w:t>
            </w:r>
          </w:p>
        </w:tc>
      </w:tr>
      <w:tr w:rsidR="00E73421" w:rsidRPr="00E73421" w14:paraId="592ED2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DA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7C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Alienação Fiduciária de Imóvel, Aval, Fidejussória, Cessão Fiduciária de recebíveis</w:t>
            </w:r>
          </w:p>
        </w:tc>
      </w:tr>
      <w:tr w:rsidR="00E73421" w:rsidRPr="00E73421" w14:paraId="72B06E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A4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E8091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13/11/2020</w:t>
            </w:r>
          </w:p>
        </w:tc>
      </w:tr>
      <w:tr w:rsidR="00E73421" w:rsidRPr="00E73421" w14:paraId="477F0DD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732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0E7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21/02/2025</w:t>
            </w:r>
          </w:p>
        </w:tc>
      </w:tr>
      <w:tr w:rsidR="00E73421" w:rsidRPr="00E73421" w14:paraId="1DD77D3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31CF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C09F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INCC-DI + 12,68% </w:t>
            </w:r>
            <w:proofErr w:type="spellStart"/>
            <w:r w:rsidRPr="007768B6">
              <w:rPr>
                <w:rFonts w:ascii="Tahoma" w:hAnsi="Tahoma" w:cs="Tahoma"/>
                <w:sz w:val="18"/>
                <w:szCs w:val="18"/>
              </w:rPr>
              <w:t>a.a</w:t>
            </w:r>
            <w:proofErr w:type="spellEnd"/>
          </w:p>
        </w:tc>
      </w:tr>
      <w:tr w:rsidR="00E73421" w:rsidRPr="00E73421" w14:paraId="6B6C0D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C30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2F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74191E5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B8BF7CD"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7B4C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FD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B9E702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E441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737A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AS</w:t>
            </w:r>
          </w:p>
        </w:tc>
      </w:tr>
      <w:tr w:rsidR="00E73421" w:rsidRPr="00E73421" w14:paraId="39BE22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B5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22A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C127A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42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01F6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BF1DE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6564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582CE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8ª</w:t>
            </w:r>
          </w:p>
        </w:tc>
      </w:tr>
      <w:tr w:rsidR="00E73421" w:rsidRPr="00E73421" w14:paraId="60EA4FC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7F6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783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R$ 59.000.000,00</w:t>
            </w:r>
          </w:p>
        </w:tc>
      </w:tr>
      <w:tr w:rsidR="00E73421" w:rsidRPr="00E73421" w14:paraId="497FDF7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7B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E3C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59.000</w:t>
            </w:r>
          </w:p>
        </w:tc>
      </w:tr>
      <w:tr w:rsidR="00E73421" w:rsidRPr="00E73421" w14:paraId="33A6444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C73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7FA3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Quotas, Alienação Fiduciária do Imóvel, Alienação Fiduciária de Terreno, Cessão Fiduciária de Recebíveis</w:t>
            </w:r>
          </w:p>
        </w:tc>
      </w:tr>
      <w:tr w:rsidR="00E73421" w:rsidRPr="00E73421" w14:paraId="363EA0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2CC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E340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20/07/2020</w:t>
            </w:r>
          </w:p>
        </w:tc>
      </w:tr>
      <w:tr w:rsidR="00E73421" w:rsidRPr="00E73421" w14:paraId="29F2EE5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EB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FE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21/07/2026</w:t>
            </w:r>
          </w:p>
        </w:tc>
      </w:tr>
      <w:tr w:rsidR="00E73421" w:rsidRPr="00E73421" w14:paraId="721395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86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373F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 xml:space="preserve">IPCA + 12% </w:t>
            </w:r>
            <w:proofErr w:type="spellStart"/>
            <w:r w:rsidRPr="007768B6">
              <w:rPr>
                <w:rFonts w:ascii="Tahoma" w:hAnsi="Tahoma" w:cs="Tahoma"/>
                <w:sz w:val="18"/>
                <w:szCs w:val="18"/>
              </w:rPr>
              <w:t>a.a</w:t>
            </w:r>
            <w:proofErr w:type="spellEnd"/>
          </w:p>
        </w:tc>
      </w:tr>
      <w:tr w:rsidR="00E73421" w:rsidRPr="00E73421" w14:paraId="179565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01A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FD9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5953054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96D8EA0"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FD84C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DB8A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8C80CE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5529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3E22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5B70E7F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A486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BB73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FCE100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7EC10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0C18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5C4AAE5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4A5D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EAFF2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9ª e 10ª</w:t>
            </w:r>
          </w:p>
        </w:tc>
      </w:tr>
      <w:tr w:rsidR="00E73421" w:rsidRPr="00E73421" w14:paraId="7FBCB1A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01F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82D89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R$ 21.000.000,00</w:t>
            </w:r>
          </w:p>
        </w:tc>
      </w:tr>
      <w:tr w:rsidR="00E73421" w:rsidRPr="00E73421" w14:paraId="62077DC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F97EB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DE00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21.000</w:t>
            </w:r>
          </w:p>
        </w:tc>
      </w:tr>
      <w:tr w:rsidR="00E73421" w:rsidRPr="00E73421" w14:paraId="31A3507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71E9A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C9C4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Imóvel, Cessão Fiduciária de Recebíveis</w:t>
            </w:r>
          </w:p>
        </w:tc>
      </w:tr>
      <w:tr w:rsidR="00E73421" w:rsidRPr="00E73421" w14:paraId="218AB026"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3B4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91F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04/01/2021</w:t>
            </w:r>
          </w:p>
        </w:tc>
      </w:tr>
      <w:tr w:rsidR="00E73421" w:rsidRPr="00E73421" w14:paraId="4EF1797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946E9B" w14:textId="77777777" w:rsidR="000348DA" w:rsidRPr="007768B6"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411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23/01/2024</w:t>
            </w:r>
          </w:p>
        </w:tc>
      </w:tr>
      <w:tr w:rsidR="00E73421" w:rsidRPr="00D42435" w14:paraId="1B1F1F1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CD0A8B"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1A4132" w14:textId="77777777" w:rsidR="000348DA" w:rsidRPr="00D42435"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+ 16,61% a.a 9ªSERIE             INCC-DI + 8,50% a.a 10ªSERIE</w:t>
            </w:r>
          </w:p>
        </w:tc>
      </w:tr>
      <w:tr w:rsidR="00E73421" w:rsidRPr="00E73421" w14:paraId="5BF88E5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67907C"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EB452" w14:textId="46214998" w:rsidR="000348DA" w:rsidRPr="007768B6" w:rsidRDefault="009442C7" w:rsidP="000C68D3">
            <w:pPr>
              <w:spacing w:before="100" w:beforeAutospacing="1" w:line="240" w:lineRule="atLeast"/>
              <w:rPr>
                <w:rFonts w:ascii="Tahoma" w:hAnsi="Tahoma" w:cs="Tahoma"/>
                <w:sz w:val="18"/>
                <w:szCs w:val="18"/>
              </w:rPr>
            </w:pPr>
            <w:r>
              <w:rPr>
                <w:rFonts w:ascii="Tahoma" w:hAnsi="Tahoma" w:cs="Tahoma"/>
                <w:sz w:val="18"/>
                <w:szCs w:val="18"/>
              </w:rPr>
              <w:t>Resgatada em 20.09.2021</w:t>
            </w:r>
          </w:p>
        </w:tc>
      </w:tr>
    </w:tbl>
    <w:p w14:paraId="697AB185"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F88759"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F92172"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84DBF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D42435" w14:paraId="19B6EDF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6D46A4"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BA4DF"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CASA DE PEDRA SECURITIZADORA DE CRÉDITO SA</w:t>
            </w:r>
          </w:p>
        </w:tc>
      </w:tr>
      <w:tr w:rsidR="00E73421" w:rsidRPr="00E73421" w14:paraId="64F6096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69B2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1091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1C7B722B"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4672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6F5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F9BE4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78D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B85D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11ª e 12ª</w:t>
            </w:r>
          </w:p>
        </w:tc>
      </w:tr>
      <w:tr w:rsidR="00E73421" w:rsidRPr="00E73421" w14:paraId="559B9CA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48BD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5B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R$ 19.620.000,00</w:t>
            </w:r>
          </w:p>
        </w:tc>
      </w:tr>
      <w:tr w:rsidR="00E73421" w:rsidRPr="00E73421" w14:paraId="1D3B7E62"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54F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CD2B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19.620</w:t>
            </w:r>
          </w:p>
        </w:tc>
      </w:tr>
      <w:tr w:rsidR="00E73421" w:rsidRPr="00E73421" w14:paraId="6AD8B7E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6C44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426FD"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 xml:space="preserve">Garantia real, Garantia </w:t>
            </w:r>
            <w:proofErr w:type="spellStart"/>
            <w:r w:rsidRPr="00D42435">
              <w:rPr>
                <w:rFonts w:ascii="Tahoma" w:hAnsi="Tahoma" w:cs="Tahoma"/>
                <w:sz w:val="18"/>
                <w:szCs w:val="18"/>
              </w:rPr>
              <w:t>Fidejussoria</w:t>
            </w:r>
            <w:proofErr w:type="spellEnd"/>
            <w:r w:rsidRPr="00D42435">
              <w:rPr>
                <w:rFonts w:ascii="Tahoma" w:hAnsi="Tahoma" w:cs="Tahoma"/>
                <w:sz w:val="18"/>
                <w:szCs w:val="18"/>
              </w:rPr>
              <w:t xml:space="preserve">, Alienação Fiduciária de Imóvel, Cessão Fiduciária de Recebíveis, Alienação Fiduciária de Quotas, Cessão </w:t>
            </w:r>
            <w:proofErr w:type="spellStart"/>
            <w:r w:rsidRPr="00D42435">
              <w:rPr>
                <w:rFonts w:ascii="Tahoma" w:hAnsi="Tahoma" w:cs="Tahoma"/>
                <w:sz w:val="18"/>
                <w:szCs w:val="18"/>
              </w:rPr>
              <w:t>Fiduciaria</w:t>
            </w:r>
            <w:proofErr w:type="spellEnd"/>
            <w:r w:rsidRPr="00D42435">
              <w:rPr>
                <w:rFonts w:ascii="Tahoma" w:hAnsi="Tahoma" w:cs="Tahoma"/>
                <w:sz w:val="18"/>
                <w:szCs w:val="18"/>
              </w:rPr>
              <w:t xml:space="preserve"> de Excedente do CRI </w:t>
            </w:r>
            <w:proofErr w:type="spellStart"/>
            <w:r w:rsidRPr="00D42435">
              <w:rPr>
                <w:rFonts w:ascii="Tahoma" w:hAnsi="Tahoma" w:cs="Tahoma"/>
                <w:sz w:val="18"/>
                <w:szCs w:val="18"/>
              </w:rPr>
              <w:t>Cipo</w:t>
            </w:r>
            <w:proofErr w:type="spellEnd"/>
            <w:r w:rsidRPr="00D42435">
              <w:rPr>
                <w:rFonts w:ascii="Tahoma" w:hAnsi="Tahoma" w:cs="Tahoma"/>
                <w:sz w:val="18"/>
                <w:szCs w:val="18"/>
              </w:rPr>
              <w:t>, Fundo de Despesas</w:t>
            </w:r>
          </w:p>
        </w:tc>
      </w:tr>
      <w:tr w:rsidR="00E73421" w:rsidRPr="00E73421" w14:paraId="4E446B6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13629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BA470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25/03/2021</w:t>
            </w:r>
          </w:p>
        </w:tc>
      </w:tr>
      <w:tr w:rsidR="00E73421" w:rsidRPr="00E73421" w14:paraId="090829F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DA2D2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33B5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23/04/2024</w:t>
            </w:r>
          </w:p>
        </w:tc>
      </w:tr>
      <w:tr w:rsidR="00E73421" w:rsidRPr="00E73421" w14:paraId="5ABCBA5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F76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C2156D" w14:textId="77777777" w:rsidR="000348DA" w:rsidRPr="007768B6"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+ 15,03% a.a 11ªSERIE             INCC-DI + 7,50% a.a 12ªSERIE</w:t>
            </w:r>
          </w:p>
        </w:tc>
      </w:tr>
      <w:tr w:rsidR="00E73421" w:rsidRPr="00E73421" w14:paraId="5E1461F8"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45308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2DF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D91C89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D42435" w14:paraId="0F79FF66"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413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4F59F"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744387F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8C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9FB1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00C62E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CF1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CA6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E9182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BB6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63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2387A11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54391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1FAEF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105ª</w:t>
            </w:r>
          </w:p>
        </w:tc>
      </w:tr>
      <w:tr w:rsidR="00E73421" w:rsidRPr="00E73421" w14:paraId="20F6F7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5F5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4AB92" w14:textId="3FD6E8E8"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R$ 37.028.000,00</w:t>
            </w:r>
          </w:p>
        </w:tc>
      </w:tr>
      <w:tr w:rsidR="00E73421" w:rsidRPr="00E73421" w14:paraId="1302A57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8B1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F220" w14:textId="32B1D79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37.028</w:t>
            </w:r>
          </w:p>
        </w:tc>
      </w:tr>
      <w:tr w:rsidR="00E73421" w:rsidRPr="00E73421" w14:paraId="404E866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B3F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B8809" w14:textId="6BA85E0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Alienação Fiduciária de Quotas, Cessão Fiduciária de Recebíveis e Hipoteca</w:t>
            </w:r>
          </w:p>
        </w:tc>
      </w:tr>
      <w:tr w:rsidR="00E73421" w:rsidRPr="00E73421" w14:paraId="1AB1AB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F68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9D80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09/02/2018</w:t>
            </w:r>
          </w:p>
        </w:tc>
      </w:tr>
      <w:tr w:rsidR="00E73421" w:rsidRPr="00E73421" w14:paraId="04B3C35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102B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1FB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13/02/2023</w:t>
            </w:r>
          </w:p>
        </w:tc>
      </w:tr>
      <w:tr w:rsidR="00E73421" w:rsidRPr="00E73421" w14:paraId="52D43E3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A1BE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30D5" w14:textId="6F272AF1" w:rsidR="000348DA" w:rsidRPr="00FA35A5" w:rsidRDefault="000348DA" w:rsidP="000C68D3">
            <w:pPr>
              <w:spacing w:before="100" w:beforeAutospacing="1" w:line="240" w:lineRule="atLeast"/>
              <w:rPr>
                <w:rFonts w:ascii="Tahoma" w:hAnsi="Tahoma"/>
                <w:sz w:val="18"/>
                <w:lang w:val="en-US"/>
              </w:rPr>
            </w:pPr>
            <w:r w:rsidRPr="007768B6">
              <w:rPr>
                <w:rFonts w:ascii="Tahoma" w:hAnsi="Tahoma" w:cs="Tahoma"/>
                <w:sz w:val="18"/>
                <w:szCs w:val="18"/>
                <w:lang w:val="en-US"/>
              </w:rPr>
              <w:t>100%CDI</w:t>
            </w:r>
            <w:r w:rsidRPr="00FA35A5">
              <w:rPr>
                <w:rFonts w:ascii="Tahoma" w:hAnsi="Tahoma"/>
                <w:sz w:val="18"/>
                <w:lang w:val="en-US"/>
              </w:rPr>
              <w:t xml:space="preserve"> + 4,75%</w:t>
            </w:r>
            <w:r w:rsidRPr="007768B6">
              <w:rPr>
                <w:rFonts w:ascii="Tahoma" w:hAnsi="Tahoma" w:cs="Tahoma"/>
                <w:sz w:val="18"/>
                <w:szCs w:val="18"/>
                <w:lang w:val="en-US"/>
              </w:rPr>
              <w:t>aa</w:t>
            </w:r>
          </w:p>
        </w:tc>
      </w:tr>
      <w:tr w:rsidR="00E73421" w:rsidRPr="00E73421" w14:paraId="46D39E0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677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650B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F623DB2"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1DE1C5"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5B69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BCD4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4582FF8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B346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6A1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DE5435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24A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18DB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5D1682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57FD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5CFC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2D32A2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60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00629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183ª</w:t>
            </w:r>
          </w:p>
        </w:tc>
      </w:tr>
      <w:tr w:rsidR="00E73421" w:rsidRPr="00E73421" w14:paraId="526F4D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DD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F835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R$ 25.000.000,00</w:t>
            </w:r>
          </w:p>
        </w:tc>
      </w:tr>
      <w:tr w:rsidR="00E73421" w:rsidRPr="00E73421" w14:paraId="3CE959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6D8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3950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25.000</w:t>
            </w:r>
          </w:p>
        </w:tc>
      </w:tr>
      <w:tr w:rsidR="00E73421" w:rsidRPr="00E73421" w14:paraId="6E2D8F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FE0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BB28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Quirografária</w:t>
            </w:r>
          </w:p>
        </w:tc>
      </w:tr>
      <w:tr w:rsidR="00E73421" w:rsidRPr="00E73421" w14:paraId="3FAAEA9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92D9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73FE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14/09/2018</w:t>
            </w:r>
          </w:p>
        </w:tc>
      </w:tr>
      <w:tr w:rsidR="00E73421" w:rsidRPr="00E73421" w14:paraId="101291D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677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CD2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20/04/2023</w:t>
            </w:r>
          </w:p>
        </w:tc>
      </w:tr>
      <w:tr w:rsidR="00E73421" w:rsidRPr="00E73421" w14:paraId="0E0547D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20DC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71389" w14:textId="0BC531B4"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100%CDI + 4,75% a.a.</w:t>
            </w:r>
          </w:p>
        </w:tc>
      </w:tr>
      <w:tr w:rsidR="00E73421" w:rsidRPr="00D42435" w14:paraId="449A64B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29BA2"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99874"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Não houve</w:t>
            </w:r>
          </w:p>
        </w:tc>
      </w:tr>
    </w:tbl>
    <w:p w14:paraId="3892BF3B" w14:textId="10A4A2A4" w:rsidR="00112BA5"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EF2EF4">
      <w:pPr>
        <w:pStyle w:val="PargrafodaLista"/>
        <w:numPr>
          <w:ilvl w:val="2"/>
          <w:numId w:val="33"/>
        </w:numPr>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F73550">
        <w:rPr>
          <w:rFonts w:ascii="Tahoma" w:hAnsi="Tahoma" w:cs="Tahoma"/>
          <w:sz w:val="21"/>
          <w:szCs w:val="21"/>
        </w:rPr>
        <w:t>ii</w:t>
      </w:r>
      <w:proofErr w:type="spellEnd"/>
      <w:r w:rsidRPr="00F73550">
        <w:rPr>
          <w:rFonts w:ascii="Tahoma" w:hAnsi="Tahoma" w:cs="Tahoma"/>
          <w:sz w:val="21"/>
          <w:szCs w:val="21"/>
        </w:rPr>
        <w:t>)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A35A5">
        <w:rPr>
          <w:rFonts w:ascii="Tahoma" w:hAnsi="Tahoma" w:cs="Tahoma"/>
          <w:sz w:val="22"/>
          <w:szCs w:val="22"/>
        </w:rPr>
        <w:t>Resolução CVM nº 17/21</w:t>
      </w:r>
      <w:r w:rsidR="00412131" w:rsidRPr="00FA35A5">
        <w:rPr>
          <w:rFonts w:ascii="Tahoma" w:hAnsi="Tahoma"/>
          <w:sz w:val="21"/>
        </w:rPr>
        <w:t>,</w:t>
      </w:r>
      <w:r w:rsidR="00412131" w:rsidRPr="00F73550">
        <w:rPr>
          <w:rFonts w:ascii="Tahoma" w:hAnsi="Tahoma" w:cs="Tahoma"/>
          <w:sz w:val="21"/>
          <w:szCs w:val="21"/>
        </w:rPr>
        <w:t xml:space="preserve">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w:t>
      </w:r>
      <w:r w:rsidR="00412131" w:rsidRPr="00FA35A5">
        <w:rPr>
          <w:rFonts w:ascii="Tahoma" w:hAnsi="Tahoma" w:cs="Tahoma"/>
          <w:color w:val="000000"/>
          <w:sz w:val="21"/>
          <w:szCs w:val="21"/>
          <w:shd w:val="clear" w:color="auto" w:fill="FFFFFF"/>
        </w:rPr>
        <w:t xml:space="preserve">e 16 da </w:t>
      </w:r>
      <w:r w:rsidR="001263F8"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465021D"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A35A5">
        <w:rPr>
          <w:rFonts w:ascii="Tahoma" w:hAnsi="Tahoma" w:cs="Tahoma"/>
          <w:sz w:val="21"/>
          <w:szCs w:val="21"/>
        </w:rPr>
        <w:t>Elaborar</w:t>
      </w:r>
      <w:r w:rsidR="00412131" w:rsidRPr="00FA35A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A35A5">
        <w:rPr>
          <w:rFonts w:ascii="Tahoma" w:hAnsi="Tahoma" w:cs="Tahoma"/>
          <w:color w:val="000000"/>
          <w:sz w:val="21"/>
          <w:szCs w:val="21"/>
          <w:shd w:val="clear" w:color="auto" w:fill="FFFFFF"/>
        </w:rPr>
        <w:t xml:space="preserve">A </w:t>
      </w:r>
      <w:r w:rsidR="00412131" w:rsidRPr="00FA35A5">
        <w:rPr>
          <w:rFonts w:ascii="Tahoma" w:hAnsi="Tahoma" w:cs="Tahoma"/>
          <w:color w:val="000000"/>
          <w:sz w:val="21"/>
          <w:szCs w:val="21"/>
          <w:shd w:val="clear" w:color="auto" w:fill="FFFFFF"/>
        </w:rPr>
        <w:t xml:space="preserve">da </w:t>
      </w:r>
      <w:r w:rsidR="00C720BA"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3FEB47B"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w:t>
      </w:r>
      <w:r w:rsidR="00412131" w:rsidRPr="00F73550">
        <w:rPr>
          <w:rFonts w:ascii="Tahoma" w:hAnsi="Tahoma" w:cs="Tahoma"/>
          <w:color w:val="000000"/>
          <w:sz w:val="21"/>
          <w:szCs w:val="21"/>
          <w:shd w:val="clear" w:color="auto" w:fill="FFFFFF"/>
        </w:rPr>
        <w:lastRenderedPageBreak/>
        <w:t xml:space="preserve">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4"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7BB49D3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89"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D050FB">
        <w:rPr>
          <w:rFonts w:ascii="Tahoma" w:hAnsi="Tahoma" w:cs="Tahoma"/>
          <w:sz w:val="21"/>
          <w:szCs w:val="21"/>
        </w:rPr>
        <w:t>20</w:t>
      </w:r>
      <w:r w:rsidR="00AF09ED">
        <w:rPr>
          <w:rFonts w:ascii="Tahoma" w:hAnsi="Tahoma" w:cs="Tahoma"/>
          <w:sz w:val="21"/>
          <w:szCs w:val="21"/>
        </w:rPr>
        <w:t>.000,00 (</w:t>
      </w:r>
      <w:r w:rsidR="00D050FB">
        <w:rPr>
          <w:rFonts w:ascii="Tahoma" w:hAnsi="Tahoma" w:cs="Tahoma"/>
          <w:sz w:val="21"/>
          <w:szCs w:val="21"/>
        </w:rPr>
        <w:t xml:space="preserve">vinte </w:t>
      </w:r>
      <w:r w:rsidR="00AF09ED">
        <w:rPr>
          <w:rFonts w:ascii="Tahoma" w:hAnsi="Tahoma" w:cs="Tahoma"/>
          <w:sz w:val="21"/>
          <w:szCs w:val="21"/>
        </w:rPr>
        <w:t>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w:t>
      </w:r>
      <w:r w:rsidR="00323B6C" w:rsidRPr="00F73550">
        <w:rPr>
          <w:rFonts w:ascii="Tahoma" w:hAnsi="Tahoma" w:cs="Tahoma"/>
          <w:sz w:val="21"/>
          <w:szCs w:val="21"/>
        </w:rPr>
        <w:lastRenderedPageBreak/>
        <w:t>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89"/>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remuneração do Agente Fiduciário será acrescida dos seguintes tributos: (i) ISS (Imposto sobre serviços de qualquer natureza); (</w:t>
      </w:r>
      <w:proofErr w:type="spellStart"/>
      <w:r w:rsidRPr="00F73550">
        <w:rPr>
          <w:rFonts w:ascii="Tahoma" w:hAnsi="Tahoma" w:cs="Tahoma"/>
          <w:sz w:val="21"/>
          <w:szCs w:val="21"/>
        </w:rPr>
        <w:t>ii</w:t>
      </w:r>
      <w:proofErr w:type="spellEnd"/>
      <w:r w:rsidRPr="00F73550">
        <w:rPr>
          <w:rFonts w:ascii="Tahoma" w:hAnsi="Tahoma" w:cs="Tahoma"/>
          <w:sz w:val="21"/>
          <w:szCs w:val="21"/>
        </w:rPr>
        <w:t>) PIS (Contribuição ao Programa de Integração Social); (</w:t>
      </w:r>
      <w:proofErr w:type="spellStart"/>
      <w:r w:rsidRPr="00F73550">
        <w:rPr>
          <w:rFonts w:ascii="Tahoma" w:hAnsi="Tahoma" w:cs="Tahoma"/>
          <w:sz w:val="21"/>
          <w:szCs w:val="21"/>
        </w:rPr>
        <w:t>iii</w:t>
      </w:r>
      <w:proofErr w:type="spellEnd"/>
      <w:r w:rsidRPr="00F73550">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F73550">
        <w:rPr>
          <w:rFonts w:ascii="Tahoma" w:hAnsi="Tahoma" w:cs="Tahoma"/>
          <w:i/>
          <w:sz w:val="21"/>
          <w:szCs w:val="21"/>
        </w:rPr>
        <w:t>gross-up</w:t>
      </w:r>
      <w:proofErr w:type="spellEnd"/>
      <w:r w:rsidRPr="00F73550">
        <w:rPr>
          <w:rFonts w:ascii="Tahoma" w:hAnsi="Tahoma" w:cs="Tahoma"/>
          <w:i/>
          <w:sz w:val="21"/>
          <w:szCs w:val="21"/>
        </w:rPr>
        <w:t xml:space="preserve">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0" w:name="_Toc451888008"/>
      <w:bookmarkStart w:id="91" w:name="_Toc453263782"/>
      <w:bookmarkStart w:id="92"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90"/>
      <w:bookmarkEnd w:id="91"/>
      <w:bookmarkEnd w:id="92"/>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3"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93"/>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4"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94"/>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3A2BF6CD"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F240A1">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2286DF7A"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i) a não declaração de vencimento antecipado dos CRI e de seu lastro, inclusive no caso de renúncia ou perdão temporário,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na alteração </w:t>
      </w:r>
      <w:r w:rsidR="000348DA">
        <w:rPr>
          <w:rFonts w:ascii="Tahoma" w:hAnsi="Tahoma" w:cs="Tahoma"/>
          <w:sz w:val="21"/>
          <w:szCs w:val="21"/>
        </w:rPr>
        <w:t>dos Juros Remuneratórios</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agamento,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na alteração da Data de Vencimento,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5"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F73550">
        <w:rPr>
          <w:rFonts w:ascii="Tahoma" w:hAnsi="Tahoma" w:cs="Tahoma"/>
          <w:sz w:val="21"/>
          <w:szCs w:val="21"/>
        </w:rPr>
        <w:t>ii</w:t>
      </w:r>
      <w:proofErr w:type="spellEnd"/>
      <w:r w:rsidR="0091137E" w:rsidRPr="00F73550">
        <w:rPr>
          <w:rFonts w:ascii="Tahoma" w:hAnsi="Tahoma" w:cs="Tahoma"/>
          <w:sz w:val="21"/>
          <w:szCs w:val="21"/>
        </w:rPr>
        <w:t>) alterações a quaisquer Documentos da Operação já expressamente permitidas nos termos dos respectivos Documentos da Operação; (</w:t>
      </w:r>
      <w:proofErr w:type="spellStart"/>
      <w:r w:rsidR="0091137E" w:rsidRPr="00F73550">
        <w:rPr>
          <w:rFonts w:ascii="Tahoma" w:hAnsi="Tahoma" w:cs="Tahoma"/>
          <w:sz w:val="21"/>
          <w:szCs w:val="21"/>
        </w:rPr>
        <w:t>iii</w:t>
      </w:r>
      <w:proofErr w:type="spellEnd"/>
      <w:r w:rsidR="0091137E" w:rsidRPr="00F73550">
        <w:rPr>
          <w:rFonts w:ascii="Tahoma" w:hAnsi="Tahoma" w:cs="Tahoma"/>
          <w:sz w:val="21"/>
          <w:szCs w:val="21"/>
        </w:rPr>
        <w:t>) alterações a quaisquer Documentos da Operação em razão de exigências formuladas pela CVM, pela B3; ou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F73550">
        <w:rPr>
          <w:rFonts w:ascii="Tahoma" w:hAnsi="Tahoma" w:cs="Tahoma"/>
          <w:sz w:val="21"/>
          <w:szCs w:val="21"/>
        </w:rPr>
        <w:t>iv</w:t>
      </w:r>
      <w:proofErr w:type="spellEnd"/>
      <w:r w:rsidR="0091137E" w:rsidRPr="00F73550">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95"/>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96"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6"/>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EF2EF4">
      <w:pPr>
        <w:pStyle w:val="PargrafodaLista"/>
        <w:numPr>
          <w:ilvl w:val="2"/>
          <w:numId w:val="15"/>
        </w:numPr>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7" w:name="_Toc451888009"/>
      <w:bookmarkStart w:id="98" w:name="_Toc453263783"/>
      <w:bookmarkStart w:id="99"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97"/>
      <w:bookmarkEnd w:id="98"/>
      <w:bookmarkEnd w:id="99"/>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00"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00"/>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01"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proofErr w:type="spellStart"/>
      <w:r w:rsidR="00AA6D62" w:rsidRPr="00F73550">
        <w:rPr>
          <w:rFonts w:ascii="Tahoma" w:hAnsi="Tahoma" w:cs="Tahoma"/>
          <w:sz w:val="21"/>
          <w:szCs w:val="21"/>
        </w:rPr>
        <w:t>E</w:t>
      </w:r>
      <w:r w:rsidR="00412131" w:rsidRPr="00F73550">
        <w:rPr>
          <w:rFonts w:ascii="Tahoma" w:hAnsi="Tahoma" w:cs="Tahoma"/>
          <w:sz w:val="21"/>
          <w:szCs w:val="21"/>
        </w:rPr>
        <w:t>scriturador</w:t>
      </w:r>
      <w:proofErr w:type="spellEnd"/>
      <w:r w:rsidR="00412131" w:rsidRPr="00F73550">
        <w:rPr>
          <w:rFonts w:ascii="Tahoma" w:hAnsi="Tahoma" w:cs="Tahoma"/>
          <w:sz w:val="21"/>
          <w:szCs w:val="21"/>
        </w:rPr>
        <w:t xml:space="preserve">, desde que, comunicada para </w:t>
      </w:r>
      <w:r w:rsidR="00412131" w:rsidRPr="00F73550">
        <w:rPr>
          <w:rFonts w:ascii="Tahoma" w:hAnsi="Tahoma" w:cs="Tahoma"/>
          <w:sz w:val="21"/>
          <w:szCs w:val="21"/>
        </w:rPr>
        <w:lastRenderedPageBreak/>
        <w:t>sanar ou justificar o descumprimento, não o faça nos prazos previstos no respectivo instrumento aplicável;</w:t>
      </w:r>
      <w:bookmarkEnd w:id="101"/>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02"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2"/>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03"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03"/>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F73550">
        <w:rPr>
          <w:rFonts w:ascii="Tahoma" w:hAnsi="Tahoma" w:cs="Tahoma"/>
          <w:sz w:val="21"/>
          <w:szCs w:val="21"/>
        </w:rPr>
        <w:t>ii</w:t>
      </w:r>
      <w:proofErr w:type="spellEnd"/>
      <w:r w:rsidRPr="00F73550">
        <w:rPr>
          <w:rFonts w:ascii="Tahoma" w:hAnsi="Tahoma" w:cs="Tahoma"/>
          <w:sz w:val="21"/>
          <w:szCs w:val="21"/>
        </w:rPr>
        <w:t xml:space="preserve">)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r w:rsidR="00F10F7D" w:rsidRPr="00F73550">
        <w:rPr>
          <w:rFonts w:ascii="Tahoma" w:hAnsi="Tahoma" w:cs="Tahoma"/>
          <w:sz w:val="21"/>
          <w:szCs w:val="21"/>
        </w:rPr>
        <w:lastRenderedPageBreak/>
        <w:t>securitizadora</w:t>
      </w:r>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F73550">
        <w:rPr>
          <w:rFonts w:ascii="Tahoma" w:hAnsi="Tahoma" w:cs="Tahoma"/>
          <w:sz w:val="21"/>
          <w:szCs w:val="21"/>
        </w:rPr>
        <w:t>iii</w:t>
      </w:r>
      <w:proofErr w:type="spellEnd"/>
      <w:r w:rsidR="00412131" w:rsidRPr="00F73550">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F73550">
        <w:rPr>
          <w:rFonts w:ascii="Tahoma" w:hAnsi="Tahoma" w:cs="Tahoma"/>
          <w:sz w:val="21"/>
          <w:szCs w:val="21"/>
        </w:rPr>
        <w:t>iv</w:t>
      </w:r>
      <w:proofErr w:type="spellEnd"/>
      <w:r w:rsidR="00412131" w:rsidRPr="00F73550">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04" w:name="_Toc451888010"/>
      <w:bookmarkStart w:id="105" w:name="_Toc453263784"/>
      <w:bookmarkStart w:id="106"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04"/>
      <w:bookmarkEnd w:id="105"/>
      <w:bookmarkEnd w:id="106"/>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2B3804CB"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w:t>
      </w:r>
      <w:r w:rsidR="000348DA">
        <w:rPr>
          <w:rFonts w:ascii="Tahoma" w:hAnsi="Tahoma" w:cs="Tahoma"/>
          <w:sz w:val="21"/>
          <w:szCs w:val="21"/>
        </w:rPr>
        <w:t>dos Juros Remuneratórios</w:t>
      </w:r>
      <w:r w:rsidR="000348DA" w:rsidRPr="00F73550">
        <w:rPr>
          <w:rFonts w:ascii="Tahoma" w:hAnsi="Tahoma" w:cs="Tahoma"/>
          <w:sz w:val="21"/>
          <w:szCs w:val="21"/>
        </w:rPr>
        <w:t xml:space="preserve">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F73550">
        <w:rPr>
          <w:rFonts w:ascii="Tahoma" w:hAnsi="Tahoma" w:cs="Tahoma"/>
          <w:sz w:val="21"/>
          <w:szCs w:val="21"/>
        </w:rPr>
        <w:t>escriturador</w:t>
      </w:r>
      <w:proofErr w:type="spellEnd"/>
      <w:r w:rsidR="00412131" w:rsidRPr="00F73550">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0FDC037A"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As</w:t>
      </w:r>
      <w:r w:rsidR="00412131" w:rsidRPr="00F73550">
        <w:rPr>
          <w:rFonts w:ascii="Tahoma" w:hAnsi="Tahoma" w:cs="Tahoma"/>
          <w:sz w:val="21"/>
          <w:szCs w:val="21"/>
        </w:rPr>
        <w:t xml:space="preserve"> despesas com gestão dos Créditos Imobiliários</w:t>
      </w:r>
      <w:r w:rsidR="000348DA">
        <w:rPr>
          <w:rFonts w:ascii="Tahoma" w:hAnsi="Tahoma" w:cs="Tahoma"/>
          <w:sz w:val="21"/>
          <w:szCs w:val="21"/>
        </w:rPr>
        <w:t xml:space="preserve"> e com Direitos Creditórios</w:t>
      </w:r>
      <w:r w:rsidR="00412131" w:rsidRPr="00F73550">
        <w:rPr>
          <w:rFonts w:ascii="Tahoma" w:hAnsi="Tahoma" w:cs="Tahoma"/>
          <w:sz w:val="21"/>
          <w:szCs w:val="21"/>
        </w:rPr>
        <w:t xml:space="preserve">, como aquelas incorridas com </w:t>
      </w:r>
      <w:proofErr w:type="spellStart"/>
      <w:r w:rsidR="00412131" w:rsidRPr="00F73550">
        <w:rPr>
          <w:rFonts w:ascii="Tahoma" w:hAnsi="Tahoma" w:cs="Tahoma"/>
          <w:sz w:val="21"/>
          <w:szCs w:val="21"/>
        </w:rPr>
        <w:t>boletagem</w:t>
      </w:r>
      <w:proofErr w:type="spellEnd"/>
      <w:r w:rsidR="00412131" w:rsidRPr="00F73550">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4FEB73EE"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w:t>
      </w:r>
      <w:r w:rsidR="003543F6">
        <w:rPr>
          <w:rFonts w:ascii="Tahoma" w:hAnsi="Tahoma" w:cs="Tahoma"/>
          <w:sz w:val="21"/>
          <w:szCs w:val="21"/>
        </w:rPr>
        <w:t xml:space="preserve"> e Cartórios de Registro de Imoveis</w:t>
      </w:r>
      <w:r w:rsidR="00412131" w:rsidRPr="00F73550">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07" w:name="_Toc451888011"/>
      <w:bookmarkStart w:id="108" w:name="_Toc453263785"/>
      <w:bookmarkStart w:id="109"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07"/>
      <w:bookmarkEnd w:id="108"/>
      <w:bookmarkEnd w:id="109"/>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5AE3E084" w14:textId="49C8B686" w:rsidR="009C2D2D"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w:t>
      </w:r>
    </w:p>
    <w:p w14:paraId="37B8A891" w14:textId="090B4C4F"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Tel.: (11) 4562-7080</w:t>
      </w:r>
    </w:p>
    <w:p w14:paraId="4227A2CF" w14:textId="24489309"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5" w:history="1">
        <w:r w:rsidR="0015319B" w:rsidRPr="0015319B">
          <w:rPr>
            <w:rStyle w:val="Hyperlink"/>
            <w:rFonts w:ascii="Tahoma" w:hAnsi="Tahoma" w:cs="Tahoma"/>
            <w:sz w:val="21"/>
            <w:szCs w:val="21"/>
          </w:rPr>
          <w:t>rarruy@nmcapital.com.br</w:t>
        </w:r>
      </w:hyperlink>
      <w:r w:rsidRPr="00F73550">
        <w:rPr>
          <w:rFonts w:ascii="Tahoma" w:hAnsi="Tahoma" w:cs="Tahoma"/>
          <w:sz w:val="21"/>
          <w:szCs w:val="21"/>
        </w:rPr>
        <w:t xml:space="preserve">; </w:t>
      </w:r>
      <w:hyperlink r:id="rId16"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w:t>
      </w:r>
      <w:proofErr w:type="spellStart"/>
      <w:r w:rsidR="00A92CE7" w:rsidRPr="00F73550">
        <w:rPr>
          <w:rFonts w:ascii="Tahoma" w:hAnsi="Tahoma" w:cs="Tahoma"/>
          <w:sz w:val="21"/>
          <w:szCs w:val="21"/>
        </w:rPr>
        <w:t>conj</w:t>
      </w:r>
      <w:proofErr w:type="spellEnd"/>
      <w:r w:rsidR="00A92CE7" w:rsidRPr="00F73550">
        <w:rPr>
          <w:rFonts w:ascii="Tahoma" w:hAnsi="Tahoma" w:cs="Tahoma"/>
          <w:sz w:val="21"/>
          <w:szCs w:val="21"/>
        </w:rPr>
        <w:t xml:space="preserve">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59EAA7E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E-mail: </w:t>
      </w:r>
      <w:hyperlink r:id="rId17" w:history="1">
        <w:r w:rsidR="009442C7" w:rsidRPr="000917D0">
          <w:rPr>
            <w:rStyle w:val="Hyperlink"/>
            <w:rFonts w:ascii="Tahoma" w:hAnsi="Tahoma" w:cs="Tahoma"/>
            <w:sz w:val="21"/>
            <w:szCs w:val="21"/>
          </w:rPr>
          <w:t>spestruturacao@simplificpavarini.com.br</w:t>
        </w:r>
      </w:hyperlink>
      <w:r w:rsidR="009442C7">
        <w:rPr>
          <w:rFonts w:ascii="Tahoma" w:hAnsi="Tahoma" w:cs="Tahoma"/>
          <w:sz w:val="21"/>
          <w:szCs w:val="21"/>
        </w:rPr>
        <w:t xml:space="preserve"> </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056578">
      <w:pPr>
        <w:pStyle w:val="PargrafodaLista"/>
        <w:numPr>
          <w:ilvl w:val="2"/>
          <w:numId w:val="18"/>
        </w:numPr>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w:t>
      </w:r>
      <w:r w:rsidRPr="00F73550">
        <w:rPr>
          <w:rFonts w:ascii="Tahoma" w:hAnsi="Tahoma" w:cs="Tahoma"/>
          <w:sz w:val="21"/>
          <w:szCs w:val="21"/>
        </w:rPr>
        <w:lastRenderedPageBreak/>
        <w:t>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0" w:name="_Toc451888012"/>
      <w:bookmarkStart w:id="111" w:name="_Toc453263786"/>
      <w:bookmarkStart w:id="112"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10"/>
      <w:bookmarkEnd w:id="111"/>
      <w:bookmarkEnd w:id="112"/>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3" w:name="_Toc342068370"/>
      <w:bookmarkStart w:id="114" w:name="_Toc342068725"/>
      <w:bookmarkStart w:id="115" w:name="_Toc342068916"/>
      <w:bookmarkStart w:id="116"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3"/>
      <w:bookmarkEnd w:id="114"/>
      <w:bookmarkEnd w:id="115"/>
      <w:bookmarkEnd w:id="116"/>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17" w:name="_Toc342068371"/>
      <w:bookmarkStart w:id="118" w:name="_Toc342068726"/>
      <w:bookmarkStart w:id="119"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7"/>
      <w:bookmarkEnd w:id="118"/>
      <w:bookmarkEnd w:id="119"/>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0" w:name="_Toc342068377"/>
      <w:bookmarkStart w:id="121" w:name="_Toc342068732"/>
      <w:bookmarkStart w:id="122"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O tratamento tributário de investimentos em CRI é, via de regra, o mesmo aplicável a investimentos em títulos de renda fixa:</w:t>
      </w:r>
      <w:bookmarkEnd w:id="120"/>
      <w:bookmarkEnd w:id="121"/>
      <w:bookmarkEnd w:id="122"/>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3" w:name="_Toc342068378"/>
      <w:bookmarkStart w:id="124" w:name="_Toc342068733"/>
      <w:bookmarkStart w:id="125" w:name="_Toc342068924"/>
      <w:bookmarkStart w:id="126"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w:t>
      </w:r>
      <w:proofErr w:type="spellEnd"/>
      <w:r w:rsidR="00CE68A6" w:rsidRPr="00F73550">
        <w:rPr>
          <w:rFonts w:ascii="Tahoma" w:hAnsi="Tahoma" w:cs="Tahoma"/>
          <w:sz w:val="21"/>
          <w:szCs w:val="21"/>
        </w:rPr>
        <w:t xml:space="preserve">)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iii</w:t>
      </w:r>
      <w:proofErr w:type="spellEnd"/>
      <w:r w:rsidR="00CE68A6" w:rsidRPr="00F73550">
        <w:rPr>
          <w:rFonts w:ascii="Tahoma" w:hAnsi="Tahoma" w:cs="Tahoma"/>
          <w:sz w:val="21"/>
          <w:szCs w:val="21"/>
        </w:rPr>
        <w:t xml:space="preserve">)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w:t>
      </w:r>
      <w:proofErr w:type="spellStart"/>
      <w:r w:rsidR="00CE68A6" w:rsidRPr="00F73550">
        <w:rPr>
          <w:rFonts w:ascii="Tahoma" w:hAnsi="Tahoma" w:cs="Tahoma"/>
          <w:sz w:val="21"/>
          <w:szCs w:val="21"/>
        </w:rPr>
        <w:t>iv</w:t>
      </w:r>
      <w:proofErr w:type="spellEnd"/>
      <w:r w:rsidR="00CE68A6" w:rsidRPr="00F73550">
        <w:rPr>
          <w:rFonts w:ascii="Tahoma" w:hAnsi="Tahoma" w:cs="Tahoma"/>
          <w:sz w:val="21"/>
          <w:szCs w:val="21"/>
        </w:rPr>
        <w:t xml:space="preserve">)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lastRenderedPageBreak/>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3"/>
      <w:bookmarkEnd w:id="124"/>
      <w:bookmarkEnd w:id="125"/>
      <w:bookmarkEnd w:id="126"/>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7" w:name="_Toc342068380"/>
      <w:bookmarkStart w:id="128" w:name="_Toc342068735"/>
      <w:bookmarkStart w:id="129"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7"/>
      <w:bookmarkEnd w:id="128"/>
      <w:bookmarkEnd w:id="129"/>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0" w:name="_Toc342068381"/>
      <w:bookmarkStart w:id="131" w:name="_Toc342068736"/>
      <w:bookmarkStart w:id="132"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0"/>
      <w:bookmarkEnd w:id="131"/>
      <w:bookmarkEnd w:id="132"/>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3" w:name="_Toc342068382"/>
      <w:bookmarkStart w:id="134" w:name="_Toc342068737"/>
      <w:bookmarkStart w:id="135" w:name="_Toc342068928"/>
      <w:r w:rsidRPr="00F73550">
        <w:rPr>
          <w:rFonts w:ascii="Tahoma" w:hAnsi="Tahoma" w:cs="Tahoma"/>
          <w:sz w:val="21"/>
          <w:szCs w:val="21"/>
          <w:u w:val="single"/>
        </w:rPr>
        <w:lastRenderedPageBreak/>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33"/>
      <w:bookmarkEnd w:id="134"/>
      <w:bookmarkEnd w:id="135"/>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36" w:name="_Toc342068387"/>
      <w:bookmarkStart w:id="137" w:name="_Toc342068742"/>
      <w:bookmarkStart w:id="138"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36"/>
    <w:bookmarkEnd w:id="137"/>
    <w:bookmarkEnd w:id="138"/>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39" w:name="_Toc451888014"/>
      <w:bookmarkStart w:id="140" w:name="_Toc453263788"/>
      <w:bookmarkStart w:id="141"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39"/>
      <w:bookmarkEnd w:id="140"/>
      <w:bookmarkEnd w:id="141"/>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42" w:name="_Toc451888015"/>
      <w:bookmarkStart w:id="143" w:name="_Toc453263789"/>
      <w:bookmarkStart w:id="144"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42"/>
      <w:bookmarkEnd w:id="143"/>
      <w:bookmarkEnd w:id="144"/>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xml:space="preserve">) não configurarão, em qualquer hipótese, renúncia, transigência, remição, </w:t>
      </w:r>
      <w:r w:rsidR="00412131" w:rsidRPr="00F73550">
        <w:rPr>
          <w:rFonts w:ascii="Tahoma" w:hAnsi="Tahoma" w:cs="Tahoma"/>
          <w:sz w:val="21"/>
          <w:szCs w:val="21"/>
        </w:rPr>
        <w:lastRenderedPageBreak/>
        <w:t>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1BC6A9BB"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F240A1">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w:t>
      </w:r>
      <w:proofErr w:type="spellStart"/>
      <w:r w:rsidR="00412131" w:rsidRPr="00F73550">
        <w:rPr>
          <w:rFonts w:ascii="Tahoma" w:hAnsi="Tahoma" w:cs="Tahoma"/>
          <w:sz w:val="21"/>
          <w:szCs w:val="21"/>
        </w:rPr>
        <w:t>ii</w:t>
      </w:r>
      <w:proofErr w:type="spellEnd"/>
      <w:r w:rsidR="00412131" w:rsidRPr="00F73550">
        <w:rPr>
          <w:rFonts w:ascii="Tahoma" w:hAnsi="Tahoma" w:cs="Tahoma"/>
          <w:sz w:val="21"/>
          <w:szCs w:val="21"/>
        </w:rPr>
        <w:t>)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lastRenderedPageBreak/>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45" w:name="_Toc451888013"/>
      <w:bookmarkStart w:id="146" w:name="_Toc453263787"/>
      <w:bookmarkStart w:id="147" w:name="_Toc40276437"/>
      <w:bookmarkStart w:id="148" w:name="_Toc451888016"/>
      <w:bookmarkStart w:id="149"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45"/>
      <w:bookmarkEnd w:id="146"/>
      <w:bookmarkEnd w:id="147"/>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w:t>
      </w:r>
      <w:r w:rsidRPr="00F73550">
        <w:rPr>
          <w:rFonts w:ascii="Tahoma" w:hAnsi="Tahoma" w:cs="Tahoma"/>
          <w:color w:val="000000"/>
          <w:sz w:val="21"/>
          <w:szCs w:val="21"/>
        </w:rPr>
        <w:lastRenderedPageBreak/>
        <w:t>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075A1BB"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data.</w:t>
      </w:r>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sidRPr="00056578">
        <w:rPr>
          <w:rFonts w:ascii="Tahoma" w:hAnsi="Tahoma"/>
          <w:sz w:val="21"/>
          <w:u w:val="single"/>
        </w:rPr>
        <w:t>Risco de Liberação da Alienação Fiduciária ao longo do tempo, conforme cumprimento do LTV</w:t>
      </w:r>
      <w:r>
        <w:rPr>
          <w:rFonts w:ascii="Tahoma" w:hAnsi="Tahoma" w:cs="Tahoma"/>
          <w:sz w:val="21"/>
          <w:szCs w:val="21"/>
        </w:rPr>
        <w:t>:</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Securitizadora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w:t>
      </w:r>
      <w:proofErr w:type="spellStart"/>
      <w:r w:rsidR="008A31FD">
        <w:rPr>
          <w:rFonts w:ascii="Tahoma" w:hAnsi="Tahoma" w:cs="Tahoma"/>
          <w:bCs/>
          <w:sz w:val="21"/>
          <w:szCs w:val="21"/>
        </w:rPr>
        <w:t>ii</w:t>
      </w:r>
      <w:proofErr w:type="spellEnd"/>
      <w:r w:rsidR="008A31FD">
        <w:rPr>
          <w:rFonts w:ascii="Tahoma" w:hAnsi="Tahoma" w:cs="Tahoma"/>
          <w:bCs/>
          <w:sz w:val="21"/>
          <w:szCs w:val="21"/>
        </w:rPr>
        <w:t xml:space="preserve">)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xml:space="preserve">; e (d) matrícula nº 139.474, ficha 1, Livro nº 2 do Registro Geral </w:t>
      </w:r>
      <w:r w:rsidR="008A31FD" w:rsidRPr="009B4609">
        <w:rPr>
          <w:rFonts w:ascii="Tahoma" w:hAnsi="Tahoma" w:cs="Tahoma"/>
          <w:bCs/>
          <w:sz w:val="21"/>
          <w:szCs w:val="21"/>
        </w:rPr>
        <w:lastRenderedPageBreak/>
        <w:t>do Oficial de Registro de Imóveis da Comarca de Taubaté, Estado de São Paulo - Terreno 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56F25DF" w:rsidR="00284D0F" w:rsidRDefault="00446600"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 xml:space="preserve">Risco </w:t>
      </w:r>
      <w:r w:rsidR="00763DD6" w:rsidRPr="00056578">
        <w:rPr>
          <w:rFonts w:ascii="Tahoma" w:hAnsi="Tahoma" w:cs="Tahoma"/>
          <w:sz w:val="21"/>
          <w:szCs w:val="21"/>
          <w:u w:val="single"/>
        </w:rPr>
        <w:t>d</w:t>
      </w:r>
      <w:r w:rsidR="00284D0F" w:rsidRPr="00056578">
        <w:rPr>
          <w:rFonts w:ascii="Tahoma" w:hAnsi="Tahoma" w:cs="Tahoma"/>
          <w:sz w:val="21"/>
          <w:szCs w:val="21"/>
          <w:u w:val="single"/>
        </w:rPr>
        <w:t>o não cumprimento da condição suspensiva da Alienação Fiduciária 4</w:t>
      </w:r>
      <w:r w:rsidR="00284D0F">
        <w:rPr>
          <w:rFonts w:ascii="Tahoma" w:hAnsi="Tahoma" w:cs="Tahoma"/>
          <w:sz w:val="21"/>
          <w:szCs w:val="21"/>
        </w:rPr>
        <w:t xml:space="preserve">: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1A13168E" w14:textId="77777777" w:rsidR="00056578" w:rsidRDefault="00056578" w:rsidP="00056578">
      <w:pPr>
        <w:pStyle w:val="PargrafodaLista"/>
        <w:rPr>
          <w:rFonts w:ascii="Tahoma" w:hAnsi="Tahoma" w:cs="Tahoma"/>
          <w:sz w:val="21"/>
          <w:szCs w:val="21"/>
        </w:rPr>
      </w:pPr>
    </w:p>
    <w:p w14:paraId="240CCCA2" w14:textId="4479304D" w:rsidR="00056578" w:rsidRDefault="00056578"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 xml:space="preserve">Risco do não </w:t>
      </w:r>
      <w:r>
        <w:rPr>
          <w:rFonts w:ascii="Tahoma" w:hAnsi="Tahoma" w:cs="Tahoma"/>
          <w:sz w:val="21"/>
          <w:szCs w:val="21"/>
          <w:u w:val="single"/>
        </w:rPr>
        <w:t xml:space="preserve">formalização da </w:t>
      </w:r>
      <w:r w:rsidRPr="00056578">
        <w:rPr>
          <w:rFonts w:ascii="Tahoma" w:hAnsi="Tahoma" w:cs="Tahoma"/>
          <w:sz w:val="21"/>
          <w:szCs w:val="21"/>
          <w:u w:val="single"/>
        </w:rPr>
        <w:t xml:space="preserve">Alienação Fiduciária </w:t>
      </w:r>
      <w:r>
        <w:rPr>
          <w:rFonts w:ascii="Tahoma" w:hAnsi="Tahoma" w:cs="Tahoma"/>
          <w:sz w:val="21"/>
          <w:szCs w:val="21"/>
          <w:u w:val="single"/>
        </w:rPr>
        <w:t>5</w:t>
      </w:r>
      <w:r>
        <w:rPr>
          <w:rFonts w:ascii="Tahoma" w:hAnsi="Tahoma" w:cs="Tahoma"/>
          <w:sz w:val="21"/>
          <w:szCs w:val="21"/>
        </w:rPr>
        <w:t>: Na hipótese de a Terra Prometida não conseguir, por qualquer motivo, formalizar a Alienação Fiduciária 5., esta não se concretizará, 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w:t>
      </w:r>
      <w:proofErr w:type="spellStart"/>
      <w:r w:rsidRPr="00F73550">
        <w:rPr>
          <w:rFonts w:ascii="Tahoma" w:hAnsi="Tahoma" w:cs="Tahoma"/>
          <w:b/>
          <w:sz w:val="21"/>
          <w:szCs w:val="21"/>
        </w:rPr>
        <w:t>ii</w:t>
      </w:r>
      <w:proofErr w:type="spellEnd"/>
      <w:r w:rsidRPr="00F73550">
        <w:rPr>
          <w:rFonts w:ascii="Tahoma" w:hAnsi="Tahoma" w:cs="Tahoma"/>
          <w:b/>
          <w:sz w:val="21"/>
          <w:szCs w:val="21"/>
        </w:rPr>
        <w:t>)</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w:t>
      </w:r>
      <w:r w:rsidRPr="00F73550">
        <w:rPr>
          <w:rFonts w:ascii="Tahoma" w:hAnsi="Tahoma" w:cs="Tahoma"/>
          <w:sz w:val="21"/>
          <w:szCs w:val="21"/>
        </w:rPr>
        <w:lastRenderedPageBreak/>
        <w:t>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1BCA7EB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w:t>
      </w:r>
      <w:proofErr w:type="spellStart"/>
      <w:r w:rsidRPr="00F73550">
        <w:rPr>
          <w:rFonts w:ascii="Tahoma" w:hAnsi="Tahoma" w:cs="Tahoma"/>
          <w:sz w:val="21"/>
          <w:szCs w:val="21"/>
          <w:u w:val="single"/>
        </w:rPr>
        <w:t>CCB</w:t>
      </w:r>
      <w:r w:rsidR="00FC0F6C" w:rsidRPr="00F73550">
        <w:rPr>
          <w:rFonts w:ascii="Tahoma" w:hAnsi="Tahoma" w:cs="Tahoma"/>
          <w:sz w:val="21"/>
          <w:szCs w:val="21"/>
          <w:u w:val="single"/>
        </w:rPr>
        <w:t>’s</w:t>
      </w:r>
      <w:proofErr w:type="spellEnd"/>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Vencimento Antecipado das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xml:space="preserve"> poderá resultar em dificuldades de reinvestimento por parte dos Titulares dos CRI à mesma taxa estabelecida como </w:t>
      </w:r>
      <w:r w:rsidR="009C2D2D">
        <w:rPr>
          <w:rFonts w:ascii="Tahoma" w:hAnsi="Tahoma" w:cs="Tahoma"/>
          <w:w w:val="0"/>
          <w:sz w:val="21"/>
          <w:szCs w:val="21"/>
        </w:rPr>
        <w:t>Juros Remuneratórios</w:t>
      </w:r>
      <w:r w:rsidR="009C2D2D"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w:t>
      </w:r>
      <w:proofErr w:type="spellStart"/>
      <w:r w:rsidRPr="00F73550">
        <w:rPr>
          <w:rFonts w:ascii="Tahoma" w:hAnsi="Tahoma" w:cs="Tahoma"/>
          <w:w w:val="0"/>
          <w:sz w:val="21"/>
          <w:szCs w:val="21"/>
        </w:rPr>
        <w:t>CCB</w:t>
      </w:r>
      <w:r w:rsidR="00FC0F6C" w:rsidRPr="00F73550">
        <w:rPr>
          <w:rFonts w:ascii="Tahoma" w:hAnsi="Tahoma" w:cs="Tahoma"/>
          <w:w w:val="0"/>
          <w:sz w:val="21"/>
          <w:szCs w:val="21"/>
        </w:rPr>
        <w:t>’s</w:t>
      </w:r>
      <w:proofErr w:type="spellEnd"/>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0" w:name="_DV_M242"/>
      <w:bookmarkEnd w:id="150"/>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53E96EFE"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185E1B">
        <w:rPr>
          <w:rFonts w:ascii="Tahoma" w:hAnsi="Tahoma" w:cs="Tahoma"/>
          <w:sz w:val="21"/>
          <w:szCs w:val="21"/>
        </w:rPr>
        <w:t xml:space="preserve"> 50.000.000,00</w:t>
      </w:r>
      <w:r w:rsidR="00A12103" w:rsidRPr="00F73550">
        <w:rPr>
          <w:rFonts w:ascii="Tahoma" w:hAnsi="Tahoma" w:cs="Tahoma"/>
          <w:sz w:val="21"/>
          <w:szCs w:val="21"/>
        </w:rPr>
        <w:t xml:space="preserve"> </w:t>
      </w:r>
      <w:bookmarkStart w:id="151" w:name="_Hlk83394594"/>
      <w:r w:rsidR="00A12103" w:rsidRPr="00F73550">
        <w:rPr>
          <w:rFonts w:ascii="Tahoma" w:hAnsi="Tahoma" w:cs="Tahoma"/>
          <w:sz w:val="21"/>
          <w:szCs w:val="21"/>
        </w:rPr>
        <w:t>(</w:t>
      </w:r>
      <w:r w:rsidR="00185E1B">
        <w:rPr>
          <w:rFonts w:ascii="Tahoma" w:hAnsi="Tahoma" w:cs="Tahoma"/>
          <w:sz w:val="21"/>
          <w:szCs w:val="21"/>
        </w:rPr>
        <w:t>cinquenta milhões de reais</w:t>
      </w:r>
      <w:r w:rsidR="00A12103" w:rsidRPr="00F73550">
        <w:rPr>
          <w:rFonts w:ascii="Tahoma" w:hAnsi="Tahoma" w:cs="Tahoma"/>
          <w:sz w:val="21"/>
          <w:szCs w:val="21"/>
        </w:rPr>
        <w:t>)</w:t>
      </w:r>
      <w:bookmarkEnd w:id="151"/>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w:t>
      </w:r>
      <w:r w:rsidRPr="00F73550">
        <w:rPr>
          <w:rFonts w:ascii="Tahoma" w:hAnsi="Tahoma" w:cs="Tahoma"/>
          <w:sz w:val="21"/>
          <w:szCs w:val="21"/>
        </w:rPr>
        <w:lastRenderedPageBreak/>
        <w:t xml:space="preserve">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4688F2C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F73550">
        <w:rPr>
          <w:rFonts w:ascii="Tahoma" w:hAnsi="Tahoma" w:cs="Tahoma"/>
          <w:sz w:val="21"/>
          <w:szCs w:val="21"/>
        </w:rPr>
        <w:lastRenderedPageBreak/>
        <w:t xml:space="preserve">devolvida aos Titulares dos CRI, podendo </w:t>
      </w:r>
      <w:r w:rsidRPr="00F73550">
        <w:rPr>
          <w:rFonts w:ascii="Tahoma" w:hAnsi="Tahoma" w:cs="Tahoma"/>
          <w:w w:val="0"/>
          <w:sz w:val="21"/>
          <w:szCs w:val="21"/>
        </w:rPr>
        <w:t xml:space="preserve">resultar em dificuldades de reinvestimento por parte dos Titulares dos CRI à mesma taxa estabelecida como </w:t>
      </w:r>
      <w:r w:rsidR="00510797">
        <w:rPr>
          <w:rFonts w:ascii="Tahoma" w:hAnsi="Tahoma" w:cs="Tahoma"/>
          <w:w w:val="0"/>
          <w:sz w:val="21"/>
          <w:szCs w:val="21"/>
        </w:rPr>
        <w:t>Juros Remuneratórios</w:t>
      </w:r>
      <w:r w:rsidR="00510797"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45743EB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w:t>
      </w:r>
      <w:r w:rsidRPr="00F73550">
        <w:rPr>
          <w:rFonts w:ascii="Tahoma" w:hAnsi="Tahoma" w:cs="Tahoma"/>
          <w:sz w:val="21"/>
          <w:szCs w:val="21"/>
        </w:rPr>
        <w:lastRenderedPageBreak/>
        <w:t>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proofErr w:type="spellStart"/>
      <w:r w:rsidRPr="00F73550">
        <w:rPr>
          <w:rFonts w:ascii="Tahoma" w:hAnsi="Tahoma" w:cs="Tahoma"/>
          <w:i/>
          <w:sz w:val="21"/>
          <w:szCs w:val="21"/>
          <w:u w:val="single"/>
        </w:rPr>
        <w:t>Due</w:t>
      </w:r>
      <w:proofErr w:type="spellEnd"/>
      <w:r w:rsidRPr="00F73550">
        <w:rPr>
          <w:rFonts w:ascii="Tahoma" w:hAnsi="Tahoma" w:cs="Tahoma"/>
          <w:i/>
          <w:sz w:val="21"/>
          <w:szCs w:val="21"/>
          <w:u w:val="single"/>
        </w:rPr>
        <w:t xml:space="preserve"> </w:t>
      </w:r>
      <w:proofErr w:type="spellStart"/>
      <w:r w:rsidRPr="00F73550">
        <w:rPr>
          <w:rFonts w:ascii="Tahoma" w:hAnsi="Tahoma" w:cs="Tahoma"/>
          <w:i/>
          <w:sz w:val="21"/>
          <w:szCs w:val="21"/>
          <w:u w:val="single"/>
        </w:rPr>
        <w:t>Diligence</w:t>
      </w:r>
      <w:proofErr w:type="spellEnd"/>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3E7E3C" w:rsidRDefault="0012470C" w:rsidP="00755134">
      <w:pPr>
        <w:tabs>
          <w:tab w:val="left" w:pos="709"/>
        </w:tabs>
        <w:spacing w:line="320" w:lineRule="exact"/>
        <w:ind w:left="567" w:hanging="567"/>
        <w:jc w:val="both"/>
        <w:rPr>
          <w:rFonts w:ascii="Tahoma" w:hAnsi="Tahoma" w:cs="Tahoma"/>
          <w:sz w:val="21"/>
          <w:szCs w:val="21"/>
        </w:rPr>
      </w:pPr>
    </w:p>
    <w:p w14:paraId="7F3A66C8" w14:textId="407F5710" w:rsidR="0012470C" w:rsidRPr="003E7E3C" w:rsidRDefault="0012470C" w:rsidP="00185E1B">
      <w:pPr>
        <w:numPr>
          <w:ilvl w:val="0"/>
          <w:numId w:val="39"/>
        </w:numPr>
        <w:spacing w:line="320" w:lineRule="exact"/>
        <w:ind w:left="567" w:hanging="567"/>
        <w:jc w:val="both"/>
        <w:rPr>
          <w:rFonts w:ascii="Tahoma" w:hAnsi="Tahoma" w:cs="Tahoma"/>
          <w:sz w:val="21"/>
          <w:szCs w:val="21"/>
          <w:u w:val="single"/>
        </w:rPr>
      </w:pPr>
      <w:r w:rsidRPr="003E7E3C">
        <w:rPr>
          <w:rFonts w:ascii="Tahoma" w:hAnsi="Tahoma" w:cs="Tahoma"/>
          <w:sz w:val="21"/>
          <w:szCs w:val="21"/>
          <w:u w:val="single"/>
        </w:rPr>
        <w:t xml:space="preserve">Risco </w:t>
      </w:r>
      <w:r w:rsidR="00AC3F94" w:rsidRPr="003E7E3C">
        <w:rPr>
          <w:rFonts w:ascii="Tahoma" w:hAnsi="Tahoma" w:cs="Tahoma"/>
          <w:sz w:val="21"/>
          <w:szCs w:val="21"/>
          <w:u w:val="single"/>
        </w:rPr>
        <w:t xml:space="preserve">da ausência </w:t>
      </w:r>
      <w:r w:rsidRPr="003E7E3C">
        <w:rPr>
          <w:rFonts w:ascii="Tahoma" w:hAnsi="Tahoma" w:cs="Tahoma"/>
          <w:sz w:val="21"/>
          <w:szCs w:val="21"/>
          <w:u w:val="single"/>
        </w:rPr>
        <w:t xml:space="preserve">de </w:t>
      </w:r>
      <w:r w:rsidR="00AC3F94" w:rsidRPr="003E7E3C">
        <w:rPr>
          <w:rFonts w:ascii="Tahoma" w:hAnsi="Tahoma" w:cs="Tahoma"/>
          <w:sz w:val="21"/>
          <w:szCs w:val="21"/>
          <w:u w:val="single"/>
        </w:rPr>
        <w:t>patrimônio suficiente</w:t>
      </w:r>
      <w:r w:rsidRPr="003E7E3C">
        <w:rPr>
          <w:rFonts w:ascii="Tahoma" w:hAnsi="Tahoma" w:cs="Tahoma"/>
          <w:sz w:val="21"/>
          <w:szCs w:val="21"/>
          <w:u w:val="single"/>
        </w:rPr>
        <w:t xml:space="preserve"> dos Avalistas</w:t>
      </w:r>
      <w:r w:rsidR="00185E1B" w:rsidRPr="003E7E3C">
        <w:rPr>
          <w:rFonts w:ascii="Tahoma" w:hAnsi="Tahoma" w:cs="Tahoma"/>
          <w:sz w:val="21"/>
          <w:szCs w:val="21"/>
          <w:u w:val="single"/>
        </w:rPr>
        <w:t xml:space="preserve">: </w:t>
      </w:r>
      <w:r w:rsidR="003E7E3C" w:rsidRPr="003E7E3C">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w:t>
      </w:r>
      <w:r w:rsidRPr="00F73550">
        <w:rPr>
          <w:rFonts w:ascii="Tahoma" w:hAnsi="Tahoma" w:cs="Tahoma"/>
          <w:sz w:val="21"/>
          <w:szCs w:val="21"/>
        </w:rPr>
        <w:lastRenderedPageBreak/>
        <w:t>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w:t>
      </w:r>
      <w:proofErr w:type="spellStart"/>
      <w:r w:rsidRPr="00F73550">
        <w:rPr>
          <w:rFonts w:ascii="Tahoma" w:hAnsi="Tahoma" w:cs="Tahoma"/>
          <w:sz w:val="21"/>
          <w:szCs w:val="21"/>
        </w:rPr>
        <w:t>CCB’s</w:t>
      </w:r>
      <w:proofErr w:type="spellEnd"/>
      <w:r w:rsidRPr="00F73550">
        <w:rPr>
          <w:rFonts w:ascii="Tahoma" w:hAnsi="Tahoma" w:cs="Tahoma"/>
          <w:sz w:val="21"/>
          <w:szCs w:val="21"/>
        </w:rPr>
        <w:t xml:space="preserve">,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52"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48"/>
      <w:bookmarkEnd w:id="149"/>
      <w:r w:rsidR="0012470C" w:rsidRPr="00F73550">
        <w:rPr>
          <w:rFonts w:ascii="Tahoma" w:hAnsi="Tahoma" w:cs="Tahoma"/>
          <w:sz w:val="21"/>
          <w:szCs w:val="21"/>
        </w:rPr>
        <w:t>LEGISLAÇÃO APLICÁVEL E FORO</w:t>
      </w:r>
      <w:bookmarkEnd w:id="152"/>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44A75A2D"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050FB">
        <w:rPr>
          <w:rFonts w:ascii="Tahoma" w:hAnsi="Tahoma" w:cs="Tahoma"/>
          <w:bCs/>
          <w:sz w:val="21"/>
          <w:szCs w:val="21"/>
        </w:rPr>
        <w:t>08</w:t>
      </w:r>
      <w:r w:rsidR="00D050FB"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D050FB">
        <w:rPr>
          <w:rFonts w:ascii="Tahoma" w:hAnsi="Tahoma" w:cs="Tahoma"/>
          <w:bCs/>
          <w:sz w:val="21"/>
          <w:szCs w:val="21"/>
        </w:rPr>
        <w:t>outubro</w:t>
      </w:r>
      <w:r w:rsidR="00D050FB" w:rsidRPr="00F73550">
        <w:rPr>
          <w:rFonts w:ascii="Tahoma" w:hAnsi="Tahoma" w:cs="Tahoma"/>
          <w:sz w:val="21"/>
          <w:szCs w:val="21"/>
        </w:rPr>
        <w:t xml:space="preserve"> </w:t>
      </w:r>
      <w:r w:rsidRPr="00F73550">
        <w:rPr>
          <w:rFonts w:ascii="Tahoma" w:hAnsi="Tahoma" w:cs="Tahoma"/>
          <w:sz w:val="21"/>
          <w:szCs w:val="21"/>
        </w:rPr>
        <w:t xml:space="preserve">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517CB78E"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D050FB">
        <w:rPr>
          <w:rFonts w:ascii="Tahoma" w:hAnsi="Tahoma" w:cs="Tahoma"/>
          <w:iCs/>
          <w:sz w:val="21"/>
          <w:szCs w:val="21"/>
        </w:rPr>
        <w:t>13</w:t>
      </w:r>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r w:rsidR="00D050FB">
        <w:rPr>
          <w:rFonts w:ascii="Tahoma" w:hAnsi="Tahoma" w:cs="Tahoma"/>
          <w:iCs/>
          <w:sz w:val="21"/>
          <w:szCs w:val="21"/>
        </w:rPr>
        <w:t>1</w:t>
      </w:r>
      <w:r w:rsidRPr="00F73550">
        <w:rPr>
          <w:rFonts w:ascii="Tahoma" w:hAnsi="Tahoma" w:cs="Tahoma"/>
          <w:iCs/>
          <w:sz w:val="21"/>
          <w:szCs w:val="21"/>
        </w:rPr>
        <w:t xml:space="preserve">ª Emissão da </w:t>
      </w:r>
      <w:r w:rsidR="00D050FB">
        <w:rPr>
          <w:rFonts w:ascii="Tahoma" w:hAnsi="Tahoma" w:cs="Tahoma"/>
          <w:iCs/>
          <w:sz w:val="21"/>
          <w:szCs w:val="21"/>
        </w:rPr>
        <w:t>Securitizadora</w:t>
      </w:r>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D050FB">
        <w:rPr>
          <w:rFonts w:ascii="Tahoma" w:hAnsi="Tahoma" w:cs="Tahoma"/>
          <w:iCs/>
          <w:sz w:val="21"/>
          <w:szCs w:val="21"/>
        </w:rPr>
        <w:t>08</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D050FB">
        <w:rPr>
          <w:rFonts w:ascii="Tahoma" w:hAnsi="Tahoma" w:cs="Tahoma"/>
          <w:iCs/>
          <w:sz w:val="21"/>
          <w:szCs w:val="21"/>
        </w:rPr>
        <w:t>outubro</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320CA13E" w:rsidR="00412131"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165F645" w14:textId="42B7ED12" w:rsidR="007E5AFC" w:rsidRDefault="007E5AFC" w:rsidP="007E5AFC">
      <w:pPr>
        <w:pStyle w:val="Recuodecorpodetexto"/>
        <w:widowControl w:val="0"/>
        <w:spacing w:after="0" w:line="320" w:lineRule="exact"/>
        <w:ind w:left="0" w:right="-8"/>
        <w:contextualSpacing/>
        <w:jc w:val="both"/>
        <w:rPr>
          <w:rFonts w:ascii="Tahoma" w:hAnsi="Tahoma" w:cs="Tahoma"/>
          <w:bCs/>
        </w:rPr>
      </w:pPr>
    </w:p>
    <w:p w14:paraId="250EB03F" w14:textId="77777777" w:rsidR="007E5AFC" w:rsidRPr="007E5AFC" w:rsidRDefault="007E5AFC" w:rsidP="007E5AFC">
      <w:pPr>
        <w:pStyle w:val="Recuodecorpodetexto"/>
        <w:widowControl w:val="0"/>
        <w:spacing w:after="0" w:line="320" w:lineRule="exact"/>
        <w:ind w:left="0" w:right="-8"/>
        <w:contextualSpacing/>
        <w:jc w:val="both"/>
        <w:rPr>
          <w:rFonts w:ascii="Tahoma" w:hAnsi="Tahoma" w:cs="Tahoma"/>
          <w:bCs/>
          <w:sz w:val="21"/>
          <w:szCs w:val="21"/>
        </w:rPr>
      </w:pPr>
    </w:p>
    <w:p w14:paraId="7FA59F50" w14:textId="77777777" w:rsidR="007E5AFC" w:rsidRPr="007E5AFC" w:rsidRDefault="007E5AFC" w:rsidP="007E5AFC">
      <w:pPr>
        <w:widowControl w:val="0"/>
        <w:tabs>
          <w:tab w:val="left" w:pos="567"/>
        </w:tabs>
        <w:spacing w:line="320" w:lineRule="exact"/>
        <w:contextualSpacing/>
        <w:jc w:val="center"/>
        <w:rPr>
          <w:rFonts w:ascii="Tahoma" w:hAnsi="Tahoma" w:cs="Tahoma"/>
          <w:sz w:val="21"/>
          <w:szCs w:val="21"/>
        </w:rPr>
      </w:pPr>
      <w:r w:rsidRPr="007E5AFC">
        <w:rPr>
          <w:rFonts w:ascii="Tahoma" w:hAnsi="Tahoma" w:cs="Tahoma"/>
          <w:sz w:val="21"/>
          <w:szCs w:val="21"/>
        </w:rPr>
        <w:t>___________________________________________________</w:t>
      </w:r>
    </w:p>
    <w:p w14:paraId="0FDDAFA2" w14:textId="77777777" w:rsidR="007E5AFC" w:rsidRPr="007E5AFC" w:rsidRDefault="007E5AFC" w:rsidP="007E5AFC">
      <w:pPr>
        <w:widowControl w:val="0"/>
        <w:spacing w:line="320" w:lineRule="exact"/>
        <w:ind w:left="3261"/>
        <w:contextualSpacing/>
        <w:rPr>
          <w:rFonts w:ascii="Tahoma" w:hAnsi="Tahoma" w:cs="Tahoma"/>
          <w:sz w:val="21"/>
          <w:szCs w:val="21"/>
        </w:rPr>
      </w:pPr>
      <w:r w:rsidRPr="007E5AFC">
        <w:rPr>
          <w:rFonts w:ascii="Tahoma" w:hAnsi="Tahoma" w:cs="Tahoma"/>
          <w:sz w:val="21"/>
          <w:szCs w:val="21"/>
        </w:rPr>
        <w:t>Nome: Rodrigo Geraldi Arruy</w:t>
      </w:r>
    </w:p>
    <w:p w14:paraId="46A79F29" w14:textId="77777777" w:rsidR="007E5AFC" w:rsidRPr="007E5AFC" w:rsidRDefault="007E5AFC" w:rsidP="007E5AFC">
      <w:pPr>
        <w:widowControl w:val="0"/>
        <w:spacing w:line="320" w:lineRule="exact"/>
        <w:ind w:left="3261"/>
        <w:contextualSpacing/>
        <w:rPr>
          <w:rFonts w:ascii="Tahoma" w:hAnsi="Tahoma" w:cs="Tahoma"/>
          <w:sz w:val="21"/>
          <w:szCs w:val="21"/>
        </w:rPr>
      </w:pPr>
      <w:r w:rsidRPr="007E5AFC">
        <w:rPr>
          <w:rFonts w:ascii="Tahoma" w:hAnsi="Tahoma" w:cs="Tahoma"/>
          <w:sz w:val="21"/>
          <w:szCs w:val="21"/>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E5AFC" w:rsidRPr="007E5AFC" w14:paraId="1B0B2E80" w14:textId="77777777" w:rsidTr="005848FF">
        <w:trPr>
          <w:trHeight w:val="874"/>
          <w:jc w:val="center"/>
        </w:trPr>
        <w:tc>
          <w:tcPr>
            <w:tcW w:w="10632" w:type="dxa"/>
            <w:vAlign w:val="center"/>
            <w:hideMark/>
          </w:tcPr>
          <w:p w14:paraId="2791C269" w14:textId="77777777" w:rsidR="007E5AFC" w:rsidRPr="007E5AFC" w:rsidRDefault="007E5AFC" w:rsidP="005848FF">
            <w:pPr>
              <w:pStyle w:val="Recuodecorpodetexto"/>
              <w:widowControl w:val="0"/>
              <w:spacing w:line="320" w:lineRule="exact"/>
              <w:ind w:left="0" w:right="-8"/>
              <w:contextualSpacing/>
              <w:jc w:val="center"/>
              <w:rPr>
                <w:rFonts w:ascii="Tahoma" w:hAnsi="Tahoma" w:cs="Tahoma"/>
                <w:bCs/>
                <w:i/>
                <w:color w:val="000000"/>
                <w:sz w:val="21"/>
                <w:szCs w:val="21"/>
              </w:rPr>
            </w:pPr>
            <w:r w:rsidRPr="007E5AFC">
              <w:rPr>
                <w:rFonts w:ascii="Tahoma" w:hAnsi="Tahoma" w:cs="Tahoma"/>
                <w:b/>
                <w:bCs/>
                <w:sz w:val="21"/>
                <w:szCs w:val="21"/>
              </w:rPr>
              <w:t>CASA DE PEDRA SECURITIZADORA DE CRÉDITO S.A.</w:t>
            </w:r>
            <w:r w:rsidRPr="007E5AFC" w:rsidDel="00A3016C">
              <w:rPr>
                <w:rFonts w:ascii="Tahoma" w:hAnsi="Tahoma" w:cs="Tahoma"/>
                <w:b/>
                <w:sz w:val="21"/>
                <w:szCs w:val="21"/>
                <w:highlight w:val="yellow"/>
              </w:rPr>
              <w:t xml:space="preserve"> </w:t>
            </w:r>
          </w:p>
          <w:p w14:paraId="1DDBF9CF" w14:textId="061260AF" w:rsidR="007E5AFC" w:rsidRPr="007E5AFC" w:rsidRDefault="007E5AFC" w:rsidP="005848FF">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Emissora</w:t>
            </w:r>
          </w:p>
        </w:tc>
      </w:tr>
    </w:tbl>
    <w:p w14:paraId="299293F4" w14:textId="7742B59A" w:rsidR="007E5AFC" w:rsidRDefault="007E5AFC" w:rsidP="0084432D">
      <w:pPr>
        <w:pStyle w:val="Recuodecorpodetexto"/>
        <w:widowControl w:val="0"/>
        <w:spacing w:after="0" w:line="320" w:lineRule="exact"/>
        <w:ind w:left="0" w:right="-8"/>
        <w:contextualSpacing/>
        <w:jc w:val="both"/>
        <w:rPr>
          <w:rFonts w:ascii="Tahoma" w:hAnsi="Tahoma" w:cs="Tahoma"/>
          <w:bCs/>
          <w:sz w:val="21"/>
          <w:szCs w:val="21"/>
        </w:rPr>
      </w:pPr>
    </w:p>
    <w:p w14:paraId="553DDD77" w14:textId="77777777" w:rsidR="007E5AFC" w:rsidRPr="00F73550" w:rsidRDefault="007E5AFC" w:rsidP="0084432D">
      <w:pPr>
        <w:pStyle w:val="Recuodecorpodetexto"/>
        <w:widowControl w:val="0"/>
        <w:spacing w:after="0" w:line="320" w:lineRule="exact"/>
        <w:ind w:left="0" w:right="-8"/>
        <w:contextualSpacing/>
        <w:jc w:val="both"/>
        <w:rPr>
          <w:rFonts w:ascii="Tahoma" w:hAnsi="Tahoma" w:cs="Tahoma"/>
          <w:bCs/>
          <w:sz w:val="21"/>
          <w:szCs w:val="21"/>
        </w:rPr>
      </w:pPr>
    </w:p>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3E4C5578" w14:textId="43055B89" w:rsidR="00D050FB" w:rsidRPr="00F73550" w:rsidRDefault="00D050FB" w:rsidP="00F1227B">
      <w:pPr>
        <w:spacing w:line="320" w:lineRule="exact"/>
        <w:jc w:val="both"/>
        <w:rPr>
          <w:rFonts w:ascii="Tahoma" w:hAnsi="Tahoma" w:cs="Tahoma"/>
          <w:iCs/>
          <w:sz w:val="21"/>
          <w:szCs w:val="21"/>
        </w:rPr>
      </w:pPr>
      <w:r w:rsidRPr="00F73550">
        <w:rPr>
          <w:rFonts w:ascii="Tahoma" w:hAnsi="Tahoma" w:cs="Tahoma"/>
          <w:iCs/>
          <w:sz w:val="21"/>
          <w:szCs w:val="21"/>
        </w:rPr>
        <w:lastRenderedPageBreak/>
        <w:t xml:space="preserve">(Página de assinaturas </w:t>
      </w:r>
      <w:r>
        <w:rPr>
          <w:rFonts w:ascii="Tahoma" w:hAnsi="Tahoma" w:cs="Tahoma"/>
          <w:iCs/>
          <w:sz w:val="21"/>
          <w:szCs w:val="21"/>
        </w:rPr>
        <w:t>2</w:t>
      </w:r>
      <w:r w:rsidRPr="00F73550">
        <w:rPr>
          <w:rFonts w:ascii="Tahoma" w:hAnsi="Tahoma" w:cs="Tahoma"/>
          <w:iCs/>
          <w:sz w:val="21"/>
          <w:szCs w:val="21"/>
        </w:rPr>
        <w:t xml:space="preserve">/2 do Termo de Securitização de Créditos Imobiliários da </w:t>
      </w:r>
      <w:r>
        <w:rPr>
          <w:rFonts w:ascii="Tahoma" w:hAnsi="Tahoma" w:cs="Tahoma"/>
          <w:iCs/>
          <w:sz w:val="21"/>
          <w:szCs w:val="21"/>
        </w:rPr>
        <w:t>13</w:t>
      </w:r>
      <w:r w:rsidRPr="00F73550">
        <w:rPr>
          <w:rFonts w:ascii="Tahoma" w:hAnsi="Tahoma" w:cs="Tahoma"/>
          <w:iCs/>
          <w:sz w:val="21"/>
          <w:szCs w:val="21"/>
        </w:rPr>
        <w:t xml:space="preserve">ª Série da </w:t>
      </w:r>
      <w:r>
        <w:rPr>
          <w:rFonts w:ascii="Tahoma" w:hAnsi="Tahoma" w:cs="Tahoma"/>
          <w:iCs/>
          <w:sz w:val="21"/>
          <w:szCs w:val="21"/>
        </w:rPr>
        <w:t>1</w:t>
      </w:r>
      <w:r w:rsidRPr="00F73550">
        <w:rPr>
          <w:rFonts w:ascii="Tahoma" w:hAnsi="Tahoma" w:cs="Tahoma"/>
          <w:iCs/>
          <w:sz w:val="21"/>
          <w:szCs w:val="21"/>
        </w:rPr>
        <w:t xml:space="preserve">ª Emissão da </w:t>
      </w:r>
      <w:r>
        <w:rPr>
          <w:rFonts w:ascii="Tahoma" w:hAnsi="Tahoma" w:cs="Tahoma"/>
          <w:iCs/>
          <w:sz w:val="21"/>
          <w:szCs w:val="21"/>
        </w:rPr>
        <w:t>Securitizadora</w:t>
      </w:r>
      <w:r w:rsidRPr="00F73550">
        <w:rPr>
          <w:rFonts w:ascii="Tahoma" w:hAnsi="Tahoma" w:cs="Tahoma"/>
          <w:iCs/>
          <w:sz w:val="21"/>
          <w:szCs w:val="21"/>
        </w:rPr>
        <w:t>, celebrado entre Casa de Pedra Securitizadora de Crédito S.A. e a Simplific Pavarini Distribuidora de Títulos e Valores Mobiliários Ltda.</w:t>
      </w:r>
      <w:r w:rsidRPr="00F73550">
        <w:rPr>
          <w:rFonts w:ascii="Tahoma" w:hAnsi="Tahoma" w:cs="Tahoma"/>
          <w:iCs/>
          <w:snapToGrid w:val="0"/>
          <w:sz w:val="21"/>
          <w:szCs w:val="21"/>
        </w:rPr>
        <w:t>,</w:t>
      </w:r>
      <w:r w:rsidRPr="00F73550">
        <w:rPr>
          <w:rFonts w:ascii="Tahoma" w:hAnsi="Tahoma" w:cs="Tahoma"/>
          <w:iCs/>
          <w:sz w:val="21"/>
          <w:szCs w:val="21"/>
        </w:rPr>
        <w:t xml:space="preserve"> em </w:t>
      </w:r>
      <w:r>
        <w:rPr>
          <w:rFonts w:ascii="Tahoma" w:hAnsi="Tahoma" w:cs="Tahoma"/>
          <w:iCs/>
          <w:sz w:val="21"/>
          <w:szCs w:val="21"/>
        </w:rPr>
        <w:t>08</w:t>
      </w:r>
      <w:r w:rsidRPr="00F73550">
        <w:rPr>
          <w:rFonts w:ascii="Tahoma" w:hAnsi="Tahoma" w:cs="Tahoma"/>
          <w:iCs/>
          <w:sz w:val="21"/>
          <w:szCs w:val="21"/>
        </w:rPr>
        <w:t xml:space="preserve"> de </w:t>
      </w:r>
      <w:r>
        <w:rPr>
          <w:rFonts w:ascii="Tahoma" w:hAnsi="Tahoma" w:cs="Tahoma"/>
          <w:iCs/>
          <w:sz w:val="21"/>
          <w:szCs w:val="21"/>
        </w:rPr>
        <w:t>outubro</w:t>
      </w:r>
      <w:r w:rsidRPr="00F73550">
        <w:rPr>
          <w:rFonts w:ascii="Tahoma" w:hAnsi="Tahoma" w:cs="Tahoma"/>
          <w:iCs/>
          <w:sz w:val="21"/>
          <w:szCs w:val="21"/>
        </w:rPr>
        <w:t xml:space="preserve"> de 2021.)</w:t>
      </w:r>
    </w:p>
    <w:p w14:paraId="00182D16" w14:textId="28C57E5B" w:rsidR="0012470C" w:rsidRDefault="0012470C" w:rsidP="00755134">
      <w:pPr>
        <w:tabs>
          <w:tab w:val="left" w:pos="1134"/>
        </w:tabs>
        <w:spacing w:line="320" w:lineRule="exact"/>
        <w:ind w:right="-2"/>
        <w:jc w:val="both"/>
        <w:rPr>
          <w:rFonts w:ascii="Tahoma" w:hAnsi="Tahoma" w:cs="Tahoma"/>
          <w:b/>
          <w:sz w:val="21"/>
          <w:szCs w:val="21"/>
        </w:rPr>
      </w:pPr>
    </w:p>
    <w:p w14:paraId="3B8D2AC5" w14:textId="31AEACDF" w:rsidR="007E5AFC" w:rsidRDefault="007E5AFC" w:rsidP="00755134">
      <w:pPr>
        <w:tabs>
          <w:tab w:val="left" w:pos="1134"/>
        </w:tabs>
        <w:spacing w:line="320" w:lineRule="exact"/>
        <w:ind w:right="-2"/>
        <w:jc w:val="both"/>
        <w:rPr>
          <w:rFonts w:ascii="Tahoma" w:hAnsi="Tahoma" w:cs="Tahoma"/>
          <w:b/>
          <w:sz w:val="21"/>
          <w:szCs w:val="21"/>
        </w:rPr>
      </w:pPr>
    </w:p>
    <w:p w14:paraId="21C858CE" w14:textId="77777777" w:rsidR="007E5AFC" w:rsidRPr="007E5AFC" w:rsidRDefault="007E5AFC" w:rsidP="007E5AFC">
      <w:pPr>
        <w:pStyle w:val="Recuodecorpodetexto"/>
        <w:widowControl w:val="0"/>
        <w:spacing w:after="0" w:line="320" w:lineRule="exact"/>
        <w:ind w:left="0" w:right="-8"/>
        <w:contextualSpacing/>
        <w:jc w:val="both"/>
        <w:rPr>
          <w:rFonts w:ascii="Tahoma" w:hAnsi="Tahoma" w:cs="Tahoma"/>
          <w:bCs/>
          <w:sz w:val="21"/>
          <w:szCs w:val="21"/>
        </w:rPr>
      </w:pPr>
    </w:p>
    <w:p w14:paraId="1E0391A8" w14:textId="77777777" w:rsidR="007E5AFC" w:rsidRPr="007E5AFC" w:rsidRDefault="007E5AFC" w:rsidP="007E5AFC">
      <w:pPr>
        <w:widowControl w:val="0"/>
        <w:tabs>
          <w:tab w:val="left" w:pos="567"/>
        </w:tabs>
        <w:spacing w:line="320" w:lineRule="exact"/>
        <w:contextualSpacing/>
        <w:jc w:val="center"/>
        <w:rPr>
          <w:rFonts w:ascii="Tahoma" w:hAnsi="Tahoma" w:cs="Tahoma"/>
          <w:sz w:val="21"/>
          <w:szCs w:val="21"/>
        </w:rPr>
      </w:pPr>
      <w:r w:rsidRPr="007E5AFC">
        <w:rPr>
          <w:rFonts w:ascii="Tahoma" w:hAnsi="Tahoma" w:cs="Tahoma"/>
          <w:sz w:val="21"/>
          <w:szCs w:val="21"/>
        </w:rPr>
        <w:t>___________________________________________________</w:t>
      </w:r>
    </w:p>
    <w:p w14:paraId="09F7A410" w14:textId="483F539B" w:rsidR="007E5AFC" w:rsidRPr="007E5AFC" w:rsidRDefault="007E5AFC" w:rsidP="007E5AFC">
      <w:pPr>
        <w:widowControl w:val="0"/>
        <w:spacing w:line="320" w:lineRule="exact"/>
        <w:ind w:left="3261"/>
        <w:contextualSpacing/>
        <w:rPr>
          <w:rFonts w:ascii="Tahoma" w:hAnsi="Tahoma" w:cs="Tahoma"/>
          <w:sz w:val="21"/>
          <w:szCs w:val="21"/>
        </w:rPr>
      </w:pPr>
      <w:r w:rsidRPr="007E5AFC">
        <w:rPr>
          <w:rFonts w:ascii="Tahoma" w:hAnsi="Tahoma" w:cs="Tahoma"/>
          <w:sz w:val="21"/>
          <w:szCs w:val="21"/>
        </w:rPr>
        <w:t xml:space="preserve">Nome: </w:t>
      </w:r>
      <w:r>
        <w:rPr>
          <w:rFonts w:ascii="Tahoma" w:hAnsi="Tahoma" w:cs="Tahoma"/>
          <w:sz w:val="21"/>
          <w:szCs w:val="21"/>
        </w:rPr>
        <w:t>Matheus Gomes Farias</w:t>
      </w:r>
    </w:p>
    <w:p w14:paraId="7C5DBEF8" w14:textId="77777777" w:rsidR="007E5AFC" w:rsidRPr="007E5AFC" w:rsidRDefault="007E5AFC" w:rsidP="007E5AFC">
      <w:pPr>
        <w:widowControl w:val="0"/>
        <w:spacing w:line="320" w:lineRule="exact"/>
        <w:ind w:left="3261"/>
        <w:contextualSpacing/>
        <w:rPr>
          <w:rFonts w:ascii="Tahoma" w:hAnsi="Tahoma" w:cs="Tahoma"/>
          <w:sz w:val="21"/>
          <w:szCs w:val="21"/>
        </w:rPr>
      </w:pPr>
      <w:r w:rsidRPr="007E5AFC">
        <w:rPr>
          <w:rFonts w:ascii="Tahoma" w:hAnsi="Tahoma" w:cs="Tahoma"/>
          <w:sz w:val="21"/>
          <w:szCs w:val="21"/>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E5AFC" w:rsidRPr="007E5AFC" w14:paraId="49C11DA4" w14:textId="77777777" w:rsidTr="005848FF">
        <w:trPr>
          <w:trHeight w:val="874"/>
          <w:jc w:val="center"/>
        </w:trPr>
        <w:tc>
          <w:tcPr>
            <w:tcW w:w="10632" w:type="dxa"/>
            <w:vAlign w:val="center"/>
            <w:hideMark/>
          </w:tcPr>
          <w:p w14:paraId="33742309" w14:textId="618F1064" w:rsidR="007E5AFC" w:rsidRPr="007E5AFC" w:rsidRDefault="007E5AFC" w:rsidP="005848FF">
            <w:pPr>
              <w:pStyle w:val="Recuodecorpodetexto"/>
              <w:widowControl w:val="0"/>
              <w:spacing w:line="320" w:lineRule="exact"/>
              <w:ind w:left="0" w:right="-8"/>
              <w:contextualSpacing/>
              <w:jc w:val="center"/>
              <w:rPr>
                <w:rFonts w:ascii="Tahoma" w:hAnsi="Tahoma" w:cs="Tahoma"/>
                <w:bCs/>
                <w:i/>
                <w:color w:val="000000"/>
                <w:sz w:val="21"/>
                <w:szCs w:val="21"/>
              </w:rPr>
            </w:pPr>
            <w:r w:rsidRPr="00F73550">
              <w:rPr>
                <w:rFonts w:ascii="Tahoma" w:hAnsi="Tahoma" w:cs="Tahoma"/>
                <w:b/>
                <w:bCs/>
                <w:sz w:val="21"/>
                <w:szCs w:val="21"/>
              </w:rPr>
              <w:t>SIMPLIFIC PAVARINI DISTRIBUIDORA DE TÍTULOS E VALORES MOBILIÁRIOS LTDA</w:t>
            </w:r>
            <w:r w:rsidRPr="007E5AFC">
              <w:rPr>
                <w:rFonts w:ascii="Tahoma" w:hAnsi="Tahoma" w:cs="Tahoma"/>
                <w:b/>
                <w:bCs/>
                <w:sz w:val="21"/>
                <w:szCs w:val="21"/>
              </w:rPr>
              <w:t>.</w:t>
            </w:r>
            <w:r w:rsidRPr="007E5AFC" w:rsidDel="00A3016C">
              <w:rPr>
                <w:rFonts w:ascii="Tahoma" w:hAnsi="Tahoma" w:cs="Tahoma"/>
                <w:b/>
                <w:sz w:val="21"/>
                <w:szCs w:val="21"/>
                <w:highlight w:val="yellow"/>
              </w:rPr>
              <w:t xml:space="preserve"> </w:t>
            </w:r>
          </w:p>
          <w:p w14:paraId="0970DC53" w14:textId="2F6160C2" w:rsidR="007E5AFC" w:rsidRPr="007E5AFC" w:rsidRDefault="007E5AFC" w:rsidP="005848FF">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Agente Fiduciário</w:t>
            </w:r>
          </w:p>
        </w:tc>
      </w:tr>
    </w:tbl>
    <w:p w14:paraId="152AB0AB" w14:textId="77777777" w:rsidR="007E5AFC" w:rsidRPr="00F73550" w:rsidRDefault="007E5AF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60D57684" w14:textId="45C9B1A4" w:rsidR="00D050FB" w:rsidRDefault="00D050FB" w:rsidP="00755134">
      <w:pPr>
        <w:tabs>
          <w:tab w:val="left" w:pos="1134"/>
        </w:tabs>
        <w:spacing w:line="320" w:lineRule="exact"/>
        <w:ind w:right="-2"/>
        <w:jc w:val="both"/>
        <w:rPr>
          <w:rFonts w:ascii="Tahoma" w:hAnsi="Tahoma" w:cs="Tahoma"/>
          <w:i/>
          <w:sz w:val="21"/>
          <w:szCs w:val="21"/>
        </w:rPr>
      </w:pPr>
    </w:p>
    <w:p w14:paraId="65B0BF23" w14:textId="48A18465" w:rsidR="007E5AFC" w:rsidRDefault="007E5AFC" w:rsidP="00755134">
      <w:pPr>
        <w:tabs>
          <w:tab w:val="left" w:pos="1134"/>
        </w:tabs>
        <w:spacing w:line="320" w:lineRule="exact"/>
        <w:ind w:right="-2"/>
        <w:jc w:val="both"/>
        <w:rPr>
          <w:rFonts w:ascii="Tahoma" w:hAnsi="Tahoma" w:cs="Tahoma"/>
          <w:i/>
          <w:sz w:val="21"/>
          <w:szCs w:val="21"/>
        </w:rPr>
      </w:pPr>
    </w:p>
    <w:p w14:paraId="7760F8FF" w14:textId="77777777" w:rsidR="007E5AFC" w:rsidRPr="00F73550" w:rsidRDefault="007E5AFC"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7B095408" w14:textId="4BF46931" w:rsidR="006F4143" w:rsidRPr="00F73550" w:rsidRDefault="006F4143"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646B1AC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Mara Cristina Lima</w:t>
            </w:r>
          </w:p>
        </w:tc>
        <w:tc>
          <w:tcPr>
            <w:tcW w:w="4111" w:type="dxa"/>
          </w:tcPr>
          <w:p w14:paraId="17606AD4" w14:textId="692CE91D"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Flavia Rezende Dias</w:t>
            </w:r>
          </w:p>
        </w:tc>
      </w:tr>
      <w:tr w:rsidR="00412131" w:rsidRPr="00F73550" w14:paraId="3B99B7F7" w14:textId="77777777" w:rsidTr="0012470C">
        <w:tc>
          <w:tcPr>
            <w:tcW w:w="4786" w:type="dxa"/>
          </w:tcPr>
          <w:p w14:paraId="375973EA" w14:textId="7921619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148.236.208-28</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6647BD8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w:t>
            </w:r>
            <w:r w:rsidR="00892D70" w:rsidRPr="000B2F75">
              <w:rPr>
                <w:rFonts w:ascii="Tahoma" w:hAnsi="Tahoma" w:cs="Tahoma"/>
                <w:sz w:val="21"/>
                <w:szCs w:val="21"/>
              </w:rPr>
              <w:t>370.616.918-59</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53" w:name="_Toc451888017"/>
      <w:bookmarkStart w:id="154" w:name="_Toc453263791"/>
      <w:bookmarkStart w:id="155" w:name="_Toc40276439"/>
      <w:r w:rsidRPr="00565D82">
        <w:rPr>
          <w:rFonts w:ascii="Tahoma" w:hAnsi="Tahoma" w:cs="Tahoma"/>
          <w:sz w:val="21"/>
          <w:szCs w:val="21"/>
        </w:rPr>
        <w:lastRenderedPageBreak/>
        <w:t>ANEXO I</w:t>
      </w:r>
      <w:bookmarkEnd w:id="153"/>
      <w:bookmarkEnd w:id="154"/>
      <w:bookmarkEnd w:id="155"/>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CE2F9F0" w:rsidR="00AA45B0" w:rsidRPr="00D050FB" w:rsidRDefault="00AA45B0" w:rsidP="006A2881">
            <w:pPr>
              <w:spacing w:line="320" w:lineRule="exact"/>
              <w:contextualSpacing/>
              <w:rPr>
                <w:rFonts w:ascii="Tahoma" w:hAnsi="Tahoma" w:cs="Tahoma"/>
                <w:bCs/>
                <w:color w:val="000000"/>
                <w:sz w:val="21"/>
                <w:szCs w:val="21"/>
              </w:rPr>
            </w:pPr>
            <w:r w:rsidRPr="00D050FB">
              <w:rPr>
                <w:rFonts w:ascii="Tahoma" w:hAnsi="Tahoma" w:cs="Tahoma"/>
                <w:bCs/>
                <w:sz w:val="21"/>
                <w:szCs w:val="21"/>
              </w:rPr>
              <w:t xml:space="preserve">São Paulo, </w:t>
            </w:r>
            <w:r w:rsidR="00D050FB" w:rsidRPr="00462E0B">
              <w:rPr>
                <w:rFonts w:ascii="Tahoma" w:hAnsi="Tahoma" w:cs="Tahoma"/>
                <w:bCs/>
                <w:sz w:val="21"/>
                <w:szCs w:val="21"/>
              </w:rPr>
              <w:t>08</w:t>
            </w:r>
            <w:r w:rsidR="00D050FB" w:rsidRPr="00D050FB">
              <w:rPr>
                <w:rFonts w:ascii="Tahoma" w:hAnsi="Tahoma" w:cs="Tahoma"/>
                <w:bCs/>
                <w:color w:val="000000"/>
                <w:sz w:val="21"/>
                <w:szCs w:val="21"/>
              </w:rPr>
              <w:t xml:space="preserve"> </w:t>
            </w:r>
            <w:r w:rsidRPr="00D050FB">
              <w:rPr>
                <w:rFonts w:ascii="Tahoma" w:hAnsi="Tahoma" w:cs="Tahoma"/>
                <w:bCs/>
                <w:color w:val="000000"/>
                <w:sz w:val="21"/>
                <w:szCs w:val="21"/>
              </w:rPr>
              <w:t xml:space="preserve">de </w:t>
            </w:r>
            <w:r w:rsidR="00D050FB" w:rsidRPr="00462E0B">
              <w:rPr>
                <w:rFonts w:ascii="Tahoma" w:hAnsi="Tahoma" w:cs="Tahoma"/>
                <w:bCs/>
                <w:sz w:val="21"/>
                <w:szCs w:val="21"/>
              </w:rPr>
              <w:t>outubro</w:t>
            </w:r>
            <w:r w:rsidR="00D050FB" w:rsidRPr="00D050FB">
              <w:rPr>
                <w:rFonts w:ascii="Tahoma" w:hAnsi="Tahoma" w:cs="Tahoma"/>
                <w:bCs/>
                <w:sz w:val="21"/>
                <w:szCs w:val="21"/>
              </w:rPr>
              <w:t xml:space="preserve"> </w:t>
            </w:r>
            <w:r w:rsidRPr="00D050FB">
              <w:rPr>
                <w:rFonts w:ascii="Tahoma" w:hAnsi="Tahoma" w:cs="Tahoma"/>
                <w:bCs/>
                <w:sz w:val="21"/>
                <w:szCs w:val="21"/>
              </w:rPr>
              <w:t xml:space="preserve">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6F89F43F" w:rsidR="00AA45B0" w:rsidRPr="00A2122D" w:rsidRDefault="00B31B0A" w:rsidP="006A2881">
            <w:pPr>
              <w:spacing w:line="320" w:lineRule="exact"/>
              <w:contextualSpacing/>
              <w:jc w:val="both"/>
              <w:rPr>
                <w:rFonts w:ascii="Tahoma" w:hAnsi="Tahoma" w:cs="Tahoma"/>
                <w:bCs/>
                <w:sz w:val="21"/>
                <w:szCs w:val="21"/>
              </w:rPr>
            </w:pPr>
            <w:r>
              <w:rPr>
                <w:rFonts w:ascii="Tahoma" w:hAnsi="Tahoma" w:cs="Tahoma"/>
                <w:b/>
                <w:sz w:val="21"/>
                <w:szCs w:val="21"/>
              </w:rPr>
              <w:t>EB01</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1A6BFDCA"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00FD45E1"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D050FB">
              <w:rPr>
                <w:rFonts w:ascii="Tahoma" w:hAnsi="Tahoma" w:cs="Tahoma"/>
                <w:sz w:val="21"/>
                <w:szCs w:val="21"/>
              </w:rPr>
              <w:t xml:space="preserve">nº </w:t>
            </w:r>
            <w:r w:rsidR="0053319F" w:rsidRPr="00E74E4B">
              <w:rPr>
                <w:rFonts w:ascii="Tahoma" w:hAnsi="Tahoma"/>
                <w:sz w:val="21"/>
              </w:rPr>
              <w:t>215</w:t>
            </w:r>
            <w:r w:rsidR="0053319F" w:rsidRPr="00D050FB">
              <w:rPr>
                <w:rFonts w:ascii="Tahoma" w:hAnsi="Tahoma" w:cs="Tahoma"/>
                <w:sz w:val="21"/>
                <w:szCs w:val="21"/>
              </w:rPr>
              <w:t>/</w:t>
            </w:r>
            <w:r w:rsidRPr="00A2122D">
              <w:rPr>
                <w:rFonts w:ascii="Tahoma" w:hAnsi="Tahoma" w:cs="Tahoma"/>
                <w:sz w:val="21"/>
                <w:szCs w:val="21"/>
              </w:rPr>
              <w:t xml:space="preserve">2021, emitida </w:t>
            </w:r>
            <w:r w:rsidRPr="001E4ECD">
              <w:rPr>
                <w:rFonts w:ascii="Tahoma" w:hAnsi="Tahoma" w:cs="Tahoma"/>
                <w:sz w:val="21"/>
                <w:szCs w:val="21"/>
              </w:rPr>
              <w:t xml:space="preserve">pela Devedora em </w:t>
            </w:r>
            <w:r w:rsidR="00D050FB" w:rsidRPr="00462E0B">
              <w:rPr>
                <w:rFonts w:ascii="Tahoma" w:hAnsi="Tahoma" w:cs="Tahoma"/>
                <w:sz w:val="21"/>
                <w:szCs w:val="21"/>
              </w:rPr>
              <w:t>08</w:t>
            </w:r>
            <w:r w:rsidR="00D050FB" w:rsidRPr="001E4ECD">
              <w:rPr>
                <w:rFonts w:ascii="Tahoma" w:hAnsi="Tahoma" w:cs="Tahoma"/>
                <w:color w:val="000000"/>
                <w:sz w:val="21"/>
                <w:szCs w:val="21"/>
              </w:rPr>
              <w:t xml:space="preserve"> </w:t>
            </w:r>
            <w:r w:rsidRPr="001E4ECD">
              <w:rPr>
                <w:rFonts w:ascii="Tahoma" w:hAnsi="Tahoma" w:cs="Tahoma"/>
                <w:sz w:val="21"/>
                <w:szCs w:val="21"/>
              </w:rPr>
              <w:t xml:space="preserve">de </w:t>
            </w:r>
            <w:r w:rsidR="00D050FB" w:rsidRPr="00462E0B">
              <w:rPr>
                <w:rFonts w:ascii="Tahoma" w:hAnsi="Tahoma" w:cs="Tahoma"/>
                <w:sz w:val="21"/>
                <w:szCs w:val="21"/>
              </w:rPr>
              <w:t>outubro</w:t>
            </w:r>
            <w:r w:rsidR="00D050FB" w:rsidRPr="001E4ECD">
              <w:rPr>
                <w:rFonts w:ascii="Tahoma" w:hAnsi="Tahoma" w:cs="Tahoma"/>
                <w:sz w:val="21"/>
                <w:szCs w:val="21"/>
              </w:rPr>
              <w:t xml:space="preserve"> </w:t>
            </w:r>
            <w:r w:rsidRPr="001E4ECD">
              <w:rPr>
                <w:rFonts w:ascii="Tahoma" w:hAnsi="Tahoma" w:cs="Tahoma"/>
                <w:sz w:val="21"/>
                <w:szCs w:val="21"/>
              </w:rPr>
              <w:t xml:space="preserve">de 2021, no valor principal de R$ </w:t>
            </w:r>
            <w:r w:rsidR="00D050FB" w:rsidRPr="001E4ECD">
              <w:rPr>
                <w:rFonts w:ascii="Tahoma" w:hAnsi="Tahoma" w:cs="Tahoma"/>
                <w:sz w:val="21"/>
                <w:szCs w:val="21"/>
              </w:rPr>
              <w:t xml:space="preserve">60.000.000,00 </w:t>
            </w:r>
            <w:r w:rsidR="00A132A2" w:rsidRPr="001E4ECD">
              <w:rPr>
                <w:rFonts w:ascii="Tahoma" w:hAnsi="Tahoma" w:cs="Tahoma"/>
                <w:sz w:val="21"/>
                <w:szCs w:val="21"/>
              </w:rPr>
              <w:t>(</w:t>
            </w:r>
            <w:r w:rsidR="00D050FB" w:rsidRPr="001E4ECD">
              <w:rPr>
                <w:rFonts w:ascii="Tahoma" w:hAnsi="Tahoma" w:cs="Tahoma"/>
                <w:sz w:val="21"/>
                <w:szCs w:val="21"/>
              </w:rPr>
              <w:t>sessenta milhões de reais</w:t>
            </w:r>
            <w:r w:rsidR="00A132A2" w:rsidRPr="001E4ECD">
              <w:rPr>
                <w:rFonts w:ascii="Tahoma" w:hAnsi="Tahoma" w:cs="Tahoma"/>
                <w:sz w:val="21"/>
                <w:szCs w:val="21"/>
              </w:rPr>
              <w:t>)</w:t>
            </w:r>
            <w:r w:rsidRPr="001E4ECD">
              <w:rPr>
                <w:rFonts w:ascii="Tahoma" w:hAnsi="Tahoma" w:cs="Tahoma"/>
                <w:sz w:val="21"/>
                <w:szCs w:val="21"/>
              </w:rPr>
              <w:t>, em favor da Credora, posteriormente cedida à Emissora, nos termos</w:t>
            </w:r>
            <w:r w:rsidRPr="00A2122D">
              <w:rPr>
                <w:rFonts w:ascii="Tahoma" w:hAnsi="Tahoma" w:cs="Tahoma"/>
                <w:sz w:val="21"/>
                <w:szCs w:val="21"/>
              </w:rPr>
              <w:t xml:space="preserve"> do Contrato de Cessão</w:t>
            </w:r>
            <w:r w:rsidR="00E74E4B">
              <w:rPr>
                <w:rFonts w:ascii="Tahoma" w:hAnsi="Tahoma" w:cs="Tahoma"/>
                <w:sz w:val="21"/>
                <w:szCs w:val="21"/>
              </w:rPr>
              <w:t>.</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1AFE352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D050FB">
              <w:rPr>
                <w:rFonts w:ascii="Tahoma" w:hAnsi="Tahoma" w:cs="Tahoma"/>
                <w:bCs/>
                <w:sz w:val="21"/>
                <w:szCs w:val="21"/>
              </w:rPr>
              <w:t xml:space="preserve"> 60.000.000,00</w:t>
            </w:r>
            <w:r w:rsidR="00D050FB">
              <w:rPr>
                <w:rFonts w:ascii="Tahoma" w:hAnsi="Tahoma" w:cs="Tahoma"/>
                <w:sz w:val="21"/>
                <w:szCs w:val="21"/>
              </w:rPr>
              <w:t xml:space="preserve"> </w:t>
            </w:r>
            <w:r w:rsidR="00A132A2" w:rsidRPr="00F73550">
              <w:rPr>
                <w:rFonts w:ascii="Tahoma" w:hAnsi="Tahoma" w:cs="Tahoma"/>
                <w:sz w:val="21"/>
                <w:szCs w:val="21"/>
              </w:rPr>
              <w:t>(</w:t>
            </w:r>
            <w:r w:rsidR="00D050FB">
              <w:rPr>
                <w:rFonts w:ascii="Tahoma" w:hAnsi="Tahoma" w:cs="Tahoma"/>
                <w:sz w:val="21"/>
                <w:szCs w:val="21"/>
              </w:rPr>
              <w:t>sessenta milhões de reais</w:t>
            </w:r>
            <w:r w:rsidR="00A132A2" w:rsidRPr="00F73550">
              <w:rPr>
                <w:rFonts w:ascii="Tahoma" w:hAnsi="Tahoma" w:cs="Tahoma"/>
                <w:sz w:val="21"/>
                <w:szCs w:val="21"/>
              </w:rPr>
              <w:t>).</w:t>
            </w:r>
          </w:p>
        </w:tc>
      </w:tr>
    </w:tbl>
    <w:p w14:paraId="73D0FB5D" w14:textId="0E3D2E8C"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4B79FF">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4B79FF">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4B79FF">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4B79FF">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6E1998D"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w:t>
            </w:r>
            <w:r w:rsidR="00CD0646">
              <w:rPr>
                <w:rFonts w:ascii="Tahoma" w:hAnsi="Tahoma" w:cs="Tahoma"/>
                <w:sz w:val="21"/>
                <w:szCs w:val="21"/>
              </w:rPr>
              <w:t>s Devedoras</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w:t>
            </w:r>
            <w:r w:rsidR="00CD0646">
              <w:rPr>
                <w:rFonts w:ascii="Tahoma" w:hAnsi="Tahoma" w:cs="Tahoma"/>
                <w:sz w:val="21"/>
                <w:szCs w:val="21"/>
              </w:rPr>
              <w:t>s Devedoras</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w:t>
            </w:r>
            <w:r w:rsidRPr="0082647C">
              <w:rPr>
                <w:rFonts w:ascii="Tahoma" w:hAnsi="Tahoma" w:cs="Tahoma"/>
                <w:sz w:val="21"/>
                <w:szCs w:val="21"/>
              </w:rPr>
              <w:lastRenderedPageBreak/>
              <w:t xml:space="preserve">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ECFE9BA" w:rsidR="0059641B"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w:t>
            </w:r>
            <w:r w:rsidR="00681411">
              <w:rPr>
                <w:rFonts w:ascii="Tahoma" w:hAnsi="Tahoma" w:cs="Tahoma"/>
                <w:sz w:val="21"/>
                <w:szCs w:val="21"/>
              </w:rPr>
              <w:t>)</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w:t>
            </w:r>
            <w:r w:rsidR="00681411">
              <w:rPr>
                <w:rFonts w:ascii="Tahoma" w:hAnsi="Tahoma" w:cs="Tahoma"/>
                <w:sz w:val="21"/>
                <w:szCs w:val="21"/>
              </w:rPr>
              <w:t>)</w:t>
            </w:r>
            <w:r w:rsidRPr="0082647C">
              <w:rPr>
                <w:rFonts w:ascii="Tahoma" w:hAnsi="Tahoma" w:cs="Tahoma"/>
                <w:sz w:val="21"/>
                <w:szCs w:val="21"/>
              </w:rPr>
              <w:t>;</w:t>
            </w:r>
          </w:p>
          <w:p w14:paraId="789C80E5" w14:textId="77777777" w:rsidR="00787BC2" w:rsidRPr="00787BC2" w:rsidRDefault="00787BC2" w:rsidP="00787BC2">
            <w:pPr>
              <w:pStyle w:val="PargrafodaLista"/>
              <w:rPr>
                <w:rFonts w:ascii="Tahoma" w:hAnsi="Tahoma" w:cs="Tahoma"/>
                <w:sz w:val="21"/>
                <w:szCs w:val="21"/>
              </w:rPr>
            </w:pPr>
          </w:p>
          <w:p w14:paraId="24660362" w14:textId="6D128D5F" w:rsidR="00787BC2" w:rsidRPr="0082647C" w:rsidRDefault="0021292F"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xml:space="preserve">” que, em conjunto com Alienação Fiduciária 1, Alienação Fiduciária 2, Alienação Fiduciária 3 e Alienação Fiduciária </w:t>
            </w:r>
            <w:r w:rsidR="007E5AFC">
              <w:rPr>
                <w:rFonts w:ascii="Tahoma" w:hAnsi="Tahoma" w:cs="Tahoma"/>
                <w:sz w:val="21"/>
                <w:szCs w:val="21"/>
              </w:rPr>
              <w:t>4</w:t>
            </w:r>
            <w:r w:rsidRPr="000B2F75">
              <w:rPr>
                <w:rFonts w:ascii="Tahoma" w:hAnsi="Tahoma" w:cs="Tahoma"/>
                <w:sz w:val="21"/>
                <w:szCs w:val="21"/>
              </w:rPr>
              <w:t xml:space="preserve">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sidR="00180C46">
              <w:rPr>
                <w:rFonts w:ascii="Tahoma" w:hAnsi="Tahoma" w:cs="Tahoma"/>
                <w:sz w:val="21"/>
                <w:szCs w:val="21"/>
              </w:rPr>
              <w:t>as</w:t>
            </w:r>
            <w:r w:rsidRPr="000B2F75">
              <w:rPr>
                <w:rFonts w:ascii="Tahoma" w:hAnsi="Tahoma" w:cs="Tahoma"/>
                <w:sz w:val="21"/>
                <w:szCs w:val="21"/>
              </w:rPr>
              <w:t xml:space="preserve"> </w:t>
            </w:r>
            <w:proofErr w:type="spellStart"/>
            <w:r w:rsidRPr="000B2F75">
              <w:rPr>
                <w:rFonts w:ascii="Tahoma" w:hAnsi="Tahoma" w:cs="Tahoma"/>
                <w:sz w:val="21"/>
                <w:szCs w:val="21"/>
              </w:rPr>
              <w:t>CCB</w:t>
            </w:r>
            <w:r w:rsidR="00180C46">
              <w:rPr>
                <w:rFonts w:ascii="Tahoma" w:hAnsi="Tahoma" w:cs="Tahoma"/>
                <w:sz w:val="21"/>
                <w:szCs w:val="21"/>
              </w:rPr>
              <w:t>s</w:t>
            </w:r>
            <w:proofErr w:type="spellEnd"/>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sidR="00180C46">
              <w:rPr>
                <w:rFonts w:ascii="Tahoma" w:hAnsi="Tahoma" w:cs="Tahoma"/>
                <w:sz w:val="21"/>
                <w:szCs w:val="21"/>
              </w:rPr>
              <w:t>s Devedoras</w:t>
            </w:r>
            <w:r w:rsidRPr="000B2F75">
              <w:rPr>
                <w:rFonts w:ascii="Tahoma" w:hAnsi="Tahoma" w:cs="Tahoma"/>
                <w:sz w:val="21"/>
                <w:szCs w:val="21"/>
              </w:rPr>
              <w:t xml:space="preserve"> obriga</w:t>
            </w:r>
            <w:r w:rsidR="00180C46">
              <w:rPr>
                <w:rFonts w:ascii="Tahoma" w:hAnsi="Tahoma" w:cs="Tahoma"/>
                <w:sz w:val="21"/>
                <w:szCs w:val="21"/>
              </w:rPr>
              <w:t>m</w:t>
            </w:r>
            <w:r w:rsidRPr="000B2F75">
              <w:rPr>
                <w:rFonts w:ascii="Tahoma" w:hAnsi="Tahoma" w:cs="Tahoma"/>
                <w:sz w:val="21"/>
                <w:szCs w:val="21"/>
              </w:rPr>
              <w:t xml:space="preserve">-se a apresentar à Securitizadora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xml:space="preserve">”), prestada nos termos do artigo 897 da Lei nº 10.406, de </w:t>
            </w:r>
            <w:r w:rsidRPr="0082647C">
              <w:rPr>
                <w:rFonts w:ascii="Tahoma" w:hAnsi="Tahoma" w:cs="Tahoma"/>
                <w:sz w:val="21"/>
                <w:szCs w:val="21"/>
              </w:rPr>
              <w:lastRenderedPageBreak/>
              <w:t>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4FDD12AE"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00D050FB">
              <w:rPr>
                <w:rFonts w:ascii="Tahoma" w:hAnsi="Tahoma" w:cs="Tahoma"/>
                <w:bCs/>
                <w:sz w:val="21"/>
                <w:szCs w:val="21"/>
              </w:rPr>
              <w:t>08</w:t>
            </w:r>
            <w:r w:rsidR="00D050FB" w:rsidRPr="0082647C">
              <w:rPr>
                <w:rFonts w:ascii="Tahoma" w:hAnsi="Tahoma" w:cs="Tahoma"/>
                <w:bCs/>
                <w:sz w:val="21"/>
                <w:szCs w:val="21"/>
              </w:rPr>
              <w:t>/</w:t>
            </w:r>
            <w:r w:rsidR="00D050FB">
              <w:rPr>
                <w:rFonts w:ascii="Tahoma" w:hAnsi="Tahoma" w:cs="Tahoma"/>
                <w:bCs/>
                <w:sz w:val="21"/>
                <w:szCs w:val="21"/>
              </w:rPr>
              <w:t>10</w:t>
            </w:r>
            <w:r w:rsidR="00D050FB" w:rsidRPr="0082647C">
              <w:rPr>
                <w:rFonts w:ascii="Tahoma" w:hAnsi="Tahoma" w:cs="Tahoma"/>
                <w:bCs/>
                <w:sz w:val="21"/>
                <w:szCs w:val="21"/>
              </w:rPr>
              <w:t>/</w:t>
            </w:r>
            <w:r w:rsidR="00D050FB">
              <w:rPr>
                <w:rFonts w:ascii="Tahoma" w:hAnsi="Tahoma" w:cs="Tahoma"/>
                <w:bCs/>
                <w:sz w:val="21"/>
                <w:szCs w:val="21"/>
              </w:rPr>
              <w:t>2021</w:t>
            </w:r>
            <w:r w:rsidR="00D050FB" w:rsidRPr="0082647C">
              <w:rPr>
                <w:rFonts w:ascii="Tahoma" w:hAnsi="Tahoma" w:cs="Tahoma"/>
                <w:bCs/>
                <w:sz w:val="21"/>
                <w:szCs w:val="21"/>
              </w:rPr>
              <w:t xml:space="preserve"> </w:t>
            </w:r>
            <w:r w:rsidRPr="0082647C">
              <w:rPr>
                <w:rFonts w:ascii="Tahoma" w:hAnsi="Tahoma" w:cs="Tahoma"/>
                <w:bCs/>
                <w:sz w:val="21"/>
                <w:szCs w:val="21"/>
              </w:rPr>
              <w:t>(“</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0784E078" w14:textId="77777777" w:rsidR="00AA45B0" w:rsidRPr="007E5AFC"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FA41B5C" w14:textId="77777777" w:rsidR="007E5AFC" w:rsidRPr="007E5AFC" w:rsidRDefault="007E5AFC" w:rsidP="007E5AFC">
            <w:pPr>
              <w:pStyle w:val="PargrafodaLista"/>
              <w:rPr>
                <w:rFonts w:ascii="Tahoma" w:hAnsi="Tahoma" w:cs="Tahoma"/>
                <w:bCs/>
                <w:sz w:val="21"/>
                <w:szCs w:val="21"/>
              </w:rPr>
            </w:pPr>
          </w:p>
          <w:p w14:paraId="76CC952B" w14:textId="7BC67509" w:rsidR="007E5AFC" w:rsidRPr="001A4C7B" w:rsidRDefault="007E5AFC" w:rsidP="007E5AFC">
            <w:pPr>
              <w:pStyle w:val="PargrafodaLista"/>
              <w:widowControl w:val="0"/>
              <w:tabs>
                <w:tab w:val="left" w:pos="375"/>
              </w:tabs>
              <w:suppressAutoHyphens/>
              <w:spacing w:line="320" w:lineRule="exact"/>
              <w:ind w:left="0"/>
              <w:jc w:val="both"/>
              <w:rPr>
                <w:rFonts w:ascii="Tahoma" w:hAnsi="Tahoma" w:cs="Tahoma"/>
                <w:bCs/>
                <w:sz w:val="21"/>
                <w:szCs w:val="21"/>
              </w:rPr>
            </w:pP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6F1D0A26" w:rsidR="00AA45B0" w:rsidRPr="00D050FB" w:rsidRDefault="00D050FB" w:rsidP="006A2881">
            <w:pPr>
              <w:spacing w:line="320" w:lineRule="exact"/>
              <w:contextualSpacing/>
              <w:jc w:val="both"/>
              <w:rPr>
                <w:rFonts w:ascii="Tahoma" w:hAnsi="Tahoma" w:cs="Tahoma"/>
                <w:bCs/>
                <w:sz w:val="21"/>
                <w:szCs w:val="21"/>
              </w:rPr>
            </w:pPr>
            <w:r w:rsidRPr="00462E0B">
              <w:rPr>
                <w:rFonts w:ascii="Tahoma" w:hAnsi="Tahoma" w:cs="Tahoma"/>
                <w:bCs/>
                <w:sz w:val="21"/>
                <w:szCs w:val="21"/>
              </w:rPr>
              <w:t>20/10/2021</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80823B7" w:rsidR="00AA45B0" w:rsidRPr="00A2122D" w:rsidRDefault="00026E21" w:rsidP="006A2881">
            <w:pPr>
              <w:spacing w:line="320" w:lineRule="exact"/>
              <w:contextualSpacing/>
              <w:jc w:val="both"/>
              <w:rPr>
                <w:rFonts w:ascii="Tahoma" w:hAnsi="Tahoma" w:cs="Tahoma"/>
                <w:bCs/>
                <w:sz w:val="21"/>
                <w:szCs w:val="21"/>
              </w:rPr>
            </w:pPr>
            <w:r w:rsidRPr="00026E21">
              <w:rPr>
                <w:rFonts w:ascii="Tahoma" w:hAnsi="Tahoma" w:cs="Tahoma"/>
                <w:bCs/>
                <w:sz w:val="21"/>
                <w:szCs w:val="21"/>
              </w:rPr>
              <w:t>20/01/2026</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0B97F3F7" w:rsidR="00AA45B0" w:rsidRPr="00A2122D" w:rsidRDefault="001E4ECD" w:rsidP="006A2881">
            <w:pPr>
              <w:spacing w:line="320" w:lineRule="exact"/>
              <w:contextualSpacing/>
              <w:jc w:val="both"/>
              <w:rPr>
                <w:rFonts w:ascii="Tahoma" w:hAnsi="Tahoma" w:cs="Tahoma"/>
                <w:bCs/>
                <w:sz w:val="21"/>
                <w:szCs w:val="21"/>
              </w:rPr>
            </w:pPr>
            <w:r w:rsidRPr="00462E0B">
              <w:rPr>
                <w:rFonts w:ascii="Tahoma" w:hAnsi="Tahoma" w:cs="Tahoma"/>
                <w:bCs/>
                <w:sz w:val="21"/>
                <w:szCs w:val="21"/>
              </w:rPr>
              <w:t>1565</w:t>
            </w:r>
            <w:r w:rsidRPr="00A2122D">
              <w:rPr>
                <w:rFonts w:ascii="Tahoma" w:hAnsi="Tahoma" w:cs="Tahoma"/>
                <w:color w:val="000000"/>
                <w:sz w:val="21"/>
                <w:szCs w:val="21"/>
              </w:rPr>
              <w:t xml:space="preserve"> </w:t>
            </w:r>
            <w:r w:rsidR="00AA45B0" w:rsidRPr="00A2122D">
              <w:rPr>
                <w:rFonts w:ascii="Tahoma" w:hAnsi="Tahoma" w:cs="Tahoma"/>
                <w:color w:val="000000"/>
                <w:sz w:val="21"/>
                <w:szCs w:val="21"/>
              </w:rPr>
              <w:t>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6C22F84E" w14:textId="1DDC46C8" w:rsidR="00AA45B0" w:rsidRDefault="00AA45B0" w:rsidP="006A2881">
            <w:pPr>
              <w:spacing w:line="320" w:lineRule="exact"/>
              <w:contextualSpacing/>
              <w:jc w:val="both"/>
              <w:rPr>
                <w:rFonts w:ascii="Tahoma" w:hAnsi="Tahoma" w:cs="Tahoma"/>
                <w:sz w:val="21"/>
                <w:szCs w:val="21"/>
              </w:rPr>
            </w:pPr>
            <w:r w:rsidRPr="00916907">
              <w:rPr>
                <w:rFonts w:ascii="Tahoma" w:hAnsi="Tahoma" w:cs="Tahoma"/>
                <w:sz w:val="21"/>
                <w:szCs w:val="21"/>
              </w:rPr>
              <w:t>R$</w:t>
            </w:r>
            <w:bookmarkStart w:id="156" w:name="_Hlk57986997"/>
            <w:r w:rsidR="001E4ECD">
              <w:rPr>
                <w:rFonts w:ascii="Tahoma" w:hAnsi="Tahoma" w:cs="Tahoma"/>
                <w:sz w:val="21"/>
                <w:szCs w:val="21"/>
              </w:rPr>
              <w:t xml:space="preserve"> 60.000.000,00 </w:t>
            </w:r>
            <w:r w:rsidR="00A132A2" w:rsidRPr="00F73550">
              <w:rPr>
                <w:rFonts w:ascii="Tahoma" w:hAnsi="Tahoma" w:cs="Tahoma"/>
                <w:sz w:val="21"/>
                <w:szCs w:val="21"/>
              </w:rPr>
              <w:t>(</w:t>
            </w:r>
            <w:r w:rsidR="001E4ECD">
              <w:rPr>
                <w:rFonts w:ascii="Tahoma" w:hAnsi="Tahoma" w:cs="Tahoma"/>
                <w:sz w:val="21"/>
                <w:szCs w:val="21"/>
              </w:rPr>
              <w:t>sessenta milhões de reais</w:t>
            </w:r>
            <w:r w:rsidR="00A132A2" w:rsidRPr="00F73550">
              <w:rPr>
                <w:rFonts w:ascii="Tahoma" w:hAnsi="Tahoma" w:cs="Tahoma"/>
                <w:sz w:val="21"/>
                <w:szCs w:val="21"/>
              </w:rPr>
              <w:t>)</w:t>
            </w:r>
            <w:bookmarkEnd w:id="156"/>
            <w:r w:rsidRPr="00A2122D">
              <w:rPr>
                <w:rFonts w:ascii="Tahoma" w:hAnsi="Tahoma" w:cs="Tahoma"/>
                <w:sz w:val="21"/>
                <w:szCs w:val="21"/>
              </w:rPr>
              <w:t>, na Data de Emissão;</w:t>
            </w:r>
          </w:p>
          <w:p w14:paraId="52E5AD57" w14:textId="3C10D0B1"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45984099" w14:textId="77777777" w:rsidR="00AA45B0"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94D0F">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94D0F">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E8543A9" w14:textId="26708482"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2527F6"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w:t>
            </w:r>
            <w:r w:rsidRPr="00A2122D">
              <w:rPr>
                <w:rFonts w:ascii="Tahoma" w:hAnsi="Tahoma" w:cs="Tahoma"/>
                <w:sz w:val="21"/>
                <w:szCs w:val="21"/>
              </w:rPr>
              <w:lastRenderedPageBreak/>
              <w:t>definidos na Cédula, será devido pela Devedora, de forma imediata e independente de qualquer notificação, o saldo devedor, incluindo Valor Principal acrescido dos Juros Remuneratórios</w:t>
            </w:r>
            <w:r w:rsidR="001E4ECD">
              <w:rPr>
                <w:rFonts w:ascii="Tahoma" w:hAnsi="Tahoma" w:cs="Tahoma"/>
                <w:sz w:val="21"/>
                <w:szCs w:val="21"/>
              </w:rPr>
              <w:t>, Atualização Monetária</w:t>
            </w:r>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1ECB1D27" w14:textId="4BB99051" w:rsidR="00AA45B0"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001E4ECD">
              <w:rPr>
                <w:rFonts w:ascii="Tahoma" w:hAnsi="Tahoma" w:cs="Tahoma"/>
                <w:sz w:val="21"/>
                <w:szCs w:val="21"/>
              </w:rPr>
              <w:t xml:space="preserve">hum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001E4ECD">
              <w:rPr>
                <w:rFonts w:ascii="Tahoma" w:hAnsi="Tahoma" w:cs="Tahoma"/>
                <w:color w:val="000000"/>
                <w:sz w:val="21"/>
                <w:szCs w:val="21"/>
              </w:rPr>
              <w:t>3</w:t>
            </w:r>
            <w:r w:rsidRPr="00A2122D">
              <w:rPr>
                <w:rFonts w:ascii="Tahoma" w:hAnsi="Tahoma" w:cs="Tahoma"/>
                <w:sz w:val="21"/>
                <w:szCs w:val="21"/>
              </w:rPr>
              <w:t>%</w:t>
            </w:r>
            <w:r w:rsidR="00F64DB7">
              <w:rPr>
                <w:rFonts w:ascii="Tahoma" w:hAnsi="Tahoma" w:cs="Tahoma"/>
                <w:sz w:val="21"/>
                <w:szCs w:val="21"/>
              </w:rPr>
              <w:t xml:space="preserve"> (t</w:t>
            </w:r>
            <w:r w:rsidR="001E4ECD">
              <w:rPr>
                <w:rFonts w:ascii="Tahoma" w:hAnsi="Tahoma" w:cs="Tahoma"/>
                <w:sz w:val="21"/>
                <w:szCs w:val="21"/>
              </w:rPr>
              <w:t>rês</w:t>
            </w:r>
            <w:r w:rsidR="001E4ECD" w:rsidRPr="00A2122D">
              <w:rPr>
                <w:rFonts w:ascii="Tahoma" w:hAnsi="Tahoma" w:cs="Tahoma"/>
                <w:sz w:val="21"/>
                <w:szCs w:val="21"/>
              </w:rPr>
              <w:t xml:space="preserve"> </w:t>
            </w:r>
            <w:r w:rsidRPr="00A2122D">
              <w:rPr>
                <w:rFonts w:ascii="Tahoma" w:hAnsi="Tahoma" w:cs="Tahoma"/>
                <w:sz w:val="21"/>
                <w:szCs w:val="21"/>
              </w:rPr>
              <w:t>por cento) do saldo devedor</w:t>
            </w:r>
            <w:r w:rsidR="001E4ECD">
              <w:rPr>
                <w:rFonts w:ascii="Tahoma" w:hAnsi="Tahoma" w:cs="Tahoma"/>
                <w:sz w:val="21"/>
                <w:szCs w:val="21"/>
              </w:rPr>
              <w:t xml:space="preserve"> atualizado</w:t>
            </w:r>
            <w:r w:rsidRPr="00A2122D">
              <w:rPr>
                <w:rFonts w:ascii="Tahoma" w:hAnsi="Tahoma" w:cs="Tahoma"/>
                <w:sz w:val="21"/>
                <w:szCs w:val="21"/>
              </w:rPr>
              <w:t xml:space="preserve"> da dívida.</w:t>
            </w:r>
          </w:p>
          <w:p w14:paraId="50D38D10" w14:textId="664922DB"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313F3F21" w14:textId="77777777" w:rsidR="00AA45B0" w:rsidRDefault="00AA45B0" w:rsidP="006A2881">
            <w:pPr>
              <w:spacing w:line="320" w:lineRule="exact"/>
              <w:contextualSpacing/>
              <w:jc w:val="both"/>
              <w:rPr>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a partir de</w:t>
            </w:r>
            <w:r w:rsidR="00094D0F">
              <w:rPr>
                <w:rFonts w:ascii="Tahoma" w:hAnsi="Tahoma" w:cs="Tahoma"/>
                <w:color w:val="000000"/>
                <w:sz w:val="21"/>
                <w:szCs w:val="21"/>
              </w:rPr>
              <w:t xml:space="preserve"> 20</w:t>
            </w:r>
            <w:r w:rsidR="00094D0F" w:rsidRPr="00B60534">
              <w:rPr>
                <w:rFonts w:ascii="Tahoma" w:hAnsi="Tahoma"/>
                <w:color w:val="000000"/>
                <w:sz w:val="21"/>
              </w:rPr>
              <w:t xml:space="preserve"> </w:t>
            </w:r>
            <w:r w:rsidR="00094D0F">
              <w:rPr>
                <w:rFonts w:ascii="Tahoma" w:hAnsi="Tahoma" w:cs="Tahoma"/>
                <w:color w:val="000000"/>
                <w:sz w:val="21"/>
                <w:szCs w:val="21"/>
              </w:rPr>
              <w:t>de outubro</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p w14:paraId="750B5D68" w14:textId="17F51BFC"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4416BF45" w14:textId="77777777" w:rsidR="00AA45B0"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p w14:paraId="5E9828C0" w14:textId="04BC3A57" w:rsidR="007E5AFC" w:rsidRPr="00A2122D" w:rsidRDefault="007E5AFC" w:rsidP="006A2881">
            <w:pPr>
              <w:spacing w:line="320" w:lineRule="exact"/>
              <w:contextualSpacing/>
              <w:jc w:val="both"/>
              <w:rPr>
                <w:rFonts w:ascii="Tahoma" w:hAnsi="Tahoma" w:cs="Tahoma"/>
                <w:sz w:val="21"/>
                <w:szCs w:val="21"/>
              </w:rPr>
            </w:pPr>
          </w:p>
        </w:tc>
      </w:tr>
    </w:tbl>
    <w:p w14:paraId="1D177849" w14:textId="7D2F5012" w:rsidR="0069418E" w:rsidRDefault="0069418E" w:rsidP="00AA45B0">
      <w:pPr>
        <w:spacing w:line="320" w:lineRule="exact"/>
        <w:contextualSpacing/>
        <w:rPr>
          <w:rFonts w:ascii="Tahoma" w:hAnsi="Tahoma" w:cs="Tahoma"/>
          <w:b/>
          <w:sz w:val="21"/>
          <w:szCs w:val="21"/>
          <w:lang w:eastAsia="en-US"/>
        </w:rPr>
      </w:pPr>
    </w:p>
    <w:p w14:paraId="1B1FB1A9" w14:textId="77777777" w:rsidR="0069418E" w:rsidRDefault="0069418E">
      <w:pPr>
        <w:spacing w:after="160" w:line="259" w:lineRule="auto"/>
        <w:rPr>
          <w:rFonts w:ascii="Tahoma" w:hAnsi="Tahoma" w:cs="Tahoma"/>
          <w:b/>
          <w:sz w:val="21"/>
          <w:szCs w:val="21"/>
          <w:lang w:eastAsia="en-US"/>
        </w:rPr>
      </w:pPr>
      <w:r>
        <w:rPr>
          <w:rFonts w:ascii="Tahoma" w:hAnsi="Tahoma" w:cs="Tahoma"/>
          <w:b/>
          <w:sz w:val="21"/>
          <w:szCs w:val="21"/>
          <w:lang w:eastAsia="en-US"/>
        </w:rPr>
        <w:br w:type="page"/>
      </w:r>
    </w:p>
    <w:p w14:paraId="3149F456"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02B4E2CB"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São Paulo,</w:t>
            </w:r>
            <w:r w:rsidR="001E4ECD">
              <w:rPr>
                <w:rFonts w:ascii="Tahoma" w:hAnsi="Tahoma" w:cs="Tahoma"/>
                <w:bCs/>
                <w:sz w:val="21"/>
                <w:szCs w:val="21"/>
              </w:rPr>
              <w:t xml:space="preserve"> 08 de outubro</w:t>
            </w:r>
            <w:r w:rsidR="001E4ECD">
              <w:rPr>
                <w:rFonts w:ascii="Tahoma" w:hAnsi="Tahoma" w:cs="Tahoma"/>
                <w:sz w:val="21"/>
                <w:szCs w:val="21"/>
              </w:rPr>
              <w:t xml:space="preserve"> </w:t>
            </w:r>
            <w:r w:rsidRPr="00A2122D">
              <w:rPr>
                <w:rFonts w:ascii="Tahoma" w:hAnsi="Tahoma" w:cs="Tahoma"/>
                <w:sz w:val="21"/>
                <w:szCs w:val="21"/>
              </w:rPr>
              <w:t xml:space="preserve">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1B7AF764" w:rsidR="00AA45B0" w:rsidRPr="00A2122D" w:rsidRDefault="00094D0F" w:rsidP="006A2881">
            <w:pPr>
              <w:spacing w:line="320" w:lineRule="exact"/>
              <w:contextualSpacing/>
              <w:jc w:val="both"/>
              <w:rPr>
                <w:rFonts w:ascii="Tahoma" w:hAnsi="Tahoma" w:cs="Tahoma"/>
                <w:bCs/>
                <w:sz w:val="21"/>
                <w:szCs w:val="21"/>
              </w:rPr>
            </w:pPr>
            <w:r>
              <w:rPr>
                <w:rFonts w:ascii="Tahoma" w:hAnsi="Tahoma" w:cs="Tahoma"/>
                <w:b/>
                <w:sz w:val="21"/>
                <w:szCs w:val="21"/>
              </w:rPr>
              <w:t>EB02</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57717B23"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proofErr w:type="spellStart"/>
            <w:r w:rsidRPr="00A2122D">
              <w:rPr>
                <w:rFonts w:ascii="Tahoma" w:hAnsi="Tahoma" w:cs="Tahoma"/>
                <w:bCs/>
                <w:sz w:val="21"/>
                <w:szCs w:val="21"/>
              </w:rPr>
              <w:t>Cauaxi</w:t>
            </w:r>
            <w:proofErr w:type="spellEnd"/>
            <w:r w:rsidRPr="00A2122D">
              <w:rPr>
                <w:rFonts w:ascii="Tahoma" w:hAnsi="Tahoma" w:cs="Tahoma"/>
                <w:bCs/>
                <w:sz w:val="21"/>
                <w:szCs w:val="21"/>
              </w:rPr>
              <w:t>,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0812D8A3"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1E4ECD">
              <w:rPr>
                <w:rFonts w:ascii="Tahoma" w:hAnsi="Tahoma" w:cs="Tahoma"/>
                <w:sz w:val="21"/>
                <w:szCs w:val="21"/>
              </w:rPr>
              <w:t xml:space="preserve">nº </w:t>
            </w:r>
            <w:r w:rsidR="00965949" w:rsidRPr="0069418E">
              <w:rPr>
                <w:rFonts w:ascii="Tahoma" w:hAnsi="Tahoma"/>
                <w:sz w:val="21"/>
              </w:rPr>
              <w:t>216</w:t>
            </w:r>
            <w:r w:rsidR="00965949" w:rsidRPr="001E4ECD">
              <w:rPr>
                <w:rFonts w:ascii="Tahoma" w:hAnsi="Tahoma" w:cs="Tahoma"/>
                <w:sz w:val="21"/>
                <w:szCs w:val="21"/>
              </w:rPr>
              <w:t>/</w:t>
            </w:r>
            <w:r w:rsidRPr="001E4ECD">
              <w:rPr>
                <w:rFonts w:ascii="Tahoma" w:hAnsi="Tahoma" w:cs="Tahoma"/>
                <w:sz w:val="21"/>
                <w:szCs w:val="21"/>
              </w:rPr>
              <w:t xml:space="preserve">2021, emitida pela Devedora em </w:t>
            </w:r>
            <w:r w:rsidR="001E4ECD">
              <w:rPr>
                <w:rFonts w:ascii="Tahoma" w:hAnsi="Tahoma" w:cs="Tahoma"/>
                <w:sz w:val="21"/>
                <w:szCs w:val="21"/>
              </w:rPr>
              <w:t>08</w:t>
            </w:r>
            <w:r w:rsidRPr="001E4ECD">
              <w:rPr>
                <w:rFonts w:ascii="Tahoma" w:hAnsi="Tahoma" w:cs="Tahoma"/>
                <w:color w:val="000000"/>
                <w:sz w:val="21"/>
                <w:szCs w:val="21"/>
              </w:rPr>
              <w:t xml:space="preserve"> </w:t>
            </w:r>
            <w:r w:rsidRPr="001E4ECD">
              <w:rPr>
                <w:rFonts w:ascii="Tahoma" w:hAnsi="Tahoma" w:cs="Tahoma"/>
                <w:sz w:val="21"/>
                <w:szCs w:val="21"/>
              </w:rPr>
              <w:t xml:space="preserve">de </w:t>
            </w:r>
            <w:r w:rsidR="001E4ECD">
              <w:rPr>
                <w:rFonts w:ascii="Tahoma" w:hAnsi="Tahoma" w:cs="Tahoma"/>
                <w:sz w:val="21"/>
                <w:szCs w:val="21"/>
              </w:rPr>
              <w:t>outubro</w:t>
            </w:r>
            <w:r w:rsidRPr="001E4ECD">
              <w:rPr>
                <w:rFonts w:ascii="Tahoma" w:hAnsi="Tahoma" w:cs="Tahoma"/>
                <w:sz w:val="21"/>
                <w:szCs w:val="21"/>
              </w:rPr>
              <w:t xml:space="preserve"> de 2021, no valor principal de R$ </w:t>
            </w:r>
            <w:r w:rsidR="001E4ECD">
              <w:rPr>
                <w:rFonts w:ascii="Tahoma" w:hAnsi="Tahoma" w:cs="Tahoma"/>
                <w:sz w:val="21"/>
                <w:szCs w:val="21"/>
              </w:rPr>
              <w:t>40.000.000,00</w:t>
            </w:r>
            <w:r w:rsidR="00A132A2" w:rsidRPr="001E4ECD">
              <w:rPr>
                <w:rFonts w:ascii="Tahoma" w:hAnsi="Tahoma" w:cs="Tahoma"/>
                <w:sz w:val="21"/>
                <w:szCs w:val="21"/>
              </w:rPr>
              <w:t xml:space="preserve"> (</w:t>
            </w:r>
            <w:r w:rsidR="001E4ECD">
              <w:rPr>
                <w:rFonts w:ascii="Tahoma" w:hAnsi="Tahoma" w:cs="Tahoma"/>
                <w:sz w:val="21"/>
                <w:szCs w:val="21"/>
              </w:rPr>
              <w:t>quarenta milhões de reais</w:t>
            </w:r>
            <w:r w:rsidR="00A132A2" w:rsidRPr="001E4ECD">
              <w:rPr>
                <w:rFonts w:ascii="Tahoma" w:hAnsi="Tahoma" w:cs="Tahoma"/>
                <w:sz w:val="21"/>
                <w:szCs w:val="21"/>
              </w:rPr>
              <w:t>)</w:t>
            </w:r>
            <w:r w:rsidR="00A132A2" w:rsidRPr="00F73550">
              <w:rPr>
                <w:rFonts w:ascii="Tahoma" w:hAnsi="Tahoma" w:cs="Tahoma"/>
                <w:sz w:val="21"/>
                <w:szCs w:val="21"/>
              </w:rPr>
              <w:t>.</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2278C183"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1E4ECD">
              <w:rPr>
                <w:rFonts w:ascii="Tahoma" w:hAnsi="Tahoma" w:cs="Tahoma"/>
                <w:bCs/>
                <w:sz w:val="21"/>
                <w:szCs w:val="21"/>
              </w:rPr>
              <w:t xml:space="preserve"> 40.000.000,00</w:t>
            </w:r>
            <w:r w:rsidR="00A132A2" w:rsidRPr="00F73550">
              <w:rPr>
                <w:rFonts w:ascii="Tahoma" w:hAnsi="Tahoma" w:cs="Tahoma"/>
                <w:sz w:val="21"/>
                <w:szCs w:val="21"/>
              </w:rPr>
              <w:t xml:space="preserve"> (</w:t>
            </w:r>
            <w:r w:rsidR="001E4ECD">
              <w:rPr>
                <w:rFonts w:ascii="Tahoma" w:hAnsi="Tahoma" w:cs="Tahoma"/>
                <w:sz w:val="21"/>
                <w:szCs w:val="21"/>
              </w:rPr>
              <w:t>quarenta milhões de reais</w:t>
            </w:r>
            <w:r w:rsidR="00A132A2" w:rsidRPr="00F73550">
              <w:rPr>
                <w:rFonts w:ascii="Tahoma" w:hAnsi="Tahoma" w:cs="Tahoma"/>
                <w:sz w:val="21"/>
                <w:szCs w:val="21"/>
              </w:rPr>
              <w:t>).</w:t>
            </w:r>
          </w:p>
        </w:tc>
      </w:tr>
    </w:tbl>
    <w:p w14:paraId="2424C1AC" w14:textId="77777777"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 xml:space="preserve">Avenida Virgílio Cardoso </w:t>
            </w:r>
            <w:proofErr w:type="spellStart"/>
            <w:r w:rsidRPr="00F72CCF">
              <w:rPr>
                <w:rFonts w:ascii="Tahoma" w:hAnsi="Tahoma" w:cs="Tahoma"/>
                <w:color w:val="000000"/>
                <w:sz w:val="21"/>
                <w:szCs w:val="21"/>
              </w:rPr>
              <w:t>Pinna</w:t>
            </w:r>
            <w:proofErr w:type="spellEnd"/>
            <w:r w:rsidRPr="00F72CCF">
              <w:rPr>
                <w:rFonts w:ascii="Tahoma" w:hAnsi="Tahoma" w:cs="Tahoma"/>
                <w:color w:val="000000"/>
                <w:sz w:val="21"/>
                <w:szCs w:val="21"/>
              </w:rPr>
              <w:t xml:space="preserve">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lastRenderedPageBreak/>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Avenida Virgílio Cardoso </w:t>
            </w:r>
            <w:proofErr w:type="spellStart"/>
            <w:r w:rsidRPr="00A2122D">
              <w:rPr>
                <w:rFonts w:ascii="Tahoma" w:hAnsi="Tahoma" w:cs="Tahoma"/>
                <w:sz w:val="21"/>
                <w:szCs w:val="21"/>
              </w:rPr>
              <w:t>Pinna</w:t>
            </w:r>
            <w:proofErr w:type="spellEnd"/>
            <w:r w:rsidRPr="00A2122D">
              <w:rPr>
                <w:rFonts w:ascii="Tahoma" w:hAnsi="Tahoma" w:cs="Tahoma"/>
                <w:sz w:val="21"/>
                <w:szCs w:val="21"/>
              </w:rPr>
              <w:t xml:space="preserve">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 xml:space="preserve">Estrada </w:t>
            </w:r>
            <w:proofErr w:type="spellStart"/>
            <w:r>
              <w:rPr>
                <w:rFonts w:ascii="Tahoma" w:hAnsi="Tahoma" w:cs="Tahoma"/>
                <w:sz w:val="21"/>
                <w:szCs w:val="21"/>
              </w:rPr>
              <w:t>Municial</w:t>
            </w:r>
            <w:proofErr w:type="spellEnd"/>
            <w:r>
              <w:rPr>
                <w:rFonts w:ascii="Tahoma" w:hAnsi="Tahoma" w:cs="Tahoma"/>
                <w:sz w:val="21"/>
                <w:szCs w:val="21"/>
              </w:rPr>
              <w:t xml:space="preserve"> do </w:t>
            </w:r>
            <w:proofErr w:type="spellStart"/>
            <w:r>
              <w:rPr>
                <w:rFonts w:ascii="Tahoma" w:hAnsi="Tahoma" w:cs="Tahoma"/>
                <w:sz w:val="21"/>
                <w:szCs w:val="21"/>
              </w:rPr>
              <w:t>Piracangaguá</w:t>
            </w:r>
            <w:proofErr w:type="spellEnd"/>
            <w:r>
              <w:rPr>
                <w:rFonts w:ascii="Tahoma" w:hAnsi="Tahoma" w:cs="Tahoma"/>
                <w:sz w:val="21"/>
                <w:szCs w:val="21"/>
              </w:rPr>
              <w:t xml:space="preserve">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39E3B54F"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w:t>
            </w:r>
            <w:r w:rsidR="00CD0646">
              <w:rPr>
                <w:rFonts w:ascii="Tahoma" w:hAnsi="Tahoma" w:cs="Tahoma"/>
                <w:sz w:val="21"/>
                <w:szCs w:val="21"/>
              </w:rPr>
              <w:t>s</w:t>
            </w:r>
            <w:r w:rsidRPr="0082647C">
              <w:rPr>
                <w:rFonts w:ascii="Tahoma" w:hAnsi="Tahoma" w:cs="Tahoma"/>
                <w:sz w:val="21"/>
                <w:szCs w:val="21"/>
              </w:rPr>
              <w:t xml:space="preserve"> </w:t>
            </w:r>
            <w:r w:rsidR="00CD0646">
              <w:rPr>
                <w:rFonts w:ascii="Tahoma" w:hAnsi="Tahoma" w:cs="Tahoma"/>
                <w:sz w:val="21"/>
                <w:szCs w:val="21"/>
              </w:rPr>
              <w:t>Devedoras</w:t>
            </w:r>
            <w:r w:rsidRPr="0082647C">
              <w:rPr>
                <w:rFonts w:ascii="Tahoma" w:hAnsi="Tahoma" w:cs="Tahoma"/>
                <w:sz w:val="21"/>
                <w:szCs w:val="21"/>
              </w:rPr>
              <w:t xml:space="preserv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w:t>
            </w:r>
            <w:r w:rsidR="00D051D1">
              <w:rPr>
                <w:rFonts w:ascii="Tahoma" w:hAnsi="Tahoma" w:cs="Tahoma"/>
                <w:sz w:val="21"/>
                <w:szCs w:val="21"/>
              </w:rPr>
              <w:t>s Devedoras</w:t>
            </w:r>
            <w:r w:rsidRPr="0082647C">
              <w:rPr>
                <w:rFonts w:ascii="Tahoma" w:hAnsi="Tahoma" w:cs="Tahoma"/>
                <w:sz w:val="21"/>
                <w:szCs w:val="21"/>
              </w:rPr>
              <w:t xml:space="preserv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126.209, ficha 1, Livro nº 2 do Registro Geral do Oficial de Registro de Imóveis da Comarca de Taubaté, Estado de São Paulo; e (</w:t>
            </w:r>
            <w:proofErr w:type="spellStart"/>
            <w:r w:rsidRPr="0082647C">
              <w:rPr>
                <w:rFonts w:ascii="Tahoma" w:hAnsi="Tahoma" w:cs="Tahoma"/>
                <w:sz w:val="21"/>
                <w:szCs w:val="21"/>
              </w:rPr>
              <w:t>ii</w:t>
            </w:r>
            <w:proofErr w:type="spellEnd"/>
            <w:r w:rsidRPr="0082647C">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w:t>
            </w:r>
            <w:r w:rsidRPr="0082647C">
              <w:rPr>
                <w:rFonts w:ascii="Tahoma" w:hAnsi="Tahoma" w:cs="Tahoma"/>
                <w:sz w:val="21"/>
                <w:szCs w:val="21"/>
              </w:rPr>
              <w:lastRenderedPageBreak/>
              <w:t xml:space="preserve">04, que é parte da área B do imóvel situado no bairro do </w:t>
            </w:r>
            <w:proofErr w:type="spellStart"/>
            <w:r w:rsidRPr="0082647C">
              <w:rPr>
                <w:rFonts w:ascii="Tahoma" w:hAnsi="Tahoma" w:cs="Tahoma"/>
                <w:sz w:val="21"/>
                <w:szCs w:val="21"/>
              </w:rPr>
              <w:t>Piracangaguá</w:t>
            </w:r>
            <w:proofErr w:type="spellEnd"/>
            <w:r w:rsidRPr="0082647C">
              <w:rPr>
                <w:rFonts w:ascii="Tahoma" w:hAnsi="Tahoma" w:cs="Tahoma"/>
                <w:sz w:val="21"/>
                <w:szCs w:val="21"/>
              </w:rPr>
              <w:t>,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65D9D01A" w:rsidR="0096591D" w:rsidRPr="000A3603"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w:t>
            </w:r>
            <w:r w:rsidR="000A3603">
              <w:rPr>
                <w:rFonts w:ascii="Tahoma" w:hAnsi="Tahoma" w:cs="Tahoma"/>
                <w:sz w:val="21"/>
                <w:szCs w:val="21"/>
              </w:rPr>
              <w:t>)</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w:t>
            </w:r>
            <w:r w:rsidR="000A3603">
              <w:rPr>
                <w:rFonts w:ascii="Tahoma" w:hAnsi="Tahoma" w:cs="Tahoma"/>
                <w:sz w:val="21"/>
                <w:szCs w:val="21"/>
              </w:rPr>
              <w:t>)</w:t>
            </w:r>
            <w:r w:rsidR="0096591D">
              <w:rPr>
                <w:rFonts w:ascii="Tahoma" w:hAnsi="Tahoma" w:cs="Tahoma"/>
                <w:sz w:val="21"/>
                <w:szCs w:val="21"/>
              </w:rPr>
              <w:t>;</w:t>
            </w:r>
          </w:p>
          <w:p w14:paraId="31F01E87" w14:textId="77777777" w:rsidR="000A3603" w:rsidRPr="000A3603" w:rsidRDefault="000A3603" w:rsidP="000A3603">
            <w:pPr>
              <w:pStyle w:val="PargrafodaLista"/>
              <w:rPr>
                <w:rFonts w:ascii="Tahoma" w:hAnsi="Tahoma" w:cs="Tahoma"/>
                <w:bCs/>
                <w:sz w:val="21"/>
                <w:szCs w:val="21"/>
              </w:rPr>
            </w:pPr>
          </w:p>
          <w:p w14:paraId="3F441540" w14:textId="28415E6F" w:rsidR="000A3603" w:rsidRPr="00481A1A" w:rsidRDefault="000A3603"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xml:space="preserve">” que, em conjunto com Alienação Fiduciária 1, Alienação Fiduciária 2, Alienação Fiduciária 3 e Alienação Fiduciária </w:t>
            </w:r>
            <w:r w:rsidR="007E5AFC">
              <w:rPr>
                <w:rFonts w:ascii="Tahoma" w:hAnsi="Tahoma" w:cs="Tahoma"/>
                <w:sz w:val="21"/>
                <w:szCs w:val="21"/>
              </w:rPr>
              <w:t>4</w:t>
            </w:r>
            <w:r w:rsidRPr="000B2F75">
              <w:rPr>
                <w:rFonts w:ascii="Tahoma" w:hAnsi="Tahoma" w:cs="Tahoma"/>
                <w:sz w:val="21"/>
                <w:szCs w:val="21"/>
              </w:rPr>
              <w:t xml:space="preserve">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Pr>
                <w:rFonts w:ascii="Tahoma" w:hAnsi="Tahoma" w:cs="Tahoma"/>
                <w:sz w:val="21"/>
                <w:szCs w:val="21"/>
              </w:rPr>
              <w:t>as</w:t>
            </w:r>
            <w:r w:rsidRPr="000B2F75">
              <w:rPr>
                <w:rFonts w:ascii="Tahoma" w:hAnsi="Tahoma" w:cs="Tahoma"/>
                <w:sz w:val="21"/>
                <w:szCs w:val="21"/>
              </w:rPr>
              <w:t xml:space="preserve"> </w:t>
            </w:r>
            <w:proofErr w:type="spellStart"/>
            <w:r w:rsidRPr="000B2F75">
              <w:rPr>
                <w:rFonts w:ascii="Tahoma" w:hAnsi="Tahoma" w:cs="Tahoma"/>
                <w:sz w:val="21"/>
                <w:szCs w:val="21"/>
              </w:rPr>
              <w:t>CCB</w:t>
            </w:r>
            <w:r>
              <w:rPr>
                <w:rFonts w:ascii="Tahoma" w:hAnsi="Tahoma" w:cs="Tahoma"/>
                <w:sz w:val="21"/>
                <w:szCs w:val="21"/>
              </w:rPr>
              <w:t>s</w:t>
            </w:r>
            <w:proofErr w:type="spellEnd"/>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Pr>
                <w:rFonts w:ascii="Tahoma" w:hAnsi="Tahoma" w:cs="Tahoma"/>
                <w:sz w:val="21"/>
                <w:szCs w:val="21"/>
              </w:rPr>
              <w:t>s Devedoras</w:t>
            </w:r>
            <w:r w:rsidRPr="000B2F75">
              <w:rPr>
                <w:rFonts w:ascii="Tahoma" w:hAnsi="Tahoma" w:cs="Tahoma"/>
                <w:sz w:val="21"/>
                <w:szCs w:val="21"/>
              </w:rPr>
              <w:t xml:space="preserve"> obriga</w:t>
            </w:r>
            <w:r>
              <w:rPr>
                <w:rFonts w:ascii="Tahoma" w:hAnsi="Tahoma" w:cs="Tahoma"/>
                <w:sz w:val="21"/>
                <w:szCs w:val="21"/>
              </w:rPr>
              <w:t>m</w:t>
            </w:r>
            <w:r w:rsidRPr="000B2F75">
              <w:rPr>
                <w:rFonts w:ascii="Tahoma" w:hAnsi="Tahoma" w:cs="Tahoma"/>
                <w:sz w:val="21"/>
                <w:szCs w:val="21"/>
              </w:rPr>
              <w:t xml:space="preserve">-se a apresentar à Securitizadora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27F4EB4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001E4ECD">
              <w:rPr>
                <w:rFonts w:ascii="Tahoma" w:hAnsi="Tahoma" w:cs="Tahoma"/>
                <w:sz w:val="21"/>
                <w:szCs w:val="21"/>
              </w:rPr>
              <w:t>08</w:t>
            </w:r>
            <w:r w:rsidRPr="0082647C">
              <w:rPr>
                <w:rFonts w:ascii="Tahoma" w:hAnsi="Tahoma" w:cs="Tahoma"/>
                <w:bCs/>
                <w:sz w:val="21"/>
                <w:szCs w:val="21"/>
              </w:rPr>
              <w:t>/</w:t>
            </w:r>
            <w:r w:rsidR="001E4ECD">
              <w:rPr>
                <w:rFonts w:ascii="Tahoma" w:hAnsi="Tahoma" w:cs="Tahoma"/>
                <w:bCs/>
                <w:sz w:val="21"/>
                <w:szCs w:val="21"/>
              </w:rPr>
              <w:t>10</w:t>
            </w:r>
            <w:r w:rsidRPr="0082647C">
              <w:rPr>
                <w:rFonts w:ascii="Tahoma" w:hAnsi="Tahoma" w:cs="Tahoma"/>
                <w:bCs/>
                <w:sz w:val="21"/>
                <w:szCs w:val="21"/>
              </w:rPr>
              <w:t>/</w:t>
            </w:r>
            <w:r w:rsidR="001E4ECD">
              <w:rPr>
                <w:rFonts w:ascii="Tahoma" w:hAnsi="Tahoma" w:cs="Tahoma"/>
                <w:bCs/>
                <w:sz w:val="21"/>
                <w:szCs w:val="21"/>
              </w:rPr>
              <w:t>2021</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0126D351" w:rsidR="00AA45B0" w:rsidRPr="001E4ECD" w:rsidRDefault="001E4ECD" w:rsidP="006A2881">
            <w:pPr>
              <w:spacing w:line="320" w:lineRule="exact"/>
              <w:contextualSpacing/>
              <w:jc w:val="both"/>
              <w:rPr>
                <w:rFonts w:ascii="Tahoma" w:hAnsi="Tahoma" w:cs="Tahoma"/>
                <w:bCs/>
                <w:sz w:val="21"/>
                <w:szCs w:val="21"/>
              </w:rPr>
            </w:pPr>
            <w:r w:rsidRPr="00462E0B">
              <w:rPr>
                <w:rFonts w:ascii="Tahoma" w:hAnsi="Tahoma" w:cs="Tahoma"/>
                <w:bCs/>
                <w:sz w:val="21"/>
                <w:szCs w:val="21"/>
              </w:rPr>
              <w:t>20 de outubro de 2021</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28E41752" w:rsidR="00AA45B0" w:rsidRPr="00A2122D" w:rsidRDefault="007E3256" w:rsidP="006A2881">
            <w:pPr>
              <w:spacing w:line="320" w:lineRule="exact"/>
              <w:contextualSpacing/>
              <w:jc w:val="both"/>
              <w:rPr>
                <w:rFonts w:ascii="Tahoma" w:hAnsi="Tahoma" w:cs="Tahoma"/>
                <w:bCs/>
                <w:sz w:val="21"/>
                <w:szCs w:val="21"/>
              </w:rPr>
            </w:pPr>
            <w:r w:rsidRPr="007768B6">
              <w:rPr>
                <w:rFonts w:ascii="Tahoma" w:hAnsi="Tahoma" w:cs="Tahoma"/>
                <w:bCs/>
                <w:sz w:val="21"/>
                <w:szCs w:val="21"/>
              </w:rPr>
              <w:t>20 de janeiro de 202</w:t>
            </w:r>
            <w:r w:rsidR="000732A7">
              <w:rPr>
                <w:rFonts w:ascii="Tahoma" w:hAnsi="Tahoma" w:cs="Tahoma"/>
                <w:bCs/>
                <w:sz w:val="21"/>
                <w:szCs w:val="21"/>
              </w:rPr>
              <w:t>6</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4E40259E" w:rsidR="00AA45B0" w:rsidRPr="00A2122D" w:rsidRDefault="001E4ECD" w:rsidP="006A2881">
            <w:pPr>
              <w:spacing w:line="320" w:lineRule="exact"/>
              <w:contextualSpacing/>
              <w:jc w:val="both"/>
              <w:rPr>
                <w:rFonts w:ascii="Tahoma" w:hAnsi="Tahoma" w:cs="Tahoma"/>
                <w:bCs/>
                <w:sz w:val="21"/>
                <w:szCs w:val="21"/>
              </w:rPr>
            </w:pPr>
            <w:r>
              <w:rPr>
                <w:rFonts w:ascii="Tahoma" w:hAnsi="Tahoma" w:cs="Tahoma"/>
                <w:color w:val="000000"/>
                <w:sz w:val="21"/>
                <w:szCs w:val="21"/>
              </w:rPr>
              <w:t xml:space="preserve">1565 </w:t>
            </w:r>
            <w:r w:rsidR="00AA45B0" w:rsidRPr="00A2122D">
              <w:rPr>
                <w:rFonts w:ascii="Tahoma" w:hAnsi="Tahoma" w:cs="Tahoma"/>
                <w:color w:val="000000"/>
                <w:sz w:val="21"/>
                <w:szCs w:val="21"/>
              </w:rPr>
              <w:t>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76222E9D" w14:textId="161393B4" w:rsidR="00AA45B0"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R$</w:t>
            </w:r>
            <w:r w:rsidR="001E4ECD">
              <w:rPr>
                <w:rFonts w:ascii="Tahoma" w:hAnsi="Tahoma" w:cs="Tahoma"/>
                <w:sz w:val="21"/>
                <w:szCs w:val="21"/>
              </w:rPr>
              <w:t xml:space="preserve"> 40.000.000,00</w:t>
            </w:r>
            <w:r w:rsidR="00A132A2" w:rsidRPr="00F73550">
              <w:rPr>
                <w:rFonts w:ascii="Tahoma" w:hAnsi="Tahoma" w:cs="Tahoma"/>
                <w:sz w:val="21"/>
                <w:szCs w:val="21"/>
              </w:rPr>
              <w:t xml:space="preserve"> (</w:t>
            </w:r>
            <w:r w:rsidR="001E4ECD">
              <w:rPr>
                <w:rFonts w:ascii="Tahoma" w:hAnsi="Tahoma" w:cs="Tahoma"/>
                <w:sz w:val="21"/>
                <w:szCs w:val="21"/>
              </w:rPr>
              <w:t>quarenta milhões de reais</w:t>
            </w:r>
            <w:r w:rsidR="00A132A2" w:rsidRPr="00F73550">
              <w:rPr>
                <w:rFonts w:ascii="Tahoma" w:hAnsi="Tahoma" w:cs="Tahoma"/>
                <w:sz w:val="21"/>
                <w:szCs w:val="21"/>
              </w:rPr>
              <w:t>)</w:t>
            </w:r>
            <w:r w:rsidRPr="00A2122D">
              <w:rPr>
                <w:rFonts w:ascii="Tahoma" w:hAnsi="Tahoma" w:cs="Tahoma"/>
                <w:sz w:val="21"/>
                <w:szCs w:val="21"/>
              </w:rPr>
              <w:t>, na Data de Emissão;</w:t>
            </w:r>
          </w:p>
          <w:p w14:paraId="3600255C" w14:textId="55E96706"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00EEBE94" w14:textId="77777777" w:rsidR="00AA45B0"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732A7">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732A7">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 xml:space="preserve">pro rata </w:t>
            </w:r>
            <w:proofErr w:type="spellStart"/>
            <w:r w:rsidRPr="00A2122D">
              <w:rPr>
                <w:rFonts w:ascii="Tahoma" w:hAnsi="Tahoma" w:cs="Tahoma"/>
                <w:i/>
                <w:sz w:val="21"/>
                <w:szCs w:val="21"/>
              </w:rPr>
              <w:t>temporis</w:t>
            </w:r>
            <w:proofErr w:type="spellEnd"/>
            <w:r w:rsidRPr="00A2122D">
              <w:rPr>
                <w:rFonts w:ascii="Tahoma" w:hAnsi="Tahoma" w:cs="Tahoma"/>
                <w:sz w:val="21"/>
                <w:szCs w:val="21"/>
              </w:rPr>
              <w:t xml:space="preserve">, com base em um ano de 360 (trezentos e sessenta) dias, de acordo com a fórmula constante no Anexo II das </w:t>
            </w:r>
            <w:proofErr w:type="spellStart"/>
            <w:r w:rsidRPr="00A2122D">
              <w:rPr>
                <w:rFonts w:ascii="Tahoma" w:hAnsi="Tahoma" w:cs="Tahoma"/>
                <w:sz w:val="21"/>
                <w:szCs w:val="21"/>
              </w:rPr>
              <w:t>CCBs</w:t>
            </w:r>
            <w:proofErr w:type="spellEnd"/>
            <w:r w:rsidRPr="00A2122D">
              <w:rPr>
                <w:rFonts w:ascii="Tahoma" w:hAnsi="Tahoma" w:cs="Tahoma"/>
                <w:sz w:val="21"/>
                <w:szCs w:val="21"/>
              </w:rPr>
              <w:t>,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1DB0D27" w14:textId="36374214"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32144342"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w:t>
            </w:r>
            <w:r w:rsidR="001E4ECD">
              <w:rPr>
                <w:rFonts w:ascii="Tahoma" w:hAnsi="Tahoma" w:cs="Tahoma"/>
                <w:sz w:val="21"/>
                <w:szCs w:val="21"/>
              </w:rPr>
              <w:t>, Atualização Monetária</w:t>
            </w:r>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w:t>
            </w:r>
            <w:r w:rsidRPr="00A2122D">
              <w:rPr>
                <w:rFonts w:ascii="Tahoma" w:hAnsi="Tahoma" w:cs="Tahoma"/>
                <w:sz w:val="21"/>
                <w:szCs w:val="21"/>
              </w:rPr>
              <w:lastRenderedPageBreak/>
              <w:t>sobre o montante inadimplido; e (</w:t>
            </w:r>
            <w:proofErr w:type="spellStart"/>
            <w:r w:rsidRPr="00A2122D">
              <w:rPr>
                <w:rFonts w:ascii="Tahoma" w:hAnsi="Tahoma" w:cs="Tahoma"/>
                <w:sz w:val="21"/>
                <w:szCs w:val="21"/>
              </w:rPr>
              <w:t>ii</w:t>
            </w:r>
            <w:proofErr w:type="spellEnd"/>
            <w:r w:rsidRPr="00A2122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1E871A5" w14:textId="55971432" w:rsidR="00AA45B0"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001E4ECD">
              <w:rPr>
                <w:rFonts w:ascii="Tahoma" w:hAnsi="Tahoma" w:cs="Tahoma"/>
                <w:sz w:val="21"/>
                <w:szCs w:val="21"/>
              </w:rPr>
              <w:t xml:space="preserve">hum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001E4ECD">
              <w:rPr>
                <w:rFonts w:ascii="Tahoma" w:hAnsi="Tahoma" w:cs="Tahoma"/>
                <w:color w:val="000000"/>
                <w:sz w:val="21"/>
                <w:szCs w:val="21"/>
              </w:rPr>
              <w:t>3</w:t>
            </w:r>
            <w:r w:rsidRPr="00A2122D">
              <w:rPr>
                <w:rFonts w:ascii="Tahoma" w:hAnsi="Tahoma" w:cs="Tahoma"/>
                <w:sz w:val="21"/>
                <w:szCs w:val="21"/>
              </w:rPr>
              <w:t>% (</w:t>
            </w:r>
            <w:r w:rsidR="001E4ECD">
              <w:rPr>
                <w:rFonts w:ascii="Tahoma" w:hAnsi="Tahoma" w:cs="Tahoma"/>
                <w:sz w:val="21"/>
                <w:szCs w:val="21"/>
              </w:rPr>
              <w:t xml:space="preserve">três </w:t>
            </w:r>
            <w:r w:rsidRPr="00A2122D">
              <w:rPr>
                <w:rFonts w:ascii="Tahoma" w:hAnsi="Tahoma" w:cs="Tahoma"/>
                <w:sz w:val="21"/>
                <w:szCs w:val="21"/>
              </w:rPr>
              <w:t xml:space="preserve">por cento) do saldo devedor </w:t>
            </w:r>
            <w:r w:rsidR="001E4ECD">
              <w:rPr>
                <w:rFonts w:ascii="Tahoma" w:hAnsi="Tahoma" w:cs="Tahoma"/>
                <w:sz w:val="21"/>
                <w:szCs w:val="21"/>
              </w:rPr>
              <w:t xml:space="preserve">atualizado </w:t>
            </w:r>
            <w:r w:rsidRPr="00A2122D">
              <w:rPr>
                <w:rFonts w:ascii="Tahoma" w:hAnsi="Tahoma" w:cs="Tahoma"/>
                <w:sz w:val="21"/>
                <w:szCs w:val="21"/>
              </w:rPr>
              <w:t>da dívida.</w:t>
            </w:r>
          </w:p>
          <w:p w14:paraId="00C56371" w14:textId="6745F582"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198F598E" w14:textId="77777777" w:rsidR="00AA45B0" w:rsidRDefault="00AA45B0" w:rsidP="006A2881">
            <w:pPr>
              <w:spacing w:line="320" w:lineRule="exact"/>
              <w:contextualSpacing/>
              <w:jc w:val="both"/>
              <w:rPr>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000732A7">
              <w:rPr>
                <w:rFonts w:ascii="Tahoma" w:hAnsi="Tahoma" w:cs="Tahoma"/>
                <w:color w:val="000000"/>
                <w:sz w:val="21"/>
                <w:szCs w:val="21"/>
              </w:rPr>
              <w:t>20</w:t>
            </w:r>
            <w:r w:rsidR="000732A7" w:rsidRPr="00B60534">
              <w:rPr>
                <w:rFonts w:ascii="Tahoma" w:hAnsi="Tahoma"/>
                <w:color w:val="000000"/>
                <w:sz w:val="21"/>
              </w:rPr>
              <w:t xml:space="preserve"> </w:t>
            </w:r>
            <w:r w:rsidR="000732A7">
              <w:rPr>
                <w:rFonts w:ascii="Tahoma" w:hAnsi="Tahoma" w:cs="Tahoma"/>
                <w:color w:val="000000"/>
                <w:sz w:val="21"/>
                <w:szCs w:val="21"/>
              </w:rPr>
              <w:t>de outubro</w:t>
            </w:r>
            <w:r w:rsidR="000732A7" w:rsidRPr="00B60534">
              <w:rPr>
                <w:rFonts w:ascii="Tahoma" w:hAnsi="Tahoma"/>
                <w:color w:val="000000"/>
                <w:sz w:val="21"/>
              </w:rPr>
              <w:t xml:space="preserve"> </w:t>
            </w:r>
            <w:r w:rsidRPr="00A2122D">
              <w:rPr>
                <w:rFonts w:ascii="Tahoma" w:hAnsi="Tahoma" w:cs="Tahoma"/>
                <w:color w:val="000000"/>
                <w:sz w:val="21"/>
                <w:szCs w:val="21"/>
              </w:rPr>
              <w:t>de 2021, inclusive;</w:t>
            </w:r>
          </w:p>
          <w:p w14:paraId="79B80630" w14:textId="1552839A"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2D34EFC" w14:textId="77777777" w:rsidR="00AA45B0"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p w14:paraId="50E197AB" w14:textId="6ED09439" w:rsidR="007E5AFC" w:rsidRPr="00A2122D" w:rsidRDefault="007E5AFC" w:rsidP="006A2881">
            <w:pPr>
              <w:spacing w:line="320" w:lineRule="exact"/>
              <w:contextualSpacing/>
              <w:jc w:val="both"/>
              <w:rPr>
                <w:rFonts w:ascii="Tahoma" w:hAnsi="Tahoma" w:cs="Tahoma"/>
                <w:sz w:val="21"/>
                <w:szCs w:val="21"/>
              </w:rPr>
            </w:pPr>
          </w:p>
        </w:tc>
      </w:tr>
    </w:tbl>
    <w:p w14:paraId="25E0BA73" w14:textId="77777777" w:rsidR="001E4ECD" w:rsidRPr="00341833" w:rsidRDefault="001E4ECD" w:rsidP="000A3603">
      <w:pPr>
        <w:pStyle w:val="Ttulo1"/>
        <w:spacing w:before="0" w:after="0" w:line="320" w:lineRule="exact"/>
        <w:jc w:val="center"/>
        <w:rPr>
          <w:rFonts w:ascii="Tahoma" w:hAnsi="Tahoma"/>
          <w:sz w:val="21"/>
        </w:rPr>
      </w:pPr>
      <w:bookmarkStart w:id="157" w:name="_Toc40276440"/>
      <w:bookmarkStart w:id="158" w:name="_Toc451888019"/>
      <w:bookmarkStart w:id="159" w:name="_Toc453263792"/>
    </w:p>
    <w:p w14:paraId="6BF5B26C" w14:textId="4CA30AC3" w:rsidR="00DB16B7" w:rsidRPr="00F73550" w:rsidRDefault="004E1249"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t>* * *</w:t>
      </w:r>
      <w:bookmarkEnd w:id="157"/>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0" w:name="_Toc40276441"/>
      <w:r w:rsidRPr="00F73550">
        <w:rPr>
          <w:rFonts w:ascii="Tahoma" w:hAnsi="Tahoma" w:cs="Tahoma"/>
          <w:sz w:val="21"/>
          <w:szCs w:val="21"/>
        </w:rPr>
        <w:lastRenderedPageBreak/>
        <w:t>ANEXO II</w:t>
      </w:r>
      <w:bookmarkEnd w:id="158"/>
      <w:bookmarkEnd w:id="159"/>
      <w:bookmarkEnd w:id="160"/>
    </w:p>
    <w:p w14:paraId="3F6096E2" w14:textId="5C964EE6" w:rsidR="00412131" w:rsidRDefault="00DC7B78" w:rsidP="00755134">
      <w:pPr>
        <w:spacing w:line="320" w:lineRule="exact"/>
        <w:ind w:right="-2"/>
        <w:jc w:val="center"/>
        <w:rPr>
          <w:rFonts w:ascii="Tahoma" w:hAnsi="Tahoma" w:cs="Tahoma"/>
          <w:b/>
          <w:sz w:val="21"/>
          <w:szCs w:val="21"/>
        </w:rPr>
      </w:pPr>
      <w:bookmarkStart w:id="161" w:name="_Toc366868581"/>
      <w:bookmarkStart w:id="162" w:name="_Toc366099259"/>
      <w:r>
        <w:rPr>
          <w:rFonts w:ascii="Tahoma" w:hAnsi="Tahoma" w:cs="Tahoma"/>
          <w:b/>
          <w:sz w:val="21"/>
          <w:szCs w:val="21"/>
        </w:rPr>
        <w:t xml:space="preserve">DATAS DE ANIVERSÁRIO E </w:t>
      </w:r>
      <w:r w:rsidR="001847DF" w:rsidRPr="00F73550">
        <w:rPr>
          <w:rFonts w:ascii="Tahoma" w:hAnsi="Tahoma" w:cs="Tahoma"/>
          <w:b/>
          <w:sz w:val="21"/>
          <w:szCs w:val="21"/>
        </w:rPr>
        <w:t>DATAS DE</w:t>
      </w:r>
      <w:r w:rsidR="00412131" w:rsidRPr="00F73550">
        <w:rPr>
          <w:rFonts w:ascii="Tahoma" w:hAnsi="Tahoma" w:cs="Tahoma"/>
          <w:b/>
          <w:sz w:val="21"/>
          <w:szCs w:val="21"/>
        </w:rPr>
        <w:t xml:space="preserve"> PAGAMENTO DE </w:t>
      </w:r>
      <w:bookmarkEnd w:id="161"/>
      <w:bookmarkEnd w:id="162"/>
      <w:r w:rsidR="000732A7">
        <w:rPr>
          <w:rFonts w:ascii="Tahoma" w:hAnsi="Tahoma" w:cs="Tahoma"/>
          <w:b/>
          <w:sz w:val="21"/>
          <w:szCs w:val="21"/>
        </w:rPr>
        <w:t>JUROS REMUNERATÓRIOS</w:t>
      </w:r>
    </w:p>
    <w:p w14:paraId="5966560C" w14:textId="3568286F" w:rsidR="00DC7B78" w:rsidRPr="000A3603" w:rsidRDefault="00DC7B78" w:rsidP="00755134">
      <w:pPr>
        <w:spacing w:line="320" w:lineRule="exact"/>
        <w:ind w:right="-2"/>
        <w:jc w:val="center"/>
        <w:rPr>
          <w:rFonts w:ascii="Tahoma" w:hAnsi="Tahoma"/>
          <w:b/>
          <w:sz w:val="21"/>
        </w:rPr>
      </w:pPr>
    </w:p>
    <w:tbl>
      <w:tblPr>
        <w:tblW w:w="5300" w:type="dxa"/>
        <w:jc w:val="center"/>
        <w:tblCellMar>
          <w:left w:w="70" w:type="dxa"/>
          <w:right w:w="70" w:type="dxa"/>
        </w:tblCellMar>
        <w:tblLook w:val="04A0" w:firstRow="1" w:lastRow="0" w:firstColumn="1" w:lastColumn="0" w:noHBand="0" w:noVBand="1"/>
      </w:tblPr>
      <w:tblGrid>
        <w:gridCol w:w="1025"/>
        <w:gridCol w:w="1222"/>
        <w:gridCol w:w="1202"/>
        <w:gridCol w:w="718"/>
        <w:gridCol w:w="1133"/>
      </w:tblGrid>
      <w:tr w:rsidR="00462E0B" w:rsidRPr="00DC7B78" w14:paraId="450E0DB4" w14:textId="77777777" w:rsidTr="00DC7B78">
        <w:trPr>
          <w:trHeight w:val="699"/>
          <w:jc w:val="center"/>
        </w:trPr>
        <w:tc>
          <w:tcPr>
            <w:tcW w:w="1160" w:type="dxa"/>
            <w:tcBorders>
              <w:top w:val="nil"/>
              <w:left w:val="nil"/>
              <w:bottom w:val="nil"/>
              <w:right w:val="nil"/>
            </w:tcBorders>
            <w:shd w:val="clear" w:color="auto" w:fill="auto"/>
            <w:vAlign w:val="center"/>
            <w:hideMark/>
          </w:tcPr>
          <w:p w14:paraId="5330C8CF" w14:textId="3A1CF0B5" w:rsidR="00DC7B78" w:rsidRPr="000A3603" w:rsidRDefault="00DC7B78" w:rsidP="00DC7B78">
            <w:pPr>
              <w:jc w:val="center"/>
              <w:rPr>
                <w:rFonts w:ascii="Calibri" w:hAnsi="Calibri"/>
                <w:b/>
                <w:color w:val="000000"/>
                <w:sz w:val="22"/>
              </w:rPr>
            </w:pPr>
            <w:r w:rsidRPr="00DC7B78">
              <w:rPr>
                <w:rFonts w:ascii="Calibri" w:hAnsi="Calibri" w:cs="Calibri"/>
                <w:b/>
                <w:bCs/>
                <w:color w:val="000000"/>
                <w:sz w:val="22"/>
                <w:szCs w:val="22"/>
              </w:rPr>
              <w:t>Per</w:t>
            </w:r>
            <w:r w:rsidR="007E5AFC">
              <w:rPr>
                <w:rFonts w:ascii="Calibri" w:hAnsi="Calibri" w:cs="Calibri"/>
                <w:b/>
                <w:bCs/>
                <w:color w:val="000000"/>
                <w:sz w:val="22"/>
                <w:szCs w:val="22"/>
              </w:rPr>
              <w:t>í</w:t>
            </w:r>
            <w:r w:rsidRPr="00DC7B78">
              <w:rPr>
                <w:rFonts w:ascii="Calibri" w:hAnsi="Calibri" w:cs="Calibri"/>
                <w:b/>
                <w:bCs/>
                <w:color w:val="000000"/>
                <w:sz w:val="22"/>
                <w:szCs w:val="22"/>
              </w:rPr>
              <w:t>odo</w:t>
            </w:r>
          </w:p>
        </w:tc>
        <w:tc>
          <w:tcPr>
            <w:tcW w:w="1240" w:type="dxa"/>
            <w:tcBorders>
              <w:top w:val="nil"/>
              <w:left w:val="nil"/>
              <w:bottom w:val="nil"/>
              <w:right w:val="nil"/>
            </w:tcBorders>
            <w:shd w:val="clear" w:color="auto" w:fill="auto"/>
            <w:vAlign w:val="center"/>
            <w:hideMark/>
          </w:tcPr>
          <w:p w14:paraId="1194A251" w14:textId="4AFDB25C" w:rsidR="00DC7B78" w:rsidRPr="000A3603" w:rsidRDefault="00DC7B78" w:rsidP="00DC7B78">
            <w:pPr>
              <w:jc w:val="center"/>
              <w:rPr>
                <w:rFonts w:ascii="Calibri" w:hAnsi="Calibri"/>
                <w:b/>
                <w:color w:val="000000"/>
                <w:sz w:val="22"/>
              </w:rPr>
            </w:pPr>
            <w:r w:rsidRPr="000A3603">
              <w:rPr>
                <w:rFonts w:ascii="Calibri" w:hAnsi="Calibri"/>
                <w:b/>
                <w:color w:val="000000"/>
                <w:sz w:val="22"/>
              </w:rPr>
              <w:t xml:space="preserve">Data de </w:t>
            </w:r>
            <w:r w:rsidRPr="00DC7B78">
              <w:rPr>
                <w:rFonts w:ascii="Calibri" w:hAnsi="Calibri" w:cs="Calibri"/>
                <w:b/>
                <w:bCs/>
                <w:color w:val="000000"/>
                <w:sz w:val="22"/>
                <w:szCs w:val="22"/>
              </w:rPr>
              <w:t>Aniversário</w:t>
            </w:r>
          </w:p>
        </w:tc>
        <w:tc>
          <w:tcPr>
            <w:tcW w:w="1160" w:type="dxa"/>
            <w:tcBorders>
              <w:top w:val="nil"/>
              <w:left w:val="nil"/>
              <w:bottom w:val="nil"/>
              <w:right w:val="nil"/>
            </w:tcBorders>
            <w:shd w:val="clear" w:color="auto" w:fill="auto"/>
            <w:vAlign w:val="center"/>
            <w:hideMark/>
          </w:tcPr>
          <w:p w14:paraId="0E23AD3C"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Data de Pagamento</w:t>
            </w:r>
          </w:p>
        </w:tc>
        <w:tc>
          <w:tcPr>
            <w:tcW w:w="680" w:type="dxa"/>
            <w:tcBorders>
              <w:top w:val="nil"/>
              <w:left w:val="nil"/>
              <w:bottom w:val="nil"/>
              <w:right w:val="nil"/>
            </w:tcBorders>
            <w:shd w:val="clear" w:color="auto" w:fill="auto"/>
            <w:vAlign w:val="center"/>
            <w:hideMark/>
          </w:tcPr>
          <w:p w14:paraId="09B985EE"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Paga Juros?</w:t>
            </w:r>
          </w:p>
        </w:tc>
        <w:tc>
          <w:tcPr>
            <w:tcW w:w="1060" w:type="dxa"/>
            <w:tcBorders>
              <w:top w:val="nil"/>
              <w:left w:val="nil"/>
              <w:bottom w:val="nil"/>
              <w:right w:val="nil"/>
            </w:tcBorders>
            <w:shd w:val="clear" w:color="auto" w:fill="auto"/>
            <w:vAlign w:val="center"/>
            <w:hideMark/>
          </w:tcPr>
          <w:p w14:paraId="2D53B89B"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 Tai</w:t>
            </w:r>
          </w:p>
        </w:tc>
      </w:tr>
      <w:tr w:rsidR="00462E0B" w:rsidRPr="00DC7B78" w14:paraId="4D5632DB" w14:textId="77777777" w:rsidTr="00DC7B78">
        <w:trPr>
          <w:trHeight w:val="288"/>
          <w:jc w:val="center"/>
        </w:trPr>
        <w:tc>
          <w:tcPr>
            <w:tcW w:w="1160" w:type="dxa"/>
            <w:tcBorders>
              <w:top w:val="nil"/>
              <w:left w:val="nil"/>
              <w:bottom w:val="nil"/>
              <w:right w:val="nil"/>
            </w:tcBorders>
            <w:shd w:val="clear" w:color="auto" w:fill="auto"/>
            <w:vAlign w:val="center"/>
            <w:hideMark/>
          </w:tcPr>
          <w:p w14:paraId="7B3B7334" w14:textId="77777777" w:rsidR="00DC7B78" w:rsidRPr="000A3603" w:rsidRDefault="00DC7B78" w:rsidP="00DC7B78">
            <w:pPr>
              <w:jc w:val="center"/>
              <w:rPr>
                <w:rFonts w:ascii="Calibri" w:hAnsi="Calibri"/>
                <w:color w:val="000000"/>
                <w:sz w:val="22"/>
              </w:rPr>
            </w:pPr>
            <w:r w:rsidRPr="000A3603">
              <w:rPr>
                <w:rFonts w:ascii="Calibri" w:hAnsi="Calibri"/>
                <w:color w:val="000000"/>
                <w:sz w:val="22"/>
              </w:rPr>
              <w:t>Emissão</w:t>
            </w:r>
          </w:p>
        </w:tc>
        <w:tc>
          <w:tcPr>
            <w:tcW w:w="1240" w:type="dxa"/>
            <w:tcBorders>
              <w:top w:val="nil"/>
              <w:left w:val="nil"/>
              <w:bottom w:val="nil"/>
              <w:right w:val="nil"/>
            </w:tcBorders>
            <w:shd w:val="clear" w:color="auto" w:fill="auto"/>
            <w:vAlign w:val="center"/>
            <w:hideMark/>
          </w:tcPr>
          <w:p w14:paraId="32BF9098" w14:textId="77777777" w:rsidR="00DC7B78" w:rsidRPr="000A3603" w:rsidRDefault="00DC7B78" w:rsidP="00DC7B78">
            <w:pPr>
              <w:jc w:val="center"/>
              <w:rPr>
                <w:rFonts w:ascii="Calibri" w:hAnsi="Calibri"/>
                <w:color w:val="000000"/>
                <w:sz w:val="22"/>
              </w:rPr>
            </w:pPr>
            <w:r w:rsidRPr="00DC7B78">
              <w:rPr>
                <w:rFonts w:ascii="Calibri" w:hAnsi="Calibri" w:cs="Calibri"/>
                <w:color w:val="000000"/>
                <w:sz w:val="22"/>
                <w:szCs w:val="22"/>
              </w:rPr>
              <w:t>08/10/2021</w:t>
            </w:r>
          </w:p>
        </w:tc>
        <w:tc>
          <w:tcPr>
            <w:tcW w:w="1160" w:type="dxa"/>
            <w:tcBorders>
              <w:top w:val="nil"/>
              <w:left w:val="nil"/>
              <w:bottom w:val="nil"/>
              <w:right w:val="nil"/>
            </w:tcBorders>
            <w:shd w:val="clear" w:color="auto" w:fill="auto"/>
            <w:vAlign w:val="center"/>
            <w:hideMark/>
          </w:tcPr>
          <w:p w14:paraId="7A1AF70C" w14:textId="77777777" w:rsidR="00DC7B78" w:rsidRPr="000A3603" w:rsidRDefault="00DC7B78" w:rsidP="00DC7B78">
            <w:pPr>
              <w:jc w:val="center"/>
              <w:rPr>
                <w:rFonts w:ascii="Calibri" w:hAnsi="Calibri"/>
                <w:color w:val="000000"/>
                <w:sz w:val="22"/>
              </w:rPr>
            </w:pPr>
          </w:p>
        </w:tc>
        <w:tc>
          <w:tcPr>
            <w:tcW w:w="680" w:type="dxa"/>
            <w:tcBorders>
              <w:top w:val="nil"/>
              <w:left w:val="nil"/>
              <w:bottom w:val="nil"/>
              <w:right w:val="nil"/>
            </w:tcBorders>
            <w:shd w:val="clear" w:color="auto" w:fill="auto"/>
            <w:vAlign w:val="center"/>
            <w:hideMark/>
          </w:tcPr>
          <w:p w14:paraId="778493C6" w14:textId="77777777" w:rsidR="00DC7B78" w:rsidRPr="000A3603" w:rsidRDefault="00DC7B78" w:rsidP="00DC7B78">
            <w:pPr>
              <w:jc w:val="center"/>
              <w:rPr>
                <w:sz w:val="20"/>
              </w:rPr>
            </w:pPr>
          </w:p>
        </w:tc>
        <w:tc>
          <w:tcPr>
            <w:tcW w:w="1060" w:type="dxa"/>
            <w:tcBorders>
              <w:top w:val="nil"/>
              <w:left w:val="nil"/>
              <w:bottom w:val="nil"/>
              <w:right w:val="nil"/>
            </w:tcBorders>
            <w:shd w:val="clear" w:color="auto" w:fill="auto"/>
            <w:vAlign w:val="center"/>
            <w:hideMark/>
          </w:tcPr>
          <w:p w14:paraId="3425FC0E" w14:textId="77777777" w:rsidR="00DC7B78" w:rsidRPr="000A3603" w:rsidRDefault="00DC7B78" w:rsidP="00DC7B78">
            <w:pPr>
              <w:jc w:val="center"/>
              <w:rPr>
                <w:sz w:val="20"/>
              </w:rPr>
            </w:pPr>
          </w:p>
        </w:tc>
      </w:tr>
      <w:tr w:rsidR="00FB4377" w:rsidRPr="00DC7B78" w14:paraId="50D81CF5" w14:textId="77777777" w:rsidTr="00DC7B78">
        <w:trPr>
          <w:trHeight w:val="288"/>
          <w:jc w:val="center"/>
        </w:trPr>
        <w:tc>
          <w:tcPr>
            <w:tcW w:w="1160" w:type="dxa"/>
            <w:tcBorders>
              <w:top w:val="nil"/>
              <w:left w:val="nil"/>
              <w:bottom w:val="nil"/>
              <w:right w:val="nil"/>
            </w:tcBorders>
            <w:shd w:val="clear" w:color="auto" w:fill="auto"/>
            <w:vAlign w:val="center"/>
            <w:hideMark/>
          </w:tcPr>
          <w:p w14:paraId="278326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w:t>
            </w:r>
          </w:p>
        </w:tc>
        <w:tc>
          <w:tcPr>
            <w:tcW w:w="1240" w:type="dxa"/>
            <w:tcBorders>
              <w:top w:val="nil"/>
              <w:left w:val="nil"/>
              <w:bottom w:val="nil"/>
              <w:right w:val="nil"/>
            </w:tcBorders>
            <w:shd w:val="clear" w:color="auto" w:fill="auto"/>
            <w:vAlign w:val="center"/>
            <w:hideMark/>
          </w:tcPr>
          <w:p w14:paraId="6D5A16B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20/10/2021</w:t>
            </w:r>
          </w:p>
        </w:tc>
        <w:tc>
          <w:tcPr>
            <w:tcW w:w="1160" w:type="dxa"/>
            <w:tcBorders>
              <w:top w:val="nil"/>
              <w:left w:val="nil"/>
              <w:bottom w:val="nil"/>
              <w:right w:val="nil"/>
            </w:tcBorders>
            <w:shd w:val="clear" w:color="auto" w:fill="auto"/>
            <w:vAlign w:val="center"/>
            <w:hideMark/>
          </w:tcPr>
          <w:p w14:paraId="3425CE0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295CFBA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2F99E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8D4FA2D" w14:textId="77777777" w:rsidTr="00DC7B78">
        <w:trPr>
          <w:trHeight w:val="288"/>
          <w:jc w:val="center"/>
        </w:trPr>
        <w:tc>
          <w:tcPr>
            <w:tcW w:w="1160" w:type="dxa"/>
            <w:tcBorders>
              <w:top w:val="nil"/>
              <w:left w:val="nil"/>
              <w:bottom w:val="nil"/>
              <w:right w:val="nil"/>
            </w:tcBorders>
            <w:shd w:val="clear" w:color="auto" w:fill="auto"/>
            <w:vAlign w:val="center"/>
            <w:hideMark/>
          </w:tcPr>
          <w:p w14:paraId="1A3EB01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w:t>
            </w:r>
          </w:p>
        </w:tc>
        <w:tc>
          <w:tcPr>
            <w:tcW w:w="1240" w:type="dxa"/>
            <w:tcBorders>
              <w:top w:val="nil"/>
              <w:left w:val="nil"/>
              <w:bottom w:val="nil"/>
              <w:right w:val="nil"/>
            </w:tcBorders>
            <w:shd w:val="clear" w:color="auto" w:fill="auto"/>
            <w:vAlign w:val="center"/>
            <w:hideMark/>
          </w:tcPr>
          <w:p w14:paraId="71F59F8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20/11/2021</w:t>
            </w:r>
          </w:p>
        </w:tc>
        <w:tc>
          <w:tcPr>
            <w:tcW w:w="1160" w:type="dxa"/>
            <w:tcBorders>
              <w:top w:val="nil"/>
              <w:left w:val="nil"/>
              <w:bottom w:val="nil"/>
              <w:right w:val="nil"/>
            </w:tcBorders>
            <w:shd w:val="clear" w:color="auto" w:fill="auto"/>
            <w:vAlign w:val="center"/>
            <w:hideMark/>
          </w:tcPr>
          <w:p w14:paraId="76F58A4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44C5D0D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E9408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197A2E0" w14:textId="77777777" w:rsidTr="00DC7B78">
        <w:trPr>
          <w:trHeight w:val="288"/>
          <w:jc w:val="center"/>
        </w:trPr>
        <w:tc>
          <w:tcPr>
            <w:tcW w:w="1160" w:type="dxa"/>
            <w:tcBorders>
              <w:top w:val="nil"/>
              <w:left w:val="nil"/>
              <w:bottom w:val="nil"/>
              <w:right w:val="nil"/>
            </w:tcBorders>
            <w:shd w:val="clear" w:color="auto" w:fill="auto"/>
            <w:vAlign w:val="center"/>
            <w:hideMark/>
          </w:tcPr>
          <w:p w14:paraId="64D0A4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w:t>
            </w:r>
          </w:p>
        </w:tc>
        <w:tc>
          <w:tcPr>
            <w:tcW w:w="1240" w:type="dxa"/>
            <w:tcBorders>
              <w:top w:val="nil"/>
              <w:left w:val="nil"/>
              <w:bottom w:val="nil"/>
              <w:right w:val="nil"/>
            </w:tcBorders>
            <w:shd w:val="clear" w:color="auto" w:fill="auto"/>
            <w:vAlign w:val="center"/>
            <w:hideMark/>
          </w:tcPr>
          <w:p w14:paraId="3336ED7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20/12/2021</w:t>
            </w:r>
          </w:p>
        </w:tc>
        <w:tc>
          <w:tcPr>
            <w:tcW w:w="1160" w:type="dxa"/>
            <w:tcBorders>
              <w:top w:val="nil"/>
              <w:left w:val="nil"/>
              <w:bottom w:val="nil"/>
              <w:right w:val="nil"/>
            </w:tcBorders>
            <w:shd w:val="clear" w:color="auto" w:fill="auto"/>
            <w:vAlign w:val="center"/>
            <w:hideMark/>
          </w:tcPr>
          <w:p w14:paraId="5D410B5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235D781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D45ED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5967212" w14:textId="77777777" w:rsidTr="00DC7B78">
        <w:trPr>
          <w:trHeight w:val="288"/>
          <w:jc w:val="center"/>
        </w:trPr>
        <w:tc>
          <w:tcPr>
            <w:tcW w:w="1160" w:type="dxa"/>
            <w:tcBorders>
              <w:top w:val="nil"/>
              <w:left w:val="nil"/>
              <w:bottom w:val="nil"/>
              <w:right w:val="nil"/>
            </w:tcBorders>
            <w:shd w:val="clear" w:color="auto" w:fill="auto"/>
            <w:vAlign w:val="center"/>
            <w:hideMark/>
          </w:tcPr>
          <w:p w14:paraId="4E2A5CC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w:t>
            </w:r>
          </w:p>
        </w:tc>
        <w:tc>
          <w:tcPr>
            <w:tcW w:w="1240" w:type="dxa"/>
            <w:tcBorders>
              <w:top w:val="nil"/>
              <w:left w:val="nil"/>
              <w:bottom w:val="nil"/>
              <w:right w:val="nil"/>
            </w:tcBorders>
            <w:shd w:val="clear" w:color="auto" w:fill="auto"/>
            <w:vAlign w:val="center"/>
            <w:hideMark/>
          </w:tcPr>
          <w:p w14:paraId="4A3517A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20/01/2022</w:t>
            </w:r>
          </w:p>
        </w:tc>
        <w:tc>
          <w:tcPr>
            <w:tcW w:w="1160" w:type="dxa"/>
            <w:tcBorders>
              <w:top w:val="nil"/>
              <w:left w:val="nil"/>
              <w:bottom w:val="nil"/>
              <w:right w:val="nil"/>
            </w:tcBorders>
            <w:shd w:val="clear" w:color="auto" w:fill="auto"/>
            <w:vAlign w:val="center"/>
            <w:hideMark/>
          </w:tcPr>
          <w:p w14:paraId="71D93CB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35FAB9D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EB7DE5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44D2DBA" w14:textId="77777777" w:rsidTr="00DC7B78">
        <w:trPr>
          <w:trHeight w:val="288"/>
          <w:jc w:val="center"/>
        </w:trPr>
        <w:tc>
          <w:tcPr>
            <w:tcW w:w="1160" w:type="dxa"/>
            <w:tcBorders>
              <w:top w:val="nil"/>
              <w:left w:val="nil"/>
              <w:bottom w:val="nil"/>
              <w:right w:val="nil"/>
            </w:tcBorders>
            <w:shd w:val="clear" w:color="auto" w:fill="auto"/>
            <w:vAlign w:val="center"/>
            <w:hideMark/>
          </w:tcPr>
          <w:p w14:paraId="21797BA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w:t>
            </w:r>
          </w:p>
        </w:tc>
        <w:tc>
          <w:tcPr>
            <w:tcW w:w="1240" w:type="dxa"/>
            <w:tcBorders>
              <w:top w:val="nil"/>
              <w:left w:val="nil"/>
              <w:bottom w:val="nil"/>
              <w:right w:val="nil"/>
            </w:tcBorders>
            <w:shd w:val="clear" w:color="auto" w:fill="auto"/>
            <w:vAlign w:val="center"/>
            <w:hideMark/>
          </w:tcPr>
          <w:p w14:paraId="4C8A130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20/02/2022</w:t>
            </w:r>
          </w:p>
        </w:tc>
        <w:tc>
          <w:tcPr>
            <w:tcW w:w="1160" w:type="dxa"/>
            <w:tcBorders>
              <w:top w:val="nil"/>
              <w:left w:val="nil"/>
              <w:bottom w:val="nil"/>
              <w:right w:val="nil"/>
            </w:tcBorders>
            <w:shd w:val="clear" w:color="auto" w:fill="auto"/>
            <w:vAlign w:val="center"/>
            <w:hideMark/>
          </w:tcPr>
          <w:p w14:paraId="6807FC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157F221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4A6CF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E9A95A5" w14:textId="77777777" w:rsidTr="00DC7B78">
        <w:trPr>
          <w:trHeight w:val="288"/>
          <w:jc w:val="center"/>
        </w:trPr>
        <w:tc>
          <w:tcPr>
            <w:tcW w:w="1160" w:type="dxa"/>
            <w:tcBorders>
              <w:top w:val="nil"/>
              <w:left w:val="nil"/>
              <w:bottom w:val="nil"/>
              <w:right w:val="nil"/>
            </w:tcBorders>
            <w:shd w:val="clear" w:color="auto" w:fill="auto"/>
            <w:vAlign w:val="center"/>
            <w:hideMark/>
          </w:tcPr>
          <w:p w14:paraId="1F81F52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w:t>
            </w:r>
          </w:p>
        </w:tc>
        <w:tc>
          <w:tcPr>
            <w:tcW w:w="1240" w:type="dxa"/>
            <w:tcBorders>
              <w:top w:val="nil"/>
              <w:left w:val="nil"/>
              <w:bottom w:val="nil"/>
              <w:right w:val="nil"/>
            </w:tcBorders>
            <w:shd w:val="clear" w:color="auto" w:fill="auto"/>
            <w:vAlign w:val="center"/>
            <w:hideMark/>
          </w:tcPr>
          <w:p w14:paraId="57A6FB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20/03/2022</w:t>
            </w:r>
          </w:p>
        </w:tc>
        <w:tc>
          <w:tcPr>
            <w:tcW w:w="1160" w:type="dxa"/>
            <w:tcBorders>
              <w:top w:val="nil"/>
              <w:left w:val="nil"/>
              <w:bottom w:val="nil"/>
              <w:right w:val="nil"/>
            </w:tcBorders>
            <w:shd w:val="clear" w:color="auto" w:fill="auto"/>
            <w:vAlign w:val="center"/>
            <w:hideMark/>
          </w:tcPr>
          <w:p w14:paraId="3BF889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48B114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675D7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28A9BB9" w14:textId="77777777" w:rsidTr="00DC7B78">
        <w:trPr>
          <w:trHeight w:val="288"/>
          <w:jc w:val="center"/>
        </w:trPr>
        <w:tc>
          <w:tcPr>
            <w:tcW w:w="1160" w:type="dxa"/>
            <w:tcBorders>
              <w:top w:val="nil"/>
              <w:left w:val="nil"/>
              <w:bottom w:val="nil"/>
              <w:right w:val="nil"/>
            </w:tcBorders>
            <w:shd w:val="clear" w:color="auto" w:fill="auto"/>
            <w:vAlign w:val="center"/>
            <w:hideMark/>
          </w:tcPr>
          <w:p w14:paraId="63624E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6</w:t>
            </w:r>
          </w:p>
        </w:tc>
        <w:tc>
          <w:tcPr>
            <w:tcW w:w="1240" w:type="dxa"/>
            <w:tcBorders>
              <w:top w:val="nil"/>
              <w:left w:val="nil"/>
              <w:bottom w:val="nil"/>
              <w:right w:val="nil"/>
            </w:tcBorders>
            <w:shd w:val="clear" w:color="auto" w:fill="auto"/>
            <w:vAlign w:val="center"/>
            <w:hideMark/>
          </w:tcPr>
          <w:p w14:paraId="4D7B77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20/04/2022</w:t>
            </w:r>
          </w:p>
        </w:tc>
        <w:tc>
          <w:tcPr>
            <w:tcW w:w="1160" w:type="dxa"/>
            <w:tcBorders>
              <w:top w:val="nil"/>
              <w:left w:val="nil"/>
              <w:bottom w:val="nil"/>
              <w:right w:val="nil"/>
            </w:tcBorders>
            <w:shd w:val="clear" w:color="auto" w:fill="auto"/>
            <w:vAlign w:val="center"/>
            <w:hideMark/>
          </w:tcPr>
          <w:p w14:paraId="14B29D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2357AC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7D818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EB7FCD6" w14:textId="77777777" w:rsidTr="00DC7B78">
        <w:trPr>
          <w:trHeight w:val="288"/>
          <w:jc w:val="center"/>
        </w:trPr>
        <w:tc>
          <w:tcPr>
            <w:tcW w:w="1160" w:type="dxa"/>
            <w:tcBorders>
              <w:top w:val="nil"/>
              <w:left w:val="nil"/>
              <w:bottom w:val="nil"/>
              <w:right w:val="nil"/>
            </w:tcBorders>
            <w:shd w:val="clear" w:color="auto" w:fill="auto"/>
            <w:vAlign w:val="center"/>
            <w:hideMark/>
          </w:tcPr>
          <w:p w14:paraId="7DCE3AA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7</w:t>
            </w:r>
          </w:p>
        </w:tc>
        <w:tc>
          <w:tcPr>
            <w:tcW w:w="1240" w:type="dxa"/>
            <w:tcBorders>
              <w:top w:val="nil"/>
              <w:left w:val="nil"/>
              <w:bottom w:val="nil"/>
              <w:right w:val="nil"/>
            </w:tcBorders>
            <w:shd w:val="clear" w:color="auto" w:fill="auto"/>
            <w:vAlign w:val="center"/>
            <w:hideMark/>
          </w:tcPr>
          <w:p w14:paraId="6BAE2E6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20/05/2022</w:t>
            </w:r>
          </w:p>
        </w:tc>
        <w:tc>
          <w:tcPr>
            <w:tcW w:w="1160" w:type="dxa"/>
            <w:tcBorders>
              <w:top w:val="nil"/>
              <w:left w:val="nil"/>
              <w:bottom w:val="nil"/>
              <w:right w:val="nil"/>
            </w:tcBorders>
            <w:shd w:val="clear" w:color="auto" w:fill="auto"/>
            <w:vAlign w:val="center"/>
            <w:hideMark/>
          </w:tcPr>
          <w:p w14:paraId="143715B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2049B1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3BA8C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A7AB3B6" w14:textId="77777777" w:rsidTr="00DC7B78">
        <w:trPr>
          <w:trHeight w:val="288"/>
          <w:jc w:val="center"/>
        </w:trPr>
        <w:tc>
          <w:tcPr>
            <w:tcW w:w="1160" w:type="dxa"/>
            <w:tcBorders>
              <w:top w:val="nil"/>
              <w:left w:val="nil"/>
              <w:bottom w:val="nil"/>
              <w:right w:val="nil"/>
            </w:tcBorders>
            <w:shd w:val="clear" w:color="auto" w:fill="auto"/>
            <w:vAlign w:val="center"/>
            <w:hideMark/>
          </w:tcPr>
          <w:p w14:paraId="42F6F47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8</w:t>
            </w:r>
          </w:p>
        </w:tc>
        <w:tc>
          <w:tcPr>
            <w:tcW w:w="1240" w:type="dxa"/>
            <w:tcBorders>
              <w:top w:val="nil"/>
              <w:left w:val="nil"/>
              <w:bottom w:val="nil"/>
              <w:right w:val="nil"/>
            </w:tcBorders>
            <w:shd w:val="clear" w:color="auto" w:fill="auto"/>
            <w:vAlign w:val="center"/>
            <w:hideMark/>
          </w:tcPr>
          <w:p w14:paraId="170DFC6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20/06/2022</w:t>
            </w:r>
          </w:p>
        </w:tc>
        <w:tc>
          <w:tcPr>
            <w:tcW w:w="1160" w:type="dxa"/>
            <w:tcBorders>
              <w:top w:val="nil"/>
              <w:left w:val="nil"/>
              <w:bottom w:val="nil"/>
              <w:right w:val="nil"/>
            </w:tcBorders>
            <w:shd w:val="clear" w:color="auto" w:fill="auto"/>
            <w:vAlign w:val="center"/>
            <w:hideMark/>
          </w:tcPr>
          <w:p w14:paraId="0E9906F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1FABE0E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DFF5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02DAC4E" w14:textId="77777777" w:rsidTr="00DC7B78">
        <w:trPr>
          <w:trHeight w:val="288"/>
          <w:jc w:val="center"/>
        </w:trPr>
        <w:tc>
          <w:tcPr>
            <w:tcW w:w="1160" w:type="dxa"/>
            <w:tcBorders>
              <w:top w:val="nil"/>
              <w:left w:val="nil"/>
              <w:bottom w:val="nil"/>
              <w:right w:val="nil"/>
            </w:tcBorders>
            <w:shd w:val="clear" w:color="auto" w:fill="auto"/>
            <w:vAlign w:val="center"/>
            <w:hideMark/>
          </w:tcPr>
          <w:p w14:paraId="2CB5BD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9</w:t>
            </w:r>
          </w:p>
        </w:tc>
        <w:tc>
          <w:tcPr>
            <w:tcW w:w="1240" w:type="dxa"/>
            <w:tcBorders>
              <w:top w:val="nil"/>
              <w:left w:val="nil"/>
              <w:bottom w:val="nil"/>
              <w:right w:val="nil"/>
            </w:tcBorders>
            <w:shd w:val="clear" w:color="auto" w:fill="auto"/>
            <w:vAlign w:val="center"/>
            <w:hideMark/>
          </w:tcPr>
          <w:p w14:paraId="532922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20/07/2022</w:t>
            </w:r>
          </w:p>
        </w:tc>
        <w:tc>
          <w:tcPr>
            <w:tcW w:w="1160" w:type="dxa"/>
            <w:tcBorders>
              <w:top w:val="nil"/>
              <w:left w:val="nil"/>
              <w:bottom w:val="nil"/>
              <w:right w:val="nil"/>
            </w:tcBorders>
            <w:shd w:val="clear" w:color="auto" w:fill="auto"/>
            <w:vAlign w:val="center"/>
            <w:hideMark/>
          </w:tcPr>
          <w:p w14:paraId="6C12E1D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2B6EB59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3A57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580C03A" w14:textId="77777777" w:rsidTr="00DC7B78">
        <w:trPr>
          <w:trHeight w:val="288"/>
          <w:jc w:val="center"/>
        </w:trPr>
        <w:tc>
          <w:tcPr>
            <w:tcW w:w="1160" w:type="dxa"/>
            <w:tcBorders>
              <w:top w:val="nil"/>
              <w:left w:val="nil"/>
              <w:bottom w:val="nil"/>
              <w:right w:val="nil"/>
            </w:tcBorders>
            <w:shd w:val="clear" w:color="auto" w:fill="auto"/>
            <w:vAlign w:val="center"/>
            <w:hideMark/>
          </w:tcPr>
          <w:p w14:paraId="3DFEDBA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10</w:t>
            </w:r>
          </w:p>
        </w:tc>
        <w:tc>
          <w:tcPr>
            <w:tcW w:w="1240" w:type="dxa"/>
            <w:tcBorders>
              <w:top w:val="nil"/>
              <w:left w:val="nil"/>
              <w:bottom w:val="nil"/>
              <w:right w:val="nil"/>
            </w:tcBorders>
            <w:shd w:val="clear" w:color="auto" w:fill="auto"/>
            <w:vAlign w:val="center"/>
            <w:hideMark/>
          </w:tcPr>
          <w:p w14:paraId="753E95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20/08/2022</w:t>
            </w:r>
          </w:p>
        </w:tc>
        <w:tc>
          <w:tcPr>
            <w:tcW w:w="1160" w:type="dxa"/>
            <w:tcBorders>
              <w:top w:val="nil"/>
              <w:left w:val="nil"/>
              <w:bottom w:val="nil"/>
              <w:right w:val="nil"/>
            </w:tcBorders>
            <w:shd w:val="clear" w:color="auto" w:fill="auto"/>
            <w:vAlign w:val="center"/>
            <w:hideMark/>
          </w:tcPr>
          <w:p w14:paraId="7D03C40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14846CA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9255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D0F1C3D" w14:textId="77777777" w:rsidTr="00DC7B78">
        <w:trPr>
          <w:trHeight w:val="288"/>
          <w:jc w:val="center"/>
        </w:trPr>
        <w:tc>
          <w:tcPr>
            <w:tcW w:w="1160" w:type="dxa"/>
            <w:tcBorders>
              <w:top w:val="nil"/>
              <w:left w:val="nil"/>
              <w:bottom w:val="nil"/>
              <w:right w:val="nil"/>
            </w:tcBorders>
            <w:shd w:val="clear" w:color="auto" w:fill="auto"/>
            <w:vAlign w:val="center"/>
            <w:hideMark/>
          </w:tcPr>
          <w:p w14:paraId="5BBAB8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11</w:t>
            </w:r>
          </w:p>
        </w:tc>
        <w:tc>
          <w:tcPr>
            <w:tcW w:w="1240" w:type="dxa"/>
            <w:tcBorders>
              <w:top w:val="nil"/>
              <w:left w:val="nil"/>
              <w:bottom w:val="nil"/>
              <w:right w:val="nil"/>
            </w:tcBorders>
            <w:shd w:val="clear" w:color="auto" w:fill="auto"/>
            <w:vAlign w:val="center"/>
            <w:hideMark/>
          </w:tcPr>
          <w:p w14:paraId="2533521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20/09/2022</w:t>
            </w:r>
          </w:p>
        </w:tc>
        <w:tc>
          <w:tcPr>
            <w:tcW w:w="1160" w:type="dxa"/>
            <w:tcBorders>
              <w:top w:val="nil"/>
              <w:left w:val="nil"/>
              <w:bottom w:val="nil"/>
              <w:right w:val="nil"/>
            </w:tcBorders>
            <w:shd w:val="clear" w:color="auto" w:fill="auto"/>
            <w:vAlign w:val="center"/>
            <w:hideMark/>
          </w:tcPr>
          <w:p w14:paraId="3CE028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79A8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C3B03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D8F615A" w14:textId="77777777" w:rsidTr="00DC7B78">
        <w:trPr>
          <w:trHeight w:val="288"/>
          <w:jc w:val="center"/>
        </w:trPr>
        <w:tc>
          <w:tcPr>
            <w:tcW w:w="1160" w:type="dxa"/>
            <w:tcBorders>
              <w:top w:val="nil"/>
              <w:left w:val="nil"/>
              <w:bottom w:val="nil"/>
              <w:right w:val="nil"/>
            </w:tcBorders>
            <w:shd w:val="clear" w:color="auto" w:fill="auto"/>
            <w:vAlign w:val="center"/>
            <w:hideMark/>
          </w:tcPr>
          <w:p w14:paraId="451A2E3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12</w:t>
            </w:r>
          </w:p>
        </w:tc>
        <w:tc>
          <w:tcPr>
            <w:tcW w:w="1240" w:type="dxa"/>
            <w:tcBorders>
              <w:top w:val="nil"/>
              <w:left w:val="nil"/>
              <w:bottom w:val="nil"/>
              <w:right w:val="nil"/>
            </w:tcBorders>
            <w:shd w:val="clear" w:color="auto" w:fill="auto"/>
            <w:vAlign w:val="center"/>
            <w:hideMark/>
          </w:tcPr>
          <w:p w14:paraId="186B1A2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20/10/2022</w:t>
            </w:r>
          </w:p>
        </w:tc>
        <w:tc>
          <w:tcPr>
            <w:tcW w:w="1160" w:type="dxa"/>
            <w:tcBorders>
              <w:top w:val="nil"/>
              <w:left w:val="nil"/>
              <w:bottom w:val="nil"/>
              <w:right w:val="nil"/>
            </w:tcBorders>
            <w:shd w:val="clear" w:color="auto" w:fill="auto"/>
            <w:vAlign w:val="center"/>
            <w:hideMark/>
          </w:tcPr>
          <w:p w14:paraId="5FD6B91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4B874A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530A7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4AEF19B" w14:textId="77777777" w:rsidTr="00DC7B78">
        <w:trPr>
          <w:trHeight w:val="288"/>
          <w:jc w:val="center"/>
        </w:trPr>
        <w:tc>
          <w:tcPr>
            <w:tcW w:w="1160" w:type="dxa"/>
            <w:tcBorders>
              <w:top w:val="nil"/>
              <w:left w:val="nil"/>
              <w:bottom w:val="nil"/>
              <w:right w:val="nil"/>
            </w:tcBorders>
            <w:shd w:val="clear" w:color="auto" w:fill="auto"/>
            <w:vAlign w:val="center"/>
            <w:hideMark/>
          </w:tcPr>
          <w:p w14:paraId="2D24FEC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13</w:t>
            </w:r>
          </w:p>
        </w:tc>
        <w:tc>
          <w:tcPr>
            <w:tcW w:w="1240" w:type="dxa"/>
            <w:tcBorders>
              <w:top w:val="nil"/>
              <w:left w:val="nil"/>
              <w:bottom w:val="nil"/>
              <w:right w:val="nil"/>
            </w:tcBorders>
            <w:shd w:val="clear" w:color="auto" w:fill="auto"/>
            <w:vAlign w:val="center"/>
            <w:hideMark/>
          </w:tcPr>
          <w:p w14:paraId="7F4ECF5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20/11/2022</w:t>
            </w:r>
          </w:p>
        </w:tc>
        <w:tc>
          <w:tcPr>
            <w:tcW w:w="1160" w:type="dxa"/>
            <w:tcBorders>
              <w:top w:val="nil"/>
              <w:left w:val="nil"/>
              <w:bottom w:val="nil"/>
              <w:right w:val="nil"/>
            </w:tcBorders>
            <w:shd w:val="clear" w:color="auto" w:fill="auto"/>
            <w:vAlign w:val="center"/>
            <w:hideMark/>
          </w:tcPr>
          <w:p w14:paraId="0D76100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0551D67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9CE7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4C3CD97" w14:textId="77777777" w:rsidTr="00DC7B78">
        <w:trPr>
          <w:trHeight w:val="288"/>
          <w:jc w:val="center"/>
        </w:trPr>
        <w:tc>
          <w:tcPr>
            <w:tcW w:w="1160" w:type="dxa"/>
            <w:tcBorders>
              <w:top w:val="nil"/>
              <w:left w:val="nil"/>
              <w:bottom w:val="nil"/>
              <w:right w:val="nil"/>
            </w:tcBorders>
            <w:shd w:val="clear" w:color="auto" w:fill="auto"/>
            <w:vAlign w:val="center"/>
            <w:hideMark/>
          </w:tcPr>
          <w:p w14:paraId="359E724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14</w:t>
            </w:r>
          </w:p>
        </w:tc>
        <w:tc>
          <w:tcPr>
            <w:tcW w:w="1240" w:type="dxa"/>
            <w:tcBorders>
              <w:top w:val="nil"/>
              <w:left w:val="nil"/>
              <w:bottom w:val="nil"/>
              <w:right w:val="nil"/>
            </w:tcBorders>
            <w:shd w:val="clear" w:color="auto" w:fill="auto"/>
            <w:vAlign w:val="center"/>
            <w:hideMark/>
          </w:tcPr>
          <w:p w14:paraId="1A93B4A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20/12/2022</w:t>
            </w:r>
          </w:p>
        </w:tc>
        <w:tc>
          <w:tcPr>
            <w:tcW w:w="1160" w:type="dxa"/>
            <w:tcBorders>
              <w:top w:val="nil"/>
              <w:left w:val="nil"/>
              <w:bottom w:val="nil"/>
              <w:right w:val="nil"/>
            </w:tcBorders>
            <w:shd w:val="clear" w:color="auto" w:fill="auto"/>
            <w:vAlign w:val="center"/>
            <w:hideMark/>
          </w:tcPr>
          <w:p w14:paraId="2F85A1B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498B9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217C8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F63C564" w14:textId="77777777" w:rsidTr="00DC7B78">
        <w:trPr>
          <w:trHeight w:val="288"/>
          <w:jc w:val="center"/>
        </w:trPr>
        <w:tc>
          <w:tcPr>
            <w:tcW w:w="1160" w:type="dxa"/>
            <w:tcBorders>
              <w:top w:val="nil"/>
              <w:left w:val="nil"/>
              <w:bottom w:val="nil"/>
              <w:right w:val="nil"/>
            </w:tcBorders>
            <w:shd w:val="clear" w:color="auto" w:fill="auto"/>
            <w:vAlign w:val="center"/>
            <w:hideMark/>
          </w:tcPr>
          <w:p w14:paraId="307E6E0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15</w:t>
            </w:r>
          </w:p>
        </w:tc>
        <w:tc>
          <w:tcPr>
            <w:tcW w:w="1240" w:type="dxa"/>
            <w:tcBorders>
              <w:top w:val="nil"/>
              <w:left w:val="nil"/>
              <w:bottom w:val="nil"/>
              <w:right w:val="nil"/>
            </w:tcBorders>
            <w:shd w:val="clear" w:color="auto" w:fill="auto"/>
            <w:vAlign w:val="center"/>
            <w:hideMark/>
          </w:tcPr>
          <w:p w14:paraId="7D4EEDA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20/01/2023</w:t>
            </w:r>
          </w:p>
        </w:tc>
        <w:tc>
          <w:tcPr>
            <w:tcW w:w="1160" w:type="dxa"/>
            <w:tcBorders>
              <w:top w:val="nil"/>
              <w:left w:val="nil"/>
              <w:bottom w:val="nil"/>
              <w:right w:val="nil"/>
            </w:tcBorders>
            <w:shd w:val="clear" w:color="auto" w:fill="auto"/>
            <w:vAlign w:val="center"/>
            <w:hideMark/>
          </w:tcPr>
          <w:p w14:paraId="580049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1E0918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F0F38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A3A24CB" w14:textId="77777777" w:rsidTr="00DC7B78">
        <w:trPr>
          <w:trHeight w:val="288"/>
          <w:jc w:val="center"/>
        </w:trPr>
        <w:tc>
          <w:tcPr>
            <w:tcW w:w="1160" w:type="dxa"/>
            <w:tcBorders>
              <w:top w:val="nil"/>
              <w:left w:val="nil"/>
              <w:bottom w:val="nil"/>
              <w:right w:val="nil"/>
            </w:tcBorders>
            <w:shd w:val="clear" w:color="auto" w:fill="auto"/>
            <w:vAlign w:val="center"/>
            <w:hideMark/>
          </w:tcPr>
          <w:p w14:paraId="2A1247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16</w:t>
            </w:r>
          </w:p>
        </w:tc>
        <w:tc>
          <w:tcPr>
            <w:tcW w:w="1240" w:type="dxa"/>
            <w:tcBorders>
              <w:top w:val="nil"/>
              <w:left w:val="nil"/>
              <w:bottom w:val="nil"/>
              <w:right w:val="nil"/>
            </w:tcBorders>
            <w:shd w:val="clear" w:color="auto" w:fill="auto"/>
            <w:vAlign w:val="center"/>
            <w:hideMark/>
          </w:tcPr>
          <w:p w14:paraId="1A59C1B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20/02/2023</w:t>
            </w:r>
          </w:p>
        </w:tc>
        <w:tc>
          <w:tcPr>
            <w:tcW w:w="1160" w:type="dxa"/>
            <w:tcBorders>
              <w:top w:val="nil"/>
              <w:left w:val="nil"/>
              <w:bottom w:val="nil"/>
              <w:right w:val="nil"/>
            </w:tcBorders>
            <w:shd w:val="clear" w:color="auto" w:fill="auto"/>
            <w:vAlign w:val="center"/>
            <w:hideMark/>
          </w:tcPr>
          <w:p w14:paraId="00696A7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6725262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65D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96A56A5" w14:textId="77777777" w:rsidTr="00DC7B78">
        <w:trPr>
          <w:trHeight w:val="288"/>
          <w:jc w:val="center"/>
        </w:trPr>
        <w:tc>
          <w:tcPr>
            <w:tcW w:w="1160" w:type="dxa"/>
            <w:tcBorders>
              <w:top w:val="nil"/>
              <w:left w:val="nil"/>
              <w:bottom w:val="nil"/>
              <w:right w:val="nil"/>
            </w:tcBorders>
            <w:shd w:val="clear" w:color="auto" w:fill="auto"/>
            <w:vAlign w:val="center"/>
            <w:hideMark/>
          </w:tcPr>
          <w:p w14:paraId="186C35D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17</w:t>
            </w:r>
          </w:p>
        </w:tc>
        <w:tc>
          <w:tcPr>
            <w:tcW w:w="1240" w:type="dxa"/>
            <w:tcBorders>
              <w:top w:val="nil"/>
              <w:left w:val="nil"/>
              <w:bottom w:val="nil"/>
              <w:right w:val="nil"/>
            </w:tcBorders>
            <w:shd w:val="clear" w:color="auto" w:fill="auto"/>
            <w:vAlign w:val="center"/>
            <w:hideMark/>
          </w:tcPr>
          <w:p w14:paraId="0A5B5F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20/03/2023</w:t>
            </w:r>
          </w:p>
        </w:tc>
        <w:tc>
          <w:tcPr>
            <w:tcW w:w="1160" w:type="dxa"/>
            <w:tcBorders>
              <w:top w:val="nil"/>
              <w:left w:val="nil"/>
              <w:bottom w:val="nil"/>
              <w:right w:val="nil"/>
            </w:tcBorders>
            <w:shd w:val="clear" w:color="auto" w:fill="auto"/>
            <w:vAlign w:val="center"/>
            <w:hideMark/>
          </w:tcPr>
          <w:p w14:paraId="6E59D0D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6AE53A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CCDFE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E815DF8" w14:textId="77777777" w:rsidTr="00DC7B78">
        <w:trPr>
          <w:trHeight w:val="288"/>
          <w:jc w:val="center"/>
        </w:trPr>
        <w:tc>
          <w:tcPr>
            <w:tcW w:w="1160" w:type="dxa"/>
            <w:tcBorders>
              <w:top w:val="nil"/>
              <w:left w:val="nil"/>
              <w:bottom w:val="nil"/>
              <w:right w:val="nil"/>
            </w:tcBorders>
            <w:shd w:val="clear" w:color="auto" w:fill="auto"/>
            <w:vAlign w:val="center"/>
            <w:hideMark/>
          </w:tcPr>
          <w:p w14:paraId="6DEA002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18</w:t>
            </w:r>
          </w:p>
        </w:tc>
        <w:tc>
          <w:tcPr>
            <w:tcW w:w="1240" w:type="dxa"/>
            <w:tcBorders>
              <w:top w:val="nil"/>
              <w:left w:val="nil"/>
              <w:bottom w:val="nil"/>
              <w:right w:val="nil"/>
            </w:tcBorders>
            <w:shd w:val="clear" w:color="auto" w:fill="auto"/>
            <w:vAlign w:val="center"/>
            <w:hideMark/>
          </w:tcPr>
          <w:p w14:paraId="4515BAB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20/04/2023</w:t>
            </w:r>
          </w:p>
        </w:tc>
        <w:tc>
          <w:tcPr>
            <w:tcW w:w="1160" w:type="dxa"/>
            <w:tcBorders>
              <w:top w:val="nil"/>
              <w:left w:val="nil"/>
              <w:bottom w:val="nil"/>
              <w:right w:val="nil"/>
            </w:tcBorders>
            <w:shd w:val="clear" w:color="auto" w:fill="auto"/>
            <w:vAlign w:val="center"/>
            <w:hideMark/>
          </w:tcPr>
          <w:p w14:paraId="6DA95F7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15C12A2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7B222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290F9AB" w14:textId="77777777" w:rsidTr="00DC7B78">
        <w:trPr>
          <w:trHeight w:val="288"/>
          <w:jc w:val="center"/>
        </w:trPr>
        <w:tc>
          <w:tcPr>
            <w:tcW w:w="1160" w:type="dxa"/>
            <w:tcBorders>
              <w:top w:val="nil"/>
              <w:left w:val="nil"/>
              <w:bottom w:val="nil"/>
              <w:right w:val="nil"/>
            </w:tcBorders>
            <w:shd w:val="clear" w:color="auto" w:fill="auto"/>
            <w:vAlign w:val="center"/>
            <w:hideMark/>
          </w:tcPr>
          <w:p w14:paraId="0B70691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19</w:t>
            </w:r>
          </w:p>
        </w:tc>
        <w:tc>
          <w:tcPr>
            <w:tcW w:w="1240" w:type="dxa"/>
            <w:tcBorders>
              <w:top w:val="nil"/>
              <w:left w:val="nil"/>
              <w:bottom w:val="nil"/>
              <w:right w:val="nil"/>
            </w:tcBorders>
            <w:shd w:val="clear" w:color="auto" w:fill="auto"/>
            <w:vAlign w:val="center"/>
            <w:hideMark/>
          </w:tcPr>
          <w:p w14:paraId="727C8C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20/05/2023</w:t>
            </w:r>
          </w:p>
        </w:tc>
        <w:tc>
          <w:tcPr>
            <w:tcW w:w="1160" w:type="dxa"/>
            <w:tcBorders>
              <w:top w:val="nil"/>
              <w:left w:val="nil"/>
              <w:bottom w:val="nil"/>
              <w:right w:val="nil"/>
            </w:tcBorders>
            <w:shd w:val="clear" w:color="auto" w:fill="auto"/>
            <w:vAlign w:val="center"/>
            <w:hideMark/>
          </w:tcPr>
          <w:p w14:paraId="2F288DA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41CE514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11BB7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B4F6C52" w14:textId="77777777" w:rsidTr="00DC7B78">
        <w:trPr>
          <w:trHeight w:val="288"/>
          <w:jc w:val="center"/>
        </w:trPr>
        <w:tc>
          <w:tcPr>
            <w:tcW w:w="1160" w:type="dxa"/>
            <w:tcBorders>
              <w:top w:val="nil"/>
              <w:left w:val="nil"/>
              <w:bottom w:val="nil"/>
              <w:right w:val="nil"/>
            </w:tcBorders>
            <w:shd w:val="clear" w:color="auto" w:fill="auto"/>
            <w:vAlign w:val="center"/>
            <w:hideMark/>
          </w:tcPr>
          <w:p w14:paraId="1CC72D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w:t>
            </w:r>
          </w:p>
        </w:tc>
        <w:tc>
          <w:tcPr>
            <w:tcW w:w="1240" w:type="dxa"/>
            <w:tcBorders>
              <w:top w:val="nil"/>
              <w:left w:val="nil"/>
              <w:bottom w:val="nil"/>
              <w:right w:val="nil"/>
            </w:tcBorders>
            <w:shd w:val="clear" w:color="auto" w:fill="auto"/>
            <w:vAlign w:val="center"/>
            <w:hideMark/>
          </w:tcPr>
          <w:p w14:paraId="202385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20/06/2023</w:t>
            </w:r>
          </w:p>
        </w:tc>
        <w:tc>
          <w:tcPr>
            <w:tcW w:w="1160" w:type="dxa"/>
            <w:tcBorders>
              <w:top w:val="nil"/>
              <w:left w:val="nil"/>
              <w:bottom w:val="nil"/>
              <w:right w:val="nil"/>
            </w:tcBorders>
            <w:shd w:val="clear" w:color="auto" w:fill="auto"/>
            <w:vAlign w:val="center"/>
            <w:hideMark/>
          </w:tcPr>
          <w:p w14:paraId="0DD3B4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0DBA893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2F80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B315E5A" w14:textId="77777777" w:rsidTr="00DC7B78">
        <w:trPr>
          <w:trHeight w:val="288"/>
          <w:jc w:val="center"/>
        </w:trPr>
        <w:tc>
          <w:tcPr>
            <w:tcW w:w="1160" w:type="dxa"/>
            <w:tcBorders>
              <w:top w:val="nil"/>
              <w:left w:val="nil"/>
              <w:bottom w:val="nil"/>
              <w:right w:val="nil"/>
            </w:tcBorders>
            <w:shd w:val="clear" w:color="auto" w:fill="auto"/>
            <w:vAlign w:val="center"/>
            <w:hideMark/>
          </w:tcPr>
          <w:p w14:paraId="2D52C2D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w:t>
            </w:r>
          </w:p>
        </w:tc>
        <w:tc>
          <w:tcPr>
            <w:tcW w:w="1240" w:type="dxa"/>
            <w:tcBorders>
              <w:top w:val="nil"/>
              <w:left w:val="nil"/>
              <w:bottom w:val="nil"/>
              <w:right w:val="nil"/>
            </w:tcBorders>
            <w:shd w:val="clear" w:color="auto" w:fill="auto"/>
            <w:vAlign w:val="center"/>
            <w:hideMark/>
          </w:tcPr>
          <w:p w14:paraId="5B0A26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20/07/2023</w:t>
            </w:r>
          </w:p>
        </w:tc>
        <w:tc>
          <w:tcPr>
            <w:tcW w:w="1160" w:type="dxa"/>
            <w:tcBorders>
              <w:top w:val="nil"/>
              <w:left w:val="nil"/>
              <w:bottom w:val="nil"/>
              <w:right w:val="nil"/>
            </w:tcBorders>
            <w:shd w:val="clear" w:color="auto" w:fill="auto"/>
            <w:vAlign w:val="center"/>
            <w:hideMark/>
          </w:tcPr>
          <w:p w14:paraId="2F7D49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7475A9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074A3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BE05C30" w14:textId="77777777" w:rsidTr="00DC7B78">
        <w:trPr>
          <w:trHeight w:val="288"/>
          <w:jc w:val="center"/>
        </w:trPr>
        <w:tc>
          <w:tcPr>
            <w:tcW w:w="1160" w:type="dxa"/>
            <w:tcBorders>
              <w:top w:val="nil"/>
              <w:left w:val="nil"/>
              <w:bottom w:val="nil"/>
              <w:right w:val="nil"/>
            </w:tcBorders>
            <w:shd w:val="clear" w:color="auto" w:fill="auto"/>
            <w:vAlign w:val="center"/>
            <w:hideMark/>
          </w:tcPr>
          <w:p w14:paraId="01C1F07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w:t>
            </w:r>
          </w:p>
        </w:tc>
        <w:tc>
          <w:tcPr>
            <w:tcW w:w="1240" w:type="dxa"/>
            <w:tcBorders>
              <w:top w:val="nil"/>
              <w:left w:val="nil"/>
              <w:bottom w:val="nil"/>
              <w:right w:val="nil"/>
            </w:tcBorders>
            <w:shd w:val="clear" w:color="auto" w:fill="auto"/>
            <w:vAlign w:val="center"/>
            <w:hideMark/>
          </w:tcPr>
          <w:p w14:paraId="0833E5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20/08/2023</w:t>
            </w:r>
          </w:p>
        </w:tc>
        <w:tc>
          <w:tcPr>
            <w:tcW w:w="1160" w:type="dxa"/>
            <w:tcBorders>
              <w:top w:val="nil"/>
              <w:left w:val="nil"/>
              <w:bottom w:val="nil"/>
              <w:right w:val="nil"/>
            </w:tcBorders>
            <w:shd w:val="clear" w:color="auto" w:fill="auto"/>
            <w:vAlign w:val="center"/>
            <w:hideMark/>
          </w:tcPr>
          <w:p w14:paraId="4A0841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39C71B7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674CA8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29C4004" w14:textId="77777777" w:rsidTr="00DC7B78">
        <w:trPr>
          <w:trHeight w:val="288"/>
          <w:jc w:val="center"/>
        </w:trPr>
        <w:tc>
          <w:tcPr>
            <w:tcW w:w="1160" w:type="dxa"/>
            <w:tcBorders>
              <w:top w:val="nil"/>
              <w:left w:val="nil"/>
              <w:bottom w:val="nil"/>
              <w:right w:val="nil"/>
            </w:tcBorders>
            <w:shd w:val="clear" w:color="auto" w:fill="auto"/>
            <w:vAlign w:val="center"/>
            <w:hideMark/>
          </w:tcPr>
          <w:p w14:paraId="148EC0F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w:t>
            </w:r>
          </w:p>
        </w:tc>
        <w:tc>
          <w:tcPr>
            <w:tcW w:w="1240" w:type="dxa"/>
            <w:tcBorders>
              <w:top w:val="nil"/>
              <w:left w:val="nil"/>
              <w:bottom w:val="nil"/>
              <w:right w:val="nil"/>
            </w:tcBorders>
            <w:shd w:val="clear" w:color="auto" w:fill="auto"/>
            <w:vAlign w:val="center"/>
            <w:hideMark/>
          </w:tcPr>
          <w:p w14:paraId="438E1C2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20/09/2023</w:t>
            </w:r>
          </w:p>
        </w:tc>
        <w:tc>
          <w:tcPr>
            <w:tcW w:w="1160" w:type="dxa"/>
            <w:tcBorders>
              <w:top w:val="nil"/>
              <w:left w:val="nil"/>
              <w:bottom w:val="nil"/>
              <w:right w:val="nil"/>
            </w:tcBorders>
            <w:shd w:val="clear" w:color="auto" w:fill="auto"/>
            <w:vAlign w:val="center"/>
            <w:hideMark/>
          </w:tcPr>
          <w:p w14:paraId="3DD9C14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65D8AFD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DE85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C546DDE" w14:textId="77777777" w:rsidTr="00DC7B78">
        <w:trPr>
          <w:trHeight w:val="288"/>
          <w:jc w:val="center"/>
        </w:trPr>
        <w:tc>
          <w:tcPr>
            <w:tcW w:w="1160" w:type="dxa"/>
            <w:tcBorders>
              <w:top w:val="nil"/>
              <w:left w:val="nil"/>
              <w:bottom w:val="nil"/>
              <w:right w:val="nil"/>
            </w:tcBorders>
            <w:shd w:val="clear" w:color="auto" w:fill="auto"/>
            <w:vAlign w:val="center"/>
            <w:hideMark/>
          </w:tcPr>
          <w:p w14:paraId="3D197A2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24</w:t>
            </w:r>
          </w:p>
        </w:tc>
        <w:tc>
          <w:tcPr>
            <w:tcW w:w="1240" w:type="dxa"/>
            <w:tcBorders>
              <w:top w:val="nil"/>
              <w:left w:val="nil"/>
              <w:bottom w:val="nil"/>
              <w:right w:val="nil"/>
            </w:tcBorders>
            <w:shd w:val="clear" w:color="auto" w:fill="auto"/>
            <w:vAlign w:val="center"/>
            <w:hideMark/>
          </w:tcPr>
          <w:p w14:paraId="156FD06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20/10/2023</w:t>
            </w:r>
          </w:p>
        </w:tc>
        <w:tc>
          <w:tcPr>
            <w:tcW w:w="1160" w:type="dxa"/>
            <w:tcBorders>
              <w:top w:val="nil"/>
              <w:left w:val="nil"/>
              <w:bottom w:val="nil"/>
              <w:right w:val="nil"/>
            </w:tcBorders>
            <w:shd w:val="clear" w:color="auto" w:fill="auto"/>
            <w:vAlign w:val="center"/>
            <w:hideMark/>
          </w:tcPr>
          <w:p w14:paraId="7D9A0B8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19B82DC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C103E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88F120D" w14:textId="77777777" w:rsidTr="00DC7B78">
        <w:trPr>
          <w:trHeight w:val="288"/>
          <w:jc w:val="center"/>
        </w:trPr>
        <w:tc>
          <w:tcPr>
            <w:tcW w:w="1160" w:type="dxa"/>
            <w:tcBorders>
              <w:top w:val="nil"/>
              <w:left w:val="nil"/>
              <w:bottom w:val="nil"/>
              <w:right w:val="nil"/>
            </w:tcBorders>
            <w:shd w:val="clear" w:color="auto" w:fill="auto"/>
            <w:vAlign w:val="center"/>
            <w:hideMark/>
          </w:tcPr>
          <w:p w14:paraId="5923105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25</w:t>
            </w:r>
          </w:p>
        </w:tc>
        <w:tc>
          <w:tcPr>
            <w:tcW w:w="1240" w:type="dxa"/>
            <w:tcBorders>
              <w:top w:val="nil"/>
              <w:left w:val="nil"/>
              <w:bottom w:val="nil"/>
              <w:right w:val="nil"/>
            </w:tcBorders>
            <w:shd w:val="clear" w:color="auto" w:fill="auto"/>
            <w:vAlign w:val="center"/>
            <w:hideMark/>
          </w:tcPr>
          <w:p w14:paraId="3135E2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20/11/2023</w:t>
            </w:r>
          </w:p>
        </w:tc>
        <w:tc>
          <w:tcPr>
            <w:tcW w:w="1160" w:type="dxa"/>
            <w:tcBorders>
              <w:top w:val="nil"/>
              <w:left w:val="nil"/>
              <w:bottom w:val="nil"/>
              <w:right w:val="nil"/>
            </w:tcBorders>
            <w:shd w:val="clear" w:color="auto" w:fill="auto"/>
            <w:vAlign w:val="center"/>
            <w:hideMark/>
          </w:tcPr>
          <w:p w14:paraId="7B2CB78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7D8A7EF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36263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4CB8CDE" w14:textId="77777777" w:rsidTr="00DC7B78">
        <w:trPr>
          <w:trHeight w:val="288"/>
          <w:jc w:val="center"/>
        </w:trPr>
        <w:tc>
          <w:tcPr>
            <w:tcW w:w="1160" w:type="dxa"/>
            <w:tcBorders>
              <w:top w:val="nil"/>
              <w:left w:val="nil"/>
              <w:bottom w:val="nil"/>
              <w:right w:val="nil"/>
            </w:tcBorders>
            <w:shd w:val="clear" w:color="auto" w:fill="auto"/>
            <w:vAlign w:val="center"/>
            <w:hideMark/>
          </w:tcPr>
          <w:p w14:paraId="6A5705B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26</w:t>
            </w:r>
          </w:p>
        </w:tc>
        <w:tc>
          <w:tcPr>
            <w:tcW w:w="1240" w:type="dxa"/>
            <w:tcBorders>
              <w:top w:val="nil"/>
              <w:left w:val="nil"/>
              <w:bottom w:val="nil"/>
              <w:right w:val="nil"/>
            </w:tcBorders>
            <w:shd w:val="clear" w:color="auto" w:fill="auto"/>
            <w:vAlign w:val="center"/>
            <w:hideMark/>
          </w:tcPr>
          <w:p w14:paraId="278248F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20/12/2023</w:t>
            </w:r>
          </w:p>
        </w:tc>
        <w:tc>
          <w:tcPr>
            <w:tcW w:w="1160" w:type="dxa"/>
            <w:tcBorders>
              <w:top w:val="nil"/>
              <w:left w:val="nil"/>
              <w:bottom w:val="nil"/>
              <w:right w:val="nil"/>
            </w:tcBorders>
            <w:shd w:val="clear" w:color="auto" w:fill="auto"/>
            <w:vAlign w:val="center"/>
            <w:hideMark/>
          </w:tcPr>
          <w:p w14:paraId="4C361A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52A83F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B93F1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F5FB3D9" w14:textId="77777777" w:rsidTr="00DC7B78">
        <w:trPr>
          <w:trHeight w:val="288"/>
          <w:jc w:val="center"/>
        </w:trPr>
        <w:tc>
          <w:tcPr>
            <w:tcW w:w="1160" w:type="dxa"/>
            <w:tcBorders>
              <w:top w:val="nil"/>
              <w:left w:val="nil"/>
              <w:bottom w:val="nil"/>
              <w:right w:val="nil"/>
            </w:tcBorders>
            <w:shd w:val="clear" w:color="auto" w:fill="auto"/>
            <w:vAlign w:val="center"/>
            <w:hideMark/>
          </w:tcPr>
          <w:p w14:paraId="0678FF9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27</w:t>
            </w:r>
          </w:p>
        </w:tc>
        <w:tc>
          <w:tcPr>
            <w:tcW w:w="1240" w:type="dxa"/>
            <w:tcBorders>
              <w:top w:val="nil"/>
              <w:left w:val="nil"/>
              <w:bottom w:val="nil"/>
              <w:right w:val="nil"/>
            </w:tcBorders>
            <w:shd w:val="clear" w:color="auto" w:fill="auto"/>
            <w:vAlign w:val="center"/>
            <w:hideMark/>
          </w:tcPr>
          <w:p w14:paraId="6AF1C5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20/01/2024</w:t>
            </w:r>
          </w:p>
        </w:tc>
        <w:tc>
          <w:tcPr>
            <w:tcW w:w="1160" w:type="dxa"/>
            <w:tcBorders>
              <w:top w:val="nil"/>
              <w:left w:val="nil"/>
              <w:bottom w:val="nil"/>
              <w:right w:val="nil"/>
            </w:tcBorders>
            <w:shd w:val="clear" w:color="auto" w:fill="auto"/>
            <w:vAlign w:val="center"/>
            <w:hideMark/>
          </w:tcPr>
          <w:p w14:paraId="58411EE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554B7F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77722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D5C464B" w14:textId="77777777" w:rsidTr="00DC7B78">
        <w:trPr>
          <w:trHeight w:val="288"/>
          <w:jc w:val="center"/>
        </w:trPr>
        <w:tc>
          <w:tcPr>
            <w:tcW w:w="1160" w:type="dxa"/>
            <w:tcBorders>
              <w:top w:val="nil"/>
              <w:left w:val="nil"/>
              <w:bottom w:val="nil"/>
              <w:right w:val="nil"/>
            </w:tcBorders>
            <w:shd w:val="clear" w:color="auto" w:fill="auto"/>
            <w:vAlign w:val="center"/>
            <w:hideMark/>
          </w:tcPr>
          <w:p w14:paraId="20BA7CD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28</w:t>
            </w:r>
          </w:p>
        </w:tc>
        <w:tc>
          <w:tcPr>
            <w:tcW w:w="1240" w:type="dxa"/>
            <w:tcBorders>
              <w:top w:val="nil"/>
              <w:left w:val="nil"/>
              <w:bottom w:val="nil"/>
              <w:right w:val="nil"/>
            </w:tcBorders>
            <w:shd w:val="clear" w:color="auto" w:fill="auto"/>
            <w:vAlign w:val="center"/>
            <w:hideMark/>
          </w:tcPr>
          <w:p w14:paraId="2D54885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20/02/2024</w:t>
            </w:r>
          </w:p>
        </w:tc>
        <w:tc>
          <w:tcPr>
            <w:tcW w:w="1160" w:type="dxa"/>
            <w:tcBorders>
              <w:top w:val="nil"/>
              <w:left w:val="nil"/>
              <w:bottom w:val="nil"/>
              <w:right w:val="nil"/>
            </w:tcBorders>
            <w:shd w:val="clear" w:color="auto" w:fill="auto"/>
            <w:vAlign w:val="center"/>
            <w:hideMark/>
          </w:tcPr>
          <w:p w14:paraId="1EFF66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471D16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F9C14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248787B" w14:textId="77777777" w:rsidTr="00DC7B78">
        <w:trPr>
          <w:trHeight w:val="288"/>
          <w:jc w:val="center"/>
        </w:trPr>
        <w:tc>
          <w:tcPr>
            <w:tcW w:w="1160" w:type="dxa"/>
            <w:tcBorders>
              <w:top w:val="nil"/>
              <w:left w:val="nil"/>
              <w:bottom w:val="nil"/>
              <w:right w:val="nil"/>
            </w:tcBorders>
            <w:shd w:val="clear" w:color="auto" w:fill="auto"/>
            <w:vAlign w:val="center"/>
            <w:hideMark/>
          </w:tcPr>
          <w:p w14:paraId="7DF0853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29</w:t>
            </w:r>
          </w:p>
        </w:tc>
        <w:tc>
          <w:tcPr>
            <w:tcW w:w="1240" w:type="dxa"/>
            <w:tcBorders>
              <w:top w:val="nil"/>
              <w:left w:val="nil"/>
              <w:bottom w:val="nil"/>
              <w:right w:val="nil"/>
            </w:tcBorders>
            <w:shd w:val="clear" w:color="auto" w:fill="auto"/>
            <w:vAlign w:val="center"/>
            <w:hideMark/>
          </w:tcPr>
          <w:p w14:paraId="0F32703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20/03/2024</w:t>
            </w:r>
          </w:p>
        </w:tc>
        <w:tc>
          <w:tcPr>
            <w:tcW w:w="1160" w:type="dxa"/>
            <w:tcBorders>
              <w:top w:val="nil"/>
              <w:left w:val="nil"/>
              <w:bottom w:val="nil"/>
              <w:right w:val="nil"/>
            </w:tcBorders>
            <w:shd w:val="clear" w:color="auto" w:fill="auto"/>
            <w:vAlign w:val="center"/>
            <w:hideMark/>
          </w:tcPr>
          <w:p w14:paraId="1D077F2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3A5526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740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5D8BC05" w14:textId="77777777" w:rsidTr="00DC7B78">
        <w:trPr>
          <w:trHeight w:val="288"/>
          <w:jc w:val="center"/>
        </w:trPr>
        <w:tc>
          <w:tcPr>
            <w:tcW w:w="1160" w:type="dxa"/>
            <w:tcBorders>
              <w:top w:val="nil"/>
              <w:left w:val="nil"/>
              <w:bottom w:val="nil"/>
              <w:right w:val="nil"/>
            </w:tcBorders>
            <w:shd w:val="clear" w:color="auto" w:fill="auto"/>
            <w:vAlign w:val="center"/>
            <w:hideMark/>
          </w:tcPr>
          <w:p w14:paraId="6AE3E33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30</w:t>
            </w:r>
          </w:p>
        </w:tc>
        <w:tc>
          <w:tcPr>
            <w:tcW w:w="1240" w:type="dxa"/>
            <w:tcBorders>
              <w:top w:val="nil"/>
              <w:left w:val="nil"/>
              <w:bottom w:val="nil"/>
              <w:right w:val="nil"/>
            </w:tcBorders>
            <w:shd w:val="clear" w:color="auto" w:fill="auto"/>
            <w:vAlign w:val="center"/>
            <w:hideMark/>
          </w:tcPr>
          <w:p w14:paraId="4390A72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20/04/2024</w:t>
            </w:r>
          </w:p>
        </w:tc>
        <w:tc>
          <w:tcPr>
            <w:tcW w:w="1160" w:type="dxa"/>
            <w:tcBorders>
              <w:top w:val="nil"/>
              <w:left w:val="nil"/>
              <w:bottom w:val="nil"/>
              <w:right w:val="nil"/>
            </w:tcBorders>
            <w:shd w:val="clear" w:color="auto" w:fill="auto"/>
            <w:vAlign w:val="center"/>
            <w:hideMark/>
          </w:tcPr>
          <w:p w14:paraId="1F6A15E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43D8283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68BE79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9C5ED0D" w14:textId="77777777" w:rsidTr="00DC7B78">
        <w:trPr>
          <w:trHeight w:val="288"/>
          <w:jc w:val="center"/>
        </w:trPr>
        <w:tc>
          <w:tcPr>
            <w:tcW w:w="1160" w:type="dxa"/>
            <w:tcBorders>
              <w:top w:val="nil"/>
              <w:left w:val="nil"/>
              <w:bottom w:val="nil"/>
              <w:right w:val="nil"/>
            </w:tcBorders>
            <w:shd w:val="clear" w:color="auto" w:fill="auto"/>
            <w:vAlign w:val="center"/>
            <w:hideMark/>
          </w:tcPr>
          <w:p w14:paraId="61A156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31</w:t>
            </w:r>
          </w:p>
        </w:tc>
        <w:tc>
          <w:tcPr>
            <w:tcW w:w="1240" w:type="dxa"/>
            <w:tcBorders>
              <w:top w:val="nil"/>
              <w:left w:val="nil"/>
              <w:bottom w:val="nil"/>
              <w:right w:val="nil"/>
            </w:tcBorders>
            <w:shd w:val="clear" w:color="auto" w:fill="auto"/>
            <w:vAlign w:val="center"/>
            <w:hideMark/>
          </w:tcPr>
          <w:p w14:paraId="056D8CF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20/05/2024</w:t>
            </w:r>
          </w:p>
        </w:tc>
        <w:tc>
          <w:tcPr>
            <w:tcW w:w="1160" w:type="dxa"/>
            <w:tcBorders>
              <w:top w:val="nil"/>
              <w:left w:val="nil"/>
              <w:bottom w:val="nil"/>
              <w:right w:val="nil"/>
            </w:tcBorders>
            <w:shd w:val="clear" w:color="auto" w:fill="auto"/>
            <w:vAlign w:val="center"/>
            <w:hideMark/>
          </w:tcPr>
          <w:p w14:paraId="56C53AA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676782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1157B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6342862" w14:textId="77777777" w:rsidTr="00DC7B78">
        <w:trPr>
          <w:trHeight w:val="288"/>
          <w:jc w:val="center"/>
        </w:trPr>
        <w:tc>
          <w:tcPr>
            <w:tcW w:w="1160" w:type="dxa"/>
            <w:tcBorders>
              <w:top w:val="nil"/>
              <w:left w:val="nil"/>
              <w:bottom w:val="nil"/>
              <w:right w:val="nil"/>
            </w:tcBorders>
            <w:shd w:val="clear" w:color="auto" w:fill="auto"/>
            <w:vAlign w:val="center"/>
            <w:hideMark/>
          </w:tcPr>
          <w:p w14:paraId="545969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32</w:t>
            </w:r>
          </w:p>
        </w:tc>
        <w:tc>
          <w:tcPr>
            <w:tcW w:w="1240" w:type="dxa"/>
            <w:tcBorders>
              <w:top w:val="nil"/>
              <w:left w:val="nil"/>
              <w:bottom w:val="nil"/>
              <w:right w:val="nil"/>
            </w:tcBorders>
            <w:shd w:val="clear" w:color="auto" w:fill="auto"/>
            <w:vAlign w:val="center"/>
            <w:hideMark/>
          </w:tcPr>
          <w:p w14:paraId="053D3DB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20/06/2024</w:t>
            </w:r>
          </w:p>
        </w:tc>
        <w:tc>
          <w:tcPr>
            <w:tcW w:w="1160" w:type="dxa"/>
            <w:tcBorders>
              <w:top w:val="nil"/>
              <w:left w:val="nil"/>
              <w:bottom w:val="nil"/>
              <w:right w:val="nil"/>
            </w:tcBorders>
            <w:shd w:val="clear" w:color="auto" w:fill="auto"/>
            <w:vAlign w:val="center"/>
            <w:hideMark/>
          </w:tcPr>
          <w:p w14:paraId="197621B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63F89A8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4D5B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1880011" w14:textId="77777777" w:rsidTr="00DC7B78">
        <w:trPr>
          <w:trHeight w:val="288"/>
          <w:jc w:val="center"/>
        </w:trPr>
        <w:tc>
          <w:tcPr>
            <w:tcW w:w="1160" w:type="dxa"/>
            <w:tcBorders>
              <w:top w:val="nil"/>
              <w:left w:val="nil"/>
              <w:bottom w:val="nil"/>
              <w:right w:val="nil"/>
            </w:tcBorders>
            <w:shd w:val="clear" w:color="auto" w:fill="auto"/>
            <w:vAlign w:val="center"/>
            <w:hideMark/>
          </w:tcPr>
          <w:p w14:paraId="123148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33</w:t>
            </w:r>
          </w:p>
        </w:tc>
        <w:tc>
          <w:tcPr>
            <w:tcW w:w="1240" w:type="dxa"/>
            <w:tcBorders>
              <w:top w:val="nil"/>
              <w:left w:val="nil"/>
              <w:bottom w:val="nil"/>
              <w:right w:val="nil"/>
            </w:tcBorders>
            <w:shd w:val="clear" w:color="auto" w:fill="auto"/>
            <w:vAlign w:val="center"/>
            <w:hideMark/>
          </w:tcPr>
          <w:p w14:paraId="07AC842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20/07/2024</w:t>
            </w:r>
          </w:p>
        </w:tc>
        <w:tc>
          <w:tcPr>
            <w:tcW w:w="1160" w:type="dxa"/>
            <w:tcBorders>
              <w:top w:val="nil"/>
              <w:left w:val="nil"/>
              <w:bottom w:val="nil"/>
              <w:right w:val="nil"/>
            </w:tcBorders>
            <w:shd w:val="clear" w:color="auto" w:fill="auto"/>
            <w:vAlign w:val="center"/>
            <w:hideMark/>
          </w:tcPr>
          <w:p w14:paraId="0056B7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19B7EF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05A43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68F4562" w14:textId="77777777" w:rsidTr="00DC7B78">
        <w:trPr>
          <w:trHeight w:val="288"/>
          <w:jc w:val="center"/>
        </w:trPr>
        <w:tc>
          <w:tcPr>
            <w:tcW w:w="1160" w:type="dxa"/>
            <w:tcBorders>
              <w:top w:val="nil"/>
              <w:left w:val="nil"/>
              <w:bottom w:val="nil"/>
              <w:right w:val="nil"/>
            </w:tcBorders>
            <w:shd w:val="clear" w:color="auto" w:fill="auto"/>
            <w:vAlign w:val="center"/>
            <w:hideMark/>
          </w:tcPr>
          <w:p w14:paraId="17E2CC5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34</w:t>
            </w:r>
          </w:p>
        </w:tc>
        <w:tc>
          <w:tcPr>
            <w:tcW w:w="1240" w:type="dxa"/>
            <w:tcBorders>
              <w:top w:val="nil"/>
              <w:left w:val="nil"/>
              <w:bottom w:val="nil"/>
              <w:right w:val="nil"/>
            </w:tcBorders>
            <w:shd w:val="clear" w:color="auto" w:fill="auto"/>
            <w:vAlign w:val="center"/>
            <w:hideMark/>
          </w:tcPr>
          <w:p w14:paraId="72C4F9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20/08/2024</w:t>
            </w:r>
          </w:p>
        </w:tc>
        <w:tc>
          <w:tcPr>
            <w:tcW w:w="1160" w:type="dxa"/>
            <w:tcBorders>
              <w:top w:val="nil"/>
              <w:left w:val="nil"/>
              <w:bottom w:val="nil"/>
              <w:right w:val="nil"/>
            </w:tcBorders>
            <w:shd w:val="clear" w:color="auto" w:fill="auto"/>
            <w:vAlign w:val="center"/>
            <w:hideMark/>
          </w:tcPr>
          <w:p w14:paraId="0995EE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57F9243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F052D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7703C10" w14:textId="77777777" w:rsidTr="00DC7B78">
        <w:trPr>
          <w:trHeight w:val="288"/>
          <w:jc w:val="center"/>
        </w:trPr>
        <w:tc>
          <w:tcPr>
            <w:tcW w:w="1160" w:type="dxa"/>
            <w:tcBorders>
              <w:top w:val="nil"/>
              <w:left w:val="nil"/>
              <w:bottom w:val="nil"/>
              <w:right w:val="nil"/>
            </w:tcBorders>
            <w:shd w:val="clear" w:color="auto" w:fill="auto"/>
            <w:vAlign w:val="center"/>
            <w:hideMark/>
          </w:tcPr>
          <w:p w14:paraId="7C887A4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35</w:t>
            </w:r>
          </w:p>
        </w:tc>
        <w:tc>
          <w:tcPr>
            <w:tcW w:w="1240" w:type="dxa"/>
            <w:tcBorders>
              <w:top w:val="nil"/>
              <w:left w:val="nil"/>
              <w:bottom w:val="nil"/>
              <w:right w:val="nil"/>
            </w:tcBorders>
            <w:shd w:val="clear" w:color="auto" w:fill="auto"/>
            <w:vAlign w:val="center"/>
            <w:hideMark/>
          </w:tcPr>
          <w:p w14:paraId="1AC894F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20/09/2024</w:t>
            </w:r>
          </w:p>
        </w:tc>
        <w:tc>
          <w:tcPr>
            <w:tcW w:w="1160" w:type="dxa"/>
            <w:tcBorders>
              <w:top w:val="nil"/>
              <w:left w:val="nil"/>
              <w:bottom w:val="nil"/>
              <w:right w:val="nil"/>
            </w:tcBorders>
            <w:shd w:val="clear" w:color="auto" w:fill="auto"/>
            <w:vAlign w:val="center"/>
            <w:hideMark/>
          </w:tcPr>
          <w:p w14:paraId="1C08B6F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155F90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4879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CDC8A6D" w14:textId="77777777" w:rsidTr="00DC7B78">
        <w:trPr>
          <w:trHeight w:val="288"/>
          <w:jc w:val="center"/>
        </w:trPr>
        <w:tc>
          <w:tcPr>
            <w:tcW w:w="1160" w:type="dxa"/>
            <w:tcBorders>
              <w:top w:val="nil"/>
              <w:left w:val="nil"/>
              <w:bottom w:val="nil"/>
              <w:right w:val="nil"/>
            </w:tcBorders>
            <w:shd w:val="clear" w:color="auto" w:fill="auto"/>
            <w:vAlign w:val="center"/>
            <w:hideMark/>
          </w:tcPr>
          <w:p w14:paraId="19BB64E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36</w:t>
            </w:r>
          </w:p>
        </w:tc>
        <w:tc>
          <w:tcPr>
            <w:tcW w:w="1240" w:type="dxa"/>
            <w:tcBorders>
              <w:top w:val="nil"/>
              <w:left w:val="nil"/>
              <w:bottom w:val="nil"/>
              <w:right w:val="nil"/>
            </w:tcBorders>
            <w:shd w:val="clear" w:color="auto" w:fill="auto"/>
            <w:vAlign w:val="center"/>
            <w:hideMark/>
          </w:tcPr>
          <w:p w14:paraId="451B48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20/10/2024</w:t>
            </w:r>
          </w:p>
        </w:tc>
        <w:tc>
          <w:tcPr>
            <w:tcW w:w="1160" w:type="dxa"/>
            <w:tcBorders>
              <w:top w:val="nil"/>
              <w:left w:val="nil"/>
              <w:bottom w:val="nil"/>
              <w:right w:val="nil"/>
            </w:tcBorders>
            <w:shd w:val="clear" w:color="auto" w:fill="auto"/>
            <w:vAlign w:val="center"/>
            <w:hideMark/>
          </w:tcPr>
          <w:p w14:paraId="42C52B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211B1DB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84FA8C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FD231DA" w14:textId="77777777" w:rsidTr="00DC7B78">
        <w:trPr>
          <w:trHeight w:val="288"/>
          <w:jc w:val="center"/>
        </w:trPr>
        <w:tc>
          <w:tcPr>
            <w:tcW w:w="1160" w:type="dxa"/>
            <w:tcBorders>
              <w:top w:val="nil"/>
              <w:left w:val="nil"/>
              <w:bottom w:val="nil"/>
              <w:right w:val="nil"/>
            </w:tcBorders>
            <w:shd w:val="clear" w:color="auto" w:fill="auto"/>
            <w:vAlign w:val="center"/>
            <w:hideMark/>
          </w:tcPr>
          <w:p w14:paraId="475B427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37</w:t>
            </w:r>
          </w:p>
        </w:tc>
        <w:tc>
          <w:tcPr>
            <w:tcW w:w="1240" w:type="dxa"/>
            <w:tcBorders>
              <w:top w:val="nil"/>
              <w:left w:val="nil"/>
              <w:bottom w:val="nil"/>
              <w:right w:val="nil"/>
            </w:tcBorders>
            <w:shd w:val="clear" w:color="auto" w:fill="auto"/>
            <w:vAlign w:val="center"/>
            <w:hideMark/>
          </w:tcPr>
          <w:p w14:paraId="13114FF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20/11/2024</w:t>
            </w:r>
          </w:p>
        </w:tc>
        <w:tc>
          <w:tcPr>
            <w:tcW w:w="1160" w:type="dxa"/>
            <w:tcBorders>
              <w:top w:val="nil"/>
              <w:left w:val="nil"/>
              <w:bottom w:val="nil"/>
              <w:right w:val="nil"/>
            </w:tcBorders>
            <w:shd w:val="clear" w:color="auto" w:fill="auto"/>
            <w:vAlign w:val="center"/>
            <w:hideMark/>
          </w:tcPr>
          <w:p w14:paraId="1A3622F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29E8C6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0117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E4D3E09" w14:textId="77777777" w:rsidTr="00DC7B78">
        <w:trPr>
          <w:trHeight w:val="288"/>
          <w:jc w:val="center"/>
        </w:trPr>
        <w:tc>
          <w:tcPr>
            <w:tcW w:w="1160" w:type="dxa"/>
            <w:tcBorders>
              <w:top w:val="nil"/>
              <w:left w:val="nil"/>
              <w:bottom w:val="nil"/>
              <w:right w:val="nil"/>
            </w:tcBorders>
            <w:shd w:val="clear" w:color="auto" w:fill="auto"/>
            <w:vAlign w:val="center"/>
            <w:hideMark/>
          </w:tcPr>
          <w:p w14:paraId="3625F2E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38</w:t>
            </w:r>
          </w:p>
        </w:tc>
        <w:tc>
          <w:tcPr>
            <w:tcW w:w="1240" w:type="dxa"/>
            <w:tcBorders>
              <w:top w:val="nil"/>
              <w:left w:val="nil"/>
              <w:bottom w:val="nil"/>
              <w:right w:val="nil"/>
            </w:tcBorders>
            <w:shd w:val="clear" w:color="auto" w:fill="auto"/>
            <w:vAlign w:val="center"/>
            <w:hideMark/>
          </w:tcPr>
          <w:p w14:paraId="68E4B3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20/12/2024</w:t>
            </w:r>
          </w:p>
        </w:tc>
        <w:tc>
          <w:tcPr>
            <w:tcW w:w="1160" w:type="dxa"/>
            <w:tcBorders>
              <w:top w:val="nil"/>
              <w:left w:val="nil"/>
              <w:bottom w:val="nil"/>
              <w:right w:val="nil"/>
            </w:tcBorders>
            <w:shd w:val="clear" w:color="auto" w:fill="auto"/>
            <w:vAlign w:val="center"/>
            <w:hideMark/>
          </w:tcPr>
          <w:p w14:paraId="28C174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2097FB2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9E1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5650DAB" w14:textId="77777777" w:rsidTr="00DC7B78">
        <w:trPr>
          <w:trHeight w:val="288"/>
          <w:jc w:val="center"/>
        </w:trPr>
        <w:tc>
          <w:tcPr>
            <w:tcW w:w="1160" w:type="dxa"/>
            <w:tcBorders>
              <w:top w:val="nil"/>
              <w:left w:val="nil"/>
              <w:bottom w:val="nil"/>
              <w:right w:val="nil"/>
            </w:tcBorders>
            <w:shd w:val="clear" w:color="auto" w:fill="auto"/>
            <w:vAlign w:val="center"/>
            <w:hideMark/>
          </w:tcPr>
          <w:p w14:paraId="5F738AB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39</w:t>
            </w:r>
          </w:p>
        </w:tc>
        <w:tc>
          <w:tcPr>
            <w:tcW w:w="1240" w:type="dxa"/>
            <w:tcBorders>
              <w:top w:val="nil"/>
              <w:left w:val="nil"/>
              <w:bottom w:val="nil"/>
              <w:right w:val="nil"/>
            </w:tcBorders>
            <w:shd w:val="clear" w:color="auto" w:fill="auto"/>
            <w:vAlign w:val="center"/>
            <w:hideMark/>
          </w:tcPr>
          <w:p w14:paraId="6E9DA7E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20/01/2025</w:t>
            </w:r>
          </w:p>
        </w:tc>
        <w:tc>
          <w:tcPr>
            <w:tcW w:w="1160" w:type="dxa"/>
            <w:tcBorders>
              <w:top w:val="nil"/>
              <w:left w:val="nil"/>
              <w:bottom w:val="nil"/>
              <w:right w:val="nil"/>
            </w:tcBorders>
            <w:shd w:val="clear" w:color="auto" w:fill="auto"/>
            <w:vAlign w:val="center"/>
            <w:hideMark/>
          </w:tcPr>
          <w:p w14:paraId="313EE5B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54FE878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A2F4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F4F1134" w14:textId="77777777" w:rsidTr="00DC7B78">
        <w:trPr>
          <w:trHeight w:val="288"/>
          <w:jc w:val="center"/>
        </w:trPr>
        <w:tc>
          <w:tcPr>
            <w:tcW w:w="1160" w:type="dxa"/>
            <w:tcBorders>
              <w:top w:val="nil"/>
              <w:left w:val="nil"/>
              <w:bottom w:val="nil"/>
              <w:right w:val="nil"/>
            </w:tcBorders>
            <w:shd w:val="clear" w:color="auto" w:fill="auto"/>
            <w:vAlign w:val="center"/>
            <w:hideMark/>
          </w:tcPr>
          <w:p w14:paraId="0B0E17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lastRenderedPageBreak/>
              <w:t>40</w:t>
            </w:r>
          </w:p>
        </w:tc>
        <w:tc>
          <w:tcPr>
            <w:tcW w:w="1240" w:type="dxa"/>
            <w:tcBorders>
              <w:top w:val="nil"/>
              <w:left w:val="nil"/>
              <w:bottom w:val="nil"/>
              <w:right w:val="nil"/>
            </w:tcBorders>
            <w:shd w:val="clear" w:color="auto" w:fill="auto"/>
            <w:vAlign w:val="center"/>
            <w:hideMark/>
          </w:tcPr>
          <w:p w14:paraId="36A299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20/02/2025</w:t>
            </w:r>
          </w:p>
        </w:tc>
        <w:tc>
          <w:tcPr>
            <w:tcW w:w="1160" w:type="dxa"/>
            <w:tcBorders>
              <w:top w:val="nil"/>
              <w:left w:val="nil"/>
              <w:bottom w:val="nil"/>
              <w:right w:val="nil"/>
            </w:tcBorders>
            <w:shd w:val="clear" w:color="auto" w:fill="auto"/>
            <w:vAlign w:val="center"/>
            <w:hideMark/>
          </w:tcPr>
          <w:p w14:paraId="16F54F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5BF060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C5BB3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1831D0B" w14:textId="77777777" w:rsidTr="00DC7B78">
        <w:trPr>
          <w:trHeight w:val="288"/>
          <w:jc w:val="center"/>
        </w:trPr>
        <w:tc>
          <w:tcPr>
            <w:tcW w:w="1160" w:type="dxa"/>
            <w:tcBorders>
              <w:top w:val="nil"/>
              <w:left w:val="nil"/>
              <w:bottom w:val="nil"/>
              <w:right w:val="nil"/>
            </w:tcBorders>
            <w:shd w:val="clear" w:color="auto" w:fill="auto"/>
            <w:vAlign w:val="center"/>
            <w:hideMark/>
          </w:tcPr>
          <w:p w14:paraId="023E566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41</w:t>
            </w:r>
          </w:p>
        </w:tc>
        <w:tc>
          <w:tcPr>
            <w:tcW w:w="1240" w:type="dxa"/>
            <w:tcBorders>
              <w:top w:val="nil"/>
              <w:left w:val="nil"/>
              <w:bottom w:val="nil"/>
              <w:right w:val="nil"/>
            </w:tcBorders>
            <w:shd w:val="clear" w:color="auto" w:fill="auto"/>
            <w:vAlign w:val="center"/>
            <w:hideMark/>
          </w:tcPr>
          <w:p w14:paraId="2C857DD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20/03/2025</w:t>
            </w:r>
          </w:p>
        </w:tc>
        <w:tc>
          <w:tcPr>
            <w:tcW w:w="1160" w:type="dxa"/>
            <w:tcBorders>
              <w:top w:val="nil"/>
              <w:left w:val="nil"/>
              <w:bottom w:val="nil"/>
              <w:right w:val="nil"/>
            </w:tcBorders>
            <w:shd w:val="clear" w:color="auto" w:fill="auto"/>
            <w:vAlign w:val="center"/>
            <w:hideMark/>
          </w:tcPr>
          <w:p w14:paraId="183890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4D1D727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DBD6EA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D818856" w14:textId="77777777" w:rsidTr="00DC7B78">
        <w:trPr>
          <w:trHeight w:val="288"/>
          <w:jc w:val="center"/>
        </w:trPr>
        <w:tc>
          <w:tcPr>
            <w:tcW w:w="1160" w:type="dxa"/>
            <w:tcBorders>
              <w:top w:val="nil"/>
              <w:left w:val="nil"/>
              <w:bottom w:val="nil"/>
              <w:right w:val="nil"/>
            </w:tcBorders>
            <w:shd w:val="clear" w:color="auto" w:fill="auto"/>
            <w:vAlign w:val="center"/>
            <w:hideMark/>
          </w:tcPr>
          <w:p w14:paraId="2759E52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42</w:t>
            </w:r>
          </w:p>
        </w:tc>
        <w:tc>
          <w:tcPr>
            <w:tcW w:w="1240" w:type="dxa"/>
            <w:tcBorders>
              <w:top w:val="nil"/>
              <w:left w:val="nil"/>
              <w:bottom w:val="nil"/>
              <w:right w:val="nil"/>
            </w:tcBorders>
            <w:shd w:val="clear" w:color="auto" w:fill="auto"/>
            <w:vAlign w:val="center"/>
            <w:hideMark/>
          </w:tcPr>
          <w:p w14:paraId="3EB8908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20/04/2025</w:t>
            </w:r>
          </w:p>
        </w:tc>
        <w:tc>
          <w:tcPr>
            <w:tcW w:w="1160" w:type="dxa"/>
            <w:tcBorders>
              <w:top w:val="nil"/>
              <w:left w:val="nil"/>
              <w:bottom w:val="nil"/>
              <w:right w:val="nil"/>
            </w:tcBorders>
            <w:shd w:val="clear" w:color="auto" w:fill="auto"/>
            <w:vAlign w:val="center"/>
            <w:hideMark/>
          </w:tcPr>
          <w:p w14:paraId="498CC3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383FD9D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944B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BD2BDCD" w14:textId="77777777" w:rsidTr="00DC7B78">
        <w:trPr>
          <w:trHeight w:val="288"/>
          <w:jc w:val="center"/>
        </w:trPr>
        <w:tc>
          <w:tcPr>
            <w:tcW w:w="1160" w:type="dxa"/>
            <w:tcBorders>
              <w:top w:val="nil"/>
              <w:left w:val="nil"/>
              <w:bottom w:val="nil"/>
              <w:right w:val="nil"/>
            </w:tcBorders>
            <w:shd w:val="clear" w:color="auto" w:fill="auto"/>
            <w:vAlign w:val="center"/>
            <w:hideMark/>
          </w:tcPr>
          <w:p w14:paraId="22C9D5D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43</w:t>
            </w:r>
          </w:p>
        </w:tc>
        <w:tc>
          <w:tcPr>
            <w:tcW w:w="1240" w:type="dxa"/>
            <w:tcBorders>
              <w:top w:val="nil"/>
              <w:left w:val="nil"/>
              <w:bottom w:val="nil"/>
              <w:right w:val="nil"/>
            </w:tcBorders>
            <w:shd w:val="clear" w:color="auto" w:fill="auto"/>
            <w:vAlign w:val="center"/>
            <w:hideMark/>
          </w:tcPr>
          <w:p w14:paraId="341E696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20/05/2025</w:t>
            </w:r>
          </w:p>
        </w:tc>
        <w:tc>
          <w:tcPr>
            <w:tcW w:w="1160" w:type="dxa"/>
            <w:tcBorders>
              <w:top w:val="nil"/>
              <w:left w:val="nil"/>
              <w:bottom w:val="nil"/>
              <w:right w:val="nil"/>
            </w:tcBorders>
            <w:shd w:val="clear" w:color="auto" w:fill="auto"/>
            <w:vAlign w:val="center"/>
            <w:hideMark/>
          </w:tcPr>
          <w:p w14:paraId="0DBDB63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4204E94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75F5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C4A49D7" w14:textId="77777777" w:rsidTr="00DC7B78">
        <w:trPr>
          <w:trHeight w:val="288"/>
          <w:jc w:val="center"/>
        </w:trPr>
        <w:tc>
          <w:tcPr>
            <w:tcW w:w="1160" w:type="dxa"/>
            <w:tcBorders>
              <w:top w:val="nil"/>
              <w:left w:val="nil"/>
              <w:bottom w:val="nil"/>
              <w:right w:val="nil"/>
            </w:tcBorders>
            <w:shd w:val="clear" w:color="auto" w:fill="auto"/>
            <w:vAlign w:val="center"/>
            <w:hideMark/>
          </w:tcPr>
          <w:p w14:paraId="7956AE5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44</w:t>
            </w:r>
          </w:p>
        </w:tc>
        <w:tc>
          <w:tcPr>
            <w:tcW w:w="1240" w:type="dxa"/>
            <w:tcBorders>
              <w:top w:val="nil"/>
              <w:left w:val="nil"/>
              <w:bottom w:val="nil"/>
              <w:right w:val="nil"/>
            </w:tcBorders>
            <w:shd w:val="clear" w:color="auto" w:fill="auto"/>
            <w:vAlign w:val="center"/>
            <w:hideMark/>
          </w:tcPr>
          <w:p w14:paraId="0D6A9DE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20/06/2025</w:t>
            </w:r>
          </w:p>
        </w:tc>
        <w:tc>
          <w:tcPr>
            <w:tcW w:w="1160" w:type="dxa"/>
            <w:tcBorders>
              <w:top w:val="nil"/>
              <w:left w:val="nil"/>
              <w:bottom w:val="nil"/>
              <w:right w:val="nil"/>
            </w:tcBorders>
            <w:shd w:val="clear" w:color="auto" w:fill="auto"/>
            <w:vAlign w:val="center"/>
            <w:hideMark/>
          </w:tcPr>
          <w:p w14:paraId="4E37F17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53385B6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18003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89962E3" w14:textId="77777777" w:rsidTr="00DC7B78">
        <w:trPr>
          <w:trHeight w:val="288"/>
          <w:jc w:val="center"/>
        </w:trPr>
        <w:tc>
          <w:tcPr>
            <w:tcW w:w="1160" w:type="dxa"/>
            <w:tcBorders>
              <w:top w:val="nil"/>
              <w:left w:val="nil"/>
              <w:bottom w:val="nil"/>
              <w:right w:val="nil"/>
            </w:tcBorders>
            <w:shd w:val="clear" w:color="auto" w:fill="auto"/>
            <w:vAlign w:val="center"/>
            <w:hideMark/>
          </w:tcPr>
          <w:p w14:paraId="603AF18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45</w:t>
            </w:r>
          </w:p>
        </w:tc>
        <w:tc>
          <w:tcPr>
            <w:tcW w:w="1240" w:type="dxa"/>
            <w:tcBorders>
              <w:top w:val="nil"/>
              <w:left w:val="nil"/>
              <w:bottom w:val="nil"/>
              <w:right w:val="nil"/>
            </w:tcBorders>
            <w:shd w:val="clear" w:color="auto" w:fill="auto"/>
            <w:vAlign w:val="center"/>
            <w:hideMark/>
          </w:tcPr>
          <w:p w14:paraId="5051EB7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20/07/2025</w:t>
            </w:r>
          </w:p>
        </w:tc>
        <w:tc>
          <w:tcPr>
            <w:tcW w:w="1160" w:type="dxa"/>
            <w:tcBorders>
              <w:top w:val="nil"/>
              <w:left w:val="nil"/>
              <w:bottom w:val="nil"/>
              <w:right w:val="nil"/>
            </w:tcBorders>
            <w:shd w:val="clear" w:color="auto" w:fill="auto"/>
            <w:vAlign w:val="center"/>
            <w:hideMark/>
          </w:tcPr>
          <w:p w14:paraId="71C413D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0A3B16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D520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1082C1B" w14:textId="77777777" w:rsidTr="00DC7B78">
        <w:trPr>
          <w:trHeight w:val="288"/>
          <w:jc w:val="center"/>
        </w:trPr>
        <w:tc>
          <w:tcPr>
            <w:tcW w:w="1160" w:type="dxa"/>
            <w:tcBorders>
              <w:top w:val="nil"/>
              <w:left w:val="nil"/>
              <w:bottom w:val="nil"/>
              <w:right w:val="nil"/>
            </w:tcBorders>
            <w:shd w:val="clear" w:color="auto" w:fill="auto"/>
            <w:vAlign w:val="center"/>
            <w:hideMark/>
          </w:tcPr>
          <w:p w14:paraId="6DB77CA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46</w:t>
            </w:r>
          </w:p>
        </w:tc>
        <w:tc>
          <w:tcPr>
            <w:tcW w:w="1240" w:type="dxa"/>
            <w:tcBorders>
              <w:top w:val="nil"/>
              <w:left w:val="nil"/>
              <w:bottom w:val="nil"/>
              <w:right w:val="nil"/>
            </w:tcBorders>
            <w:shd w:val="clear" w:color="auto" w:fill="auto"/>
            <w:vAlign w:val="center"/>
            <w:hideMark/>
          </w:tcPr>
          <w:p w14:paraId="33365EC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20/08/2025</w:t>
            </w:r>
          </w:p>
        </w:tc>
        <w:tc>
          <w:tcPr>
            <w:tcW w:w="1160" w:type="dxa"/>
            <w:tcBorders>
              <w:top w:val="nil"/>
              <w:left w:val="nil"/>
              <w:bottom w:val="nil"/>
              <w:right w:val="nil"/>
            </w:tcBorders>
            <w:shd w:val="clear" w:color="auto" w:fill="auto"/>
            <w:vAlign w:val="center"/>
            <w:hideMark/>
          </w:tcPr>
          <w:p w14:paraId="47DEA3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433A04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C02F5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2D26A76" w14:textId="77777777" w:rsidTr="00DC7B78">
        <w:trPr>
          <w:trHeight w:val="288"/>
          <w:jc w:val="center"/>
        </w:trPr>
        <w:tc>
          <w:tcPr>
            <w:tcW w:w="1160" w:type="dxa"/>
            <w:tcBorders>
              <w:top w:val="nil"/>
              <w:left w:val="nil"/>
              <w:bottom w:val="nil"/>
              <w:right w:val="nil"/>
            </w:tcBorders>
            <w:shd w:val="clear" w:color="auto" w:fill="auto"/>
            <w:vAlign w:val="center"/>
            <w:hideMark/>
          </w:tcPr>
          <w:p w14:paraId="6B7FF1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47</w:t>
            </w:r>
          </w:p>
        </w:tc>
        <w:tc>
          <w:tcPr>
            <w:tcW w:w="1240" w:type="dxa"/>
            <w:tcBorders>
              <w:top w:val="nil"/>
              <w:left w:val="nil"/>
              <w:bottom w:val="nil"/>
              <w:right w:val="nil"/>
            </w:tcBorders>
            <w:shd w:val="clear" w:color="auto" w:fill="auto"/>
            <w:vAlign w:val="center"/>
            <w:hideMark/>
          </w:tcPr>
          <w:p w14:paraId="26676C7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20/09/2025</w:t>
            </w:r>
          </w:p>
        </w:tc>
        <w:tc>
          <w:tcPr>
            <w:tcW w:w="1160" w:type="dxa"/>
            <w:tcBorders>
              <w:top w:val="nil"/>
              <w:left w:val="nil"/>
              <w:bottom w:val="nil"/>
              <w:right w:val="nil"/>
            </w:tcBorders>
            <w:shd w:val="clear" w:color="auto" w:fill="auto"/>
            <w:vAlign w:val="center"/>
            <w:hideMark/>
          </w:tcPr>
          <w:p w14:paraId="68B9CD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3B1EDB9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DBE4F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10D56C2" w14:textId="77777777" w:rsidTr="00DC7B78">
        <w:trPr>
          <w:trHeight w:val="288"/>
          <w:jc w:val="center"/>
        </w:trPr>
        <w:tc>
          <w:tcPr>
            <w:tcW w:w="1160" w:type="dxa"/>
            <w:tcBorders>
              <w:top w:val="nil"/>
              <w:left w:val="nil"/>
              <w:bottom w:val="nil"/>
              <w:right w:val="nil"/>
            </w:tcBorders>
            <w:shd w:val="clear" w:color="auto" w:fill="auto"/>
            <w:vAlign w:val="center"/>
            <w:hideMark/>
          </w:tcPr>
          <w:p w14:paraId="0793DFB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48</w:t>
            </w:r>
          </w:p>
        </w:tc>
        <w:tc>
          <w:tcPr>
            <w:tcW w:w="1240" w:type="dxa"/>
            <w:tcBorders>
              <w:top w:val="nil"/>
              <w:left w:val="nil"/>
              <w:bottom w:val="nil"/>
              <w:right w:val="nil"/>
            </w:tcBorders>
            <w:shd w:val="clear" w:color="auto" w:fill="auto"/>
            <w:vAlign w:val="center"/>
            <w:hideMark/>
          </w:tcPr>
          <w:p w14:paraId="4EFA2D7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20/10/2025</w:t>
            </w:r>
          </w:p>
        </w:tc>
        <w:tc>
          <w:tcPr>
            <w:tcW w:w="1160" w:type="dxa"/>
            <w:tcBorders>
              <w:top w:val="nil"/>
              <w:left w:val="nil"/>
              <w:bottom w:val="nil"/>
              <w:right w:val="nil"/>
            </w:tcBorders>
            <w:shd w:val="clear" w:color="auto" w:fill="auto"/>
            <w:vAlign w:val="center"/>
            <w:hideMark/>
          </w:tcPr>
          <w:p w14:paraId="6EAE509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3055C8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0A2ED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9FA1092" w14:textId="77777777" w:rsidTr="00DC7B78">
        <w:trPr>
          <w:trHeight w:val="288"/>
          <w:jc w:val="center"/>
        </w:trPr>
        <w:tc>
          <w:tcPr>
            <w:tcW w:w="1160" w:type="dxa"/>
            <w:tcBorders>
              <w:top w:val="nil"/>
              <w:left w:val="nil"/>
              <w:bottom w:val="nil"/>
              <w:right w:val="nil"/>
            </w:tcBorders>
            <w:shd w:val="clear" w:color="auto" w:fill="auto"/>
            <w:vAlign w:val="center"/>
            <w:hideMark/>
          </w:tcPr>
          <w:p w14:paraId="2A533E9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49</w:t>
            </w:r>
          </w:p>
        </w:tc>
        <w:tc>
          <w:tcPr>
            <w:tcW w:w="1240" w:type="dxa"/>
            <w:tcBorders>
              <w:top w:val="nil"/>
              <w:left w:val="nil"/>
              <w:bottom w:val="nil"/>
              <w:right w:val="nil"/>
            </w:tcBorders>
            <w:shd w:val="clear" w:color="auto" w:fill="auto"/>
            <w:vAlign w:val="center"/>
            <w:hideMark/>
          </w:tcPr>
          <w:p w14:paraId="5695E7F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20/11/2025</w:t>
            </w:r>
          </w:p>
        </w:tc>
        <w:tc>
          <w:tcPr>
            <w:tcW w:w="1160" w:type="dxa"/>
            <w:tcBorders>
              <w:top w:val="nil"/>
              <w:left w:val="nil"/>
              <w:bottom w:val="nil"/>
              <w:right w:val="nil"/>
            </w:tcBorders>
            <w:shd w:val="clear" w:color="auto" w:fill="auto"/>
            <w:vAlign w:val="center"/>
            <w:hideMark/>
          </w:tcPr>
          <w:p w14:paraId="4FF20F1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143A671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9271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1D4C6DB" w14:textId="77777777" w:rsidTr="00DC7B78">
        <w:trPr>
          <w:trHeight w:val="288"/>
          <w:jc w:val="center"/>
        </w:trPr>
        <w:tc>
          <w:tcPr>
            <w:tcW w:w="1160" w:type="dxa"/>
            <w:tcBorders>
              <w:top w:val="nil"/>
              <w:left w:val="nil"/>
              <w:bottom w:val="nil"/>
              <w:right w:val="nil"/>
            </w:tcBorders>
            <w:shd w:val="clear" w:color="auto" w:fill="auto"/>
            <w:vAlign w:val="center"/>
            <w:hideMark/>
          </w:tcPr>
          <w:p w14:paraId="25ED1DF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50</w:t>
            </w:r>
          </w:p>
        </w:tc>
        <w:tc>
          <w:tcPr>
            <w:tcW w:w="1240" w:type="dxa"/>
            <w:tcBorders>
              <w:top w:val="nil"/>
              <w:left w:val="nil"/>
              <w:bottom w:val="nil"/>
              <w:right w:val="nil"/>
            </w:tcBorders>
            <w:shd w:val="clear" w:color="auto" w:fill="auto"/>
            <w:vAlign w:val="center"/>
            <w:hideMark/>
          </w:tcPr>
          <w:p w14:paraId="14A3D67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20/12/2025</w:t>
            </w:r>
          </w:p>
        </w:tc>
        <w:tc>
          <w:tcPr>
            <w:tcW w:w="1160" w:type="dxa"/>
            <w:tcBorders>
              <w:top w:val="nil"/>
              <w:left w:val="nil"/>
              <w:bottom w:val="nil"/>
              <w:right w:val="nil"/>
            </w:tcBorders>
            <w:shd w:val="clear" w:color="auto" w:fill="auto"/>
            <w:vAlign w:val="center"/>
            <w:hideMark/>
          </w:tcPr>
          <w:p w14:paraId="6C665F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2E6F6E4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E60B5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C850058" w14:textId="77777777" w:rsidTr="00DC7B78">
        <w:trPr>
          <w:trHeight w:val="288"/>
          <w:jc w:val="center"/>
        </w:trPr>
        <w:tc>
          <w:tcPr>
            <w:tcW w:w="1160" w:type="dxa"/>
            <w:tcBorders>
              <w:top w:val="nil"/>
              <w:left w:val="nil"/>
              <w:bottom w:val="nil"/>
              <w:right w:val="nil"/>
            </w:tcBorders>
            <w:shd w:val="clear" w:color="auto" w:fill="auto"/>
            <w:vAlign w:val="center"/>
            <w:hideMark/>
          </w:tcPr>
          <w:p w14:paraId="5A22294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51</w:t>
            </w:r>
          </w:p>
        </w:tc>
        <w:tc>
          <w:tcPr>
            <w:tcW w:w="1240" w:type="dxa"/>
            <w:tcBorders>
              <w:top w:val="nil"/>
              <w:left w:val="nil"/>
              <w:bottom w:val="nil"/>
              <w:right w:val="nil"/>
            </w:tcBorders>
            <w:shd w:val="clear" w:color="auto" w:fill="auto"/>
            <w:vAlign w:val="center"/>
            <w:hideMark/>
          </w:tcPr>
          <w:p w14:paraId="6B95F38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20/01/2026</w:t>
            </w:r>
          </w:p>
        </w:tc>
        <w:tc>
          <w:tcPr>
            <w:tcW w:w="1160" w:type="dxa"/>
            <w:tcBorders>
              <w:top w:val="nil"/>
              <w:left w:val="nil"/>
              <w:bottom w:val="nil"/>
              <w:right w:val="nil"/>
            </w:tcBorders>
            <w:shd w:val="clear" w:color="auto" w:fill="auto"/>
            <w:vAlign w:val="center"/>
            <w:hideMark/>
          </w:tcPr>
          <w:p w14:paraId="72ABD2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44B02C4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9FFC0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100,0000%</w:t>
            </w:r>
          </w:p>
        </w:tc>
      </w:tr>
    </w:tbl>
    <w:p w14:paraId="15A5E37E" w14:textId="0D5DA41A" w:rsidR="00412131" w:rsidRPr="00F73550" w:rsidRDefault="00412131" w:rsidP="000A3603">
      <w:pPr>
        <w:pStyle w:val="PargrafodaLista"/>
        <w:tabs>
          <w:tab w:val="left" w:pos="1134"/>
        </w:tabs>
        <w:spacing w:line="320" w:lineRule="exact"/>
        <w:ind w:left="0" w:right="-2"/>
        <w:rPr>
          <w:rFonts w:ascii="Tahoma" w:hAnsi="Tahoma" w:cs="Tahoma"/>
          <w:sz w:val="21"/>
          <w:szCs w:val="21"/>
        </w:rPr>
      </w:pP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63" w:name="_Toc451888020"/>
      <w:bookmarkStart w:id="164" w:name="_Toc453263793"/>
      <w:bookmarkStart w:id="165" w:name="_Toc40276442"/>
      <w:r w:rsidRPr="00F73550">
        <w:rPr>
          <w:rFonts w:ascii="Tahoma" w:hAnsi="Tahoma" w:cs="Tahoma"/>
          <w:sz w:val="21"/>
          <w:szCs w:val="21"/>
        </w:rPr>
        <w:lastRenderedPageBreak/>
        <w:t>ANEXO III</w:t>
      </w:r>
      <w:bookmarkEnd w:id="163"/>
      <w:bookmarkEnd w:id="164"/>
      <w:bookmarkEnd w:id="165"/>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8C0F7DA"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732A7" w:rsidRPr="007768B6">
        <w:rPr>
          <w:rFonts w:ascii="Tahoma" w:hAnsi="Tahoma" w:cs="Tahoma"/>
          <w:bCs/>
          <w:sz w:val="21"/>
          <w:szCs w:val="21"/>
        </w:rPr>
        <w:t>13</w:t>
      </w:r>
      <w:r w:rsidRPr="000732A7">
        <w:rPr>
          <w:rFonts w:ascii="Tahoma" w:hAnsi="Tahoma" w:cs="Tahoma"/>
          <w:bCs/>
          <w:iCs/>
          <w:sz w:val="21"/>
          <w:szCs w:val="21"/>
        </w:rPr>
        <w:t>ª</w:t>
      </w:r>
      <w:r w:rsidRPr="00CD0593">
        <w:rPr>
          <w:rFonts w:ascii="Tahoma" w:hAnsi="Tahoma" w:cs="Tahoma"/>
          <w:bCs/>
          <w:sz w:val="21"/>
          <w:szCs w:val="21"/>
        </w:rPr>
        <w:t xml:space="preserve">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6D45B6A5"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C7B78">
        <w:rPr>
          <w:rFonts w:ascii="Tahoma" w:hAnsi="Tahoma" w:cs="Tahoma"/>
          <w:sz w:val="21"/>
          <w:szCs w:val="21"/>
        </w:rPr>
        <w:t>08</w:t>
      </w:r>
      <w:r w:rsidRPr="00F73550">
        <w:rPr>
          <w:rFonts w:ascii="Tahoma" w:hAnsi="Tahoma" w:cs="Tahoma"/>
          <w:iCs/>
          <w:sz w:val="21"/>
          <w:szCs w:val="21"/>
        </w:rPr>
        <w:t xml:space="preserve"> de </w:t>
      </w:r>
      <w:r w:rsidR="00DC7B78">
        <w:rPr>
          <w:rFonts w:ascii="Tahoma" w:hAnsi="Tahoma" w:cs="Tahoma"/>
          <w:iCs/>
          <w:sz w:val="21"/>
          <w:szCs w:val="21"/>
        </w:rPr>
        <w:t>outubro</w:t>
      </w:r>
      <w:r w:rsidR="00DC7B78">
        <w:rPr>
          <w:rFonts w:ascii="Tahoma" w:hAnsi="Tahoma" w:cs="Tahoma"/>
          <w:b/>
          <w:sz w:val="21"/>
          <w:szCs w:val="21"/>
        </w:rPr>
        <w:t xml:space="preserve"> </w:t>
      </w:r>
      <w:r w:rsidRPr="00F73550">
        <w:rPr>
          <w:rFonts w:ascii="Tahoma" w:hAnsi="Tahoma" w:cs="Tahoma"/>
          <w:sz w:val="21"/>
          <w:szCs w:val="21"/>
        </w:rPr>
        <w:t xml:space="preserve">de </w:t>
      </w:r>
      <w:r w:rsidRPr="00F73550">
        <w:rPr>
          <w:rFonts w:ascii="Tahoma" w:hAnsi="Tahoma" w:cs="Tahoma"/>
          <w:iCs/>
          <w:sz w:val="21"/>
          <w:szCs w:val="21"/>
        </w:rPr>
        <w:t>20</w:t>
      </w:r>
      <w:r w:rsidR="00DC7B78">
        <w:rPr>
          <w:rFonts w:ascii="Tahoma" w:hAnsi="Tahoma" w:cs="Tahoma"/>
          <w:iCs/>
          <w:sz w:val="21"/>
          <w:szCs w:val="21"/>
        </w:rPr>
        <w:t>21</w:t>
      </w:r>
      <w:r w:rsidRPr="00F73550">
        <w:rPr>
          <w:rFonts w:ascii="Tahoma" w:hAnsi="Tahoma" w:cs="Tahoma"/>
          <w:iCs/>
          <w:sz w:val="21"/>
          <w:szCs w:val="21"/>
        </w:rPr>
        <w:t>.</w:t>
      </w:r>
    </w:p>
    <w:p w14:paraId="59EE18A3" w14:textId="77777777" w:rsidR="004415F4" w:rsidRPr="00576A05" w:rsidRDefault="004415F4" w:rsidP="004415F4">
      <w:pPr>
        <w:spacing w:line="320" w:lineRule="exact"/>
        <w:ind w:right="-2"/>
        <w:jc w:val="center"/>
        <w:rPr>
          <w:rFonts w:ascii="Tahoma" w:hAnsi="Tahoma"/>
          <w:sz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4A6C23B4" w14:textId="77777777" w:rsidR="004415F4" w:rsidRPr="00576A05" w:rsidRDefault="004415F4" w:rsidP="004415F4">
      <w:pPr>
        <w:tabs>
          <w:tab w:val="left" w:pos="1134"/>
        </w:tabs>
        <w:spacing w:line="320" w:lineRule="exact"/>
        <w:ind w:right="-2"/>
        <w:jc w:val="center"/>
        <w:rPr>
          <w:rFonts w:ascii="Tahoma" w:hAnsi="Tahoma"/>
          <w:b/>
          <w:sz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CD640B0"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Pedro Henrique Feres</w:t>
            </w:r>
          </w:p>
        </w:tc>
        <w:tc>
          <w:tcPr>
            <w:tcW w:w="4114" w:type="dxa"/>
          </w:tcPr>
          <w:p w14:paraId="36AD4794" w14:textId="0ED0F31A"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Adston Barros Nascimento</w:t>
            </w:r>
          </w:p>
        </w:tc>
      </w:tr>
      <w:tr w:rsidR="004415F4" w:rsidRPr="00F73550" w14:paraId="0ED391D4" w14:textId="77777777" w:rsidTr="00543090">
        <w:tc>
          <w:tcPr>
            <w:tcW w:w="4783" w:type="dxa"/>
          </w:tcPr>
          <w:p w14:paraId="7D8D7F6B" w14:textId="3146076B"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Diretor</w:t>
            </w:r>
          </w:p>
        </w:tc>
        <w:tc>
          <w:tcPr>
            <w:tcW w:w="4114" w:type="dxa"/>
          </w:tcPr>
          <w:p w14:paraId="385E258E" w14:textId="7F991472"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Procurador</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4CA461FC" w14:textId="2C653A73" w:rsidR="00412131" w:rsidRPr="00576A05" w:rsidRDefault="00412131" w:rsidP="00EC5208">
      <w:pPr>
        <w:pStyle w:val="Ttulo1"/>
        <w:spacing w:before="0" w:after="0" w:line="320" w:lineRule="exact"/>
        <w:jc w:val="center"/>
        <w:rPr>
          <w:rFonts w:ascii="Tahoma" w:hAnsi="Tahoma"/>
          <w:sz w:val="21"/>
        </w:rPr>
      </w:pPr>
      <w:r w:rsidRPr="00F73550">
        <w:rPr>
          <w:rFonts w:ascii="Tahoma" w:hAnsi="Tahoma" w:cs="Tahoma"/>
          <w:sz w:val="21"/>
          <w:szCs w:val="21"/>
        </w:rPr>
        <w:br w:type="page"/>
      </w:r>
      <w:bookmarkStart w:id="166" w:name="_Toc451888021"/>
      <w:bookmarkStart w:id="167" w:name="_Toc453263794"/>
      <w:bookmarkStart w:id="168" w:name="_Toc40276443"/>
      <w:r w:rsidRPr="00EC5208">
        <w:rPr>
          <w:rFonts w:ascii="Tahoma" w:hAnsi="Tahoma" w:cs="Tahoma"/>
          <w:sz w:val="21"/>
          <w:szCs w:val="21"/>
        </w:rPr>
        <w:lastRenderedPageBreak/>
        <w:t>ANEXO IV</w:t>
      </w:r>
      <w:bookmarkEnd w:id="166"/>
      <w:bookmarkEnd w:id="167"/>
      <w:bookmarkEnd w:id="168"/>
    </w:p>
    <w:p w14:paraId="594FDC7C" w14:textId="77777777" w:rsidR="00412131" w:rsidRPr="00EC5208" w:rsidRDefault="00412131" w:rsidP="00EC5208">
      <w:pPr>
        <w:spacing w:line="320" w:lineRule="exact"/>
        <w:ind w:right="-2"/>
        <w:jc w:val="center"/>
        <w:rPr>
          <w:rFonts w:ascii="Tahoma" w:hAnsi="Tahoma" w:cs="Tahoma"/>
          <w:b/>
          <w:bCs/>
          <w:sz w:val="21"/>
          <w:szCs w:val="21"/>
        </w:rPr>
      </w:pPr>
      <w:r w:rsidRPr="00EC5208">
        <w:rPr>
          <w:rFonts w:ascii="Tahoma" w:hAnsi="Tahoma" w:cs="Tahoma"/>
          <w:b/>
          <w:bCs/>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7C173866"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732A7" w:rsidRPr="00E73421">
        <w:rPr>
          <w:rFonts w:ascii="Tahoma" w:hAnsi="Tahoma" w:cs="Tahoma"/>
          <w:bCs/>
          <w:sz w:val="21"/>
          <w:szCs w:val="21"/>
        </w:rPr>
        <w:t>13</w:t>
      </w:r>
      <w:r w:rsidRPr="00F73550">
        <w:rPr>
          <w:rFonts w:ascii="Tahoma" w:hAnsi="Tahoma" w:cs="Tahoma"/>
          <w:sz w:val="21"/>
          <w:szCs w:val="21"/>
        </w:rPr>
        <w:t xml:space="preserve">ª Série da </w:t>
      </w:r>
      <w:r w:rsidR="000732A7" w:rsidRPr="00E73421">
        <w:rPr>
          <w:rFonts w:ascii="Tahoma" w:hAnsi="Tahoma" w:cs="Tahoma"/>
          <w:bCs/>
          <w:sz w:val="21"/>
          <w:szCs w:val="21"/>
        </w:rPr>
        <w:t>1</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4077FAA2"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C7B78">
        <w:rPr>
          <w:rFonts w:ascii="Tahoma" w:hAnsi="Tahoma" w:cs="Tahoma"/>
          <w:sz w:val="21"/>
          <w:szCs w:val="21"/>
        </w:rPr>
        <w:t>08</w:t>
      </w:r>
      <w:r w:rsidRPr="00F73550">
        <w:rPr>
          <w:rFonts w:ascii="Tahoma" w:hAnsi="Tahoma" w:cs="Tahoma"/>
          <w:sz w:val="21"/>
          <w:szCs w:val="21"/>
        </w:rPr>
        <w:t xml:space="preserve"> de </w:t>
      </w:r>
      <w:r w:rsidR="00DC7B78">
        <w:rPr>
          <w:rFonts w:ascii="Tahoma" w:hAnsi="Tahoma" w:cs="Tahoma"/>
          <w:sz w:val="21"/>
          <w:szCs w:val="21"/>
        </w:rPr>
        <w:t>outubro</w:t>
      </w:r>
      <w:r w:rsidRPr="00F73550">
        <w:rPr>
          <w:rFonts w:ascii="Tahoma" w:hAnsi="Tahoma" w:cs="Tahoma"/>
          <w:sz w:val="21"/>
          <w:szCs w:val="21"/>
        </w:rPr>
        <w:t xml:space="preserve"> de 20</w:t>
      </w:r>
      <w:r w:rsidR="00DC7B78">
        <w:rPr>
          <w:rFonts w:ascii="Tahoma" w:hAnsi="Tahoma" w:cs="Tahoma"/>
          <w:sz w:val="21"/>
          <w:szCs w:val="21"/>
        </w:rPr>
        <w:t>21</w:t>
      </w:r>
      <w:r w:rsidRPr="00F73550">
        <w:rPr>
          <w:rFonts w:ascii="Tahoma" w:hAnsi="Tahoma" w:cs="Tahoma"/>
          <w:sz w:val="21"/>
          <w:szCs w:val="21"/>
        </w:rPr>
        <w:t>.</w:t>
      </w:r>
    </w:p>
    <w:p w14:paraId="390D28C4" w14:textId="10AAEA3D" w:rsidR="009D39F8"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07E8E208" w14:textId="77777777" w:rsidR="00576A05" w:rsidRPr="00F73550" w:rsidRDefault="00576A05" w:rsidP="009D39F8">
      <w:pPr>
        <w:spacing w:line="320" w:lineRule="exact"/>
        <w:ind w:right="-2"/>
        <w:jc w:val="both"/>
        <w:rPr>
          <w:rFonts w:ascii="Tahoma" w:hAnsi="Tahoma" w:cs="Tahoma"/>
          <w:sz w:val="21"/>
          <w:szCs w:val="21"/>
        </w:rPr>
      </w:pP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2EC7141" w14:textId="77777777" w:rsidR="00625931" w:rsidRPr="00F73550" w:rsidRDefault="00625931" w:rsidP="00576A05">
      <w:pPr>
        <w:suppressAutoHyphens/>
        <w:spacing w:line="320" w:lineRule="atLeast"/>
        <w:ind w:left="360"/>
        <w:jc w:val="center"/>
        <w:rPr>
          <w:rFonts w:ascii="Tahoma" w:hAnsi="Tahoma" w:cs="Tahoma"/>
          <w:bCs/>
          <w:sz w:val="21"/>
          <w:szCs w:val="21"/>
        </w:rPr>
      </w:pPr>
    </w:p>
    <w:tbl>
      <w:tblPr>
        <w:tblW w:w="4821" w:type="dxa"/>
        <w:jc w:val="center"/>
        <w:tblLayout w:type="fixed"/>
        <w:tblCellMar>
          <w:left w:w="71" w:type="dxa"/>
          <w:right w:w="71" w:type="dxa"/>
        </w:tblCellMar>
        <w:tblLook w:val="04A0" w:firstRow="1" w:lastRow="0" w:firstColumn="1" w:lastColumn="0" w:noHBand="0" w:noVBand="1"/>
      </w:tblPr>
      <w:tblGrid>
        <w:gridCol w:w="567"/>
        <w:gridCol w:w="4254"/>
      </w:tblGrid>
      <w:tr w:rsidR="00576A05" w:rsidRPr="00F73550" w14:paraId="0766DFF8" w14:textId="77777777" w:rsidTr="000E5040">
        <w:trPr>
          <w:cantSplit/>
          <w:jc w:val="center"/>
        </w:trPr>
        <w:tc>
          <w:tcPr>
            <w:tcW w:w="567" w:type="dxa"/>
          </w:tcPr>
          <w:p w14:paraId="3289690A" w14:textId="77777777" w:rsidR="00576A05" w:rsidRPr="00F73550" w:rsidRDefault="00576A05" w:rsidP="00576A05">
            <w:pPr>
              <w:suppressAutoHyphens/>
              <w:spacing w:line="320" w:lineRule="atLeast"/>
              <w:ind w:left="360"/>
              <w:rPr>
                <w:rFonts w:ascii="Tahoma" w:hAnsi="Tahoma" w:cs="Tahoma"/>
                <w:sz w:val="21"/>
                <w:szCs w:val="21"/>
              </w:rPr>
            </w:pPr>
          </w:p>
        </w:tc>
        <w:tc>
          <w:tcPr>
            <w:tcW w:w="4254" w:type="dxa"/>
            <w:tcBorders>
              <w:top w:val="single" w:sz="6" w:space="0" w:color="auto"/>
              <w:left w:val="nil"/>
              <w:bottom w:val="nil"/>
              <w:right w:val="nil"/>
            </w:tcBorders>
            <w:hideMark/>
          </w:tcPr>
          <w:p w14:paraId="5C8F7ACD" w14:textId="77777777" w:rsidR="00576A05" w:rsidRPr="00F73550" w:rsidRDefault="00576A05" w:rsidP="00543090">
            <w:pPr>
              <w:suppressAutoHyphens/>
              <w:spacing w:line="320" w:lineRule="atLeast"/>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Rodrigo Geraldi Arruy</w:t>
            </w:r>
            <w:r w:rsidRPr="00F73550">
              <w:rPr>
                <w:rFonts w:ascii="Tahoma" w:hAnsi="Tahoma" w:cs="Tahoma"/>
                <w:sz w:val="21"/>
                <w:szCs w:val="21"/>
              </w:rPr>
              <w:br/>
              <w:t xml:space="preserve">Cargo: </w:t>
            </w:r>
            <w:r>
              <w:rPr>
                <w:rFonts w:ascii="Tahoma" w:hAnsi="Tahoma" w:cs="Tahoma"/>
                <w:sz w:val="21"/>
                <w:szCs w:val="21"/>
              </w:rPr>
              <w:t>Diretor</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69" w:name="_Toc451888022"/>
      <w:bookmarkStart w:id="170" w:name="_Toc453263795"/>
      <w:bookmarkStart w:id="171"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69"/>
      <w:bookmarkEnd w:id="170"/>
      <w:bookmarkEnd w:id="171"/>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41B9048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732A7" w:rsidRPr="007768B6">
        <w:rPr>
          <w:rFonts w:ascii="Tahoma" w:hAnsi="Tahoma" w:cs="Tahoma"/>
          <w:bCs/>
          <w:sz w:val="21"/>
          <w:szCs w:val="21"/>
        </w:rPr>
        <w:t>13</w:t>
      </w:r>
      <w:r w:rsidRPr="000732A7">
        <w:rPr>
          <w:rFonts w:ascii="Tahoma" w:hAnsi="Tahoma" w:cs="Tahoma"/>
          <w:bCs/>
          <w:sz w:val="21"/>
          <w:szCs w:val="21"/>
        </w:rPr>
        <w:t xml:space="preserve">ª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1E94BBE9"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r w:rsidR="00DC7B78">
        <w:rPr>
          <w:rFonts w:ascii="Tahoma" w:hAnsi="Tahoma" w:cs="Tahoma"/>
          <w:sz w:val="21"/>
          <w:szCs w:val="21"/>
        </w:rPr>
        <w:t xml:space="preserve"> 08</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DC7B78">
        <w:rPr>
          <w:rFonts w:ascii="Tahoma" w:hAnsi="Tahoma" w:cs="Tahoma"/>
          <w:iCs/>
          <w:sz w:val="21"/>
          <w:szCs w:val="21"/>
        </w:rPr>
        <w:t xml:space="preserve">outubro </w:t>
      </w:r>
      <w:r w:rsidRPr="00F73550">
        <w:rPr>
          <w:rFonts w:ascii="Tahoma" w:hAnsi="Tahoma" w:cs="Tahoma"/>
          <w:iCs/>
          <w:sz w:val="21"/>
          <w:szCs w:val="21"/>
        </w:rPr>
        <w:t>de 20</w:t>
      </w:r>
      <w:r w:rsidR="00DC7B78">
        <w:rPr>
          <w:rFonts w:ascii="Tahoma" w:hAnsi="Tahoma" w:cs="Tahoma"/>
          <w:iCs/>
          <w:sz w:val="21"/>
          <w:szCs w:val="21"/>
        </w:rPr>
        <w:t>21</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F73550" w14:paraId="1D930CA9" w14:textId="77777777" w:rsidTr="00576A05">
        <w:trPr>
          <w:jc w:val="center"/>
        </w:trPr>
        <w:tc>
          <w:tcPr>
            <w:tcW w:w="36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576A05">
        <w:trPr>
          <w:jc w:val="center"/>
        </w:trPr>
        <w:tc>
          <w:tcPr>
            <w:tcW w:w="3686" w:type="dxa"/>
          </w:tcPr>
          <w:p w14:paraId="2D596019" w14:textId="7D91BA53"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Matheus Gomes Farias</w:t>
            </w:r>
          </w:p>
        </w:tc>
      </w:tr>
      <w:tr w:rsidR="00B0576D" w:rsidRPr="00F73550" w14:paraId="05EFCA75" w14:textId="77777777" w:rsidTr="00576A05">
        <w:trPr>
          <w:jc w:val="center"/>
        </w:trPr>
        <w:tc>
          <w:tcPr>
            <w:tcW w:w="3686" w:type="dxa"/>
          </w:tcPr>
          <w:p w14:paraId="1E358303" w14:textId="7962A16A"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Diretor</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72" w:name="_Toc40276445"/>
      <w:r w:rsidRPr="00F73550">
        <w:rPr>
          <w:rFonts w:ascii="Tahoma" w:hAnsi="Tahoma" w:cs="Tahoma"/>
          <w:sz w:val="21"/>
          <w:szCs w:val="21"/>
        </w:rPr>
        <w:lastRenderedPageBreak/>
        <w:t>ANEXO VI</w:t>
      </w:r>
      <w:bookmarkEnd w:id="172"/>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5F0D7BC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0732A7" w:rsidRPr="007768B6">
        <w:rPr>
          <w:rFonts w:ascii="Tahoma" w:hAnsi="Tahoma" w:cs="Tahoma"/>
          <w:bCs/>
          <w:sz w:val="21"/>
          <w:szCs w:val="21"/>
        </w:rPr>
        <w:t>13</w:t>
      </w:r>
      <w:r w:rsidRPr="00F73550">
        <w:rPr>
          <w:rFonts w:ascii="Tahoma" w:hAnsi="Tahoma" w:cs="Tahoma"/>
          <w:sz w:val="21"/>
          <w:szCs w:val="21"/>
        </w:rPr>
        <w:t>ª Série da</w:t>
      </w:r>
      <w:r w:rsidR="003A1A43" w:rsidRPr="00F73550">
        <w:rPr>
          <w:rFonts w:ascii="Tahoma" w:hAnsi="Tahoma" w:cs="Tahoma"/>
          <w:sz w:val="21"/>
          <w:szCs w:val="21"/>
        </w:rPr>
        <w:t xml:space="preserve"> </w:t>
      </w:r>
      <w:r w:rsidR="000732A7" w:rsidRPr="007768B6">
        <w:rPr>
          <w:rFonts w:ascii="Tahoma" w:hAnsi="Tahoma" w:cs="Tahoma"/>
          <w:bCs/>
          <w:sz w:val="21"/>
          <w:szCs w:val="21"/>
        </w:rPr>
        <w:t>1ª</w:t>
      </w:r>
      <w:r w:rsidR="000732A7">
        <w:rPr>
          <w:rFonts w:ascii="Tahoma" w:hAnsi="Tahoma" w:cs="Tahoma"/>
          <w:sz w:val="21"/>
          <w:szCs w:val="21"/>
        </w:rPr>
        <w:t xml:space="preserve"> </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w:t>
      </w:r>
      <w:proofErr w:type="spellStart"/>
      <w:r w:rsidRPr="00F73550">
        <w:rPr>
          <w:rFonts w:ascii="Tahoma" w:hAnsi="Tahoma" w:cs="Tahoma"/>
          <w:b/>
          <w:bCs/>
          <w:sz w:val="21"/>
          <w:szCs w:val="21"/>
        </w:rPr>
        <w:t>ii</w:t>
      </w:r>
      <w:proofErr w:type="spellEnd"/>
      <w:r w:rsidRPr="00F73550">
        <w:rPr>
          <w:rFonts w:ascii="Tahoma" w:hAnsi="Tahoma" w:cs="Tahoma"/>
          <w:b/>
          <w:bCs/>
          <w:sz w:val="21"/>
          <w:szCs w:val="21"/>
        </w:rPr>
        <w:t>)</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7E0B6768"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r w:rsidR="00DC7B78">
        <w:rPr>
          <w:rFonts w:ascii="Tahoma" w:hAnsi="Tahoma" w:cs="Tahoma"/>
          <w:sz w:val="21"/>
          <w:szCs w:val="21"/>
        </w:rPr>
        <w:t xml:space="preserve"> 08</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DC7B78">
        <w:rPr>
          <w:rFonts w:ascii="Tahoma" w:hAnsi="Tahoma" w:cs="Tahoma"/>
          <w:iCs/>
          <w:sz w:val="21"/>
          <w:szCs w:val="21"/>
        </w:rPr>
        <w:t xml:space="preserve">outubro </w:t>
      </w:r>
      <w:r w:rsidRPr="00F73550">
        <w:rPr>
          <w:rFonts w:ascii="Tahoma" w:hAnsi="Tahoma" w:cs="Tahoma"/>
          <w:iCs/>
          <w:sz w:val="21"/>
          <w:szCs w:val="21"/>
        </w:rPr>
        <w:t>de 20</w:t>
      </w:r>
      <w:r w:rsidR="00DC7B78">
        <w:rPr>
          <w:rFonts w:ascii="Tahoma" w:hAnsi="Tahoma" w:cs="Tahoma"/>
          <w:iCs/>
          <w:sz w:val="21"/>
          <w:szCs w:val="21"/>
        </w:rPr>
        <w:t>21</w:t>
      </w:r>
      <w:r w:rsidRPr="00F73550">
        <w:rPr>
          <w:rFonts w:ascii="Tahoma" w:hAnsi="Tahoma" w:cs="Tahoma"/>
          <w:sz w:val="21"/>
          <w:szCs w:val="21"/>
        </w:rPr>
        <w:t>.</w:t>
      </w:r>
    </w:p>
    <w:p w14:paraId="2B8D007A" w14:textId="77777777" w:rsidR="00B0576D" w:rsidRPr="00F73550" w:rsidRDefault="00B0576D" w:rsidP="00B0576D">
      <w:pPr>
        <w:spacing w:line="300" w:lineRule="exact"/>
        <w:ind w:right="-2"/>
        <w:jc w:val="center"/>
        <w:rPr>
          <w:rFonts w:ascii="Tahoma" w:hAnsi="Tahoma" w:cs="Tahoma"/>
          <w:sz w:val="21"/>
          <w:szCs w:val="21"/>
        </w:rPr>
      </w:pPr>
    </w:p>
    <w:p w14:paraId="64985E55" w14:textId="77777777" w:rsidR="00DC7B78" w:rsidRPr="00F73550" w:rsidRDefault="00DC7B78" w:rsidP="00DC7B78">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467BDC4" w14:textId="77777777" w:rsidR="00DC7B78" w:rsidRPr="00576A05" w:rsidRDefault="00DC7B78" w:rsidP="00DC7B78">
      <w:pPr>
        <w:spacing w:line="320" w:lineRule="exact"/>
        <w:jc w:val="center"/>
        <w:rPr>
          <w:rFonts w:ascii="Tahoma" w:hAnsi="Tahoma"/>
          <w:sz w:val="21"/>
          <w:highlight w:val="yellow"/>
        </w:rPr>
      </w:pPr>
    </w:p>
    <w:tbl>
      <w:tblPr>
        <w:tblW w:w="3686" w:type="dxa"/>
        <w:jc w:val="center"/>
        <w:tblLook w:val="01E0" w:firstRow="1" w:lastRow="1" w:firstColumn="1" w:lastColumn="1" w:noHBand="0" w:noVBand="0"/>
      </w:tblPr>
      <w:tblGrid>
        <w:gridCol w:w="3686"/>
      </w:tblGrid>
      <w:tr w:rsidR="00FB4377" w:rsidRPr="00F73550" w14:paraId="727C9928" w14:textId="77777777" w:rsidTr="00576A05">
        <w:trPr>
          <w:jc w:val="center"/>
        </w:trPr>
        <w:tc>
          <w:tcPr>
            <w:tcW w:w="3686" w:type="dxa"/>
          </w:tcPr>
          <w:p w14:paraId="5AE7EEB4" w14:textId="258770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w:t>
            </w:r>
          </w:p>
        </w:tc>
      </w:tr>
      <w:tr w:rsidR="00FB4377" w:rsidRPr="00F73550" w14:paraId="48D778B3" w14:textId="77777777" w:rsidTr="00576A05">
        <w:trPr>
          <w:jc w:val="center"/>
        </w:trPr>
        <w:tc>
          <w:tcPr>
            <w:tcW w:w="3686" w:type="dxa"/>
          </w:tcPr>
          <w:p w14:paraId="11780E09"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Matheus Gomes Farias</w:t>
            </w:r>
          </w:p>
        </w:tc>
      </w:tr>
      <w:tr w:rsidR="00FB4377" w:rsidRPr="00F73550" w14:paraId="2BC1C958" w14:textId="77777777" w:rsidTr="00576A05">
        <w:trPr>
          <w:jc w:val="center"/>
        </w:trPr>
        <w:tc>
          <w:tcPr>
            <w:tcW w:w="3686" w:type="dxa"/>
          </w:tcPr>
          <w:p w14:paraId="52A4740A"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Pr>
                <w:rFonts w:ascii="Tahoma" w:hAnsi="Tahoma" w:cs="Tahoma"/>
                <w:sz w:val="21"/>
                <w:szCs w:val="21"/>
              </w:rPr>
              <w:t xml:space="preserve"> Diretor</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73" w:name="_Toc40276446"/>
      <w:r w:rsidRPr="00F73550">
        <w:rPr>
          <w:rFonts w:ascii="Tahoma" w:hAnsi="Tahoma" w:cs="Tahoma"/>
          <w:sz w:val="21"/>
          <w:szCs w:val="21"/>
        </w:rPr>
        <w:t>ANEXO V</w:t>
      </w:r>
      <w:r w:rsidR="006D1A0F" w:rsidRPr="00F73550">
        <w:rPr>
          <w:rFonts w:ascii="Tahoma" w:hAnsi="Tahoma" w:cs="Tahoma"/>
          <w:sz w:val="21"/>
          <w:szCs w:val="21"/>
        </w:rPr>
        <w:t>II</w:t>
      </w:r>
      <w:bookmarkEnd w:id="173"/>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034B1E5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Matheus Gomes Faria</w:t>
            </w:r>
            <w:r w:rsidR="007E5AFC">
              <w:rPr>
                <w:rFonts w:ascii="Tahoma" w:hAnsi="Tahoma" w:cs="Tahoma"/>
                <w:sz w:val="21"/>
                <w:szCs w:val="21"/>
              </w:rPr>
              <w:t>s</w:t>
            </w:r>
            <w:r w:rsidR="0084432D" w:rsidRPr="00F73550">
              <w:rPr>
                <w:rFonts w:ascii="Tahoma" w:hAnsi="Tahoma" w:cs="Tahoma"/>
                <w:sz w:val="21"/>
                <w:szCs w:val="21"/>
              </w:rPr>
              <w:t xml:space="preserve">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12EBA6EB"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Emissão: </w:t>
            </w:r>
            <w:r w:rsidR="00DC7B78" w:rsidRPr="00DC7B78">
              <w:rPr>
                <w:rFonts w:ascii="Tahoma" w:hAnsi="Tahoma" w:cs="Tahoma"/>
                <w:sz w:val="21"/>
                <w:szCs w:val="21"/>
              </w:rPr>
              <w:t>1</w:t>
            </w:r>
            <w:r w:rsidRPr="00DC7B78">
              <w:rPr>
                <w:rFonts w:ascii="Tahoma" w:hAnsi="Tahoma" w:cs="Tahoma"/>
                <w:sz w:val="21"/>
                <w:szCs w:val="21"/>
              </w:rPr>
              <w:t xml:space="preserve">ª </w:t>
            </w:r>
            <w:r w:rsidR="00DC7B78" w:rsidRPr="00DC7B78">
              <w:rPr>
                <w:rFonts w:ascii="Tahoma" w:hAnsi="Tahoma" w:cs="Tahoma"/>
                <w:sz w:val="21"/>
                <w:szCs w:val="21"/>
              </w:rPr>
              <w:t>(</w:t>
            </w:r>
            <w:r w:rsidR="00DC7B78" w:rsidRPr="00462E0B">
              <w:rPr>
                <w:rFonts w:ascii="Tahoma" w:hAnsi="Tahoma" w:cs="Tahoma"/>
                <w:sz w:val="21"/>
                <w:szCs w:val="21"/>
              </w:rPr>
              <w:t>primeira</w:t>
            </w:r>
            <w:r w:rsidR="00DC7B78" w:rsidRPr="00DC7B78">
              <w:rPr>
                <w:rFonts w:ascii="Tahoma" w:hAnsi="Tahoma" w:cs="Tahoma"/>
                <w:sz w:val="21"/>
                <w:szCs w:val="21"/>
              </w:rPr>
              <w:t>)</w:t>
            </w:r>
          </w:p>
          <w:p w14:paraId="2B35CFBE" w14:textId="737BCE0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Série: </w:t>
            </w:r>
            <w:r w:rsidR="00DC7B78">
              <w:rPr>
                <w:rFonts w:ascii="Tahoma" w:hAnsi="Tahoma" w:cs="Tahoma"/>
                <w:sz w:val="21"/>
                <w:szCs w:val="21"/>
              </w:rPr>
              <w:t>13</w:t>
            </w:r>
            <w:r w:rsidRPr="00DC7B78">
              <w:rPr>
                <w:rFonts w:ascii="Tahoma" w:hAnsi="Tahoma" w:cs="Tahoma"/>
                <w:sz w:val="21"/>
                <w:szCs w:val="21"/>
              </w:rPr>
              <w:t xml:space="preserve">ª </w:t>
            </w:r>
            <w:r w:rsidR="00DC7B78" w:rsidRPr="00DC7B78">
              <w:rPr>
                <w:rFonts w:ascii="Tahoma" w:hAnsi="Tahoma" w:cs="Tahoma"/>
                <w:sz w:val="21"/>
                <w:szCs w:val="21"/>
              </w:rPr>
              <w:t>(</w:t>
            </w:r>
            <w:r w:rsidR="00DC7B78">
              <w:rPr>
                <w:rFonts w:ascii="Tahoma" w:hAnsi="Tahoma" w:cs="Tahoma"/>
                <w:sz w:val="21"/>
                <w:szCs w:val="21"/>
              </w:rPr>
              <w:t>decima terceira</w:t>
            </w:r>
            <w:r w:rsidR="00DC7B78" w:rsidRPr="00DC7B78">
              <w:rPr>
                <w:rFonts w:ascii="Tahoma" w:hAnsi="Tahoma" w:cs="Tahoma"/>
                <w:sz w:val="21"/>
                <w:szCs w:val="21"/>
              </w:rPr>
              <w:t xml:space="preserve">) </w:t>
            </w:r>
            <w:r w:rsidRPr="00DC7B78">
              <w:rPr>
                <w:rFonts w:ascii="Tahoma" w:hAnsi="Tahoma" w:cs="Tahoma"/>
                <w:sz w:val="21"/>
                <w:szCs w:val="21"/>
              </w:rPr>
              <w:t>série</w:t>
            </w:r>
          </w:p>
          <w:p w14:paraId="4A6F8676"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Emissor: Casa de Pedra Securitizadora de Crédito S.A.</w:t>
            </w:r>
          </w:p>
          <w:p w14:paraId="33863FEC" w14:textId="53A0DBBA"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Quantidade de CRI: </w:t>
            </w:r>
            <w:r w:rsidR="00DC7B78">
              <w:rPr>
                <w:rFonts w:ascii="Tahoma" w:hAnsi="Tahoma" w:cs="Tahoma"/>
                <w:sz w:val="21"/>
                <w:szCs w:val="21"/>
              </w:rPr>
              <w:t>100.000</w:t>
            </w:r>
            <w:r w:rsidR="00DC7B78" w:rsidRPr="00DC7B78">
              <w:rPr>
                <w:rFonts w:ascii="Tahoma" w:hAnsi="Tahoma" w:cs="Tahoma"/>
                <w:sz w:val="21"/>
                <w:szCs w:val="21"/>
              </w:rPr>
              <w:t xml:space="preserve"> (</w:t>
            </w:r>
            <w:r w:rsidR="00DC7B78">
              <w:rPr>
                <w:rFonts w:ascii="Tahoma" w:hAnsi="Tahoma" w:cs="Tahoma"/>
                <w:sz w:val="21"/>
                <w:szCs w:val="21"/>
              </w:rPr>
              <w:t>cem mil</w:t>
            </w:r>
            <w:r w:rsidR="00DC7B78" w:rsidRPr="00DC7B78">
              <w:rPr>
                <w:rFonts w:ascii="Tahoma" w:hAnsi="Tahoma" w:cs="Tahoma"/>
                <w:sz w:val="21"/>
                <w:szCs w:val="21"/>
              </w:rPr>
              <w:t>)</w:t>
            </w:r>
          </w:p>
          <w:p w14:paraId="404F1F85"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DC7B78">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2BE6A73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São Paulo,</w:t>
      </w:r>
      <w:r w:rsidR="00DC7B78">
        <w:rPr>
          <w:rFonts w:ascii="Tahoma" w:hAnsi="Tahoma" w:cs="Tahoma"/>
          <w:sz w:val="21"/>
          <w:szCs w:val="21"/>
        </w:rPr>
        <w:t xml:space="preserve"> 08 de outubro de 2021</w:t>
      </w:r>
    </w:p>
    <w:p w14:paraId="168BC1CE" w14:textId="334B3487" w:rsidR="0084432D" w:rsidRDefault="0084432D" w:rsidP="00AE2648">
      <w:pPr>
        <w:spacing w:line="320" w:lineRule="exact"/>
        <w:jc w:val="center"/>
        <w:rPr>
          <w:rFonts w:ascii="Tahoma" w:hAnsi="Tahoma" w:cs="Tahoma"/>
          <w:sz w:val="21"/>
          <w:szCs w:val="21"/>
        </w:rPr>
      </w:pPr>
    </w:p>
    <w:p w14:paraId="2AF8441C" w14:textId="77777777" w:rsidR="00DC7B78" w:rsidRPr="00F73550" w:rsidRDefault="00DC7B78" w:rsidP="00DC7B78">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1159B826" w14:textId="77777777" w:rsidR="00DC7B78" w:rsidRPr="00576A05" w:rsidRDefault="00DC7B78" w:rsidP="00DC7B78">
      <w:pPr>
        <w:spacing w:line="320" w:lineRule="exact"/>
        <w:jc w:val="center"/>
        <w:rPr>
          <w:rFonts w:ascii="Tahoma" w:hAnsi="Tahoma"/>
          <w:sz w:val="21"/>
          <w:highlight w:val="yellow"/>
        </w:rPr>
      </w:pPr>
    </w:p>
    <w:tbl>
      <w:tblPr>
        <w:tblW w:w="3686" w:type="dxa"/>
        <w:jc w:val="center"/>
        <w:tblLook w:val="01E0" w:firstRow="1" w:lastRow="1" w:firstColumn="1" w:lastColumn="1" w:noHBand="0" w:noVBand="0"/>
      </w:tblPr>
      <w:tblGrid>
        <w:gridCol w:w="3686"/>
      </w:tblGrid>
      <w:tr w:rsidR="00FB4377" w:rsidRPr="00F73550" w14:paraId="4712AF22" w14:textId="77777777" w:rsidTr="00576A05">
        <w:trPr>
          <w:jc w:val="center"/>
        </w:trPr>
        <w:tc>
          <w:tcPr>
            <w:tcW w:w="3686" w:type="dxa"/>
          </w:tcPr>
          <w:p w14:paraId="39FA3257"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FB4377" w:rsidRPr="00F73550" w14:paraId="41F3B689" w14:textId="77777777" w:rsidTr="00576A05">
        <w:trPr>
          <w:jc w:val="center"/>
        </w:trPr>
        <w:tc>
          <w:tcPr>
            <w:tcW w:w="3686" w:type="dxa"/>
          </w:tcPr>
          <w:p w14:paraId="571C6E5E"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Matheus Gomes Farias</w:t>
            </w:r>
          </w:p>
        </w:tc>
      </w:tr>
      <w:tr w:rsidR="00FB4377" w:rsidRPr="00F73550" w14:paraId="6C1A218E" w14:textId="77777777" w:rsidTr="00576A05">
        <w:trPr>
          <w:jc w:val="center"/>
        </w:trPr>
        <w:tc>
          <w:tcPr>
            <w:tcW w:w="3686" w:type="dxa"/>
          </w:tcPr>
          <w:p w14:paraId="698D7A9A"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Pr>
                <w:rFonts w:ascii="Tahoma" w:hAnsi="Tahoma" w:cs="Tahoma"/>
                <w:sz w:val="21"/>
                <w:szCs w:val="21"/>
              </w:rPr>
              <w:t xml:space="preserve"> Diretor</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74" w:name="_Toc40276447"/>
      <w:r w:rsidRPr="00F73550">
        <w:rPr>
          <w:rFonts w:ascii="Tahoma" w:hAnsi="Tahoma" w:cs="Tahoma"/>
          <w:sz w:val="21"/>
          <w:szCs w:val="21"/>
        </w:rPr>
        <w:lastRenderedPageBreak/>
        <w:t>ANEXO VIII</w:t>
      </w:r>
      <w:bookmarkEnd w:id="174"/>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2EDA2E39" w:rsidR="009D39F8" w:rsidRPr="00576A05" w:rsidRDefault="009D39F8" w:rsidP="00576A05">
      <w:pPr>
        <w:spacing w:line="300" w:lineRule="atLeast"/>
        <w:jc w:val="both"/>
        <w:rPr>
          <w:rFonts w:ascii="Tahoma" w:hAnsi="Tahoma"/>
          <w:sz w:val="20"/>
        </w:rPr>
      </w:pPr>
      <w:r w:rsidRPr="00576A05">
        <w:rPr>
          <w:rFonts w:ascii="Tahoma" w:hAnsi="Tahoma"/>
          <w:sz w:val="20"/>
        </w:rPr>
        <w:t xml:space="preserve">Pela presente declaração, </w:t>
      </w:r>
      <w:r w:rsidRPr="00576A05">
        <w:rPr>
          <w:rFonts w:ascii="Tahoma" w:hAnsi="Tahoma"/>
          <w:b/>
          <w:sz w:val="20"/>
        </w:rPr>
        <w:t>CASA DE PEDRA SECURITIZADORA DE CRÉDITO S.A.</w:t>
      </w:r>
      <w:r w:rsidRPr="00576A05">
        <w:rPr>
          <w:rFonts w:ascii="Tahoma" w:hAnsi="Tahoma"/>
          <w:sz w:val="20"/>
        </w:rPr>
        <w:t>, sociedade por ações, com sede na Cidade de São Paulo, Estado de São Paulo, na Rua Iguatemi, nº 192, conjunto 152, Bairro Itaim Bibi, inscrita no Cadastro Nacional da Pessoa Jurídica do Ministério da Economia (“</w:t>
      </w:r>
      <w:r w:rsidRPr="00576A05">
        <w:rPr>
          <w:rFonts w:ascii="Tahoma" w:hAnsi="Tahoma"/>
          <w:sz w:val="20"/>
          <w:u w:val="single"/>
        </w:rPr>
        <w:t>CNPJ/ME</w:t>
      </w:r>
      <w:r w:rsidRPr="00576A05">
        <w:rPr>
          <w:rFonts w:ascii="Tahoma" w:hAnsi="Tahoma"/>
          <w:sz w:val="20"/>
        </w:rPr>
        <w:t>”) sob o nº 31.468.139/0001-98, neste ato representada na forma de seu estatuto social ("</w:t>
      </w:r>
      <w:r w:rsidRPr="00576A05">
        <w:rPr>
          <w:rFonts w:ascii="Tahoma" w:hAnsi="Tahoma"/>
          <w:sz w:val="20"/>
          <w:u w:val="single"/>
        </w:rPr>
        <w:t>Emissora</w:t>
      </w:r>
      <w:r w:rsidRPr="00576A05">
        <w:rPr>
          <w:rFonts w:ascii="Tahoma" w:hAnsi="Tahoma"/>
          <w:sz w:val="20"/>
        </w:rPr>
        <w:t xml:space="preserve">"), no âmbito da “Distribuição Pública com Esforços Restritos, sob o Regime de Melhores Esforços, de Certificados de Recebíveis Imobiliários da </w:t>
      </w:r>
      <w:r w:rsidR="00A368FC" w:rsidRPr="00576A05">
        <w:rPr>
          <w:rFonts w:ascii="Tahoma" w:hAnsi="Tahoma"/>
          <w:sz w:val="20"/>
        </w:rPr>
        <w:t>13</w:t>
      </w:r>
      <w:r w:rsidRPr="00576A05">
        <w:rPr>
          <w:rFonts w:ascii="Tahoma" w:hAnsi="Tahoma"/>
          <w:sz w:val="20"/>
        </w:rPr>
        <w:t xml:space="preserve">ª Série da </w:t>
      </w:r>
      <w:r w:rsidR="00A368FC" w:rsidRPr="00576A05">
        <w:rPr>
          <w:rFonts w:ascii="Tahoma" w:hAnsi="Tahoma"/>
          <w:sz w:val="20"/>
        </w:rPr>
        <w:t>1</w:t>
      </w:r>
      <w:r w:rsidRPr="00576A05">
        <w:rPr>
          <w:rFonts w:ascii="Tahoma" w:hAnsi="Tahoma"/>
          <w:sz w:val="20"/>
        </w:rPr>
        <w:t>ª Emissão da Casa de Pedra Securitizadora de Crédito S.A.” (“</w:t>
      </w:r>
      <w:r w:rsidRPr="00576A05">
        <w:rPr>
          <w:rFonts w:ascii="Tahoma" w:hAnsi="Tahoma"/>
          <w:sz w:val="20"/>
          <w:u w:val="single"/>
        </w:rPr>
        <w:t>Oferta</w:t>
      </w:r>
      <w:r w:rsidRPr="00576A05">
        <w:rPr>
          <w:rFonts w:ascii="Tahoma" w:hAnsi="Tahoma"/>
          <w:sz w:val="20"/>
        </w:rPr>
        <w:t>”), ratifica, nesta data, os seguintes termos:</w:t>
      </w:r>
    </w:p>
    <w:p w14:paraId="0FAA4F68" w14:textId="77777777" w:rsidR="009D39F8" w:rsidRPr="00576A05" w:rsidRDefault="009D39F8" w:rsidP="00576A05">
      <w:pPr>
        <w:spacing w:line="300" w:lineRule="atLeast"/>
        <w:ind w:firstLine="993"/>
        <w:jc w:val="both"/>
        <w:rPr>
          <w:rFonts w:ascii="Tahoma" w:hAnsi="Tahoma"/>
          <w:sz w:val="20"/>
        </w:rPr>
      </w:pPr>
    </w:p>
    <w:p w14:paraId="13B504A7"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A </w:t>
      </w:r>
      <w:r w:rsidRPr="00576A05">
        <w:rPr>
          <w:rFonts w:ascii="Tahoma" w:hAnsi="Tahoma"/>
          <w:sz w:val="20"/>
          <w:lang w:val="x-none"/>
        </w:rPr>
        <w:t xml:space="preserve">não verificação de nenhum dos </w:t>
      </w:r>
      <w:r w:rsidRPr="00576A05">
        <w:rPr>
          <w:rFonts w:ascii="Tahoma" w:hAnsi="Tahoma"/>
          <w:sz w:val="20"/>
        </w:rPr>
        <w:t>e</w:t>
      </w:r>
      <w:r w:rsidRPr="00576A05">
        <w:rPr>
          <w:rFonts w:ascii="Tahoma" w:hAnsi="Tahoma"/>
          <w:sz w:val="20"/>
          <w:lang w:val="x-none"/>
        </w:rPr>
        <w:t xml:space="preserve">ventos de </w:t>
      </w:r>
      <w:r w:rsidRPr="00576A05">
        <w:rPr>
          <w:rFonts w:ascii="Tahoma" w:hAnsi="Tahoma"/>
          <w:sz w:val="20"/>
        </w:rPr>
        <w:t>l</w:t>
      </w:r>
      <w:r w:rsidRPr="00576A05">
        <w:rPr>
          <w:rFonts w:ascii="Tahoma" w:hAnsi="Tahoma"/>
          <w:sz w:val="20"/>
          <w:lang w:val="x-none"/>
        </w:rPr>
        <w:t xml:space="preserve">liquidação do Patrimônio Separado previstos no Termo de Securitização; </w:t>
      </w:r>
    </w:p>
    <w:p w14:paraId="2B37AA73"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A não verificação de nenhum dos eventos de vencimento antecipado das </w:t>
      </w:r>
      <w:proofErr w:type="spellStart"/>
      <w:r w:rsidRPr="00576A05">
        <w:rPr>
          <w:rFonts w:ascii="Tahoma" w:hAnsi="Tahoma"/>
          <w:sz w:val="20"/>
        </w:rPr>
        <w:t>CCB’s</w:t>
      </w:r>
      <w:proofErr w:type="spellEnd"/>
      <w:r w:rsidRPr="00576A05">
        <w:rPr>
          <w:rFonts w:ascii="Tahoma" w:hAnsi="Tahoma"/>
          <w:sz w:val="20"/>
        </w:rPr>
        <w:t>, conforme previstos nas respectivas cédulas;</w:t>
      </w:r>
    </w:p>
    <w:p w14:paraId="483307E8"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25475D3A"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O registro do Termo de Securitização junto à Instituição Custodiante da</w:t>
      </w:r>
      <w:r w:rsidR="003A1A43" w:rsidRPr="00576A05">
        <w:rPr>
          <w:rFonts w:ascii="Tahoma" w:hAnsi="Tahoma"/>
          <w:sz w:val="20"/>
        </w:rPr>
        <w:t>s</w:t>
      </w:r>
      <w:r w:rsidRPr="00576A05">
        <w:rPr>
          <w:rFonts w:ascii="Tahoma" w:hAnsi="Tahoma"/>
          <w:sz w:val="20"/>
        </w:rPr>
        <w:t xml:space="preserve"> </w:t>
      </w:r>
      <w:proofErr w:type="spellStart"/>
      <w:r w:rsidRPr="00576A05">
        <w:rPr>
          <w:rFonts w:ascii="Tahoma" w:hAnsi="Tahoma"/>
          <w:sz w:val="20"/>
        </w:rPr>
        <w:t>CCI</w:t>
      </w:r>
      <w:r w:rsidR="003A1A43" w:rsidRPr="00576A05">
        <w:rPr>
          <w:rFonts w:ascii="Tahoma" w:hAnsi="Tahoma"/>
          <w:sz w:val="20"/>
        </w:rPr>
        <w:t>’s</w:t>
      </w:r>
      <w:proofErr w:type="spellEnd"/>
      <w:r w:rsidRPr="00576A05">
        <w:rPr>
          <w:rFonts w:ascii="Tahoma" w:hAnsi="Tahoma"/>
          <w:sz w:val="20"/>
        </w:rPr>
        <w:t xml:space="preserve">,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545F4" w:rsidRDefault="009D39F8" w:rsidP="00E545F4">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O registro dos CRI na B3, para distribuição no mercado primário e negociação no mercado secundário;</w:t>
      </w:r>
      <w:r w:rsidR="00443401" w:rsidRPr="00576A05">
        <w:rPr>
          <w:rFonts w:ascii="Tahoma" w:hAnsi="Tahoma"/>
          <w:sz w:val="20"/>
        </w:rPr>
        <w:t xml:space="preserve"> e</w:t>
      </w:r>
    </w:p>
    <w:p w14:paraId="1E42F5F5" w14:textId="1139F8DB" w:rsidR="009D39F8" w:rsidRPr="00E545F4" w:rsidRDefault="009D39F8" w:rsidP="00E545F4">
      <w:pPr>
        <w:pStyle w:val="PargrafodaLista"/>
        <w:numPr>
          <w:ilvl w:val="0"/>
          <w:numId w:val="58"/>
        </w:numPr>
        <w:spacing w:line="300" w:lineRule="atLeast"/>
        <w:ind w:left="993" w:hanging="426"/>
        <w:jc w:val="both"/>
        <w:rPr>
          <w:rFonts w:ascii="Tahoma" w:hAnsi="Tahoma"/>
          <w:sz w:val="20"/>
          <w:lang w:val="x-none"/>
        </w:rPr>
      </w:pPr>
      <w:r w:rsidRPr="00E545F4">
        <w:rPr>
          <w:rFonts w:ascii="Tahoma" w:hAnsi="Tahoma"/>
          <w:sz w:val="20"/>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576A05" w:rsidRDefault="009D39F8" w:rsidP="00576A05">
      <w:pPr>
        <w:spacing w:line="300" w:lineRule="atLeast"/>
        <w:jc w:val="both"/>
        <w:rPr>
          <w:rFonts w:ascii="Tahoma" w:hAnsi="Tahoma"/>
          <w:sz w:val="20"/>
        </w:rPr>
      </w:pPr>
    </w:p>
    <w:p w14:paraId="517B1A3D" w14:textId="77777777" w:rsidR="009D39F8" w:rsidRPr="00576A05" w:rsidRDefault="009D39F8" w:rsidP="00576A05">
      <w:pPr>
        <w:spacing w:line="300" w:lineRule="atLeast"/>
        <w:jc w:val="both"/>
        <w:rPr>
          <w:rFonts w:ascii="Tahoma" w:hAnsi="Tahoma"/>
          <w:sz w:val="20"/>
        </w:rPr>
      </w:pPr>
      <w:r w:rsidRPr="00576A05">
        <w:rPr>
          <w:rFonts w:ascii="Tahoma" w:hAnsi="Tahoma"/>
          <w:sz w:val="20"/>
        </w:rPr>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576A05">
      <w:pPr>
        <w:spacing w:line="300" w:lineRule="atLeast"/>
        <w:jc w:val="both"/>
        <w:rPr>
          <w:rFonts w:ascii="Tahoma" w:hAnsi="Tahoma" w:cs="Tahoma"/>
          <w:sz w:val="21"/>
          <w:szCs w:val="21"/>
        </w:rPr>
      </w:pPr>
    </w:p>
    <w:p w14:paraId="78805731" w14:textId="6E2BD5FB" w:rsidR="009D39F8" w:rsidRPr="00F73550" w:rsidRDefault="009D39F8" w:rsidP="00576A05">
      <w:pPr>
        <w:spacing w:line="300" w:lineRule="atLeast"/>
        <w:jc w:val="center"/>
        <w:rPr>
          <w:rFonts w:ascii="Tahoma" w:hAnsi="Tahoma" w:cs="Tahoma"/>
          <w:sz w:val="21"/>
          <w:szCs w:val="21"/>
        </w:rPr>
      </w:pPr>
      <w:r w:rsidRPr="00F73550">
        <w:rPr>
          <w:rFonts w:ascii="Tahoma" w:hAnsi="Tahoma" w:cs="Tahoma"/>
          <w:sz w:val="21"/>
          <w:szCs w:val="21"/>
        </w:rPr>
        <w:t>São Paulo,</w:t>
      </w:r>
      <w:r w:rsidR="00FB4377">
        <w:rPr>
          <w:rFonts w:ascii="Tahoma" w:hAnsi="Tahoma" w:cs="Tahoma"/>
          <w:sz w:val="21"/>
          <w:szCs w:val="21"/>
        </w:rPr>
        <w:t xml:space="preserve"> 08 de outubro de 2021</w:t>
      </w:r>
      <w:r w:rsidRPr="00F73550">
        <w:rPr>
          <w:rFonts w:ascii="Tahoma" w:hAnsi="Tahoma" w:cs="Tahoma"/>
          <w:sz w:val="21"/>
          <w:szCs w:val="21"/>
        </w:rPr>
        <w:t>.</w:t>
      </w:r>
    </w:p>
    <w:p w14:paraId="3E29ABF8" w14:textId="77777777" w:rsidR="009D39F8" w:rsidRPr="00F73550" w:rsidRDefault="009D39F8" w:rsidP="00576A05">
      <w:pPr>
        <w:spacing w:line="300" w:lineRule="atLeast"/>
        <w:jc w:val="center"/>
        <w:rPr>
          <w:rFonts w:ascii="Tahoma" w:hAnsi="Tahoma" w:cs="Tahoma"/>
          <w:sz w:val="21"/>
          <w:szCs w:val="21"/>
        </w:rPr>
      </w:pPr>
    </w:p>
    <w:p w14:paraId="5FB72D6C" w14:textId="48C47418" w:rsidR="009D39F8" w:rsidRDefault="009D39F8" w:rsidP="00576A05">
      <w:pPr>
        <w:spacing w:line="30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33A69F8D" w14:textId="77777777" w:rsidR="00EC5208" w:rsidRPr="00F73550" w:rsidRDefault="00EC5208" w:rsidP="00576A05">
      <w:pPr>
        <w:spacing w:line="300" w:lineRule="atLeast"/>
        <w:jc w:val="center"/>
        <w:rPr>
          <w:rFonts w:ascii="Tahoma" w:hAnsi="Tahoma" w:cs="Tahoma"/>
          <w:b/>
          <w:bCs/>
          <w:sz w:val="21"/>
          <w:szCs w:val="21"/>
        </w:rPr>
      </w:pPr>
    </w:p>
    <w:p w14:paraId="047DF597" w14:textId="41CEF853" w:rsidR="009D39F8" w:rsidRDefault="00EC5208" w:rsidP="00462E0B">
      <w:pPr>
        <w:spacing w:line="300" w:lineRule="atLeast"/>
        <w:jc w:val="center"/>
        <w:rPr>
          <w:rFonts w:ascii="Tahoma" w:hAnsi="Tahoma" w:cs="Tahoma"/>
          <w:sz w:val="21"/>
          <w:szCs w:val="21"/>
        </w:rPr>
      </w:pPr>
      <w:r>
        <w:rPr>
          <w:rFonts w:ascii="Tahoma" w:hAnsi="Tahoma" w:cs="Tahoma"/>
          <w:sz w:val="21"/>
          <w:szCs w:val="21"/>
        </w:rPr>
        <w:t>__________________________</w:t>
      </w:r>
    </w:p>
    <w:p w14:paraId="5345D1DC" w14:textId="022D73C7" w:rsidR="00FB4377" w:rsidRPr="00462E0B" w:rsidRDefault="00FB4377" w:rsidP="00462E0B">
      <w:pPr>
        <w:spacing w:line="300" w:lineRule="atLeast"/>
        <w:jc w:val="center"/>
        <w:rPr>
          <w:rFonts w:ascii="Tahoma" w:hAnsi="Tahoma" w:cs="Tahoma"/>
          <w:sz w:val="21"/>
          <w:szCs w:val="21"/>
        </w:rPr>
      </w:pPr>
      <w:r w:rsidRPr="00462E0B">
        <w:rPr>
          <w:rFonts w:ascii="Tahoma" w:hAnsi="Tahoma" w:cs="Tahoma"/>
          <w:sz w:val="21"/>
          <w:szCs w:val="21"/>
        </w:rPr>
        <w:t>Rodrigo Geraldi Arruy</w:t>
      </w:r>
    </w:p>
    <w:p w14:paraId="24BF3ACA" w14:textId="0B2BE823" w:rsidR="00FB4377" w:rsidRPr="00FB4377" w:rsidRDefault="00FB4377" w:rsidP="00576A05">
      <w:pPr>
        <w:spacing w:line="300" w:lineRule="atLeast"/>
        <w:jc w:val="center"/>
        <w:rPr>
          <w:rFonts w:ascii="Tahoma" w:hAnsi="Tahoma" w:cs="Tahoma"/>
          <w:sz w:val="21"/>
          <w:szCs w:val="21"/>
        </w:rPr>
      </w:pPr>
      <w:r w:rsidRPr="00462E0B">
        <w:rPr>
          <w:rFonts w:ascii="Tahoma" w:hAnsi="Tahoma" w:cs="Tahoma"/>
          <w:sz w:val="21"/>
          <w:szCs w:val="21"/>
        </w:rPr>
        <w:t>Diretor</w:t>
      </w:r>
    </w:p>
    <w:sectPr w:rsidR="00FB4377" w:rsidRPr="00FB4377"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94D3" w14:textId="77777777" w:rsidR="006C0294" w:rsidRDefault="006C0294">
      <w:r>
        <w:separator/>
      </w:r>
    </w:p>
  </w:endnote>
  <w:endnote w:type="continuationSeparator" w:id="0">
    <w:p w14:paraId="116E1095" w14:textId="77777777" w:rsidR="006C0294" w:rsidRDefault="006C0294">
      <w:r>
        <w:continuationSeparator/>
      </w:r>
    </w:p>
  </w:endnote>
  <w:endnote w:type="continuationNotice" w:id="1">
    <w:p w14:paraId="0EC29D36" w14:textId="77777777" w:rsidR="006C0294" w:rsidRDefault="006C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Yu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50E4" w14:textId="77777777" w:rsidR="006C0294" w:rsidRDefault="006C0294">
      <w:r>
        <w:separator/>
      </w:r>
    </w:p>
  </w:footnote>
  <w:footnote w:type="continuationSeparator" w:id="0">
    <w:p w14:paraId="35AEDC51" w14:textId="77777777" w:rsidR="006C0294" w:rsidRDefault="006C0294">
      <w:r>
        <w:continuationSeparator/>
      </w:r>
    </w:p>
  </w:footnote>
  <w:footnote w:type="continuationNotice" w:id="1">
    <w:p w14:paraId="09619F0C" w14:textId="77777777" w:rsidR="006C0294" w:rsidRDefault="006C0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7"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0"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5"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65"/>
  </w:num>
  <w:num w:numId="3">
    <w:abstractNumId w:val="39"/>
  </w:num>
  <w:num w:numId="4">
    <w:abstractNumId w:val="40"/>
  </w:num>
  <w:num w:numId="5">
    <w:abstractNumId w:val="48"/>
  </w:num>
  <w:num w:numId="6">
    <w:abstractNumId w:val="27"/>
  </w:num>
  <w:num w:numId="7">
    <w:abstractNumId w:val="41"/>
  </w:num>
  <w:num w:numId="8">
    <w:abstractNumId w:val="2"/>
  </w:num>
  <w:num w:numId="9">
    <w:abstractNumId w:val="70"/>
  </w:num>
  <w:num w:numId="10">
    <w:abstractNumId w:val="51"/>
  </w:num>
  <w:num w:numId="11">
    <w:abstractNumId w:val="10"/>
  </w:num>
  <w:num w:numId="12">
    <w:abstractNumId w:val="68"/>
  </w:num>
  <w:num w:numId="13">
    <w:abstractNumId w:val="11"/>
  </w:num>
  <w:num w:numId="14">
    <w:abstractNumId w:val="50"/>
  </w:num>
  <w:num w:numId="15">
    <w:abstractNumId w:val="33"/>
  </w:num>
  <w:num w:numId="16">
    <w:abstractNumId w:val="6"/>
  </w:num>
  <w:num w:numId="17">
    <w:abstractNumId w:val="5"/>
  </w:num>
  <w:num w:numId="18">
    <w:abstractNumId w:val="59"/>
  </w:num>
  <w:num w:numId="19">
    <w:abstractNumId w:val="56"/>
  </w:num>
  <w:num w:numId="20">
    <w:abstractNumId w:val="38"/>
  </w:num>
  <w:num w:numId="21">
    <w:abstractNumId w:val="72"/>
  </w:num>
  <w:num w:numId="22">
    <w:abstractNumId w:val="52"/>
  </w:num>
  <w:num w:numId="23">
    <w:abstractNumId w:val="75"/>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71"/>
  </w:num>
  <w:num w:numId="26">
    <w:abstractNumId w:val="78"/>
  </w:num>
  <w:num w:numId="27">
    <w:abstractNumId w:val="74"/>
  </w:num>
  <w:num w:numId="28">
    <w:abstractNumId w:val="64"/>
  </w:num>
  <w:num w:numId="29">
    <w:abstractNumId w:val="44"/>
  </w:num>
  <w:num w:numId="30">
    <w:abstractNumId w:val="57"/>
  </w:num>
  <w:num w:numId="31">
    <w:abstractNumId w:val="18"/>
  </w:num>
  <w:num w:numId="32">
    <w:abstractNumId w:val="25"/>
  </w:num>
  <w:num w:numId="33">
    <w:abstractNumId w:val="13"/>
  </w:num>
  <w:num w:numId="34">
    <w:abstractNumId w:val="69"/>
  </w:num>
  <w:num w:numId="35">
    <w:abstractNumId w:val="37"/>
  </w:num>
  <w:num w:numId="36">
    <w:abstractNumId w:val="34"/>
  </w:num>
  <w:num w:numId="37">
    <w:abstractNumId w:val="19"/>
  </w:num>
  <w:num w:numId="38">
    <w:abstractNumId w:val="47"/>
  </w:num>
  <w:num w:numId="39">
    <w:abstractNumId w:val="21"/>
  </w:num>
  <w:num w:numId="40">
    <w:abstractNumId w:val="43"/>
  </w:num>
  <w:num w:numId="41">
    <w:abstractNumId w:val="36"/>
  </w:num>
  <w:num w:numId="42">
    <w:abstractNumId w:val="1"/>
  </w:num>
  <w:num w:numId="43">
    <w:abstractNumId w:val="17"/>
  </w:num>
  <w:num w:numId="44">
    <w:abstractNumId w:val="35"/>
  </w:num>
  <w:num w:numId="45">
    <w:abstractNumId w:val="76"/>
  </w:num>
  <w:num w:numId="46">
    <w:abstractNumId w:val="63"/>
  </w:num>
  <w:num w:numId="47">
    <w:abstractNumId w:val="53"/>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4"/>
  </w:num>
  <w:num w:numId="55">
    <w:abstractNumId w:val="28"/>
  </w:num>
  <w:num w:numId="56">
    <w:abstractNumId w:val="60"/>
  </w:num>
  <w:num w:numId="57">
    <w:abstractNumId w:val="5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32"/>
  </w:num>
  <w:num w:numId="61">
    <w:abstractNumId w:val="77"/>
  </w:num>
  <w:num w:numId="62">
    <w:abstractNumId w:val="62"/>
  </w:num>
  <w:num w:numId="63">
    <w:abstractNumId w:val="20"/>
  </w:num>
  <w:num w:numId="64">
    <w:abstractNumId w:val="66"/>
  </w:num>
  <w:num w:numId="65">
    <w:abstractNumId w:val="46"/>
  </w:num>
  <w:num w:numId="66">
    <w:abstractNumId w:val="61"/>
  </w:num>
  <w:num w:numId="67">
    <w:abstractNumId w:val="26"/>
  </w:num>
  <w:num w:numId="68">
    <w:abstractNumId w:val="0"/>
  </w:num>
  <w:num w:numId="69">
    <w:abstractNumId w:val="15"/>
  </w:num>
  <w:num w:numId="70">
    <w:abstractNumId w:val="30"/>
  </w:num>
  <w:num w:numId="71">
    <w:abstractNumId w:val="7"/>
  </w:num>
  <w:num w:numId="72">
    <w:abstractNumId w:val="55"/>
  </w:num>
  <w:num w:numId="73">
    <w:abstractNumId w:val="29"/>
  </w:num>
  <w:num w:numId="74">
    <w:abstractNumId w:val="23"/>
  </w:num>
  <w:num w:numId="75">
    <w:abstractNumId w:val="8"/>
  </w:num>
  <w:num w:numId="76">
    <w:abstractNumId w:val="3"/>
  </w:num>
  <w:num w:numId="77">
    <w:abstractNumId w:val="14"/>
  </w:num>
  <w:num w:numId="78">
    <w:abstractNumId w:val="73"/>
  </w:num>
  <w:num w:numId="79">
    <w:abstractNumId w:val="49"/>
  </w:num>
  <w:num w:numId="80">
    <w:abstractNumId w:val="16"/>
  </w:num>
  <w:num w:numId="81">
    <w:abstractNumId w:val="45"/>
  </w:num>
  <w:num w:numId="82">
    <w:abstractNumId w:val="31"/>
  </w:num>
  <w:num w:numId="83">
    <w:abstractNumId w:val="22"/>
  </w:num>
  <w:num w:numId="84">
    <w:abstractNumId w:val="4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1D34"/>
    <w:rsid w:val="001E3102"/>
    <w:rsid w:val="001E35C1"/>
    <w:rsid w:val="001E41F5"/>
    <w:rsid w:val="001E4ECD"/>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ECA"/>
    <w:rsid w:val="00226FC6"/>
    <w:rsid w:val="0022710A"/>
    <w:rsid w:val="00230254"/>
    <w:rsid w:val="002310EF"/>
    <w:rsid w:val="00231409"/>
    <w:rsid w:val="00233694"/>
    <w:rsid w:val="00233DE8"/>
    <w:rsid w:val="00234CE1"/>
    <w:rsid w:val="00234FD1"/>
    <w:rsid w:val="00235F62"/>
    <w:rsid w:val="00236FD0"/>
    <w:rsid w:val="00237510"/>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2B6"/>
    <w:rsid w:val="002B3721"/>
    <w:rsid w:val="002B5CBB"/>
    <w:rsid w:val="002B66CE"/>
    <w:rsid w:val="002B68CC"/>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3065"/>
    <w:rsid w:val="002E5B08"/>
    <w:rsid w:val="002E5FD2"/>
    <w:rsid w:val="002E60F4"/>
    <w:rsid w:val="002E66D8"/>
    <w:rsid w:val="002E7486"/>
    <w:rsid w:val="002E7811"/>
    <w:rsid w:val="002F00B8"/>
    <w:rsid w:val="002F1F99"/>
    <w:rsid w:val="002F3ABE"/>
    <w:rsid w:val="002F4317"/>
    <w:rsid w:val="002F5118"/>
    <w:rsid w:val="002F6059"/>
    <w:rsid w:val="002F67EA"/>
    <w:rsid w:val="002F7659"/>
    <w:rsid w:val="00301007"/>
    <w:rsid w:val="003016A7"/>
    <w:rsid w:val="00302B8A"/>
    <w:rsid w:val="00303433"/>
    <w:rsid w:val="00304634"/>
    <w:rsid w:val="003061CC"/>
    <w:rsid w:val="00306C7C"/>
    <w:rsid w:val="003106D5"/>
    <w:rsid w:val="003117B0"/>
    <w:rsid w:val="00313516"/>
    <w:rsid w:val="00314F82"/>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7CE"/>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6A05"/>
    <w:rsid w:val="00577161"/>
    <w:rsid w:val="00581573"/>
    <w:rsid w:val="005815E8"/>
    <w:rsid w:val="00581882"/>
    <w:rsid w:val="0058456E"/>
    <w:rsid w:val="00584A7E"/>
    <w:rsid w:val="00585E97"/>
    <w:rsid w:val="005868FA"/>
    <w:rsid w:val="0058691C"/>
    <w:rsid w:val="00590A6D"/>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4DC4"/>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0294"/>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32CF"/>
    <w:rsid w:val="006E47F3"/>
    <w:rsid w:val="006E4959"/>
    <w:rsid w:val="006E4BAB"/>
    <w:rsid w:val="006E579E"/>
    <w:rsid w:val="006E5D52"/>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C6F81"/>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B59"/>
    <w:rsid w:val="00A17693"/>
    <w:rsid w:val="00A20DD4"/>
    <w:rsid w:val="00A21AAA"/>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744"/>
    <w:rsid w:val="00AF43C4"/>
    <w:rsid w:val="00AF48C2"/>
    <w:rsid w:val="00AF54E2"/>
    <w:rsid w:val="00AF5B66"/>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2087"/>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F0D09"/>
    <w:rsid w:val="00DF48BC"/>
    <w:rsid w:val="00DF5B1A"/>
    <w:rsid w:val="00DF5C2A"/>
    <w:rsid w:val="00DF6136"/>
    <w:rsid w:val="00DF7942"/>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4AA1"/>
    <w:rsid w:val="00E310BE"/>
    <w:rsid w:val="00E32E90"/>
    <w:rsid w:val="00E3363C"/>
    <w:rsid w:val="00E35FFE"/>
    <w:rsid w:val="00E366A9"/>
    <w:rsid w:val="00E36A07"/>
    <w:rsid w:val="00E37672"/>
    <w:rsid w:val="00E40218"/>
    <w:rsid w:val="00E4116F"/>
    <w:rsid w:val="00E42B76"/>
    <w:rsid w:val="00E43E88"/>
    <w:rsid w:val="00E4519A"/>
    <w:rsid w:val="00E472C2"/>
    <w:rsid w:val="00E5294A"/>
    <w:rsid w:val="00E52B34"/>
    <w:rsid w:val="00E54283"/>
    <w:rsid w:val="00E5455B"/>
    <w:rsid w:val="00E545D4"/>
    <w:rsid w:val="00E545F4"/>
    <w:rsid w:val="00E5491F"/>
    <w:rsid w:val="00E54974"/>
    <w:rsid w:val="00E55DB8"/>
    <w:rsid w:val="00E57A0A"/>
    <w:rsid w:val="00E60C86"/>
    <w:rsid w:val="00E60E9D"/>
    <w:rsid w:val="00E611CA"/>
    <w:rsid w:val="00E62DCC"/>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C069C"/>
    <w:rsid w:val="00FC0B21"/>
    <w:rsid w:val="00FC0F6C"/>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683E0A54-51C2-44E3-BAC8-D67B6F38833A}">
  <ds:schemaRefs>
    <ds:schemaRef ds:uri="http://purl.org/dc/term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100</Pages>
  <Words>34815</Words>
  <Characters>188002</Characters>
  <Application>Microsoft Office Word</Application>
  <DocSecurity>0</DocSecurity>
  <Lines>1566</Lines>
  <Paragraphs>444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222373</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3</cp:revision>
  <cp:lastPrinted>2021-10-11T19:54:00Z</cp:lastPrinted>
  <dcterms:created xsi:type="dcterms:W3CDTF">2021-10-18T11:14:00Z</dcterms:created>
  <dcterms:modified xsi:type="dcterms:W3CDTF">2021-10-18T11:23:00Z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