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1D6C6DB7"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 xml:space="preserve">”); </w:t>
      </w:r>
    </w:p>
    <w:p w14:paraId="791572AD" w14:textId="77777777" w:rsidR="0025706E" w:rsidRPr="004B6D50" w:rsidRDefault="0025706E" w:rsidP="0025706E">
      <w:pPr>
        <w:widowControl w:val="0"/>
        <w:spacing w:line="320" w:lineRule="exact"/>
        <w:contextualSpacing/>
        <w:jc w:val="both"/>
        <w:rPr>
          <w:rFonts w:ascii="Tahoma" w:hAnsi="Tahoma" w:cs="Tahoma"/>
        </w:rPr>
      </w:pPr>
    </w:p>
    <w:p w14:paraId="5903C50C" w14:textId="1ED63243" w:rsidR="00224F37" w:rsidRDefault="0025706E" w:rsidP="001660DF">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224F37">
        <w:rPr>
          <w:rFonts w:ascii="Tahoma" w:hAnsi="Tahoma" w:cs="Tahoma"/>
        </w:rPr>
        <w:t>)</w:t>
      </w:r>
      <w:r w:rsidR="00E26002">
        <w:rPr>
          <w:rFonts w:ascii="Tahoma" w:hAnsi="Tahoma" w:cs="Tahoma"/>
        </w:rPr>
        <w:t>;</w:t>
      </w:r>
    </w:p>
    <w:p w14:paraId="4531DD06" w14:textId="62ECEE1C" w:rsidR="00224F37" w:rsidRDefault="00224F37" w:rsidP="001660DF">
      <w:pPr>
        <w:widowControl w:val="0"/>
        <w:spacing w:line="320" w:lineRule="exact"/>
        <w:contextualSpacing/>
        <w:jc w:val="both"/>
        <w:rPr>
          <w:rFonts w:ascii="Tahoma" w:hAnsi="Tahoma" w:cs="Tahoma"/>
        </w:rPr>
      </w:pPr>
    </w:p>
    <w:p w14:paraId="0CCF474A" w14:textId="610185D2" w:rsidR="00CC1DAB" w:rsidRDefault="00CC1DAB" w:rsidP="001660DF">
      <w:pPr>
        <w:widowControl w:val="0"/>
        <w:spacing w:line="320" w:lineRule="exact"/>
        <w:contextualSpacing/>
        <w:jc w:val="both"/>
        <w:rPr>
          <w:rFonts w:ascii="Tahoma" w:hAnsi="Tahoma" w:cs="Tahoma"/>
          <w:bCs/>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38</w:t>
      </w:r>
      <w:r w:rsidRPr="0000115B">
        <w:rPr>
          <w:rFonts w:ascii="Tahoma" w:hAnsi="Tahoma" w:cs="Tahoma"/>
          <w:lang w:eastAsia="pt-BR"/>
        </w:rPr>
        <w:t>.</w:t>
      </w:r>
      <w:r>
        <w:rPr>
          <w:rFonts w:ascii="Tahoma" w:hAnsi="Tahoma" w:cs="Tahoma"/>
          <w:lang w:eastAsia="pt-BR"/>
        </w:rPr>
        <w:t>138</w:t>
      </w:r>
      <w:r w:rsidRPr="0000115B">
        <w:rPr>
          <w:rFonts w:ascii="Tahoma" w:hAnsi="Tahoma" w:cs="Tahoma"/>
          <w:lang w:eastAsia="pt-BR"/>
        </w:rPr>
        <w:t>.</w:t>
      </w:r>
      <w:r>
        <w:rPr>
          <w:rFonts w:ascii="Tahoma" w:hAnsi="Tahoma" w:cs="Tahoma"/>
          <w:lang w:eastAsia="pt-BR"/>
        </w:rPr>
        <w:t>267</w:t>
      </w:r>
      <w:r w:rsidRPr="0000115B">
        <w:rPr>
          <w:rFonts w:ascii="Tahoma" w:hAnsi="Tahoma" w:cs="Tahoma"/>
          <w:lang w:eastAsia="pt-BR"/>
        </w:rPr>
        <w:t>/0001-</w:t>
      </w:r>
      <w:r>
        <w:rPr>
          <w:rFonts w:ascii="Tahoma" w:hAnsi="Tahoma" w:cs="Tahoma"/>
          <w:lang w:eastAsia="pt-BR"/>
        </w:rPr>
        <w:t>12</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6</w:t>
      </w:r>
      <w:r w:rsidRPr="0000115B">
        <w:rPr>
          <w:rFonts w:ascii="Tahoma" w:hAnsi="Tahoma" w:cs="Tahoma"/>
        </w:rPr>
        <w:t>.</w:t>
      </w:r>
      <w:r>
        <w:rPr>
          <w:rFonts w:ascii="Tahoma" w:hAnsi="Tahoma" w:cs="Tahoma"/>
          <w:lang w:eastAsia="pt-BR"/>
        </w:rPr>
        <w:t>258</w:t>
      </w:r>
      <w:r w:rsidRPr="0000115B">
        <w:rPr>
          <w:rFonts w:ascii="Tahoma" w:hAnsi="Tahoma" w:cs="Tahoma"/>
        </w:rPr>
        <w:t>.</w:t>
      </w:r>
      <w:r w:rsidRPr="0000115B">
        <w:rPr>
          <w:rFonts w:ascii="Tahoma" w:hAnsi="Tahoma" w:cs="Tahoma"/>
          <w:lang w:eastAsia="pt-BR"/>
        </w:rPr>
        <w:t>6</w:t>
      </w:r>
      <w:r>
        <w:rPr>
          <w:rFonts w:ascii="Tahoma" w:hAnsi="Tahoma" w:cs="Tahoma"/>
          <w:lang w:eastAsia="pt-BR"/>
        </w:rPr>
        <w:t>55</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A53AA5">
        <w:rPr>
          <w:rFonts w:ascii="Tahoma" w:hAnsi="Tahoma" w:cs="Tahoma"/>
          <w:u w:val="single"/>
        </w:rPr>
        <w:t>SPE Castanheiras</w:t>
      </w:r>
      <w:r w:rsidR="00A53AA5">
        <w:rPr>
          <w:rFonts w:ascii="Tahoma" w:hAnsi="Tahoma" w:cs="Tahoma"/>
        </w:rPr>
        <w:t>”)</w:t>
      </w:r>
      <w:r>
        <w:rPr>
          <w:rFonts w:ascii="Tahoma" w:hAnsi="Tahoma" w:cs="Tahoma"/>
          <w:bCs/>
        </w:rPr>
        <w:t>; e</w:t>
      </w:r>
    </w:p>
    <w:p w14:paraId="08DC47FF" w14:textId="77777777" w:rsidR="00CC1DAB" w:rsidRDefault="00CC1DAB" w:rsidP="001660DF">
      <w:pPr>
        <w:widowControl w:val="0"/>
        <w:spacing w:line="320" w:lineRule="exact"/>
        <w:contextualSpacing/>
        <w:jc w:val="both"/>
        <w:rPr>
          <w:rFonts w:ascii="Tahoma" w:hAnsi="Tahoma" w:cs="Tahoma"/>
          <w:bCs/>
        </w:rPr>
      </w:pPr>
    </w:p>
    <w:p w14:paraId="6BDDCE73" w14:textId="73B7360C" w:rsidR="0037677E" w:rsidRPr="004B6D50" w:rsidRDefault="00CC1DAB" w:rsidP="00A53AA5">
      <w:pPr>
        <w:widowControl w:val="0"/>
        <w:spacing w:line="320" w:lineRule="exact"/>
        <w:contextualSpacing/>
        <w:jc w:val="both"/>
        <w:rPr>
          <w:rFonts w:ascii="Tahoma" w:hAnsi="Tahoma" w:cs="Tahoma"/>
        </w:rPr>
      </w:pPr>
      <w:r w:rsidRPr="0000115B">
        <w:rPr>
          <w:rFonts w:ascii="Tahoma" w:hAnsi="Tahoma" w:cs="Tahoma"/>
          <w:b/>
          <w:bCs/>
          <w:lang w:eastAsia="pt-BR"/>
        </w:rPr>
        <w:t>JARDIM DA</w:t>
      </w:r>
      <w:r w:rsidR="004C3C51"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1</w:t>
      </w:r>
      <w:r w:rsidRPr="0000115B">
        <w:rPr>
          <w:rFonts w:ascii="Tahoma" w:hAnsi="Tahoma" w:cs="Tahoma"/>
        </w:rPr>
        <w:t>.</w:t>
      </w:r>
      <w:r>
        <w:rPr>
          <w:rFonts w:ascii="Tahoma" w:hAnsi="Tahoma" w:cs="Tahoma"/>
          <w:lang w:eastAsia="pt-BR"/>
        </w:rPr>
        <w:t>923</w:t>
      </w:r>
      <w:r w:rsidRPr="0000115B">
        <w:rPr>
          <w:rFonts w:ascii="Tahoma" w:hAnsi="Tahoma" w:cs="Tahoma"/>
        </w:rPr>
        <w:t>.</w:t>
      </w:r>
      <w:r>
        <w:rPr>
          <w:rFonts w:ascii="Tahoma" w:hAnsi="Tahoma" w:cs="Tahoma"/>
          <w:lang w:eastAsia="pt-BR"/>
        </w:rPr>
        <w:t>391</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375EE7">
        <w:rPr>
          <w:rFonts w:ascii="Tahoma" w:hAnsi="Tahoma" w:cs="Tahoma"/>
          <w:u w:val="single"/>
        </w:rPr>
        <w:t>SPE Pitangueiras</w:t>
      </w:r>
      <w:r w:rsidR="00A53AA5">
        <w:rPr>
          <w:rFonts w:ascii="Tahoma" w:hAnsi="Tahoma" w:cs="Tahoma"/>
        </w:rPr>
        <w:t>”</w:t>
      </w:r>
      <w:r w:rsidR="00556132">
        <w:rPr>
          <w:rFonts w:ascii="Tahoma" w:hAnsi="Tahoma" w:cs="Tahoma"/>
          <w:bCs/>
        </w:rPr>
        <w:t xml:space="preserve"> e, quando designada </w:t>
      </w:r>
      <w:r w:rsidR="0025706E" w:rsidRPr="004B6D50">
        <w:rPr>
          <w:rFonts w:ascii="Tahoma" w:hAnsi="Tahoma" w:cs="Tahoma"/>
        </w:rPr>
        <w:t>em conjunto com Jardim dos Parques</w:t>
      </w:r>
      <w:r w:rsidR="00556132">
        <w:rPr>
          <w:rFonts w:ascii="Tahoma" w:hAnsi="Tahoma" w:cs="Tahoma"/>
        </w:rPr>
        <w:t xml:space="preserve">, </w:t>
      </w:r>
      <w:r w:rsidR="00375EE7">
        <w:rPr>
          <w:rFonts w:ascii="Tahoma" w:hAnsi="Tahoma" w:cs="Tahoma"/>
        </w:rPr>
        <w:t>SPE Macieiras</w:t>
      </w:r>
      <w:r w:rsidR="00D342CF">
        <w:rPr>
          <w:rFonts w:ascii="Tahoma" w:hAnsi="Tahoma" w:cs="Tahoma"/>
        </w:rPr>
        <w:t xml:space="preserve"> e</w:t>
      </w:r>
      <w:r w:rsidR="00375EE7">
        <w:rPr>
          <w:rFonts w:ascii="Tahoma" w:hAnsi="Tahoma" w:cs="Tahoma"/>
        </w:rPr>
        <w:t xml:space="preserve"> SPE Castanheiras</w:t>
      </w:r>
      <w:r w:rsidR="0025706E" w:rsidRPr="004B6D50">
        <w:rPr>
          <w:rFonts w:ascii="Tahoma" w:hAnsi="Tahoma" w:cs="Tahoma"/>
        </w:rPr>
        <w:t xml:space="preserve">, </w:t>
      </w:r>
      <w:r w:rsidR="00D342CF">
        <w:rPr>
          <w:rFonts w:ascii="Tahoma" w:hAnsi="Tahoma" w:cs="Tahoma"/>
        </w:rPr>
        <w:t>s</w:t>
      </w:r>
      <w:r w:rsidR="00F153BF">
        <w:rPr>
          <w:rFonts w:ascii="Tahoma" w:hAnsi="Tahoma" w:cs="Tahoma"/>
        </w:rPr>
        <w:t xml:space="preserve">erão denominadas simplesmente </w:t>
      </w:r>
      <w:r w:rsidR="0025706E" w:rsidRPr="004B6D50">
        <w:rPr>
          <w:rFonts w:ascii="Tahoma" w:hAnsi="Tahoma" w:cs="Tahoma"/>
        </w:rPr>
        <w:t>“</w:t>
      </w:r>
      <w:r w:rsidR="0025706E" w:rsidRPr="004B6D50">
        <w:rPr>
          <w:rFonts w:ascii="Tahoma" w:hAnsi="Tahoma" w:cs="Tahoma"/>
          <w:u w:val="single"/>
        </w:rPr>
        <w:t>Fiduciantes</w:t>
      </w:r>
      <w:r w:rsidR="0025706E" w:rsidRPr="004B6D50">
        <w:rPr>
          <w:rFonts w:ascii="Tahoma" w:hAnsi="Tahoma" w:cs="Tahoma"/>
        </w:rPr>
        <w:t>”);</w:t>
      </w:r>
      <w:r w:rsidR="00556D38" w:rsidRPr="004B6D50">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14EAAA6B" w14:textId="2754E467" w:rsidR="0037677E" w:rsidRPr="004B6D5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w:t>
      </w:r>
      <w:r w:rsidR="00E765FF" w:rsidRPr="004B6D50">
        <w:rPr>
          <w:rFonts w:ascii="Tahoma" w:hAnsi="Tahoma" w:cs="Tahoma"/>
        </w:rPr>
        <w:t>s</w:t>
      </w:r>
      <w:r w:rsidR="00556D38" w:rsidRPr="004B6D50">
        <w:rPr>
          <w:rFonts w:ascii="Tahoma" w:hAnsi="Tahoma" w:cs="Tahoma"/>
        </w:rPr>
        <w:t xml:space="preserve"> Fiduciante</w:t>
      </w:r>
      <w:r w:rsidR="00E765FF" w:rsidRPr="004B6D50">
        <w:rPr>
          <w:rFonts w:ascii="Tahoma" w:hAnsi="Tahoma" w:cs="Tahoma"/>
        </w:rPr>
        <w:t>s</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C7BD128" w14:textId="77777777" w:rsidR="006B2656" w:rsidRDefault="006B2656">
      <w:pPr>
        <w:rPr>
          <w:ins w:id="0" w:author="Rinaldo Rabello" w:date="2021-09-07T15:53:00Z"/>
          <w:rFonts w:ascii="Tahoma" w:eastAsia="Arial Unicode MS" w:hAnsi="Tahoma" w:cs="Tahoma"/>
          <w:b/>
          <w:lang w:eastAsia="pt-BR"/>
        </w:rPr>
      </w:pPr>
      <w:bookmarkStart w:id="1" w:name="_Toc41728596"/>
      <w:ins w:id="2" w:author="Rinaldo Rabello" w:date="2021-09-07T15:53:00Z">
        <w:r>
          <w:rPr>
            <w:rFonts w:ascii="Tahoma" w:hAnsi="Tahoma" w:cs="Tahoma"/>
            <w:b/>
          </w:rPr>
          <w:br w:type="page"/>
        </w:r>
      </w:ins>
    </w:p>
    <w:p w14:paraId="3B5C00AF" w14:textId="4FB060BB"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lastRenderedPageBreak/>
        <w:t>II – CONSIDERAÇÕES PRELIMINARES</w:t>
      </w:r>
    </w:p>
    <w:bookmarkEnd w:id="1"/>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0E570333"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9EFCCA5"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6D6DCDA4"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 SPE Macieiras é proprietária do imóvel objeto da matrícula nº 126.206, do Cartório de Registro de Imóveis ( “</w:t>
      </w:r>
      <w:r w:rsidRPr="004B6D50">
        <w:rPr>
          <w:rFonts w:ascii="Tahoma" w:hAnsi="Tahoma" w:cs="Tahoma"/>
          <w:color w:val="000000"/>
          <w:u w:val="single"/>
        </w:rPr>
        <w:t>Imóvel Macieiras/Castanheiras”</w:t>
      </w:r>
      <w:ins w:id="3" w:author="Rinaldo Rabello" w:date="2021-09-08T08:22:00Z">
        <w:r w:rsidR="009939CD" w:rsidRPr="009939CD">
          <w:rPr>
            <w:rFonts w:ascii="Tahoma" w:hAnsi="Tahoma" w:cs="Tahoma"/>
            <w:color w:val="000000"/>
            <w:rPrChange w:id="4" w:author="Rinaldo Rabello" w:date="2021-09-08T08:24:00Z">
              <w:rPr>
                <w:rFonts w:ascii="Tahoma" w:hAnsi="Tahoma" w:cs="Tahoma"/>
                <w:color w:val="000000"/>
                <w:u w:val="single"/>
              </w:rPr>
            </w:rPrChange>
          </w:rPr>
          <w:t xml:space="preserve"> e em conjunto com Imóvel Amendoeiras</w:t>
        </w:r>
      </w:ins>
      <w:ins w:id="5" w:author="Rinaldo Rabello" w:date="2021-09-08T08:23:00Z">
        <w:r w:rsidR="009939CD" w:rsidRPr="009939CD">
          <w:rPr>
            <w:rFonts w:ascii="Tahoma" w:hAnsi="Tahoma" w:cs="Tahoma"/>
            <w:color w:val="000000"/>
            <w:rPrChange w:id="6" w:author="Rinaldo Rabello" w:date="2021-09-08T08:24:00Z">
              <w:rPr>
                <w:rFonts w:ascii="Tahoma" w:hAnsi="Tahoma" w:cs="Tahoma"/>
                <w:color w:val="000000"/>
                <w:u w:val="single"/>
              </w:rPr>
            </w:rPrChange>
          </w:rPr>
          <w:t>, doravante denominados “</w:t>
        </w:r>
        <w:r w:rsidR="009939CD" w:rsidRPr="009939CD">
          <w:rPr>
            <w:rFonts w:ascii="Tahoma" w:hAnsi="Tahoma" w:cs="Tahoma"/>
            <w:color w:val="000000"/>
            <w:u w:val="single"/>
          </w:rPr>
          <w:t>Imóveis Unidades</w:t>
        </w:r>
        <w:r w:rsidR="009939CD" w:rsidRPr="009939CD">
          <w:rPr>
            <w:rFonts w:ascii="Tahoma" w:hAnsi="Tahoma" w:cs="Tahoma"/>
            <w:color w:val="000000"/>
            <w:rPrChange w:id="7" w:author="Rinaldo Rabello" w:date="2021-09-08T08:24:00Z">
              <w:rPr>
                <w:rFonts w:ascii="Tahoma" w:hAnsi="Tahoma" w:cs="Tahoma"/>
                <w:color w:val="000000"/>
                <w:u w:val="single"/>
              </w:rPr>
            </w:rPrChange>
          </w:rPr>
          <w:t>”</w:t>
        </w:r>
      </w:ins>
      <w:r w:rsidR="00B55E82" w:rsidRPr="009939CD">
        <w:rPr>
          <w:rFonts w:ascii="Tahoma" w:hAnsi="Tahoma" w:cs="Tahoma"/>
          <w:color w:val="000000"/>
          <w:rPrChange w:id="8" w:author="Rinaldo Rabello" w:date="2021-09-08T08:24:00Z">
            <w:rPr>
              <w:rFonts w:ascii="Tahoma" w:hAnsi="Tahoma" w:cs="Tahoma"/>
              <w:color w:val="000000"/>
              <w:u w:val="single"/>
            </w:rPr>
          </w:rPrChang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28C1493"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0924C5" w:rsidRPr="004B6D50">
        <w:rPr>
          <w:rFonts w:ascii="Tahoma" w:hAnsi="Tahoma" w:cs="Tahoma"/>
        </w:rPr>
        <w:t xml:space="preserve"> e, em conjunto com as </w:t>
      </w:r>
      <w:r w:rsidR="000924C5" w:rsidRPr="004B6D50">
        <w:rPr>
          <w:rFonts w:ascii="Tahoma" w:hAnsi="Tahoma" w:cs="Tahoma"/>
          <w:color w:val="000000"/>
        </w:rPr>
        <w:t>Unidades Amendoeiras, doravante denominadas simplesmente como “</w:t>
      </w:r>
      <w:r w:rsidR="000924C5" w:rsidRPr="004B6D50">
        <w:rPr>
          <w:rFonts w:ascii="Tahoma" w:hAnsi="Tahoma" w:cs="Tahoma"/>
          <w:color w:val="000000"/>
          <w:u w:val="single"/>
        </w:rPr>
        <w:t>Unidades</w:t>
      </w:r>
      <w:r w:rsidR="000924C5" w:rsidRPr="004B6D50">
        <w:rPr>
          <w:rFonts w:ascii="Tahoma" w:hAnsi="Tahoma" w:cs="Tahoma"/>
          <w:color w:val="000000"/>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7C95097E" w14:textId="77777777" w:rsidR="008E6CD3" w:rsidRPr="008E6CD3" w:rsidRDefault="0042492E"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Fiduciante SPE Castanheiras 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w:t>
      </w:r>
      <w:r w:rsidRPr="0000115B">
        <w:rPr>
          <w:rFonts w:ascii="Tahoma" w:hAnsi="Tahoma" w:cs="Tahoma"/>
        </w:rPr>
        <w:lastRenderedPageBreak/>
        <w:t xml:space="preserve">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proofErr w:type="gramStart"/>
      <w:r>
        <w:rPr>
          <w:rFonts w:ascii="Tahoma" w:hAnsi="Tahoma" w:cs="Tahoma"/>
          <w:bCs/>
        </w:rPr>
        <w:t>melhor</w:t>
      </w:r>
      <w:proofErr w:type="gramEnd"/>
      <w:r>
        <w:rPr>
          <w:rFonts w:ascii="Tahoma" w:hAnsi="Tahoma" w:cs="Tahoma"/>
          <w:bCs/>
        </w:rPr>
        <w:t xml:space="preserve">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7C9A3210" w14:textId="77777777" w:rsidR="008E6CD3" w:rsidRDefault="008E6CD3" w:rsidP="008E6CD3">
      <w:pPr>
        <w:pStyle w:val="PargrafodaLista"/>
        <w:rPr>
          <w:rFonts w:ascii="Tahoma" w:hAnsi="Tahoma" w:cs="Tahoma"/>
          <w:bCs/>
        </w:rPr>
      </w:pPr>
    </w:p>
    <w:p w14:paraId="60943CA4" w14:textId="2D8FBB38" w:rsidR="00507C17" w:rsidRPr="00315BAA" w:rsidRDefault="00560B38"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highlight w:val="yellow"/>
          <w:rPrChange w:id="9" w:author="Rinaldo Rabello" w:date="2021-09-07T16:22:00Z">
            <w:rPr>
              <w:rFonts w:ascii="Tahoma" w:hAnsi="Tahoma" w:cs="Tahoma"/>
            </w:rPr>
          </w:rPrChange>
        </w:rPr>
      </w:pPr>
      <w:r>
        <w:rPr>
          <w:rFonts w:ascii="Tahoma" w:hAnsi="Tahoma" w:cs="Tahoma"/>
          <w:bCs/>
        </w:rPr>
        <w:t>A Fiduciante SPE Pitangueiras é proprietária do</w:t>
      </w:r>
      <w:r w:rsidR="0042492E">
        <w:rPr>
          <w:rFonts w:ascii="Tahoma" w:hAnsi="Tahoma" w:cs="Tahoma"/>
        </w:rPr>
        <w:t xml:space="preserve"> </w:t>
      </w:r>
      <w:r w:rsidR="0042492E" w:rsidRPr="0000115B">
        <w:rPr>
          <w:rFonts w:ascii="Tahoma" w:hAnsi="Tahoma" w:cs="Tahoma"/>
        </w:rPr>
        <w:t>TERRENO d</w:t>
      </w:r>
      <w:r w:rsidR="0042492E">
        <w:rPr>
          <w:rFonts w:ascii="Tahoma" w:hAnsi="Tahoma" w:cs="Tahoma"/>
        </w:rPr>
        <w:t>e</w:t>
      </w:r>
      <w:r w:rsidR="0042492E" w:rsidRPr="0000115B">
        <w:rPr>
          <w:rFonts w:ascii="Tahoma" w:hAnsi="Tahoma" w:cs="Tahoma"/>
        </w:rPr>
        <w:t xml:space="preserve">signado ÁREA </w:t>
      </w:r>
      <w:r w:rsidR="0042492E">
        <w:rPr>
          <w:rFonts w:ascii="Tahoma" w:hAnsi="Tahoma" w:cs="Tahoma"/>
        </w:rPr>
        <w:t>B01-A</w:t>
      </w:r>
      <w:r w:rsidR="0042492E" w:rsidRPr="0000115B">
        <w:rPr>
          <w:rFonts w:ascii="Tahoma" w:hAnsi="Tahoma" w:cs="Tahoma"/>
        </w:rPr>
        <w:t>, corresponden</w:t>
      </w:r>
      <w:r w:rsidR="0042492E">
        <w:rPr>
          <w:rFonts w:ascii="Tahoma" w:hAnsi="Tahoma" w:cs="Tahoma"/>
        </w:rPr>
        <w:t>t</w:t>
      </w:r>
      <w:r w:rsidR="0042492E" w:rsidRPr="0000115B">
        <w:rPr>
          <w:rFonts w:ascii="Tahoma" w:hAnsi="Tahoma" w:cs="Tahoma"/>
        </w:rPr>
        <w:t>e a part</w:t>
      </w:r>
      <w:r w:rsidR="0042492E">
        <w:rPr>
          <w:rFonts w:ascii="Tahoma" w:hAnsi="Tahoma" w:cs="Tahoma"/>
        </w:rPr>
        <w:t>e</w:t>
      </w:r>
      <w:r w:rsidR="0042492E" w:rsidRPr="0000115B">
        <w:rPr>
          <w:rFonts w:ascii="Tahoma" w:hAnsi="Tahoma" w:cs="Tahoma"/>
        </w:rPr>
        <w:t xml:space="preserve"> da</w:t>
      </w:r>
      <w:r w:rsidR="0042492E">
        <w:rPr>
          <w:rFonts w:ascii="Tahoma" w:hAnsi="Tahoma" w:cs="Tahoma"/>
        </w:rPr>
        <w:t xml:space="preserve"> área B01</w:t>
      </w:r>
      <w:r w:rsidR="0042492E" w:rsidRPr="0000115B">
        <w:rPr>
          <w:rFonts w:ascii="Tahoma" w:hAnsi="Tahoma" w:cs="Tahoma"/>
        </w:rPr>
        <w:t xml:space="preserve">, que é parte da área </w:t>
      </w:r>
      <w:r w:rsidR="0042492E">
        <w:rPr>
          <w:rFonts w:ascii="Tahoma" w:hAnsi="Tahoma" w:cs="Tahoma"/>
        </w:rPr>
        <w:t xml:space="preserve">04, que é parte da área </w:t>
      </w:r>
      <w:r w:rsidR="0042492E" w:rsidRPr="0000115B">
        <w:rPr>
          <w:rFonts w:ascii="Tahoma" w:hAnsi="Tahoma" w:cs="Tahoma"/>
        </w:rPr>
        <w:t xml:space="preserve">B do imóvel situado no bairro do </w:t>
      </w:r>
      <w:proofErr w:type="spellStart"/>
      <w:r w:rsidR="0042492E" w:rsidRPr="0000115B">
        <w:rPr>
          <w:rFonts w:ascii="Tahoma" w:hAnsi="Tahoma" w:cs="Tahoma"/>
        </w:rPr>
        <w:t>Piracangagu</w:t>
      </w:r>
      <w:r w:rsidR="0042492E">
        <w:rPr>
          <w:rFonts w:ascii="Tahoma" w:hAnsi="Tahoma" w:cs="Tahoma"/>
        </w:rPr>
        <w:t>á</w:t>
      </w:r>
      <w:proofErr w:type="spellEnd"/>
      <w:r w:rsidR="0042492E">
        <w:rPr>
          <w:rFonts w:ascii="Tahoma" w:hAnsi="Tahoma" w:cs="Tahoma"/>
        </w:rPr>
        <w:t xml:space="preserve">, </w:t>
      </w:r>
      <w:r w:rsidR="0042492E">
        <w:rPr>
          <w:rFonts w:ascii="Tahoma" w:hAnsi="Tahoma" w:cs="Tahoma"/>
          <w:bCs/>
        </w:rPr>
        <w:t xml:space="preserve">melhor descrito na matrícula nº </w:t>
      </w:r>
      <w:r w:rsidR="0042492E">
        <w:rPr>
          <w:rFonts w:ascii="Tahoma" w:hAnsi="Tahoma" w:cs="Tahoma"/>
        </w:rPr>
        <w:t>126.205</w:t>
      </w:r>
      <w:r w:rsidR="0042492E">
        <w:rPr>
          <w:rFonts w:ascii="Tahoma" w:hAnsi="Tahoma" w:cs="Tahoma"/>
          <w:bCs/>
        </w:rPr>
        <w:t>, ficha 1, Livro nº 2 do Registro Geral do Oficial de Registro de Imóveis da Comarca de Taubaté, Estado de São Paulo</w:t>
      </w:r>
      <w:r>
        <w:rPr>
          <w:rFonts w:ascii="Tahoma" w:hAnsi="Tahoma" w:cs="Tahoma"/>
          <w:bCs/>
        </w:rPr>
        <w:t xml:space="preserve"> (“</w:t>
      </w:r>
      <w:r w:rsidRPr="00560B38">
        <w:rPr>
          <w:rFonts w:ascii="Tahoma" w:hAnsi="Tahoma" w:cs="Tahoma"/>
          <w:bCs/>
          <w:u w:val="single"/>
        </w:rPr>
        <w:t>Imóvel Pitangueiras</w:t>
      </w:r>
      <w:r>
        <w:rPr>
          <w:rFonts w:ascii="Tahoma" w:hAnsi="Tahoma" w:cs="Tahoma"/>
          <w:bCs/>
        </w:rPr>
        <w:t xml:space="preserve">” </w:t>
      </w:r>
      <w:r w:rsidRPr="004B6D50">
        <w:rPr>
          <w:rFonts w:ascii="Tahoma" w:hAnsi="Tahoma" w:cs="Tahoma"/>
        </w:rPr>
        <w:t xml:space="preserve">e, em conjunto com </w:t>
      </w:r>
      <w:del w:id="10" w:author="Rinaldo Rabello" w:date="2021-09-08T08:25:00Z">
        <w:r w:rsidRPr="004B6D50" w:rsidDel="009939CD">
          <w:rPr>
            <w:rFonts w:ascii="Tahoma" w:hAnsi="Tahoma" w:cs="Tahoma"/>
          </w:rPr>
          <w:delText>a</w:delText>
        </w:r>
      </w:del>
      <w:ins w:id="11" w:author="Rinaldo Rabello" w:date="2021-09-08T08:25:00Z">
        <w:r w:rsidR="009939CD">
          <w:rPr>
            <w:rFonts w:ascii="Tahoma" w:hAnsi="Tahoma" w:cs="Tahoma"/>
          </w:rPr>
          <w:t>o</w:t>
        </w:r>
      </w:ins>
      <w:r w:rsidRPr="004B6D50">
        <w:rPr>
          <w:rFonts w:ascii="Tahoma" w:hAnsi="Tahoma" w:cs="Tahoma"/>
        </w:rPr>
        <w:t xml:space="preserve">s </w:t>
      </w:r>
      <w:ins w:id="12" w:author="Rinaldo Rabello" w:date="2021-09-08T08:25:00Z">
        <w:r w:rsidR="009939CD">
          <w:rPr>
            <w:rFonts w:ascii="Tahoma" w:hAnsi="Tahoma" w:cs="Tahoma"/>
          </w:rPr>
          <w:t xml:space="preserve">Imóveis </w:t>
        </w:r>
      </w:ins>
      <w:r w:rsidRPr="004B6D50">
        <w:rPr>
          <w:rFonts w:ascii="Tahoma" w:hAnsi="Tahoma" w:cs="Tahoma"/>
          <w:color w:val="000000"/>
        </w:rPr>
        <w:t xml:space="preserve">Unidades </w:t>
      </w:r>
      <w:r>
        <w:rPr>
          <w:rFonts w:ascii="Tahoma" w:hAnsi="Tahoma" w:cs="Tahoma"/>
          <w:color w:val="000000"/>
        </w:rPr>
        <w:t xml:space="preserve">e com o Imóvel Castanheiras, </w:t>
      </w:r>
      <w:r w:rsidRPr="004B6D50">
        <w:rPr>
          <w:rFonts w:ascii="Tahoma" w:hAnsi="Tahoma" w:cs="Tahoma"/>
          <w:color w:val="000000"/>
        </w:rPr>
        <w:t>doravante denominadas simplesmente como “</w:t>
      </w:r>
      <w:r>
        <w:rPr>
          <w:rFonts w:ascii="Tahoma" w:hAnsi="Tahoma" w:cs="Tahoma"/>
          <w:color w:val="000000"/>
          <w:u w:val="single"/>
        </w:rPr>
        <w:t>Imóveis</w:t>
      </w:r>
      <w:r w:rsidRPr="004B6D50">
        <w:rPr>
          <w:rFonts w:ascii="Tahoma" w:hAnsi="Tahoma" w:cs="Tahoma"/>
          <w:color w:val="000000"/>
        </w:rPr>
        <w:t>”</w:t>
      </w:r>
      <w:r>
        <w:rPr>
          <w:rFonts w:ascii="Tahoma" w:hAnsi="Tahoma" w:cs="Tahoma"/>
          <w:bCs/>
        </w:rPr>
        <w:t>)</w:t>
      </w:r>
      <w:r w:rsidR="0042492E" w:rsidRPr="000B7FC4">
        <w:rPr>
          <w:rFonts w:ascii="Tahoma" w:hAnsi="Tahoma" w:cs="Tahoma"/>
        </w:rPr>
        <w:t>;</w:t>
      </w:r>
      <w:ins w:id="13" w:author="Rinaldo Rabello" w:date="2021-09-07T16:22:00Z">
        <w:r w:rsidR="00315BAA">
          <w:rPr>
            <w:rFonts w:ascii="Tahoma" w:hAnsi="Tahoma" w:cs="Tahoma"/>
          </w:rPr>
          <w:t xml:space="preserve"> </w:t>
        </w:r>
        <w:r w:rsidR="00315BAA" w:rsidRPr="00315BAA">
          <w:rPr>
            <w:rFonts w:ascii="Tahoma" w:hAnsi="Tahoma" w:cs="Tahoma"/>
            <w:highlight w:val="yellow"/>
            <w:rPrChange w:id="14" w:author="Rinaldo Rabello" w:date="2021-09-07T16:22:00Z">
              <w:rPr>
                <w:rFonts w:ascii="Tahoma" w:hAnsi="Tahoma" w:cs="Tahoma"/>
              </w:rPr>
            </w:rPrChange>
          </w:rPr>
          <w:t>Nota Pavarini: Encaminhar Matrículas</w:t>
        </w:r>
      </w:ins>
    </w:p>
    <w:p w14:paraId="7F234AAF" w14:textId="77777777" w:rsidR="0023779A" w:rsidRPr="004B6D50" w:rsidRDefault="0023779A" w:rsidP="0023779A">
      <w:pPr>
        <w:pStyle w:val="PargrafodaLista"/>
        <w:rPr>
          <w:rFonts w:ascii="Tahoma" w:hAnsi="Tahoma" w:cs="Tahoma"/>
          <w:color w:val="000000"/>
        </w:rPr>
      </w:pPr>
    </w:p>
    <w:p w14:paraId="5F2F82AA" w14:textId="00CC15B2"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commentRangeStart w:id="15"/>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 </w:t>
      </w:r>
      <w:r w:rsidR="0023779A" w:rsidRPr="004B6D50">
        <w:rPr>
          <w:rFonts w:ascii="Tahoma" w:hAnsi="Tahoma" w:cs="Tahoma"/>
          <w:color w:val="000000"/>
          <w:highlight w:val="yellow"/>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447B019E"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proofErr w:type="gramStart"/>
      <w:r w:rsidRPr="004B6D50">
        <w:rPr>
          <w:rFonts w:ascii="Tahoma" w:hAnsi="Tahoma" w:cs="Tahoma"/>
          <w:color w:val="000000"/>
          <w:highlight w:val="yellow"/>
        </w:rPr>
        <w:t>•]</w:t>
      </w:r>
      <w:r w:rsidRPr="004B6D50">
        <w:rPr>
          <w:rFonts w:ascii="Tahoma" w:hAnsi="Tahoma" w:cs="Tahoma"/>
          <w:color w:val="000000"/>
        </w:rPr>
        <w:t>/</w:t>
      </w:r>
      <w:proofErr w:type="gramEnd"/>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r w:rsidRPr="004B6D50">
        <w:rPr>
          <w:rFonts w:ascii="Tahoma" w:hAnsi="Tahoma" w:cs="Tahoma"/>
          <w:color w:val="000000"/>
          <w:highlight w:val="yellow"/>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commentRangeEnd w:id="15"/>
      <w:r w:rsidR="00891F7A">
        <w:rPr>
          <w:rStyle w:val="Refdecomentrio"/>
        </w:rPr>
        <w:commentReference w:id="15"/>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BEF9F8E"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As Fiduciantes </w:t>
      </w:r>
      <w:r w:rsidRPr="00AB40C7">
        <w:rPr>
          <w:rFonts w:ascii="Tahoma" w:hAnsi="Tahoma" w:cs="Tahoma"/>
          <w:color w:val="000000"/>
        </w:rPr>
        <w:t xml:space="preserve">se obrigaram em decorrência da emissão das Cédulas, entre outras obrigações, a pagar à </w:t>
      </w:r>
      <w:proofErr w:type="spellStart"/>
      <w:r w:rsidR="00716F56" w:rsidRPr="00AB40C7">
        <w:rPr>
          <w:rFonts w:ascii="Tahoma" w:hAnsi="Tahoma" w:cs="Tahoma"/>
          <w:color w:val="000000"/>
        </w:rPr>
        <w:t>Planner</w:t>
      </w:r>
      <w:proofErr w:type="spellEnd"/>
      <w:r w:rsidRPr="00AB40C7">
        <w:rPr>
          <w:rFonts w:ascii="Tahoma" w:hAnsi="Tahoma" w:cs="Tahoma"/>
          <w:color w:val="000000"/>
        </w:rPr>
        <w:t xml:space="preserve"> os direitos creditórios decorrentes das Cédulas</w:t>
      </w:r>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7CFAE5DD"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Fiduciante</w:t>
      </w:r>
      <w:r w:rsidR="00CA64FD" w:rsidRPr="004B6D50">
        <w:rPr>
          <w:rFonts w:ascii="Tahoma" w:hAnsi="Tahoma" w:cs="Tahoma"/>
          <w:color w:val="000000"/>
        </w:rPr>
        <w:t>s</w:t>
      </w:r>
      <w:r w:rsidR="00885F58" w:rsidRPr="004B6D50">
        <w:rPr>
          <w:rFonts w:ascii="Tahoma" w:hAnsi="Tahoma" w:cs="Tahoma"/>
          <w:color w:val="000000"/>
        </w:rPr>
        <w:t xml:space="preserve"> 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w:t>
      </w:r>
      <w:r w:rsidR="006A06D8" w:rsidRPr="004B6D50">
        <w:rPr>
          <w:rFonts w:ascii="Tahoma" w:hAnsi="Tahoma" w:cs="Tahoma"/>
          <w:color w:val="000000"/>
        </w:rPr>
        <w:lastRenderedPageBreak/>
        <w:t>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4AED9426"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r w:rsidR="00427252">
        <w:rPr>
          <w:rFonts w:ascii="Tahoma" w:hAnsi="Tahoma" w:cs="Tahoma"/>
        </w:rPr>
        <w:t>s Fiduciantes</w:t>
      </w:r>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r w:rsidR="007314A2">
        <w:rPr>
          <w:rFonts w:ascii="Tahoma" w:hAnsi="Tahoma" w:cs="Tahoma"/>
        </w:rPr>
        <w:t>s Devedoras</w:t>
      </w:r>
      <w:r w:rsidRPr="00916907">
        <w:rPr>
          <w:rFonts w:ascii="Tahoma" w:hAnsi="Tahoma" w:cs="Tahoma"/>
        </w:rPr>
        <w:t xml:space="preserve"> a 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r w:rsidR="007314A2">
        <w:rPr>
          <w:rFonts w:ascii="Tahoma" w:hAnsi="Tahoma" w:cs="Tahoma"/>
        </w:rPr>
        <w:t>s Devedoras</w:t>
      </w:r>
      <w:r w:rsidRPr="00916907">
        <w:rPr>
          <w:rFonts w:ascii="Tahoma" w:hAnsi="Tahoma" w:cs="Tahoma"/>
        </w:rPr>
        <w:t xml:space="preserve">, oriundos da eventual comercialização das Unidades ainda não </w:t>
      </w:r>
      <w:r w:rsidRPr="00DD1917">
        <w:rPr>
          <w:rFonts w:ascii="Tahoma" w:hAnsi="Tahoma" w:cs="Tahoma"/>
        </w:rPr>
        <w:t>comercializadas pela</w:t>
      </w:r>
      <w:r w:rsidR="007314A2">
        <w:rPr>
          <w:rFonts w:ascii="Tahoma" w:hAnsi="Tahoma" w:cs="Tahoma"/>
        </w:rPr>
        <w:t>s</w:t>
      </w:r>
      <w:r w:rsidRPr="00DD1917">
        <w:rPr>
          <w:rFonts w:ascii="Tahoma" w:hAnsi="Tahoma" w:cs="Tahoma"/>
        </w:rPr>
        <w:t xml:space="preserve"> </w:t>
      </w:r>
      <w:r w:rsidR="007314A2">
        <w:rPr>
          <w:rFonts w:ascii="Tahoma" w:hAnsi="Tahoma" w:cs="Tahoma"/>
        </w:rPr>
        <w:t>Devedoras</w:t>
      </w:r>
      <w:r w:rsidRPr="00916907">
        <w:rPr>
          <w:rFonts w:ascii="Tahoma" w:hAnsi="Tahoma" w:cs="Tahoma"/>
        </w:rPr>
        <w:t xml:space="preserve"> até a presente data (“</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w:t>
      </w:r>
      <w:r w:rsidR="005472E4">
        <w:rPr>
          <w:rFonts w:ascii="Tahoma" w:hAnsi="Tahoma" w:cs="Tahoma"/>
          <w:bCs/>
        </w:rPr>
        <w:t>, conforme definido nas Cédulas</w:t>
      </w:r>
      <w:r>
        <w:rPr>
          <w:rFonts w:ascii="Tahoma" w:hAnsi="Tahoma" w:cs="Tahoma"/>
          <w:bCs/>
        </w:rPr>
        <w:t>. Fica estabelecido ainda que os Direitos Creditórios deverão ser depositados nas contas arrecadadoras de cada Condomínio, a serem definidas no Contrato de Cessão Fiduciária, e, posteriormente, ser transferidos para conta que concentrará os recursos proveniente dos Condomínios (“</w:t>
      </w:r>
      <w:r w:rsidRPr="0078590F">
        <w:rPr>
          <w:rFonts w:ascii="Tahoma" w:hAnsi="Tahoma" w:cs="Tahoma"/>
          <w:bCs/>
          <w:u w:val="single"/>
        </w:rPr>
        <w:t>Conta Centralizadora</w:t>
      </w:r>
      <w:r>
        <w:rPr>
          <w:rFonts w:ascii="Tahoma" w:hAnsi="Tahoma" w:cs="Tahoma"/>
          <w:bCs/>
        </w:rPr>
        <w:t>”)</w:t>
      </w:r>
      <w:r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76830C0B"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4752EF">
        <w:rPr>
          <w:rFonts w:ascii="Tahoma" w:hAnsi="Tahoma" w:cs="Tahoma"/>
        </w:rPr>
        <w:t xml:space="preserve">os Imóveis, nos termos deste </w:t>
      </w:r>
      <w:ins w:id="16" w:author="Rinaldo Rabello" w:date="2021-09-08T10:25:00Z">
        <w:r w:rsidR="007779D9">
          <w:rPr>
            <w:rFonts w:ascii="Tahoma" w:hAnsi="Tahoma" w:cs="Tahoma"/>
          </w:rPr>
          <w:t xml:space="preserve">Contrato; </w:t>
        </w:r>
      </w:ins>
      <w:del w:id="17" w:author="Rinaldo Rabello" w:date="2021-09-08T10:25:00Z">
        <w:r w:rsidR="004752EF" w:rsidDel="007779D9">
          <w:rPr>
            <w:rFonts w:ascii="Tahoma" w:hAnsi="Tahoma" w:cs="Tahoma"/>
          </w:rPr>
          <w:delText>instrumento</w:delText>
        </w:r>
        <w:r w:rsidRPr="000B7FC4" w:rsidDel="007779D9">
          <w:rPr>
            <w:rFonts w:ascii="Tahoma" w:hAnsi="Tahoma" w:cs="Tahoma"/>
          </w:rPr>
          <w:delText>;</w:delText>
        </w:r>
      </w:del>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172C1E15" w14:textId="11070B2A" w:rsidR="005549FF" w:rsidRPr="006A5F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highlight w:val="yellow"/>
          <w:rPrChange w:id="18" w:author="Rinaldo Rabello" w:date="2021-09-08T08:45:00Z">
            <w:rPr>
              <w:rFonts w:ascii="Tahoma" w:hAnsi="Tahoma" w:cs="Tahoma"/>
              <w:bCs/>
            </w:rPr>
          </w:rPrChange>
        </w:rPr>
      </w:pPr>
      <w:r>
        <w:rPr>
          <w:rFonts w:ascii="Tahoma" w:hAnsi="Tahoma" w:cs="Tahoma"/>
        </w:rPr>
        <w:t xml:space="preserve">Alienação fiduciária sobre o </w:t>
      </w:r>
      <w:r>
        <w:rPr>
          <w:rFonts w:ascii="Tahoma" w:hAnsi="Tahoma" w:cs="Tahoma"/>
          <w:bCs/>
        </w:rPr>
        <w:t>Terreno 2º Loteamento e sobre o Terreno 3º Loteamento</w:t>
      </w:r>
      <w:r>
        <w:rPr>
          <w:rFonts w:ascii="Tahoma" w:hAnsi="Tahoma" w:cs="Tahoma"/>
        </w:rPr>
        <w:t xml:space="preserve"> (“</w:t>
      </w:r>
      <w:r w:rsidRPr="000B7FC4">
        <w:rPr>
          <w:rFonts w:ascii="Tahoma" w:hAnsi="Tahoma" w:cs="Tahoma"/>
          <w:u w:val="single"/>
        </w:rPr>
        <w:t>Alienação Fiduciária 2</w:t>
      </w:r>
      <w:r>
        <w:rPr>
          <w:rFonts w:ascii="Tahoma" w:hAnsi="Tahoma" w:cs="Tahoma"/>
        </w:rPr>
        <w:t>”</w:t>
      </w:r>
      <w:del w:id="19" w:author="Rinaldo Rabello" w:date="2021-09-08T10:18:00Z">
        <w:r w:rsidDel="00BF459D">
          <w:rPr>
            <w:rFonts w:ascii="Tahoma" w:hAnsi="Tahoma" w:cs="Tahoma"/>
          </w:rPr>
          <w:delText xml:space="preserve"> que, em conjunto com Alienação Fiduciária 1, serão denominadas simplesmente “</w:delText>
        </w:r>
        <w:r w:rsidRPr="000B7FC4" w:rsidDel="00BF459D">
          <w:rPr>
            <w:rFonts w:ascii="Tahoma" w:hAnsi="Tahoma" w:cs="Tahoma"/>
            <w:u w:val="single"/>
          </w:rPr>
          <w:delText>Alienação Fiduciária</w:delText>
        </w:r>
        <w:r w:rsidDel="00BF459D">
          <w:rPr>
            <w:rFonts w:ascii="Tahoma" w:hAnsi="Tahoma" w:cs="Tahoma"/>
          </w:rPr>
          <w:delText>”</w:delText>
        </w:r>
      </w:del>
      <w:r>
        <w:rPr>
          <w:rFonts w:ascii="Tahoma" w:hAnsi="Tahoma" w:cs="Tahoma"/>
        </w:rPr>
        <w:t xml:space="preserve">), a ser formalizada, nesta data, </w:t>
      </w:r>
      <w:r w:rsidRPr="00916907">
        <w:rPr>
          <w:rFonts w:ascii="Tahoma" w:hAnsi="Tahoma" w:cs="Tahoma"/>
        </w:rPr>
        <w:t>por meio da celebração d</w:t>
      </w:r>
      <w:r>
        <w:rPr>
          <w:rFonts w:ascii="Tahoma" w:hAnsi="Tahoma" w:cs="Tahoma"/>
        </w:rPr>
        <w:t>o</w:t>
      </w:r>
      <w:r w:rsidRPr="00916907">
        <w:rPr>
          <w:rFonts w:ascii="Tahoma" w:hAnsi="Tahoma" w:cs="Tahoma"/>
        </w:rPr>
        <w:t xml:space="preserve"> “</w:t>
      </w:r>
      <w:r w:rsidRPr="00457778">
        <w:rPr>
          <w:rFonts w:ascii="Tahoma" w:hAnsi="Tahoma"/>
        </w:rPr>
        <w:t>Instrumento Particular de Alienação Fiduciária de Imóveis em Garantia</w:t>
      </w:r>
      <w:r>
        <w:rPr>
          <w:rFonts w:ascii="Tahoma" w:hAnsi="Tahoma"/>
        </w:rPr>
        <w:t xml:space="preserve"> com Condição Suspensiva</w:t>
      </w:r>
      <w:r w:rsidRPr="00457778">
        <w:rPr>
          <w:rFonts w:ascii="Tahoma" w:hAnsi="Tahoma"/>
        </w:rPr>
        <w:t xml:space="preserve"> e Outras Avenças</w:t>
      </w:r>
      <w:r w:rsidRPr="00916907">
        <w:rPr>
          <w:rFonts w:ascii="Tahoma" w:hAnsi="Tahoma" w:cs="Tahoma"/>
        </w:rPr>
        <w:t>” (“</w:t>
      </w:r>
      <w:r w:rsidRPr="00CC70DC">
        <w:rPr>
          <w:rFonts w:ascii="Tahoma" w:hAnsi="Tahoma" w:cs="Tahoma"/>
          <w:u w:val="single"/>
        </w:rPr>
        <w:t>Instrumento Particular</w:t>
      </w:r>
      <w:r w:rsidRPr="00CC70DC">
        <w:rPr>
          <w:rFonts w:ascii="Tahoma" w:hAnsi="Tahoma"/>
          <w:u w:val="single"/>
        </w:rPr>
        <w:t xml:space="preserve"> de Alienação Fiduciária</w:t>
      </w:r>
      <w:r>
        <w:rPr>
          <w:rFonts w:ascii="Tahoma" w:hAnsi="Tahoma"/>
          <w:u w:val="single"/>
        </w:rPr>
        <w:t xml:space="preserve"> 2</w:t>
      </w:r>
      <w:r w:rsidRPr="00916907">
        <w:rPr>
          <w:rFonts w:ascii="Tahoma" w:hAnsi="Tahoma" w:cs="Tahoma"/>
        </w:rPr>
        <w:t>”</w:t>
      </w:r>
      <w:r>
        <w:rPr>
          <w:rFonts w:ascii="Tahoma" w:hAnsi="Tahoma" w:cs="Tahoma"/>
        </w:rPr>
        <w:t>, que, em conjunto com o</w:t>
      </w:r>
      <w:ins w:id="20" w:author="Rinaldo Rabello" w:date="2021-09-08T08:37:00Z">
        <w:r w:rsidR="00D528A9">
          <w:rPr>
            <w:rFonts w:ascii="Tahoma" w:hAnsi="Tahoma" w:cs="Tahoma"/>
          </w:rPr>
          <w:t xml:space="preserve"> presente</w:t>
        </w:r>
      </w:ins>
      <w:r>
        <w:rPr>
          <w:rFonts w:ascii="Tahoma" w:hAnsi="Tahoma" w:cs="Tahoma"/>
        </w:rPr>
        <w:t xml:space="preserve"> </w:t>
      </w:r>
      <w:ins w:id="21" w:author="Rinaldo Rabello" w:date="2021-09-08T10:30:00Z">
        <w:r w:rsidR="007779D9">
          <w:rPr>
            <w:rFonts w:ascii="Tahoma" w:hAnsi="Tahoma" w:cs="Tahoma"/>
          </w:rPr>
          <w:t xml:space="preserve">Contrato, </w:t>
        </w:r>
      </w:ins>
      <w:del w:id="22" w:author="Rinaldo Rabello" w:date="2021-09-08T10:30:00Z">
        <w:r w:rsidRPr="00D528A9" w:rsidDel="007779D9">
          <w:rPr>
            <w:rFonts w:ascii="Tahoma" w:hAnsi="Tahoma" w:cs="Tahoma"/>
            <w:rPrChange w:id="23" w:author="Rinaldo Rabello" w:date="2021-09-08T08:37:00Z">
              <w:rPr>
                <w:rFonts w:ascii="Tahoma" w:hAnsi="Tahoma" w:cs="Tahoma"/>
                <w:u w:val="single"/>
              </w:rPr>
            </w:rPrChange>
          </w:rPr>
          <w:delText>Instrumento Particular</w:delText>
        </w:r>
        <w:r w:rsidRPr="00D528A9" w:rsidDel="007779D9">
          <w:rPr>
            <w:rFonts w:ascii="Tahoma" w:hAnsi="Tahoma"/>
            <w:rPrChange w:id="24" w:author="Rinaldo Rabello" w:date="2021-09-08T08:37:00Z">
              <w:rPr>
                <w:rFonts w:ascii="Tahoma" w:hAnsi="Tahoma"/>
                <w:u w:val="single"/>
              </w:rPr>
            </w:rPrChange>
          </w:rPr>
          <w:delText xml:space="preserve"> de Alienação Fiduciária 1</w:delText>
        </w:r>
        <w:r w:rsidRPr="007C16C8" w:rsidDel="007779D9">
          <w:rPr>
            <w:rFonts w:ascii="Tahoma" w:hAnsi="Tahoma"/>
          </w:rPr>
          <w:delText xml:space="preserve">, </w:delText>
        </w:r>
      </w:del>
      <w:r w:rsidRPr="007C16C8">
        <w:rPr>
          <w:rFonts w:ascii="Tahoma" w:hAnsi="Tahoma"/>
        </w:rPr>
        <w:t xml:space="preserve">serão denominados simplesmente </w:t>
      </w:r>
      <w:r>
        <w:rPr>
          <w:rFonts w:ascii="Tahoma" w:hAnsi="Tahoma"/>
          <w:u w:val="single"/>
        </w:rPr>
        <w:t>“</w:t>
      </w:r>
      <w:r w:rsidRPr="00E76267">
        <w:rPr>
          <w:rFonts w:ascii="Tahoma" w:hAnsi="Tahoma" w:cs="Tahoma"/>
          <w:u w:val="single"/>
        </w:rPr>
        <w:t>Instrumento</w:t>
      </w:r>
      <w:ins w:id="25" w:author="Rinaldo Rabello" w:date="2021-09-08T10:31:00Z">
        <w:r w:rsidR="0091308D">
          <w:rPr>
            <w:rFonts w:ascii="Tahoma" w:hAnsi="Tahoma" w:cs="Tahoma"/>
            <w:u w:val="single"/>
          </w:rPr>
          <w:t>s</w:t>
        </w:r>
      </w:ins>
      <w:r w:rsidRPr="00E76267">
        <w:rPr>
          <w:rFonts w:ascii="Tahoma" w:hAnsi="Tahoma" w:cs="Tahoma"/>
          <w:u w:val="single"/>
        </w:rPr>
        <w:t xml:space="preserve"> Particular</w:t>
      </w:r>
      <w:ins w:id="26" w:author="Rinaldo Rabello" w:date="2021-09-08T10:31:00Z">
        <w:r w:rsidR="0091308D">
          <w:rPr>
            <w:rFonts w:ascii="Tahoma" w:hAnsi="Tahoma" w:cs="Tahoma"/>
            <w:u w:val="single"/>
          </w:rPr>
          <w:t>es</w:t>
        </w:r>
      </w:ins>
      <w:r w:rsidRPr="00E76267">
        <w:rPr>
          <w:rFonts w:ascii="Tahoma" w:hAnsi="Tahoma"/>
          <w:u w:val="single"/>
        </w:rPr>
        <w:t xml:space="preserve"> de Alienação Fiduciária</w:t>
      </w:r>
      <w:r>
        <w:rPr>
          <w:rFonts w:ascii="Tahoma" w:hAnsi="Tahoma"/>
          <w:u w:val="single"/>
        </w:rPr>
        <w:t>”</w:t>
      </w:r>
      <w:r w:rsidRPr="00916907">
        <w:rPr>
          <w:rFonts w:ascii="Tahoma" w:hAnsi="Tahoma" w:cs="Tahoma"/>
        </w:rPr>
        <w:t>)</w:t>
      </w:r>
      <w:r>
        <w:rPr>
          <w:rFonts w:ascii="Tahoma" w:hAnsi="Tahoma" w:cs="Tahoma"/>
        </w:rPr>
        <w:t>. A</w:t>
      </w:r>
      <w:r w:rsidR="007314A2">
        <w:rPr>
          <w:rFonts w:ascii="Tahoma" w:hAnsi="Tahoma" w:cs="Tahoma"/>
        </w:rPr>
        <w:t>s</w:t>
      </w:r>
      <w:r>
        <w:rPr>
          <w:rFonts w:ascii="Tahoma" w:hAnsi="Tahoma" w:cs="Tahoma"/>
        </w:rPr>
        <w:t xml:space="preserve"> </w:t>
      </w:r>
      <w:r w:rsidR="007314A2">
        <w:rPr>
          <w:rFonts w:ascii="Tahoma" w:hAnsi="Tahoma" w:cs="Tahoma"/>
        </w:rPr>
        <w:t xml:space="preserve">Devedoras </w:t>
      </w:r>
      <w:r>
        <w:rPr>
          <w:rFonts w:ascii="Tahoma" w:hAnsi="Tahoma" w:cs="Tahoma"/>
        </w:rPr>
        <w:t>obriga</w:t>
      </w:r>
      <w:r w:rsidR="007314A2">
        <w:rPr>
          <w:rFonts w:ascii="Tahoma" w:hAnsi="Tahoma" w:cs="Tahoma"/>
        </w:rPr>
        <w:t>m</w:t>
      </w:r>
      <w:r>
        <w:rPr>
          <w:rFonts w:ascii="Tahoma" w:hAnsi="Tahoma" w:cs="Tahoma"/>
        </w:rPr>
        <w:t xml:space="preserve">-se a apresentar à </w:t>
      </w:r>
      <w:r w:rsidR="007314A2">
        <w:rPr>
          <w:rFonts w:ascii="Tahoma" w:hAnsi="Tahoma" w:cs="Tahoma"/>
        </w:rPr>
        <w:t>Fiduciária</w:t>
      </w:r>
      <w:r>
        <w:rPr>
          <w:rFonts w:ascii="Tahoma" w:hAnsi="Tahoma" w:cs="Tahoma"/>
        </w:rPr>
        <w:t xml:space="preserve"> as matrículas do </w:t>
      </w:r>
      <w:r>
        <w:rPr>
          <w:rFonts w:ascii="Tahoma" w:hAnsi="Tahoma" w:cs="Tahoma"/>
          <w:bCs/>
        </w:rPr>
        <w:t>Terreno 2º Loteamento e do Terreno 3º</w:t>
      </w:r>
      <w:r>
        <w:rPr>
          <w:rFonts w:ascii="Tahoma" w:hAnsi="Tahoma" w:cs="Tahoma"/>
        </w:rPr>
        <w:t xml:space="preserve"> Loteamento com o registro da Alienação Fiduciária</w:t>
      </w:r>
      <w:r w:rsidRPr="000E3BC4">
        <w:rPr>
          <w:rFonts w:ascii="Tahoma" w:hAnsi="Tahoma" w:cs="Tahoma"/>
        </w:rPr>
        <w:t xml:space="preserve"> 2 </w:t>
      </w:r>
      <w:r w:rsidRPr="000E3BC4">
        <w:rPr>
          <w:rFonts w:ascii="Tahoma" w:hAnsi="Tahoma"/>
        </w:rPr>
        <w:t>no prazo de até 60 (sessenta) dias contados da data da</w:t>
      </w:r>
      <w:ins w:id="27" w:author="Rinaldo Rabello" w:date="2021-09-08T08:44:00Z">
        <w:r w:rsidR="006A5F55" w:rsidRPr="006A5F55">
          <w:rPr>
            <w:rFonts w:ascii="Tahoma" w:hAnsi="Tahoma"/>
            <w:highlight w:val="yellow"/>
            <w:rPrChange w:id="28" w:author="Rinaldo Rabello" w:date="2021-09-08T08:44:00Z">
              <w:rPr>
                <w:rFonts w:ascii="Tahoma" w:hAnsi="Tahoma"/>
              </w:rPr>
            </w:rPrChange>
          </w:rPr>
          <w:t>s</w:t>
        </w:r>
      </w:ins>
      <w:r w:rsidRPr="000E3BC4">
        <w:rPr>
          <w:rFonts w:ascii="Tahoma" w:hAnsi="Tahoma"/>
        </w:rPr>
        <w:t xml:space="preserve"> Escritura</w:t>
      </w:r>
      <w:ins w:id="29" w:author="Rinaldo Rabello" w:date="2021-09-08T08:44:00Z">
        <w:r w:rsidR="006A5F55" w:rsidRPr="006A5F55">
          <w:rPr>
            <w:rFonts w:ascii="Tahoma" w:hAnsi="Tahoma"/>
            <w:highlight w:val="yellow"/>
            <w:rPrChange w:id="30" w:author="Rinaldo Rabello" w:date="2021-09-08T08:44:00Z">
              <w:rPr>
                <w:rFonts w:ascii="Tahoma" w:hAnsi="Tahoma"/>
              </w:rPr>
            </w:rPrChange>
          </w:rPr>
          <w:t>s</w:t>
        </w:r>
      </w:ins>
      <w:r w:rsidRPr="000E3BC4">
        <w:rPr>
          <w:rFonts w:ascii="Tahoma" w:hAnsi="Tahoma"/>
        </w:rPr>
        <w:t xml:space="preserve"> dos Terrenos</w:t>
      </w:r>
      <w:r>
        <w:rPr>
          <w:rFonts w:ascii="Tahoma" w:hAnsi="Tahoma" w:cs="Tahoma"/>
        </w:rPr>
        <w:t>;</w:t>
      </w:r>
      <w:ins w:id="31" w:author="Rinaldo Rabello" w:date="2021-09-08T08:42:00Z">
        <w:r w:rsidR="006A5F55">
          <w:rPr>
            <w:rFonts w:ascii="Tahoma" w:hAnsi="Tahoma" w:cs="Tahoma"/>
          </w:rPr>
          <w:t xml:space="preserve"> </w:t>
        </w:r>
        <w:r w:rsidR="006A5F55" w:rsidRPr="006A5F55">
          <w:rPr>
            <w:rFonts w:ascii="Tahoma" w:hAnsi="Tahoma" w:cs="Tahoma"/>
            <w:b/>
            <w:bCs/>
            <w:highlight w:val="yellow"/>
            <w:rPrChange w:id="32" w:author="Rinaldo Rabello" w:date="2021-09-08T08:45:00Z">
              <w:rPr>
                <w:rFonts w:ascii="Tahoma" w:hAnsi="Tahoma" w:cs="Tahoma"/>
              </w:rPr>
            </w:rPrChange>
          </w:rPr>
          <w:t>Nota Pavarini</w:t>
        </w:r>
        <w:r w:rsidR="006A5F55" w:rsidRPr="006A5F55">
          <w:rPr>
            <w:rFonts w:ascii="Tahoma" w:hAnsi="Tahoma" w:cs="Tahoma"/>
            <w:highlight w:val="yellow"/>
            <w:rPrChange w:id="33" w:author="Rinaldo Rabello" w:date="2021-09-08T08:45:00Z">
              <w:rPr>
                <w:rFonts w:ascii="Tahoma" w:hAnsi="Tahoma" w:cs="Tahoma"/>
              </w:rPr>
            </w:rPrChange>
          </w:rPr>
          <w:t>: Descrever os termos definidos “Terreno 2º Loteament</w:t>
        </w:r>
      </w:ins>
      <w:ins w:id="34" w:author="Rinaldo Rabello" w:date="2021-09-08T08:43:00Z">
        <w:r w:rsidR="006A5F55" w:rsidRPr="006A5F55">
          <w:rPr>
            <w:rFonts w:ascii="Tahoma" w:hAnsi="Tahoma" w:cs="Tahoma"/>
            <w:highlight w:val="yellow"/>
            <w:rPrChange w:id="35" w:author="Rinaldo Rabello" w:date="2021-09-08T08:45:00Z">
              <w:rPr>
                <w:rFonts w:ascii="Tahoma" w:hAnsi="Tahoma" w:cs="Tahoma"/>
              </w:rPr>
            </w:rPrChange>
          </w:rPr>
          <w:t>o”, “Terreno 3º Loteament</w:t>
        </w:r>
      </w:ins>
      <w:ins w:id="36" w:author="Rinaldo Rabello" w:date="2021-09-08T08:44:00Z">
        <w:r w:rsidR="006A5F55" w:rsidRPr="006A5F55">
          <w:rPr>
            <w:rFonts w:ascii="Tahoma" w:hAnsi="Tahoma" w:cs="Tahoma"/>
            <w:highlight w:val="yellow"/>
            <w:rPrChange w:id="37" w:author="Rinaldo Rabello" w:date="2021-09-08T08:45:00Z">
              <w:rPr>
                <w:rFonts w:ascii="Tahoma" w:hAnsi="Tahoma" w:cs="Tahoma"/>
              </w:rPr>
            </w:rPrChange>
          </w:rPr>
          <w:t>o</w:t>
        </w:r>
      </w:ins>
      <w:ins w:id="38" w:author="Rinaldo Rabello" w:date="2021-09-08T08:43:00Z">
        <w:r w:rsidR="006A5F55" w:rsidRPr="006A5F55">
          <w:rPr>
            <w:rFonts w:ascii="Tahoma" w:hAnsi="Tahoma" w:cs="Tahoma"/>
            <w:highlight w:val="yellow"/>
            <w:rPrChange w:id="39" w:author="Rinaldo Rabello" w:date="2021-09-08T08:45:00Z">
              <w:rPr>
                <w:rFonts w:ascii="Tahoma" w:hAnsi="Tahoma" w:cs="Tahoma"/>
              </w:rPr>
            </w:rPrChange>
          </w:rPr>
          <w:t>”</w:t>
        </w:r>
      </w:ins>
      <w:ins w:id="40" w:author="Rinaldo Rabello" w:date="2021-09-08T08:44:00Z">
        <w:r w:rsidR="006A5F55" w:rsidRPr="006A5F55">
          <w:rPr>
            <w:rFonts w:ascii="Tahoma" w:hAnsi="Tahoma" w:cs="Tahoma"/>
            <w:highlight w:val="yellow"/>
            <w:rPrChange w:id="41" w:author="Rinaldo Rabello" w:date="2021-09-08T08:45:00Z">
              <w:rPr>
                <w:rFonts w:ascii="Tahoma" w:hAnsi="Tahoma" w:cs="Tahoma"/>
              </w:rPr>
            </w:rPrChange>
          </w:rPr>
          <w:t xml:space="preserve"> e “Escrituras d</w:t>
        </w:r>
      </w:ins>
      <w:ins w:id="42" w:author="Rinaldo Rabello" w:date="2021-09-08T08:45:00Z">
        <w:r w:rsidR="006A5F55" w:rsidRPr="006A5F55">
          <w:rPr>
            <w:rFonts w:ascii="Tahoma" w:hAnsi="Tahoma" w:cs="Tahoma"/>
            <w:highlight w:val="yellow"/>
            <w:rPrChange w:id="43" w:author="Rinaldo Rabello" w:date="2021-09-08T08:45:00Z">
              <w:rPr>
                <w:rFonts w:ascii="Tahoma" w:hAnsi="Tahoma" w:cs="Tahoma"/>
              </w:rPr>
            </w:rPrChange>
          </w:rPr>
          <w:t>os Terrenos”.</w:t>
        </w:r>
      </w:ins>
    </w:p>
    <w:p w14:paraId="128ADA4F" w14:textId="77777777" w:rsidR="005549FF" w:rsidRPr="00552A19" w:rsidRDefault="005549FF" w:rsidP="005549FF">
      <w:pPr>
        <w:pStyle w:val="PargrafodaLista"/>
        <w:rPr>
          <w:rFonts w:ascii="Tahoma" w:hAnsi="Tahoma" w:cs="Tahoma"/>
          <w:bCs/>
        </w:rPr>
      </w:pPr>
    </w:p>
    <w:p w14:paraId="73E5B188" w14:textId="77777777"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Avalista </w:t>
      </w:r>
      <w:r w:rsidRPr="000B7FC4">
        <w:rPr>
          <w:rFonts w:ascii="Tahoma" w:hAnsi="Tahoma" w:cs="Tahoma"/>
        </w:rPr>
        <w:t>TERRA PROMETIDA EMPREENDIMENTO IMOBILIARIO LTDA.</w:t>
      </w:r>
      <w:r>
        <w:rPr>
          <w:rFonts w:ascii="Tahoma" w:hAnsi="Tahoma" w:cs="Tahoma"/>
        </w:rPr>
        <w:t>, acima qualificada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 xml:space="preserve">o “Instrumento Particular </w:t>
      </w:r>
      <w:r>
        <w:rPr>
          <w:rFonts w:ascii="Tahoma" w:hAnsi="Tahoma" w:cs="Tahoma"/>
        </w:rPr>
        <w:lastRenderedPageBreak/>
        <w:t>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77777777"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0A191A07" w14:textId="77777777" w:rsidR="005549FF" w:rsidRPr="00653055" w:rsidRDefault="005549FF" w:rsidP="005549FF">
      <w:pPr>
        <w:pStyle w:val="PargrafodaLista"/>
        <w:rPr>
          <w:rFonts w:ascii="Tahoma" w:hAnsi="Tahoma" w:cs="Tahoma"/>
          <w:bCs/>
        </w:rPr>
      </w:pPr>
    </w:p>
    <w:p w14:paraId="355B700B" w14:textId="1C1248F8" w:rsidR="00885F58" w:rsidRPr="005549FF" w:rsidRDefault="003C7DB2" w:rsidP="005549FF">
      <w:pPr>
        <w:widowControl w:val="0"/>
        <w:suppressAutoHyphens/>
        <w:spacing w:after="0" w:line="320" w:lineRule="exact"/>
        <w:jc w:val="both"/>
        <w:rPr>
          <w:rFonts w:ascii="Tahoma" w:hAnsi="Tahoma" w:cs="Tahoma"/>
          <w:bCs/>
        </w:rPr>
      </w:pPr>
      <w:ins w:id="44" w:author="Rinaldo Rabello" w:date="2021-09-08T10:00:00Z">
        <w:r>
          <w:rPr>
            <w:rFonts w:ascii="Tahoma" w:hAnsi="Tahoma" w:cs="Tahoma"/>
          </w:rPr>
          <w:t xml:space="preserve">l) </w:t>
        </w:r>
      </w:ins>
      <w:r w:rsidR="005549FF" w:rsidRPr="00653055">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0FE6378F" w14:textId="77777777" w:rsidR="00885F58" w:rsidRPr="004B6D50" w:rsidRDefault="00885F58" w:rsidP="00B340E7">
      <w:pPr>
        <w:widowControl w:val="0"/>
        <w:spacing w:after="0" w:line="320" w:lineRule="exact"/>
        <w:ind w:left="567"/>
        <w:contextualSpacing/>
        <w:jc w:val="both"/>
        <w:rPr>
          <w:rFonts w:ascii="Tahoma" w:hAnsi="Tahoma" w:cs="Tahoma"/>
        </w:rPr>
      </w:pPr>
    </w:p>
    <w:p w14:paraId="0DEE201A" w14:textId="6527E2AF" w:rsidR="00885F58" w:rsidRPr="004B6D50" w:rsidRDefault="003C7DB2">
      <w:pPr>
        <w:widowControl w:val="0"/>
        <w:spacing w:after="0" w:line="320" w:lineRule="exact"/>
        <w:contextualSpacing/>
        <w:jc w:val="both"/>
        <w:rPr>
          <w:rFonts w:ascii="Tahoma" w:hAnsi="Tahoma" w:cs="Tahoma"/>
        </w:rPr>
        <w:pPrChange w:id="45" w:author="Rinaldo Rabello" w:date="2021-09-08T10:01:00Z">
          <w:pPr>
            <w:widowControl w:val="0"/>
            <w:numPr>
              <w:numId w:val="23"/>
            </w:numPr>
            <w:spacing w:after="0" w:line="320" w:lineRule="exact"/>
            <w:ind w:left="1080" w:hanging="720"/>
            <w:contextualSpacing/>
            <w:jc w:val="both"/>
          </w:pPr>
        </w:pPrChange>
      </w:pPr>
      <w:ins w:id="46" w:author="Rinaldo Rabello" w:date="2021-09-08T10:01:00Z">
        <w:r>
          <w:rPr>
            <w:rFonts w:ascii="Tahoma" w:hAnsi="Tahoma" w:cs="Tahoma"/>
          </w:rPr>
          <w:t>(m)</w:t>
        </w:r>
        <w:r>
          <w:rPr>
            <w:rFonts w:ascii="Tahoma" w:hAnsi="Tahoma" w:cs="Tahoma"/>
          </w:rPr>
          <w:tab/>
        </w:r>
      </w:ins>
      <w:r w:rsidR="00885F58"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47"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47"/>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6C82D5EE" w:rsidR="0037677E" w:rsidRPr="004B6D50" w:rsidRDefault="003C7DB2">
      <w:pPr>
        <w:widowControl w:val="0"/>
        <w:spacing w:after="0" w:line="320" w:lineRule="exact"/>
        <w:contextualSpacing/>
        <w:jc w:val="both"/>
        <w:rPr>
          <w:rFonts w:ascii="Tahoma" w:hAnsi="Tahoma" w:cs="Tahoma"/>
        </w:rPr>
        <w:pPrChange w:id="48" w:author="Rinaldo Rabello" w:date="2021-09-08T10:01:00Z">
          <w:pPr>
            <w:widowControl w:val="0"/>
            <w:numPr>
              <w:numId w:val="23"/>
            </w:numPr>
            <w:spacing w:after="0" w:line="320" w:lineRule="exact"/>
            <w:ind w:left="1080" w:hanging="720"/>
            <w:contextualSpacing/>
            <w:jc w:val="both"/>
          </w:pPr>
        </w:pPrChange>
      </w:pPr>
      <w:ins w:id="49" w:author="Rinaldo Rabello" w:date="2021-09-08T10:01:00Z">
        <w:r>
          <w:rPr>
            <w:rFonts w:ascii="Tahoma" w:hAnsi="Tahoma" w:cs="Tahoma"/>
            <w:bCs/>
          </w:rPr>
          <w:t xml:space="preserve">(n) </w:t>
        </w:r>
      </w:ins>
      <w:r w:rsidR="00570709"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7647DAF2" w:rsidR="004556CB" w:rsidRPr="004B6D50" w:rsidRDefault="003C7DB2">
      <w:pPr>
        <w:widowControl w:val="0"/>
        <w:spacing w:after="0" w:line="320" w:lineRule="exact"/>
        <w:contextualSpacing/>
        <w:jc w:val="both"/>
        <w:rPr>
          <w:rFonts w:ascii="Tahoma" w:hAnsi="Tahoma" w:cs="Tahoma"/>
        </w:rPr>
        <w:pPrChange w:id="50" w:author="Rinaldo Rabello" w:date="2021-09-08T10:01:00Z">
          <w:pPr>
            <w:widowControl w:val="0"/>
            <w:numPr>
              <w:numId w:val="23"/>
            </w:numPr>
            <w:spacing w:after="0" w:line="320" w:lineRule="exact"/>
            <w:ind w:left="1080" w:hanging="720"/>
            <w:contextualSpacing/>
            <w:jc w:val="both"/>
          </w:pPr>
        </w:pPrChange>
      </w:pPr>
      <w:ins w:id="51" w:author="Rinaldo Rabello" w:date="2021-09-08T10:01:00Z">
        <w:r>
          <w:rPr>
            <w:rFonts w:ascii="Tahoma" w:hAnsi="Tahoma" w:cs="Tahoma"/>
          </w:rPr>
          <w:t>(o)</w:t>
        </w:r>
        <w:r>
          <w:rPr>
            <w:rFonts w:ascii="Tahoma" w:hAnsi="Tahoma" w:cs="Tahoma"/>
          </w:rPr>
          <w:tab/>
        </w:r>
      </w:ins>
      <w:r w:rsidR="00570709" w:rsidRPr="004B6D50">
        <w:rPr>
          <w:rFonts w:ascii="Tahoma" w:hAnsi="Tahoma" w:cs="Tahoma"/>
        </w:rPr>
        <w:t xml:space="preserve">A </w:t>
      </w:r>
      <w:r w:rsidR="0037677E" w:rsidRPr="004B6D50">
        <w:rPr>
          <w:rFonts w:ascii="Tahoma" w:hAnsi="Tahoma" w:cs="Tahoma"/>
        </w:rPr>
        <w:t xml:space="preserve">Fiduciária </w:t>
      </w:r>
      <w:del w:id="52" w:author="Rinaldo Rabello" w:date="2021-09-08T11:41:00Z">
        <w:r w:rsidR="0037677E" w:rsidRPr="004B6D50" w:rsidDel="00371359">
          <w:rPr>
            <w:rFonts w:ascii="Tahoma" w:hAnsi="Tahoma" w:cs="Tahoma"/>
          </w:rPr>
          <w:delText xml:space="preserve">pretende </w:delText>
        </w:r>
      </w:del>
      <w:r w:rsidR="0037677E" w:rsidRPr="004B6D50">
        <w:rPr>
          <w:rFonts w:ascii="Tahoma" w:hAnsi="Tahoma" w:cs="Tahoma"/>
          <w:bCs/>
        </w:rPr>
        <w:t>vincula</w:t>
      </w:r>
      <w:del w:id="53" w:author="Rinaldo Rabello" w:date="2021-09-08T11:41:00Z">
        <w:r w:rsidR="0037677E" w:rsidRPr="004B6D50" w:rsidDel="00371359">
          <w:rPr>
            <w:rFonts w:ascii="Tahoma" w:hAnsi="Tahoma" w:cs="Tahoma"/>
            <w:bCs/>
          </w:rPr>
          <w:delText>r</w:delText>
        </w:r>
      </w:del>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00570709"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615969E4" w:rsidR="004556CB" w:rsidRPr="004B6D50" w:rsidRDefault="003C7DB2">
      <w:pPr>
        <w:widowControl w:val="0"/>
        <w:spacing w:after="0" w:line="320" w:lineRule="exact"/>
        <w:contextualSpacing/>
        <w:jc w:val="both"/>
        <w:rPr>
          <w:rFonts w:ascii="Tahoma" w:hAnsi="Tahoma" w:cs="Tahoma"/>
        </w:rPr>
        <w:pPrChange w:id="54" w:author="Rinaldo Rabello" w:date="2021-09-08T10:01:00Z">
          <w:pPr>
            <w:widowControl w:val="0"/>
            <w:numPr>
              <w:numId w:val="23"/>
            </w:numPr>
            <w:spacing w:after="0" w:line="320" w:lineRule="exact"/>
            <w:ind w:left="1080" w:hanging="720"/>
            <w:contextualSpacing/>
            <w:jc w:val="both"/>
          </w:pPr>
        </w:pPrChange>
      </w:pPr>
      <w:ins w:id="55" w:author="Rinaldo Rabello" w:date="2021-09-08T10:01:00Z">
        <w:r>
          <w:rPr>
            <w:rFonts w:ascii="Tahoma" w:hAnsi="Tahoma" w:cs="Tahoma"/>
          </w:rPr>
          <w:t>p)</w:t>
        </w:r>
        <w:r>
          <w:rPr>
            <w:rFonts w:ascii="Tahoma" w:hAnsi="Tahoma" w:cs="Tahoma"/>
          </w:rPr>
          <w:tab/>
        </w:r>
      </w:ins>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 xml:space="preserve">ª Emissão da Casa de Pedra Securitizadora de </w:t>
      </w:r>
      <w:r w:rsidR="00DB5432" w:rsidRPr="004B6D50">
        <w:rPr>
          <w:rFonts w:ascii="Tahoma" w:hAnsi="Tahoma" w:cs="Tahoma"/>
        </w:rPr>
        <w:lastRenderedPageBreak/>
        <w:t>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7E434694" w:rsidR="00570709" w:rsidRPr="004B6D50" w:rsidRDefault="003C7DB2">
      <w:pPr>
        <w:widowControl w:val="0"/>
        <w:spacing w:after="0" w:line="320" w:lineRule="exact"/>
        <w:contextualSpacing/>
        <w:jc w:val="both"/>
        <w:rPr>
          <w:rFonts w:ascii="Tahoma" w:eastAsia="Times New Roman" w:hAnsi="Tahoma" w:cs="Tahoma"/>
          <w:bCs/>
          <w:lang w:eastAsia="pt-BR"/>
        </w:rPr>
        <w:pPrChange w:id="56" w:author="Rinaldo Rabello" w:date="2021-09-08T10:01:00Z">
          <w:pPr>
            <w:widowControl w:val="0"/>
            <w:numPr>
              <w:numId w:val="23"/>
            </w:numPr>
            <w:spacing w:after="0" w:line="320" w:lineRule="exact"/>
            <w:ind w:left="1080" w:hanging="720"/>
            <w:contextualSpacing/>
            <w:jc w:val="both"/>
          </w:pPr>
        </w:pPrChange>
      </w:pPr>
      <w:ins w:id="57" w:author="Rinaldo Rabello" w:date="2021-09-08T10:01:00Z">
        <w:r>
          <w:rPr>
            <w:rFonts w:ascii="Tahoma" w:hAnsi="Tahoma" w:cs="Tahoma"/>
          </w:rPr>
          <w:t>q)</w:t>
        </w:r>
        <w:r>
          <w:rPr>
            <w:rFonts w:ascii="Tahoma" w:hAnsi="Tahoma" w:cs="Tahoma"/>
          </w:rPr>
          <w:tab/>
        </w:r>
      </w:ins>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FC716A">
        <w:rPr>
          <w:rFonts w:ascii="Tahoma" w:hAnsi="Tahoma" w:cs="Tahoma"/>
        </w:rPr>
        <w:t xml:space="preserve"> e o </w:t>
      </w:r>
      <w:r w:rsidR="00FC716A" w:rsidRPr="00BD5C29">
        <w:rPr>
          <w:rFonts w:ascii="Tahoma" w:hAnsi="Tahoma" w:cs="Tahoma"/>
        </w:rPr>
        <w:t>Instrumento Particular</w:t>
      </w:r>
      <w:r w:rsidR="00FC716A" w:rsidRPr="00BD5C29">
        <w:rPr>
          <w:rFonts w:ascii="Tahoma" w:hAnsi="Tahoma"/>
        </w:rPr>
        <w:t xml:space="preserve"> de Alienação Fiduciária </w:t>
      </w:r>
      <w:r w:rsidR="00FC716A">
        <w:rPr>
          <w:rFonts w:ascii="Tahoma" w:hAnsi="Tahoma"/>
        </w:rPr>
        <w:t>2</w:t>
      </w:r>
      <w:r w:rsidR="00570709" w:rsidRPr="004B6D50">
        <w:rPr>
          <w:rFonts w:ascii="Tahoma" w:hAnsi="Tahoma" w:cs="Tahoma"/>
        </w:rPr>
        <w:t>; (v)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2AEB78E3" w:rsidR="00EA5659" w:rsidRPr="004B6D50" w:rsidRDefault="003C7DB2">
      <w:pPr>
        <w:widowControl w:val="0"/>
        <w:spacing w:after="0" w:line="320" w:lineRule="exact"/>
        <w:contextualSpacing/>
        <w:jc w:val="both"/>
        <w:rPr>
          <w:rFonts w:ascii="Tahoma" w:hAnsi="Tahoma" w:cs="Tahoma"/>
        </w:rPr>
        <w:pPrChange w:id="58" w:author="Rinaldo Rabello" w:date="2021-09-08T10:01:00Z">
          <w:pPr>
            <w:widowControl w:val="0"/>
            <w:numPr>
              <w:numId w:val="23"/>
            </w:numPr>
            <w:spacing w:after="0" w:line="320" w:lineRule="exact"/>
            <w:ind w:left="1080" w:hanging="720"/>
            <w:contextualSpacing/>
            <w:jc w:val="both"/>
          </w:pPr>
        </w:pPrChange>
      </w:pPr>
      <w:ins w:id="59" w:author="Rinaldo Rabello" w:date="2021-09-08T10:01:00Z">
        <w:r>
          <w:rPr>
            <w:rFonts w:ascii="Tahoma" w:hAnsi="Tahoma" w:cs="Tahoma"/>
          </w:rPr>
          <w:t>(r)</w:t>
        </w:r>
      </w:ins>
      <w:ins w:id="60" w:author="Rinaldo Rabello" w:date="2021-09-08T10:02:00Z">
        <w:r>
          <w:rPr>
            <w:rFonts w:ascii="Tahoma" w:hAnsi="Tahoma" w:cs="Tahoma"/>
          </w:rPr>
          <w:tab/>
        </w:r>
      </w:ins>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9C6539" w:rsidRPr="004B6D50">
        <w:rPr>
          <w:rFonts w:ascii="Tahoma" w:hAnsi="Tahoma" w:cs="Tahoma"/>
        </w:rPr>
        <w:t>s</w:t>
      </w:r>
      <w:r w:rsidR="0037677E" w:rsidRPr="004B6D50">
        <w:rPr>
          <w:rFonts w:ascii="Tahoma" w:hAnsi="Tahoma" w:cs="Tahoma"/>
        </w:rPr>
        <w:t xml:space="preserve"> Fiduciante</w:t>
      </w:r>
      <w:r w:rsidR="009C6539" w:rsidRPr="004B6D50">
        <w:rPr>
          <w:rFonts w:ascii="Tahoma" w:hAnsi="Tahoma" w:cs="Tahoma"/>
        </w:rPr>
        <w:t>s</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677C006C" w:rsidR="0037677E" w:rsidRPr="004B6D50" w:rsidRDefault="003C7DB2">
      <w:pPr>
        <w:widowControl w:val="0"/>
        <w:spacing w:after="0" w:line="320" w:lineRule="exact"/>
        <w:contextualSpacing/>
        <w:jc w:val="both"/>
        <w:rPr>
          <w:rFonts w:ascii="Tahoma" w:hAnsi="Tahoma" w:cs="Tahoma"/>
        </w:rPr>
        <w:pPrChange w:id="61" w:author="Rinaldo Rabello" w:date="2021-09-08T10:02:00Z">
          <w:pPr>
            <w:widowControl w:val="0"/>
            <w:numPr>
              <w:numId w:val="23"/>
            </w:numPr>
            <w:spacing w:after="0" w:line="320" w:lineRule="exact"/>
            <w:ind w:left="1080" w:hanging="720"/>
            <w:contextualSpacing/>
            <w:jc w:val="both"/>
          </w:pPr>
        </w:pPrChange>
      </w:pPr>
      <w:ins w:id="62" w:author="Rinaldo Rabello" w:date="2021-09-08T10:02:00Z">
        <w:r>
          <w:rPr>
            <w:rFonts w:ascii="Tahoma" w:hAnsi="Tahoma" w:cs="Tahoma"/>
          </w:rPr>
          <w:t>(s)</w:t>
        </w:r>
        <w:r>
          <w:rPr>
            <w:rFonts w:ascii="Tahoma" w:hAnsi="Tahoma" w:cs="Tahoma"/>
          </w:rPr>
          <w:tab/>
        </w:r>
      </w:ins>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442D23A8"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del w:id="63" w:author="Rinaldo Rabello" w:date="2021-09-08T10:35:00Z">
        <w:r w:rsidRPr="004B6D50" w:rsidDel="0091308D">
          <w:rPr>
            <w:rFonts w:ascii="Tahoma" w:eastAsia="Arial" w:hAnsi="Tahoma" w:cs="Tahoma"/>
          </w:rPr>
          <w:delText>instrumento</w:delText>
        </w:r>
      </w:del>
      <w:ins w:id="64" w:author="Rinaldo Rabello" w:date="2021-09-08T10:35:00Z">
        <w:r w:rsidR="0091308D">
          <w:rPr>
            <w:rFonts w:ascii="Tahoma" w:eastAsia="Arial" w:hAnsi="Tahoma" w:cs="Tahoma"/>
          </w:rPr>
          <w:t>Contrato</w:t>
        </w:r>
      </w:ins>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009528A0"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65" w:name="_Ref360010674"/>
      <w:bookmarkStart w:id="66"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w:t>
      </w:r>
      <w:r w:rsidR="007061E4" w:rsidRPr="004B6D50">
        <w:rPr>
          <w:rFonts w:ascii="Tahoma" w:hAnsi="Tahoma" w:cs="Tahoma"/>
        </w:rPr>
        <w:t>s</w:t>
      </w:r>
      <w:r w:rsidR="0037677E" w:rsidRPr="004B6D50">
        <w:rPr>
          <w:rFonts w:ascii="Tahoma" w:hAnsi="Tahoma" w:cs="Tahoma"/>
        </w:rPr>
        <w:t xml:space="preserve"> Fiduciante</w:t>
      </w:r>
      <w:r w:rsidR="007061E4" w:rsidRPr="004B6D50">
        <w:rPr>
          <w:rFonts w:ascii="Tahoma" w:hAnsi="Tahoma" w:cs="Tahoma"/>
        </w:rPr>
        <w:t>s</w:t>
      </w:r>
      <w:r w:rsidR="0037677E" w:rsidRPr="004B6D50">
        <w:rPr>
          <w:rFonts w:ascii="Tahoma" w:hAnsi="Tahoma" w:cs="Tahoma"/>
        </w:rPr>
        <w:t>, neste ato, aliena</w:t>
      </w:r>
      <w:r w:rsidR="007061E4" w:rsidRPr="004B6D50">
        <w:rPr>
          <w:rFonts w:ascii="Tahoma" w:hAnsi="Tahoma" w:cs="Tahoma"/>
        </w:rPr>
        <w:t>m</w:t>
      </w:r>
      <w:r w:rsidR="0037677E" w:rsidRPr="004B6D50">
        <w:rPr>
          <w:rFonts w:ascii="Tahoma" w:hAnsi="Tahoma" w:cs="Tahoma"/>
        </w:rPr>
        <w:t xml:space="preserve">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224A15" w:rsidRPr="004B6D50">
        <w:rPr>
          <w:rFonts w:ascii="Tahoma" w:hAnsi="Tahoma" w:cs="Tahoma"/>
        </w:rPr>
        <w:t>os Imóveis</w:t>
      </w:r>
      <w:r w:rsidR="00321389">
        <w:rPr>
          <w:rFonts w:ascii="Tahoma" w:hAnsi="Tahoma" w:cs="Tahoma"/>
        </w:rPr>
        <w:t xml:space="preserve">, conforme descritos no Anexo A deste </w:t>
      </w:r>
      <w:ins w:id="67" w:author="Rinaldo Rabello" w:date="2021-09-08T10:32:00Z">
        <w:r w:rsidR="0091308D">
          <w:rPr>
            <w:rFonts w:ascii="Tahoma" w:hAnsi="Tahoma" w:cs="Tahoma"/>
          </w:rPr>
          <w:t xml:space="preserve">Contrato </w:t>
        </w:r>
      </w:ins>
      <w:del w:id="68" w:author="Rinaldo Rabello" w:date="2021-09-08T10:32:00Z">
        <w:r w:rsidR="00321389" w:rsidDel="0091308D">
          <w:rPr>
            <w:rFonts w:ascii="Tahoma" w:hAnsi="Tahoma" w:cs="Tahoma"/>
          </w:rPr>
          <w:delText>instrumento</w:delText>
        </w:r>
        <w:r w:rsidR="007061E4" w:rsidRPr="004B6D50" w:rsidDel="0091308D">
          <w:rPr>
            <w:rFonts w:ascii="Tahoma" w:hAnsi="Tahoma" w:cs="Tahoma"/>
          </w:rPr>
          <w:delText xml:space="preserve"> </w:delText>
        </w:r>
      </w:del>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69" w:name="_Hlk39125996"/>
      <w:r w:rsidR="0037677E" w:rsidRPr="004B6D50">
        <w:rPr>
          <w:rFonts w:ascii="Tahoma" w:hAnsi="Tahoma" w:cs="Tahoma"/>
        </w:rPr>
        <w:t xml:space="preserve">pelo percentual que </w:t>
      </w:r>
      <w:r w:rsidR="0037677E" w:rsidRPr="004B6D50">
        <w:rPr>
          <w:rFonts w:ascii="Tahoma" w:hAnsi="Tahoma" w:cs="Tahoma"/>
        </w:rPr>
        <w:lastRenderedPageBreak/>
        <w:t xml:space="preserve">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descritas 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ins w:id="70" w:author="Rinaldo Rabello" w:date="2021-09-08T11:27:00Z">
        <w:r w:rsidR="00B314F7">
          <w:rPr>
            <w:rFonts w:ascii="Tahoma" w:hAnsi="Tahoma" w:cs="Tahoma"/>
          </w:rPr>
          <w:t xml:space="preserve"> [</w:t>
        </w:r>
        <w:r w:rsidR="00B314F7" w:rsidRPr="00B314F7">
          <w:rPr>
            <w:rFonts w:ascii="Tahoma" w:hAnsi="Tahoma" w:cs="Tahoma"/>
            <w:highlight w:val="yellow"/>
            <w:rPrChange w:id="71" w:author="Rinaldo Rabello" w:date="2021-09-08T11:28:00Z">
              <w:rPr>
                <w:rFonts w:ascii="Tahoma" w:hAnsi="Tahoma" w:cs="Tahoma"/>
              </w:rPr>
            </w:rPrChange>
          </w:rPr>
          <w:t>em que data?</w:t>
        </w:r>
        <w:r w:rsidR="00B314F7">
          <w:rPr>
            <w:rFonts w:ascii="Tahoma" w:hAnsi="Tahoma" w:cs="Tahoma"/>
          </w:rPr>
          <w:t>]</w:t>
        </w:r>
      </w:ins>
      <w:r w:rsidR="0037677E" w:rsidRPr="004B6D50">
        <w:rPr>
          <w:rFonts w:ascii="Tahoma" w:hAnsi="Tahoma" w:cs="Tahoma"/>
        </w:rPr>
        <w:t>,</w:t>
      </w:r>
      <w:bookmarkEnd w:id="69"/>
      <w:r w:rsidR="0037677E" w:rsidRPr="004B6D50">
        <w:rPr>
          <w:rFonts w:ascii="Tahoma" w:hAnsi="Tahoma" w:cs="Tahoma"/>
        </w:rPr>
        <w:t xml:space="preserve"> 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65"/>
      <w:r w:rsidR="0037677E" w:rsidRPr="004B6D50">
        <w:rPr>
          <w:rFonts w:ascii="Tahoma" w:hAnsi="Tahoma" w:cs="Tahoma"/>
        </w:rPr>
        <w:t>e deste Contrato.</w:t>
      </w:r>
      <w:bookmarkEnd w:id="66"/>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72" w:name="_Ref361299795"/>
      <w:bookmarkStart w:id="73" w:name="_Ref360008669"/>
    </w:p>
    <w:p w14:paraId="78F07B51" w14:textId="3794542F"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e </w:t>
      </w:r>
      <w:r w:rsidR="008D71A8" w:rsidRPr="004B6D50">
        <w:rPr>
          <w:rFonts w:ascii="Tahoma" w:hAnsi="Tahoma" w:cs="Tahoma"/>
        </w:rPr>
        <w:t xml:space="preserve">as Unidades </w:t>
      </w:r>
      <w:r w:rsidRPr="004B6D50">
        <w:rPr>
          <w:rFonts w:ascii="Tahoma" w:hAnsi="Tahoma" w:cs="Tahoma"/>
        </w:rPr>
        <w:t xml:space="preserve">estão perfeitamente </w:t>
      </w:r>
      <w:proofErr w:type="gramStart"/>
      <w:r w:rsidRPr="004B6D50">
        <w:rPr>
          <w:rFonts w:ascii="Tahoma" w:hAnsi="Tahoma" w:cs="Tahoma"/>
        </w:rPr>
        <w:t>descrit</w:t>
      </w:r>
      <w:r w:rsidR="00483742" w:rsidRPr="004B6D50">
        <w:rPr>
          <w:rFonts w:ascii="Tahoma" w:hAnsi="Tahoma" w:cs="Tahoma"/>
        </w:rPr>
        <w:t>a</w:t>
      </w:r>
      <w:r w:rsidRPr="004B6D50">
        <w:rPr>
          <w:rFonts w:ascii="Tahoma" w:hAnsi="Tahoma" w:cs="Tahoma"/>
        </w:rPr>
        <w:t xml:space="preserve">s e </w:t>
      </w:r>
      <w:r w:rsidR="00007455" w:rsidRPr="004B6D50">
        <w:rPr>
          <w:rFonts w:ascii="Tahoma" w:hAnsi="Tahoma" w:cs="Tahoma"/>
        </w:rPr>
        <w:t>caracterizadas</w:t>
      </w:r>
      <w:proofErr w:type="gramEnd"/>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72"/>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007455" w:rsidRPr="004B6D50">
        <w:rPr>
          <w:rFonts w:ascii="Tahoma" w:hAnsi="Tahoma" w:cs="Tahoma"/>
        </w:rPr>
        <w:t>s</w:t>
      </w:r>
      <w:r w:rsidR="0037677E" w:rsidRPr="004B6D50">
        <w:rPr>
          <w:rFonts w:ascii="Tahoma" w:hAnsi="Tahoma" w:cs="Tahoma"/>
        </w:rPr>
        <w:t xml:space="preserve"> Fiduciante</w:t>
      </w:r>
      <w:r w:rsidR="00007455" w:rsidRPr="004B6D50">
        <w:rPr>
          <w:rFonts w:ascii="Tahoma" w:hAnsi="Tahoma" w:cs="Tahoma"/>
        </w:rPr>
        <w:t>s</w:t>
      </w:r>
      <w:r w:rsidR="0037677E" w:rsidRPr="004B6D50">
        <w:rPr>
          <w:rFonts w:ascii="Tahoma" w:hAnsi="Tahoma" w:cs="Tahoma"/>
        </w:rPr>
        <w:t>, ao celebrar o presente Contrato, declara</w:t>
      </w:r>
      <w:r w:rsidR="00007455" w:rsidRPr="004B6D50">
        <w:rPr>
          <w:rFonts w:ascii="Tahoma" w:hAnsi="Tahoma" w:cs="Tahoma"/>
        </w:rPr>
        <w:t>m</w:t>
      </w:r>
      <w:r w:rsidR="0037677E" w:rsidRPr="004B6D50">
        <w:rPr>
          <w:rFonts w:ascii="Tahoma" w:hAnsi="Tahoma" w:cs="Tahoma"/>
        </w:rPr>
        <w:t xml:space="preserve">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73"/>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O cumprimento parcial das Obrigações Garantidas não importa exoneração correspondente da alienação fiduciária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35C74C81"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4" w:name="_Ref463382320"/>
      <w:r w:rsidRPr="004B6D50">
        <w:rPr>
          <w:rFonts w:ascii="Tahoma" w:hAnsi="Tahoma" w:cs="Tahoma"/>
        </w:rPr>
        <w:t>A</w:t>
      </w:r>
      <w:r w:rsidR="00C86B53" w:rsidRPr="004B6D50">
        <w:rPr>
          <w:rFonts w:ascii="Tahoma" w:hAnsi="Tahoma" w:cs="Tahoma"/>
        </w:rPr>
        <w:t>s</w:t>
      </w:r>
      <w:r w:rsidRPr="004B6D50">
        <w:rPr>
          <w:rFonts w:ascii="Tahoma" w:hAnsi="Tahoma" w:cs="Tahoma"/>
        </w:rPr>
        <w:t xml:space="preserve"> Fiduciante</w:t>
      </w:r>
      <w:r w:rsidR="00C86B53" w:rsidRPr="004B6D50">
        <w:rPr>
          <w:rFonts w:ascii="Tahoma" w:hAnsi="Tahoma" w:cs="Tahoma"/>
        </w:rPr>
        <w:t>s</w:t>
      </w:r>
      <w:r w:rsidRPr="004B6D50">
        <w:rPr>
          <w:rFonts w:ascii="Tahoma" w:hAnsi="Tahoma" w:cs="Tahoma"/>
        </w:rPr>
        <w:t xml:space="preserve"> não poder</w:t>
      </w:r>
      <w:r w:rsidR="00C86B53" w:rsidRPr="004B6D50">
        <w:rPr>
          <w:rFonts w:ascii="Tahoma" w:hAnsi="Tahoma" w:cs="Tahoma"/>
        </w:rPr>
        <w:t>ão</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Imóveis</w:t>
      </w:r>
      <w:del w:id="75" w:author="Rinaldo Rabello" w:date="2021-09-08T13:51:00Z">
        <w:r w:rsidR="008D71A8" w:rsidRPr="004B6D50" w:rsidDel="00167B44">
          <w:rPr>
            <w:rFonts w:ascii="Tahoma" w:hAnsi="Tahoma" w:cs="Tahoma"/>
          </w:rPr>
          <w:delText xml:space="preserve"> </w:delText>
        </w:r>
        <w:r w:rsidR="00794A60" w:rsidDel="00167B44">
          <w:rPr>
            <w:rFonts w:ascii="Tahoma" w:hAnsi="Tahoma" w:cs="Tahoma"/>
          </w:rPr>
          <w:delText xml:space="preserve">e sobre as </w:delText>
        </w:r>
        <w:r w:rsidR="008D71A8" w:rsidRPr="004B6D50" w:rsidDel="00167B44">
          <w:rPr>
            <w:rFonts w:ascii="Tahoma" w:hAnsi="Tahoma" w:cs="Tahoma"/>
          </w:rPr>
          <w:delText>Unidades</w:delText>
        </w:r>
      </w:del>
      <w:r w:rsidR="00794D30" w:rsidRPr="004B6D50">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r w:rsidR="00E61EDB" w:rsidRPr="004B6D50">
        <w:rPr>
          <w:rFonts w:ascii="Tahoma" w:hAnsi="Tahoma" w:cs="Tahoma"/>
        </w:rPr>
        <w:t>s</w:t>
      </w:r>
      <w:r w:rsidR="00AC5577" w:rsidRPr="004B6D50">
        <w:rPr>
          <w:rFonts w:ascii="Tahoma" w:hAnsi="Tahoma" w:cs="Tahoma"/>
        </w:rPr>
        <w:t xml:space="preserve"> Fiduciante</w:t>
      </w:r>
      <w:r w:rsidR="00E61EDB" w:rsidRPr="004B6D50">
        <w:rPr>
          <w:rFonts w:ascii="Tahoma" w:hAnsi="Tahoma" w:cs="Tahoma"/>
        </w:rPr>
        <w:t>s</w:t>
      </w:r>
      <w:r w:rsidR="00AC5577" w:rsidRPr="004B6D50">
        <w:rPr>
          <w:rFonts w:ascii="Tahoma" w:hAnsi="Tahoma" w:cs="Tahoma"/>
        </w:rPr>
        <w:t xml:space="preserve"> </w:t>
      </w:r>
      <w:r w:rsidR="00FA1718">
        <w:rPr>
          <w:rFonts w:ascii="Tahoma" w:hAnsi="Tahoma" w:cs="Tahoma"/>
        </w:rPr>
        <w:t xml:space="preserve">deverão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4"/>
    <w:p w14:paraId="38167D9E" w14:textId="096A0F88"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r w:rsidR="00E61EDB" w:rsidRPr="004B6D50">
        <w:rPr>
          <w:rFonts w:ascii="Tahoma" w:hAnsi="Tahoma" w:cs="Tahoma"/>
        </w:rPr>
        <w:t>s</w:t>
      </w:r>
      <w:r w:rsidRPr="004B6D50">
        <w:rPr>
          <w:rFonts w:ascii="Tahoma" w:hAnsi="Tahoma" w:cs="Tahoma"/>
        </w:rPr>
        <w:t xml:space="preserve"> Fiduciante</w:t>
      </w:r>
      <w:r w:rsidR="00E61EDB" w:rsidRPr="004B6D50">
        <w:rPr>
          <w:rFonts w:ascii="Tahoma" w:hAnsi="Tahoma" w:cs="Tahoma"/>
        </w:rPr>
        <w:t>s</w:t>
      </w:r>
      <w:r w:rsidRPr="004B6D50">
        <w:rPr>
          <w:rFonts w:ascii="Tahoma" w:hAnsi="Tahoma" w:cs="Tahoma"/>
        </w:rPr>
        <w:t xml:space="preserve"> obriga</w:t>
      </w:r>
      <w:r w:rsidR="00E61EDB" w:rsidRPr="004B6D50">
        <w:rPr>
          <w:rFonts w:ascii="Tahoma" w:hAnsi="Tahoma" w:cs="Tahoma"/>
        </w:rPr>
        <w:t>m</w:t>
      </w:r>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7264512F"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76" w:name="_Ref24567300"/>
      <w:bookmarkStart w:id="77" w:name="_Ref360009253"/>
      <w:bookmarkStart w:id="78" w:name="_Ref364953482"/>
      <w:bookmarkStart w:id="79" w:name="_Ref424343846"/>
      <w:bookmarkStart w:id="80"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à Fiduciária operar-se-á mediante o registro, às expensas da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76"/>
      <w:r w:rsidR="0037677E" w:rsidRPr="004B6D50">
        <w:rPr>
          <w:rFonts w:ascii="Tahoma" w:hAnsi="Tahoma" w:cs="Tahoma"/>
        </w:rPr>
        <w:t xml:space="preserve"> </w:t>
      </w:r>
      <w:bookmarkEnd w:id="77"/>
      <w:bookmarkEnd w:id="78"/>
      <w:bookmarkEnd w:id="79"/>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r w:rsidR="00E61EDB" w:rsidRPr="004B6D50">
        <w:rPr>
          <w:rFonts w:ascii="Tahoma" w:hAnsi="Tahoma" w:cs="Tahoma"/>
        </w:rPr>
        <w:t>s</w:t>
      </w:r>
      <w:r w:rsidR="0037677E" w:rsidRPr="004B6D50">
        <w:rPr>
          <w:rFonts w:ascii="Tahoma" w:hAnsi="Tahoma" w:cs="Tahoma"/>
        </w:rPr>
        <w:t xml:space="preserve"> </w:t>
      </w:r>
      <w:bookmarkEnd w:id="80"/>
      <w:r w:rsidR="00511304" w:rsidRPr="004B6D50">
        <w:rPr>
          <w:rFonts w:ascii="Tahoma" w:hAnsi="Tahoma" w:cs="Tahoma"/>
        </w:rPr>
        <w:t>Fiduciante</w:t>
      </w:r>
      <w:r w:rsidR="00E61EDB" w:rsidRPr="004B6D50">
        <w:rPr>
          <w:rFonts w:ascii="Tahoma" w:hAnsi="Tahoma" w:cs="Tahoma"/>
        </w:rPr>
        <w:t>s</w:t>
      </w:r>
      <w:r w:rsidR="00511304" w:rsidRPr="004B6D50">
        <w:rPr>
          <w:rFonts w:ascii="Tahoma" w:hAnsi="Tahoma" w:cs="Tahoma"/>
        </w:rPr>
        <w:t xml:space="preserve"> </w:t>
      </w:r>
      <w:r w:rsidR="00511304" w:rsidRPr="004B6D50">
        <w:rPr>
          <w:rFonts w:ascii="Tahoma" w:hAnsi="Tahoma" w:cs="Tahoma"/>
        </w:rPr>
        <w:lastRenderedPageBreak/>
        <w:t xml:space="preserve">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r w:rsidR="00EF425A" w:rsidRPr="004B6D50">
        <w:rPr>
          <w:rFonts w:ascii="Tahoma" w:hAnsi="Tahoma" w:cs="Tahoma"/>
        </w:rPr>
        <w:t>s</w:t>
      </w:r>
      <w:r w:rsidR="00EF04F8" w:rsidRPr="004B6D50">
        <w:rPr>
          <w:rFonts w:ascii="Tahoma" w:hAnsi="Tahoma" w:cs="Tahoma"/>
        </w:rPr>
        <w:t xml:space="preserve"> Fiduciante</w:t>
      </w:r>
      <w:r w:rsidR="00EF425A" w:rsidRPr="004B6D50">
        <w:rPr>
          <w:rFonts w:ascii="Tahoma" w:hAnsi="Tahoma" w:cs="Tahoma"/>
        </w:rPr>
        <w:t>s</w:t>
      </w:r>
      <w:r w:rsidR="00EF04F8" w:rsidRPr="004B6D50">
        <w:rPr>
          <w:rFonts w:ascii="Tahoma" w:hAnsi="Tahoma" w:cs="Tahoma"/>
        </w:rPr>
        <w:t xml:space="preserve"> comprove</w:t>
      </w:r>
      <w:r w:rsidR="00EF425A" w:rsidRPr="004B6D50">
        <w:rPr>
          <w:rFonts w:ascii="Tahoma" w:hAnsi="Tahoma" w:cs="Tahoma"/>
        </w:rPr>
        <w:t>m</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202F79E"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w:t>
      </w:r>
      <w:r w:rsidR="009375AD" w:rsidRPr="004B6D50">
        <w:rPr>
          <w:rFonts w:ascii="Tahoma" w:hAnsi="Tahoma" w:cs="Tahoma"/>
        </w:rPr>
        <w:t xml:space="preserve">deverão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obriga</w:t>
      </w:r>
      <w:r w:rsidR="009375AD" w:rsidRPr="004B6D50">
        <w:rPr>
          <w:rFonts w:ascii="Tahoma" w:hAnsi="Tahoma" w:cs="Tahoma"/>
        </w:rPr>
        <w:t>m</w:t>
      </w:r>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r w:rsidR="001D61CC" w:rsidRPr="004B6D50">
        <w:rPr>
          <w:rFonts w:ascii="Tahoma" w:hAnsi="Tahoma" w:cs="Tahoma"/>
        </w:rPr>
        <w:t>s</w:t>
      </w:r>
      <w:r w:rsidRPr="004B6D50">
        <w:rPr>
          <w:rFonts w:ascii="Tahoma" w:hAnsi="Tahoma" w:cs="Tahoma"/>
        </w:rPr>
        <w:t xml:space="preserve"> Fiduciante</w:t>
      </w:r>
      <w:r w:rsidR="001D61CC" w:rsidRPr="004B6D50">
        <w:rPr>
          <w:rFonts w:ascii="Tahoma" w:hAnsi="Tahoma" w:cs="Tahoma"/>
        </w:rPr>
        <w:t>s</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4BDFF5CC"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em favor da Fiduciária, efetivando-se o desdobramento da posse e tornando-se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possuidora</w:t>
      </w:r>
      <w:r w:rsidR="0069400A">
        <w:rPr>
          <w:rFonts w:ascii="Tahoma" w:hAnsi="Tahoma" w:cs="Tahoma"/>
        </w:rPr>
        <w:t>s</w:t>
      </w:r>
      <w:r w:rsidRPr="004B6D50">
        <w:rPr>
          <w:rFonts w:ascii="Tahoma" w:hAnsi="Tahoma" w:cs="Tahoma"/>
        </w:rPr>
        <w:t xml:space="preserve"> direta</w:t>
      </w:r>
      <w:r w:rsidR="0069400A">
        <w:rPr>
          <w:rFonts w:ascii="Tahoma" w:hAnsi="Tahoma" w:cs="Tahoma"/>
        </w:rPr>
        <w:t>s</w:t>
      </w:r>
      <w:r w:rsidRPr="004B6D50">
        <w:rPr>
          <w:rFonts w:ascii="Tahoma" w:hAnsi="Tahoma" w:cs="Tahoma"/>
        </w:rPr>
        <w:t xml:space="preserve"> com direito à utilização </w:t>
      </w:r>
      <w:r w:rsidR="008D71A8" w:rsidRPr="004B6D50">
        <w:rPr>
          <w:rFonts w:ascii="Tahoma" w:hAnsi="Tahoma" w:cs="Tahoma"/>
        </w:rPr>
        <w:t xml:space="preserve">das </w:t>
      </w:r>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3252F41"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7044A9FD"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neste ato, em caráter irrevogável e irretratável, nos termos dos artigos 684 e 685 do Código Civil, como condição do negócio, e até a integral quitação a Obrigação Garantida, nomeia</w:t>
      </w:r>
      <w:r w:rsidR="002D3199" w:rsidRPr="004B6D50">
        <w:rPr>
          <w:rFonts w:ascii="Tahoma" w:hAnsi="Tahoma" w:cs="Tahoma"/>
        </w:rPr>
        <w:t>m</w:t>
      </w:r>
      <w:r w:rsidRPr="004B6D50">
        <w:rPr>
          <w:rFonts w:ascii="Tahoma" w:hAnsi="Tahoma" w:cs="Tahoma"/>
        </w:rPr>
        <w:t xml:space="preserve"> e constitu</w:t>
      </w:r>
      <w:r w:rsidR="002D3199" w:rsidRPr="004B6D50">
        <w:rPr>
          <w:rFonts w:ascii="Tahoma" w:hAnsi="Tahoma" w:cs="Tahoma"/>
        </w:rPr>
        <w:t>em</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 xml:space="preserve">de Registro de Imóveis, com amplos poderes para proceder ao registro e/ou à averbação da Alienação Fiduciária, assinando formulários, </w:t>
      </w:r>
      <w:r w:rsidRPr="004B6D50">
        <w:rPr>
          <w:rFonts w:ascii="Tahoma" w:hAnsi="Tahoma" w:cs="Tahoma"/>
        </w:rPr>
        <w:lastRenderedPageBreak/>
        <w:t>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379E51F5"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862EF5" w:rsidRPr="004B6D50">
        <w:rPr>
          <w:rFonts w:ascii="Tahoma" w:hAnsi="Tahoma" w:cs="Tahoma"/>
        </w:rPr>
        <w:t>s</w:t>
      </w:r>
      <w:r w:rsidR="0037677E" w:rsidRPr="004B6D50">
        <w:rPr>
          <w:rFonts w:ascii="Tahoma" w:hAnsi="Tahoma" w:cs="Tahoma"/>
        </w:rPr>
        <w:t xml:space="preserve"> Fiduciante</w:t>
      </w:r>
      <w:r w:rsidR="00862EF5" w:rsidRPr="004B6D50">
        <w:rPr>
          <w:rFonts w:ascii="Tahoma" w:hAnsi="Tahoma" w:cs="Tahoma"/>
        </w:rPr>
        <w:t>s</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935BCE6"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81"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commentRangeStart w:id="82"/>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w:t>
      </w:r>
      <w:commentRangeEnd w:id="82"/>
      <w:r w:rsidR="00412326">
        <w:rPr>
          <w:rStyle w:val="Refdecomentrio"/>
        </w:rPr>
        <w:commentReference w:id="82"/>
      </w:r>
      <w:r w:rsidR="00412326">
        <w:rPr>
          <w:rFonts w:ascii="Tahoma" w:hAnsi="Tahoma" w:cs="Tahoma"/>
        </w:rPr>
        <w:t xml:space="preserve">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as Unidades integram o </w:t>
      </w:r>
      <w:r w:rsidR="008D71A8" w:rsidRPr="00371359">
        <w:rPr>
          <w:rFonts w:ascii="Tahoma" w:hAnsi="Tahoma" w:cs="Tahoma"/>
          <w:highlight w:val="yellow"/>
          <w:rPrChange w:id="83" w:author="Rinaldo Rabello" w:date="2021-09-08T11:42:00Z">
            <w:rPr>
              <w:rFonts w:ascii="Tahoma" w:hAnsi="Tahoma" w:cs="Tahoma"/>
            </w:rPr>
          </w:rPrChange>
        </w:rPr>
        <w:t>ativo circulante</w:t>
      </w:r>
      <w:ins w:id="84" w:author="Rinaldo Rabello" w:date="2021-09-08T11:42:00Z">
        <w:r w:rsidR="00371359">
          <w:rPr>
            <w:rFonts w:ascii="Tahoma" w:hAnsi="Tahoma" w:cs="Tahoma"/>
          </w:rPr>
          <w:t>?</w:t>
        </w:r>
      </w:ins>
      <w:r w:rsidR="008D71A8" w:rsidRPr="004B6D50">
        <w:rPr>
          <w:rFonts w:ascii="Tahoma" w:hAnsi="Tahoma" w:cs="Tahoma"/>
        </w:rPr>
        <w:t xml:space="preserve"> da</w:t>
      </w:r>
      <w:r w:rsidR="00C66400" w:rsidRPr="004B6D50">
        <w:rPr>
          <w:rFonts w:ascii="Tahoma" w:hAnsi="Tahoma" w:cs="Tahoma"/>
        </w:rPr>
        <w:t>s</w:t>
      </w:r>
      <w:r w:rsidR="008D71A8" w:rsidRPr="004B6D50">
        <w:rPr>
          <w:rFonts w:ascii="Tahoma" w:hAnsi="Tahoma" w:cs="Tahoma"/>
        </w:rPr>
        <w:t xml:space="preserve"> Fiduciante</w:t>
      </w:r>
      <w:r w:rsidR="00C66400" w:rsidRPr="004B6D50">
        <w:rPr>
          <w:rFonts w:ascii="Tahoma" w:hAnsi="Tahoma" w:cs="Tahoma"/>
        </w:rPr>
        <w:t>s</w:t>
      </w:r>
      <w:r w:rsidR="008D71A8" w:rsidRPr="004B6D50">
        <w:rPr>
          <w:rFonts w:ascii="Tahoma" w:hAnsi="Tahoma" w:cs="Tahoma"/>
        </w:rPr>
        <w:t xml:space="preserv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e recebimento pela Fiduciária, na qualidade de securitizadora,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ins w:id="85" w:author="Rinaldo Rabello" w:date="2021-09-08T14:08:00Z">
        <w:r w:rsidR="00F6301E">
          <w:rPr>
            <w:rFonts w:ascii="Tahoma" w:hAnsi="Tahoma" w:cs="Tahoma"/>
          </w:rPr>
          <w:t>, somente</w:t>
        </w:r>
      </w:ins>
      <w:r w:rsidR="00024AA1" w:rsidRPr="004B6D50">
        <w:rPr>
          <w:rFonts w:ascii="Tahoma" w:hAnsi="Tahoma" w:cs="Tahoma"/>
        </w:rPr>
        <w:t xml:space="preserve"> </w:t>
      </w:r>
      <w:bookmarkStart w:id="86" w:name="_Hlk55912932"/>
      <w:ins w:id="87" w:author="Rinaldo Rabello" w:date="2021-09-08T14:08:00Z">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 xml:space="preserve">do </w:t>
        </w:r>
        <w:proofErr w:type="spellStart"/>
        <w:r w:rsidR="00F6301E" w:rsidRPr="00F6301E">
          <w:rPr>
            <w:rFonts w:ascii="Tahoma" w:hAnsi="Tahoma" w:cs="Tahoma"/>
          </w:rPr>
          <w:t>Empreendimento</w:t>
        </w:r>
      </w:ins>
      <w:ins w:id="88" w:author="Rinaldo Rabello" w:date="2021-09-13T09:04:00Z">
        <w:r w:rsidR="00570B4E">
          <w:rPr>
            <w:rFonts w:ascii="Tahoma" w:hAnsi="Tahoma" w:cs="Tahoma"/>
          </w:rPr>
          <w:t>s</w:t>
        </w:r>
      </w:ins>
      <w:proofErr w:type="spellEnd"/>
      <w:ins w:id="89" w:author="Rinaldo Rabello" w:date="2021-09-08T14:08:00Z">
        <w:r w:rsidR="00F6301E" w:rsidRPr="004B6D50">
          <w:rPr>
            <w:rFonts w:ascii="Tahoma" w:hAnsi="Tahoma" w:cs="Tahoma"/>
          </w:rPr>
          <w:t xml:space="preserve"> Alvo,</w:t>
        </w:r>
        <w:r w:rsidR="00F6301E">
          <w:rPr>
            <w:rFonts w:ascii="Tahoma" w:hAnsi="Tahoma" w:cs="Tahoma"/>
          </w:rPr>
          <w:t xml:space="preserve"> </w:t>
        </w:r>
      </w:ins>
      <w:r w:rsidR="00024AA1" w:rsidRPr="00F6301E">
        <w:rPr>
          <w:rFonts w:ascii="Tahoma" w:hAnsi="Tahoma" w:cs="Tahoma"/>
        </w:rPr>
        <w:t xml:space="preserve">em até 3 (três) Dias Úteis, a contar da data da </w:t>
      </w:r>
      <w:ins w:id="90" w:author="Rinaldo Rabello" w:date="2021-09-08T14:01:00Z">
        <w:r w:rsidR="00F6301E">
          <w:rPr>
            <w:rFonts w:ascii="Tahoma" w:hAnsi="Tahoma" w:cs="Tahoma"/>
          </w:rPr>
          <w:t>apresentação pela</w:t>
        </w:r>
      </w:ins>
      <w:ins w:id="91" w:author="Rinaldo Rabello" w:date="2021-09-08T14:06:00Z">
        <w:r w:rsidR="00F6301E">
          <w:rPr>
            <w:rFonts w:ascii="Tahoma" w:hAnsi="Tahoma" w:cs="Tahoma"/>
          </w:rPr>
          <w:t>s</w:t>
        </w:r>
      </w:ins>
      <w:ins w:id="92" w:author="Rinaldo Rabello" w:date="2021-09-08T14:01:00Z">
        <w:r w:rsidR="00F6301E">
          <w:rPr>
            <w:rFonts w:ascii="Tahoma" w:hAnsi="Tahoma" w:cs="Tahoma"/>
          </w:rPr>
          <w:t xml:space="preserve"> </w:t>
        </w:r>
      </w:ins>
      <w:del w:id="93" w:author="Rinaldo Rabello" w:date="2021-09-08T14:08:00Z">
        <w:r w:rsidR="00024AA1" w:rsidRPr="00F6301E" w:rsidDel="00F6301E">
          <w:rPr>
            <w:rFonts w:ascii="Tahoma" w:hAnsi="Tahoma" w:cs="Tahoma"/>
          </w:rPr>
          <w:delText xml:space="preserve">concessão do </w:delText>
        </w:r>
        <w:r w:rsidR="00024AA1" w:rsidRPr="00F6301E" w:rsidDel="00F6301E">
          <w:rPr>
            <w:rFonts w:ascii="Tahoma" w:hAnsi="Tahoma"/>
          </w:rPr>
          <w:delText>Habite-se</w:delText>
        </w:r>
        <w:r w:rsidR="00C473CC" w:rsidRPr="00F6301E" w:rsidDel="00F6301E">
          <w:rPr>
            <w:rFonts w:ascii="Tahoma" w:hAnsi="Tahoma"/>
          </w:rPr>
          <w:delText xml:space="preserve"> </w:delText>
        </w:r>
        <w:r w:rsidR="00C473CC" w:rsidRPr="00F6301E" w:rsidDel="00F6301E">
          <w:rPr>
            <w:rFonts w:ascii="Tahoma" w:hAnsi="Tahoma" w:cs="Tahoma"/>
          </w:rPr>
          <w:delText>do Empreendimento</w:delText>
        </w:r>
        <w:r w:rsidR="00E76E48" w:rsidRPr="004B6D50" w:rsidDel="00F6301E">
          <w:rPr>
            <w:rFonts w:ascii="Tahoma" w:hAnsi="Tahoma" w:cs="Tahoma"/>
          </w:rPr>
          <w:delText xml:space="preserve"> Alvo</w:delText>
        </w:r>
        <w:r w:rsidR="008D71A8" w:rsidRPr="004B6D50" w:rsidDel="00F6301E">
          <w:rPr>
            <w:rFonts w:ascii="Tahoma" w:hAnsi="Tahoma" w:cs="Tahoma"/>
          </w:rPr>
          <w:delText xml:space="preserve">, </w:delText>
        </w:r>
      </w:del>
      <w:del w:id="94" w:author="Rinaldo Rabello" w:date="2021-09-08T14:09:00Z">
        <w:r w:rsidR="00024AA1" w:rsidRPr="004B6D50" w:rsidDel="00F6301E">
          <w:rPr>
            <w:rFonts w:ascii="Tahoma" w:hAnsi="Tahoma" w:cs="Tahoma"/>
          </w:rPr>
          <w:delText xml:space="preserve">desde </w:delText>
        </w:r>
        <w:r w:rsidR="008D71A8" w:rsidRPr="004B6D50" w:rsidDel="00F6301E">
          <w:rPr>
            <w:rFonts w:ascii="Tahoma" w:hAnsi="Tahoma" w:cs="Tahoma"/>
          </w:rPr>
          <w:delText>que a</w:delText>
        </w:r>
        <w:r w:rsidR="003D3501" w:rsidDel="00F6301E">
          <w:rPr>
            <w:rFonts w:ascii="Tahoma" w:hAnsi="Tahoma" w:cs="Tahoma"/>
          </w:rPr>
          <w:delText>s</w:delText>
        </w:r>
        <w:r w:rsidR="008D71A8" w:rsidRPr="004B6D50" w:rsidDel="00F6301E">
          <w:rPr>
            <w:rFonts w:ascii="Tahoma" w:hAnsi="Tahoma" w:cs="Tahoma"/>
          </w:rPr>
          <w:delText xml:space="preserve"> </w:delText>
        </w:r>
      </w:del>
      <w:r w:rsidR="004B4C6C" w:rsidRPr="004B6D50">
        <w:rPr>
          <w:rFonts w:ascii="Tahoma" w:hAnsi="Tahoma" w:cs="Tahoma"/>
        </w:rPr>
        <w:t>Fiduci</w:t>
      </w:r>
      <w:r w:rsidR="00024AA1" w:rsidRPr="004B6D50">
        <w:rPr>
          <w:rFonts w:ascii="Tahoma" w:hAnsi="Tahoma" w:cs="Tahoma"/>
        </w:rPr>
        <w:t>ante</w:t>
      </w:r>
      <w:r w:rsidR="003D3501">
        <w:rPr>
          <w:rFonts w:ascii="Tahoma" w:hAnsi="Tahoma" w:cs="Tahoma"/>
        </w:rPr>
        <w:t>s</w:t>
      </w:r>
      <w:r w:rsidR="00024AA1" w:rsidRPr="004B6D50">
        <w:rPr>
          <w:rFonts w:ascii="Tahoma" w:hAnsi="Tahoma" w:cs="Tahoma"/>
        </w:rPr>
        <w:t xml:space="preserve"> </w:t>
      </w:r>
      <w:del w:id="95" w:author="Rinaldo Rabello" w:date="2021-09-08T14:09:00Z">
        <w:r w:rsidR="00024AA1" w:rsidRPr="004B6D50" w:rsidDel="00F6301E">
          <w:rPr>
            <w:rFonts w:ascii="Tahoma" w:hAnsi="Tahoma" w:cs="Tahoma"/>
          </w:rPr>
          <w:delText>apresente</w:delText>
        </w:r>
        <w:r w:rsidR="003D3501" w:rsidDel="00F6301E">
          <w:rPr>
            <w:rFonts w:ascii="Tahoma" w:hAnsi="Tahoma" w:cs="Tahoma"/>
          </w:rPr>
          <w:delText>m</w:delText>
        </w:r>
        <w:r w:rsidR="00024AA1" w:rsidRPr="004B6D50" w:rsidDel="00F6301E">
          <w:rPr>
            <w:rFonts w:ascii="Tahoma" w:hAnsi="Tahoma" w:cs="Tahoma"/>
          </w:rPr>
          <w:delText xml:space="preserve"> </w:delText>
        </w:r>
      </w:del>
      <w:r w:rsidR="00024AA1" w:rsidRPr="004B6D50">
        <w:rPr>
          <w:rFonts w:ascii="Tahoma" w:hAnsi="Tahoma" w:cs="Tahoma"/>
        </w:rPr>
        <w:t>a Fiduciária</w:t>
      </w:r>
      <w:ins w:id="96" w:author="Rinaldo Rabello" w:date="2021-09-08T14:06:00Z">
        <w:r w:rsidR="00F6301E">
          <w:rPr>
            <w:rFonts w:ascii="Tahoma" w:hAnsi="Tahoma" w:cs="Tahoma"/>
          </w:rPr>
          <w:t>,</w:t>
        </w:r>
      </w:ins>
      <w:r w:rsidR="00024AA1" w:rsidRPr="004B6D50">
        <w:rPr>
          <w:rFonts w:ascii="Tahoma" w:hAnsi="Tahoma" w:cs="Tahoma"/>
        </w:rPr>
        <w:t xml:space="preserve"> </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86"/>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81"/>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w:t>
      </w:r>
      <w:r w:rsidRPr="004B6D50">
        <w:rPr>
          <w:rFonts w:ascii="Tahoma" w:eastAsia="Arial Unicode MS" w:hAnsi="Tahoma" w:cs="Tahoma"/>
          <w:lang w:eastAsia="pt-BR"/>
        </w:rPr>
        <w:lastRenderedPageBreak/>
        <w:t xml:space="preserve">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2171651"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r w:rsidR="007E6C37" w:rsidRPr="004B6D50">
        <w:rPr>
          <w:rFonts w:ascii="Tahoma" w:eastAsia="Arial Unicode MS" w:hAnsi="Tahoma" w:cs="Tahoma"/>
          <w:lang w:eastAsia="pt-BR"/>
        </w:rPr>
        <w:t>s</w:t>
      </w:r>
      <w:r w:rsidRPr="004B6D50">
        <w:rPr>
          <w:rFonts w:ascii="Tahoma" w:eastAsia="Arial Unicode MS" w:hAnsi="Tahoma" w:cs="Tahoma"/>
          <w:lang w:eastAsia="pt-BR"/>
        </w:rPr>
        <w:t xml:space="preserve"> Fiduciante</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obriga</w:t>
      </w:r>
      <w:r w:rsidR="00C24DE4" w:rsidRPr="004B6D50">
        <w:rPr>
          <w:rFonts w:ascii="Tahoma" w:eastAsia="Arial Unicode MS" w:hAnsi="Tahoma" w:cs="Tahoma"/>
          <w:lang w:eastAsia="pt-BR"/>
        </w:rPr>
        <w:t>m</w:t>
      </w:r>
      <w:r w:rsidRPr="004B6D50">
        <w:rPr>
          <w:rFonts w:ascii="Tahoma" w:eastAsia="Arial Unicode MS" w:hAnsi="Tahoma" w:cs="Tahoma"/>
          <w:lang w:eastAsia="pt-BR"/>
        </w:rPr>
        <w:t xml:space="preserve">-se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3436E83"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Fica desde já certo e ajustado que 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w:t>
      </w:r>
      <w:r w:rsidR="00013167" w:rsidRPr="004B6D50">
        <w:rPr>
          <w:rFonts w:ascii="Tahoma" w:hAnsi="Tahoma" w:cs="Tahoma"/>
          <w:spacing w:val="-3"/>
        </w:rPr>
        <w:t xml:space="preserve">poderão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97" w:name="_Ref463382261"/>
    </w:p>
    <w:p w14:paraId="4F7175FA" w14:textId="7CAB5856"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r w:rsidR="00F50ACB" w:rsidRPr="004B6D50">
        <w:rPr>
          <w:rFonts w:ascii="Tahoma" w:hAnsi="Tahoma" w:cs="Tahoma"/>
        </w:rPr>
        <w:t>s</w:t>
      </w:r>
      <w:r w:rsidR="00510A8C" w:rsidRPr="004B6D50">
        <w:rPr>
          <w:rFonts w:ascii="Tahoma" w:hAnsi="Tahoma" w:cs="Tahoma"/>
        </w:rPr>
        <w:t xml:space="preserve"> Fiduciante</w:t>
      </w:r>
      <w:r w:rsidR="00F50ACB" w:rsidRPr="004B6D50">
        <w:rPr>
          <w:rFonts w:ascii="Tahoma" w:hAnsi="Tahoma" w:cs="Tahoma"/>
        </w:rPr>
        <w:t>s</w:t>
      </w:r>
      <w:r w:rsidR="00510A8C" w:rsidRPr="004B6D50">
        <w:rPr>
          <w:rFonts w:ascii="Tahoma" w:hAnsi="Tahoma" w:cs="Tahoma"/>
        </w:rPr>
        <w:t xml:space="preserve"> declara</w:t>
      </w:r>
      <w:r w:rsidR="00F50ACB" w:rsidRPr="004B6D50">
        <w:rPr>
          <w:rFonts w:ascii="Tahoma" w:hAnsi="Tahoma" w:cs="Tahoma"/>
        </w:rPr>
        <w:t>m</w:t>
      </w:r>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98" w:name="_Ref431819728"/>
      <w:bookmarkEnd w:id="97"/>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98"/>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99"/>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99"/>
      <w:r w:rsidR="00B91BB5">
        <w:rPr>
          <w:rStyle w:val="Refdecomentrio"/>
        </w:rPr>
        <w:commentReference w:id="99"/>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100" w:name="_Hlk58241945"/>
      <w:r w:rsidR="00AA5A8F" w:rsidRPr="004B6D50">
        <w:rPr>
          <w:rFonts w:ascii="Tahoma" w:hAnsi="Tahoma" w:cs="Tahoma"/>
          <w:bCs/>
          <w:highlight w:val="yellow"/>
        </w:rPr>
        <w:t>[•]</w:t>
      </w:r>
      <w:bookmarkEnd w:id="100"/>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lastRenderedPageBreak/>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1EF9C59"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01"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01"/>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r w:rsidR="006837E1" w:rsidRPr="004B6D50">
        <w:rPr>
          <w:rFonts w:ascii="Tahoma" w:hAnsi="Tahoma" w:cs="Tahoma"/>
        </w:rPr>
        <w:t>12</w:t>
      </w:r>
      <w:r w:rsidR="00BA5173" w:rsidRPr="004B6D50">
        <w:rPr>
          <w:rFonts w:ascii="Tahoma" w:hAnsi="Tahoma" w:cs="Tahoma"/>
        </w:rPr>
        <w:t>,68% (</w:t>
      </w:r>
      <w:r w:rsidR="006837E1" w:rsidRPr="004B6D50">
        <w:rPr>
          <w:rFonts w:ascii="Tahoma" w:hAnsi="Tahoma" w:cs="Tahoma"/>
        </w:rPr>
        <w:t>doze</w:t>
      </w:r>
      <w:r w:rsidR="00BA5173" w:rsidRPr="004B6D50">
        <w:rPr>
          <w:rFonts w:ascii="Tahoma" w:hAnsi="Tahoma" w:cs="Tahoma"/>
        </w:rPr>
        <w:t xml:space="preserve"> inteiros e sessenta e oito por cento) 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46B25E9F"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02"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d</w:t>
      </w:r>
      <w:ins w:id="103" w:author="Rinaldo Rabello" w:date="2021-09-13T09:32:00Z">
        <w:r w:rsidR="00156148">
          <w:rPr>
            <w:rFonts w:ascii="Tahoma" w:hAnsi="Tahoma" w:cs="Tahoma"/>
          </w:rPr>
          <w:t>a</w:t>
        </w:r>
      </w:ins>
      <w:del w:id="104" w:author="Rinaldo Rabello" w:date="2021-09-13T09:32:00Z">
        <w:r w:rsidRPr="00A70D8E" w:rsidDel="00156148">
          <w:rPr>
            <w:rFonts w:ascii="Tahoma" w:hAnsi="Tahoma" w:cs="Tahoma"/>
          </w:rPr>
          <w:delText>o</w:delText>
        </w:r>
      </w:del>
      <w:r w:rsidRPr="00A70D8E">
        <w:rPr>
          <w:rFonts w:ascii="Tahoma" w:hAnsi="Tahoma" w:cs="Tahoma"/>
        </w:rPr>
        <w:t xml:space="preserve"> </w:t>
      </w:r>
      <w:ins w:id="105" w:author="Rinaldo Rabello" w:date="2021-09-13T09:32:00Z">
        <w:r w:rsidR="00156148">
          <w:rPr>
            <w:rFonts w:ascii="Tahoma" w:hAnsi="Tahoma" w:cs="Tahoma"/>
          </w:rPr>
          <w:t xml:space="preserve">totalidade do </w:t>
        </w:r>
      </w:ins>
      <w:r w:rsidRPr="00A70D8E">
        <w:rPr>
          <w:rFonts w:ascii="Tahoma" w:hAnsi="Tahoma" w:cs="Tahoma"/>
        </w:rPr>
        <w:t xml:space="preserve">saldo devedor da </w:t>
      </w:r>
      <w:ins w:id="106" w:author="Rinaldo Rabello" w:date="2021-09-13T09:32:00Z">
        <w:r w:rsidR="00156148">
          <w:rPr>
            <w:rFonts w:ascii="Tahoma" w:hAnsi="Tahoma" w:cs="Tahoma"/>
          </w:rPr>
          <w:t>Cédula Amendoeiras</w:t>
        </w:r>
      </w:ins>
      <w:del w:id="107" w:author="Rinaldo Rabello" w:date="2021-09-13T09:32:00Z">
        <w:r w:rsidRPr="00A70D8E" w:rsidDel="00156148">
          <w:rPr>
            <w:rFonts w:ascii="Tahoma" w:hAnsi="Tahoma" w:cs="Tahoma"/>
          </w:rPr>
          <w:delText>dívida</w:delText>
        </w:r>
      </w:del>
      <w:bookmarkEnd w:id="102"/>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108"/>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108"/>
      <w:r w:rsidR="00B91BB5">
        <w:rPr>
          <w:rStyle w:val="Refdecomentrio"/>
        </w:rPr>
        <w:commentReference w:id="108"/>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20C35451"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12,68% (doze inteiros e sessenta e oito por cento) 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A39460C"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d</w:t>
      </w:r>
      <w:ins w:id="109" w:author="Rinaldo Rabello" w:date="2021-09-13T09:31:00Z">
        <w:r w:rsidR="00156148">
          <w:rPr>
            <w:rFonts w:ascii="Tahoma" w:hAnsi="Tahoma" w:cs="Tahoma"/>
          </w:rPr>
          <w:t>a</w:t>
        </w:r>
      </w:ins>
      <w:del w:id="110" w:author="Rinaldo Rabello" w:date="2021-09-13T09:31:00Z">
        <w:r w:rsidRPr="00A70D8E" w:rsidDel="00156148">
          <w:rPr>
            <w:rFonts w:ascii="Tahoma" w:hAnsi="Tahoma" w:cs="Tahoma"/>
          </w:rPr>
          <w:delText>o</w:delText>
        </w:r>
      </w:del>
      <w:r w:rsidRPr="00A70D8E">
        <w:rPr>
          <w:rFonts w:ascii="Tahoma" w:hAnsi="Tahoma" w:cs="Tahoma"/>
        </w:rPr>
        <w:t xml:space="preserve"> </w:t>
      </w:r>
      <w:ins w:id="111" w:author="Rinaldo Rabello" w:date="2021-09-13T09:31:00Z">
        <w:r w:rsidR="00156148">
          <w:rPr>
            <w:rFonts w:ascii="Tahoma" w:hAnsi="Tahoma" w:cs="Tahoma"/>
          </w:rPr>
          <w:t xml:space="preserve">totalidade do </w:t>
        </w:r>
      </w:ins>
      <w:r w:rsidRPr="00A70D8E">
        <w:rPr>
          <w:rFonts w:ascii="Tahoma" w:hAnsi="Tahoma" w:cs="Tahoma"/>
        </w:rPr>
        <w:t xml:space="preserve">saldo devedor da </w:t>
      </w:r>
      <w:ins w:id="112" w:author="Rinaldo Rabello" w:date="2021-09-13T09:31:00Z">
        <w:r w:rsidR="00156148" w:rsidRPr="00DE0D3B">
          <w:rPr>
            <w:rFonts w:ascii="Tahoma" w:hAnsi="Tahoma" w:cs="Tahoma"/>
            <w:color w:val="000000"/>
          </w:rPr>
          <w:t>Cédula Macieiras/Castanheiras</w:t>
        </w:r>
      </w:ins>
      <w:del w:id="113" w:author="Rinaldo Rabello" w:date="2021-09-13T09:31:00Z">
        <w:r w:rsidRPr="00A70D8E" w:rsidDel="00156148">
          <w:rPr>
            <w:rFonts w:ascii="Tahoma" w:hAnsi="Tahoma" w:cs="Tahoma"/>
          </w:rPr>
          <w:delText>dívida</w:delText>
        </w:r>
      </w:del>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1750EBBB"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ins w:id="114" w:author="Rinaldo Rabello" w:date="2021-09-08T15:22:00Z">
        <w:r w:rsidR="0054086D">
          <w:rPr>
            <w:rFonts w:ascii="Tahoma" w:hAnsi="Tahoma" w:cs="Tahoma"/>
            <w:u w:val="single"/>
          </w:rPr>
          <w:t>s</w:t>
        </w:r>
      </w:ins>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w:t>
      </w:r>
      <w:r w:rsidR="00DF7503" w:rsidRPr="004B6D50">
        <w:rPr>
          <w:rFonts w:ascii="Tahoma" w:hAnsi="Tahoma" w:cs="Tahoma"/>
        </w:rPr>
        <w:t>s</w:t>
      </w:r>
      <w:r w:rsidR="0037677E" w:rsidRPr="004B6D50">
        <w:rPr>
          <w:rFonts w:ascii="Tahoma" w:hAnsi="Tahoma" w:cs="Tahoma"/>
        </w:rPr>
        <w:t xml:space="preserve"> Fiduciante</w:t>
      </w:r>
      <w:r w:rsidR="00DF7503" w:rsidRPr="004B6D50">
        <w:rPr>
          <w:rFonts w:ascii="Tahoma" w:hAnsi="Tahoma" w:cs="Tahoma"/>
        </w:rPr>
        <w:t>s</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0568D61"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15" w:name="_Ref463283249"/>
      <w:r w:rsidRPr="004B6D50">
        <w:rPr>
          <w:rFonts w:ascii="Tahoma" w:hAnsi="Tahoma" w:cs="Tahoma"/>
          <w:u w:val="single"/>
        </w:rPr>
        <w:t>Mora e Inadimplemento</w:t>
      </w:r>
      <w:r w:rsidRPr="004B6D50">
        <w:rPr>
          <w:rFonts w:ascii="Tahoma" w:hAnsi="Tahoma" w:cs="Tahoma"/>
        </w:rPr>
        <w:t>: A mora no cumprimento das Obrigações Garantidas acarretará à</w:t>
      </w:r>
      <w:r w:rsidR="00DF7503" w:rsidRPr="004B6D50">
        <w:rPr>
          <w:rFonts w:ascii="Tahoma" w:hAnsi="Tahoma" w:cs="Tahoma"/>
        </w:rPr>
        <w:t>s</w:t>
      </w:r>
      <w:r w:rsidRPr="004B6D50">
        <w:rPr>
          <w:rFonts w:ascii="Tahoma" w:hAnsi="Tahoma" w:cs="Tahoma"/>
        </w:rPr>
        <w:t xml:space="preserve"> Fiduciante</w:t>
      </w:r>
      <w:r w:rsidR="00DF7503" w:rsidRPr="004B6D50">
        <w:rPr>
          <w:rFonts w:ascii="Tahoma" w:hAnsi="Tahoma" w:cs="Tahoma"/>
        </w:rPr>
        <w:t>s</w:t>
      </w:r>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863116F"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uma das Unidades</w:t>
      </w:r>
      <w:r w:rsidR="00E56D17" w:rsidRPr="004B6D50">
        <w:rPr>
          <w:rFonts w:ascii="Tahoma" w:hAnsi="Tahoma" w:cs="Tahoma"/>
        </w:rPr>
        <w:t xml:space="preserve"> </w:t>
      </w:r>
      <w:r w:rsidR="006347D6">
        <w:rPr>
          <w:rFonts w:ascii="Tahoma" w:hAnsi="Tahoma" w:cs="Tahoma"/>
        </w:rPr>
        <w:t xml:space="preserve">e 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r w:rsidR="00F52B9B" w:rsidRPr="004B6D50">
        <w:rPr>
          <w:rFonts w:ascii="Tahoma" w:hAnsi="Tahoma" w:cs="Tahoma"/>
        </w:rPr>
        <w:t>s</w:t>
      </w:r>
      <w:r w:rsidRPr="004B6D50">
        <w:rPr>
          <w:rFonts w:ascii="Tahoma" w:hAnsi="Tahoma" w:cs="Tahoma"/>
        </w:rPr>
        <w:t xml:space="preserve"> Fiduciante</w:t>
      </w:r>
      <w:r w:rsidR="00F52B9B" w:rsidRPr="004B6D50">
        <w:rPr>
          <w:rFonts w:ascii="Tahoma" w:hAnsi="Tahoma" w:cs="Tahoma"/>
        </w:rPr>
        <w:t>s</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w:t>
      </w:r>
      <w:r w:rsidR="0008300D" w:rsidRPr="004B6D50">
        <w:rPr>
          <w:rFonts w:ascii="Tahoma" w:hAnsi="Tahoma" w:cs="Tahoma"/>
        </w:rPr>
        <w:t>s</w:t>
      </w:r>
      <w:r w:rsidR="00047964" w:rsidRPr="004B6D50">
        <w:rPr>
          <w:rFonts w:ascii="Tahoma" w:hAnsi="Tahoma" w:cs="Tahoma"/>
        </w:rPr>
        <w:t xml:space="preserve"> Fiduciante</w:t>
      </w:r>
      <w:r w:rsidR="0008300D" w:rsidRPr="004B6D50">
        <w:rPr>
          <w:rFonts w:ascii="Tahoma" w:hAnsi="Tahoma" w:cs="Tahoma"/>
        </w:rPr>
        <w:t>s</w:t>
      </w:r>
      <w:r w:rsidR="00047964" w:rsidRPr="004B6D50">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3B7CD806"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ser</w:t>
      </w:r>
      <w:r w:rsidR="0008300D" w:rsidRPr="004B6D50">
        <w:rPr>
          <w:rFonts w:ascii="Tahoma" w:hAnsi="Tahoma" w:cs="Tahoma"/>
        </w:rPr>
        <w:t>ão</w:t>
      </w:r>
      <w:r w:rsidRPr="004B6D50">
        <w:rPr>
          <w:rFonts w:ascii="Tahoma" w:hAnsi="Tahoma" w:cs="Tahoma"/>
        </w:rPr>
        <w:t xml:space="preserve"> intimada</w:t>
      </w:r>
      <w:r w:rsidR="0008300D" w:rsidRPr="004B6D50">
        <w:rPr>
          <w:rFonts w:ascii="Tahoma" w:hAnsi="Tahoma" w:cs="Tahoma"/>
        </w:rPr>
        <w:t>s</w:t>
      </w:r>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w:t>
      </w:r>
      <w:r w:rsidRPr="004B6D50">
        <w:rPr>
          <w:rFonts w:ascii="Tahoma" w:hAnsi="Tahoma" w:cs="Tahoma"/>
        </w:rPr>
        <w:lastRenderedPageBreak/>
        <w:t xml:space="preserve">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15"/>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659EF2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r w:rsidR="00722AC8" w:rsidRPr="004B6D50">
        <w:rPr>
          <w:rFonts w:ascii="Tahoma" w:hAnsi="Tahoma" w:cs="Tahoma"/>
        </w:rPr>
        <w:t>s</w:t>
      </w:r>
      <w:r w:rsidR="00CF63B5"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ainda, pelo correio, com aviso de recebimento, a ser firmado pessoalmente pela</w:t>
      </w:r>
      <w:r w:rsidR="00722AC8" w:rsidRPr="004B6D50">
        <w:rPr>
          <w:rFonts w:ascii="Tahoma" w:hAnsi="Tahoma" w:cs="Tahoma"/>
        </w:rPr>
        <w:t>s</w:t>
      </w:r>
      <w:r w:rsidR="00BA5173"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288A2BD"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 qualquer da</w:t>
      </w:r>
      <w:r w:rsidR="00722AC8" w:rsidRPr="004B6D50">
        <w:rPr>
          <w:rFonts w:ascii="Tahoma" w:hAnsi="Tahoma" w:cs="Tahoma"/>
        </w:rPr>
        <w:t>s</w:t>
      </w:r>
      <w:r w:rsidRPr="004B6D50">
        <w:rPr>
          <w:rFonts w:ascii="Tahoma" w:hAnsi="Tahoma" w:cs="Tahoma"/>
        </w:rPr>
        <w:t xml:space="preserve"> Fiduciante</w:t>
      </w:r>
      <w:r w:rsidR="00722AC8" w:rsidRPr="004B6D50">
        <w:rPr>
          <w:rFonts w:ascii="Tahoma" w:hAnsi="Tahoma" w:cs="Tahoma"/>
        </w:rPr>
        <w:t>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r w:rsidR="006A4E8A" w:rsidRPr="004B6D50">
        <w:rPr>
          <w:rFonts w:ascii="Tahoma" w:hAnsi="Tahoma" w:cs="Tahoma"/>
        </w:rPr>
        <w:t>s</w:t>
      </w:r>
      <w:r w:rsidR="004F3E4B" w:rsidRPr="004B6D50">
        <w:rPr>
          <w:rFonts w:ascii="Tahoma" w:hAnsi="Tahoma" w:cs="Tahoma"/>
        </w:rPr>
        <w:t xml:space="preserve"> </w:t>
      </w:r>
      <w:r w:rsidRPr="004B6D50">
        <w:rPr>
          <w:rFonts w:ascii="Tahoma" w:hAnsi="Tahoma" w:cs="Tahoma"/>
        </w:rPr>
        <w:t>Fiduciante</w:t>
      </w:r>
      <w:r w:rsidR="006A4E8A" w:rsidRPr="004B6D50">
        <w:rPr>
          <w:rFonts w:ascii="Tahoma" w:hAnsi="Tahoma" w:cs="Tahoma"/>
        </w:rPr>
        <w:t>s</w:t>
      </w:r>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64A12077"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F45AE14"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116"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del w:id="117" w:author="Rinaldo Rabello" w:date="2021-09-08T14:43:00Z">
        <w:r w:rsidR="002B3BD1" w:rsidRPr="004B6D50" w:rsidDel="00D46F6A">
          <w:rPr>
            <w:rFonts w:ascii="Tahoma" w:hAnsi="Tahoma" w:cs="Tahoma"/>
          </w:rPr>
          <w:delText>a</w:delText>
        </w:r>
      </w:del>
      <w:ins w:id="118" w:author="Rinaldo Rabello" w:date="2021-09-08T14:43:00Z">
        <w:r w:rsidR="00D46F6A">
          <w:rPr>
            <w:rFonts w:ascii="Tahoma" w:hAnsi="Tahoma" w:cs="Tahoma"/>
          </w:rPr>
          <w:t>o</w:t>
        </w:r>
      </w:ins>
      <w:r w:rsidR="002B3BD1" w:rsidRPr="004B6D50">
        <w:rPr>
          <w:rFonts w:ascii="Tahoma" w:hAnsi="Tahoma" w:cs="Tahoma"/>
        </w:rPr>
        <w:t xml:space="preserve"> respectiv</w:t>
      </w:r>
      <w:ins w:id="119" w:author="Rinaldo Rabello" w:date="2021-09-13T09:24:00Z">
        <w:r w:rsidR="00684BD9">
          <w:rPr>
            <w:rFonts w:ascii="Tahoma" w:hAnsi="Tahoma" w:cs="Tahoma"/>
          </w:rPr>
          <w:t>o</w:t>
        </w:r>
      </w:ins>
      <w:del w:id="120" w:author="Rinaldo Rabello" w:date="2021-09-13T09:24:00Z">
        <w:r w:rsidR="002B3BD1" w:rsidRPr="004B6D50" w:rsidDel="00684BD9">
          <w:rPr>
            <w:rFonts w:ascii="Tahoma" w:hAnsi="Tahoma" w:cs="Tahoma"/>
          </w:rPr>
          <w:delText>a</w:delText>
        </w:r>
      </w:del>
      <w:r w:rsidR="002B3BD1" w:rsidRPr="004B6D50">
        <w:rPr>
          <w:rFonts w:ascii="Tahoma" w:hAnsi="Tahoma" w:cs="Tahoma"/>
        </w:rPr>
        <w:t xml:space="preserve"> </w:t>
      </w:r>
      <w:del w:id="121" w:author="Rinaldo Rabello" w:date="2021-09-08T14:43:00Z">
        <w:r w:rsidR="002B3BD1" w:rsidRPr="004B6D50" w:rsidDel="00D46F6A">
          <w:rPr>
            <w:rFonts w:ascii="Tahoma" w:hAnsi="Tahoma" w:cs="Tahoma"/>
          </w:rPr>
          <w:delText>Unidade</w:delText>
        </w:r>
        <w:r w:rsidR="00BE009C" w:rsidDel="00D46F6A">
          <w:rPr>
            <w:rFonts w:ascii="Tahoma" w:hAnsi="Tahoma" w:cs="Tahoma"/>
          </w:rPr>
          <w:delText>/</w:delText>
        </w:r>
      </w:del>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116"/>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122"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123"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123"/>
      <w:r w:rsidRPr="004B6D50">
        <w:rPr>
          <w:rFonts w:ascii="Tahoma" w:hAnsi="Tahoma" w:cs="Tahoma"/>
        </w:rPr>
        <w:t>;</w:t>
      </w:r>
      <w:bookmarkEnd w:id="122"/>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124"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124"/>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060E1D74"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r w:rsidR="00F6695D">
        <w:rPr>
          <w:rFonts w:ascii="Tahoma" w:hAnsi="Tahoma" w:cs="Tahoma"/>
        </w:rPr>
        <w:t>s</w:t>
      </w:r>
      <w:r w:rsidR="00BA5173" w:rsidRPr="004B6D50">
        <w:rPr>
          <w:rFonts w:ascii="Tahoma" w:hAnsi="Tahoma" w:cs="Tahoma"/>
        </w:rPr>
        <w:t xml:space="preserve"> Fiduciante</w:t>
      </w:r>
      <w:r w:rsidR="00F6695D">
        <w:rPr>
          <w:rFonts w:ascii="Tahoma" w:hAnsi="Tahoma" w:cs="Tahoma"/>
        </w:rPr>
        <w:t>s</w:t>
      </w:r>
      <w:r w:rsidR="00BA5173" w:rsidRPr="004B6D50">
        <w:rPr>
          <w:rFonts w:ascii="Tahoma" w:hAnsi="Tahoma" w:cs="Tahoma"/>
        </w:rPr>
        <w:t xml:space="preserve"> ser</w:t>
      </w:r>
      <w:r w:rsidR="00F6695D">
        <w:rPr>
          <w:rFonts w:ascii="Tahoma" w:hAnsi="Tahoma" w:cs="Tahoma"/>
        </w:rPr>
        <w:t>ão</w:t>
      </w:r>
      <w:r w:rsidR="00BA5173" w:rsidRPr="004B6D50">
        <w:rPr>
          <w:rFonts w:ascii="Tahoma" w:hAnsi="Tahoma" w:cs="Tahoma"/>
        </w:rPr>
        <w:t xml:space="preserve"> 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lastRenderedPageBreak/>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r w:rsidR="00CC1ECD" w:rsidRPr="004B6D50">
        <w:rPr>
          <w:rFonts w:ascii="Tahoma" w:hAnsi="Tahoma" w:cs="Tahoma"/>
        </w:rPr>
        <w:t>s</w:t>
      </w:r>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r w:rsidR="00CC1ECD" w:rsidRPr="004B6D50">
        <w:rPr>
          <w:rFonts w:ascii="Tahoma" w:hAnsi="Tahoma" w:cs="Tahoma"/>
        </w:rPr>
        <w:t>s</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125"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125"/>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3DB31FD0"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ins w:id="126" w:author="Rinaldo Rabello" w:date="2021-09-13T09:33:00Z">
        <w:r w:rsidR="00156148">
          <w:rPr>
            <w:rFonts w:ascii="Tahoma" w:hAnsi="Tahoma" w:cs="Tahoma"/>
          </w:rPr>
          <w:t>D</w:t>
        </w:r>
      </w:ins>
      <w:del w:id="127" w:author="Rinaldo Rabello" w:date="2021-09-13T09:33:00Z">
        <w:r w:rsidRPr="004B6D50" w:rsidDel="00156148">
          <w:rPr>
            <w:rFonts w:ascii="Tahoma" w:hAnsi="Tahoma" w:cs="Tahoma"/>
          </w:rPr>
          <w:delText>d</w:delText>
        </w:r>
      </w:del>
      <w:r w:rsidRPr="004B6D50">
        <w:rPr>
          <w:rFonts w:ascii="Tahoma" w:hAnsi="Tahoma" w:cs="Tahoma"/>
        </w:rPr>
        <w:t>ívida</w:t>
      </w:r>
      <w:r w:rsidR="009D32F6" w:rsidRPr="004B6D50">
        <w:rPr>
          <w:rFonts w:ascii="Tahoma" w:hAnsi="Tahoma" w:cs="Tahoma"/>
        </w:rPr>
        <w:t xml:space="preserve">: </w:t>
      </w:r>
      <w:bookmarkStart w:id="128" w:name="_Hlk39126083"/>
      <w:bookmarkStart w:id="129"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128"/>
      <w:r w:rsidR="009D32F6" w:rsidRPr="004B6D50">
        <w:rPr>
          <w:rFonts w:ascii="Tahoma" w:hAnsi="Tahoma" w:cs="Tahoma"/>
        </w:rPr>
        <w:t xml:space="preserve">, acrescido das penalidades </w:t>
      </w:r>
      <w:bookmarkEnd w:id="129"/>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r w:rsidR="00234093" w:rsidRPr="004B6D50">
        <w:rPr>
          <w:rFonts w:ascii="Tahoma" w:hAnsi="Tahoma" w:cs="Tahoma"/>
        </w:rPr>
        <w:t>s</w:t>
      </w:r>
      <w:r w:rsidR="009D32F6" w:rsidRPr="004B6D50">
        <w:rPr>
          <w:rFonts w:ascii="Tahoma" w:hAnsi="Tahoma" w:cs="Tahoma"/>
        </w:rPr>
        <w:t xml:space="preserve"> Fiduciante</w:t>
      </w:r>
      <w:r w:rsidR="00234093" w:rsidRPr="004B6D50">
        <w:rPr>
          <w:rFonts w:ascii="Tahoma" w:hAnsi="Tahoma" w:cs="Tahoma"/>
        </w:rPr>
        <w:t>s</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r w:rsidR="00251502" w:rsidRPr="004B6D50">
        <w:rPr>
          <w:rFonts w:ascii="Tahoma" w:hAnsi="Tahoma" w:cs="Tahoma"/>
        </w:rPr>
        <w:t>s</w:t>
      </w:r>
      <w:r w:rsidR="009D32F6" w:rsidRPr="004B6D50">
        <w:rPr>
          <w:rFonts w:ascii="Tahoma" w:hAnsi="Tahoma" w:cs="Tahoma"/>
        </w:rPr>
        <w:t xml:space="preserve"> Fiduciante</w:t>
      </w:r>
      <w:r w:rsidR="00251502" w:rsidRPr="004B6D50">
        <w:rPr>
          <w:rFonts w:ascii="Tahoma" w:hAnsi="Tahoma" w:cs="Tahoma"/>
        </w:rPr>
        <w:t>s</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Despesas com a consolidação da propriedade em nome da Fiduciária são o equivalente à </w:t>
      </w:r>
      <w:r w:rsidRPr="004B6D50">
        <w:rPr>
          <w:rFonts w:ascii="Tahoma" w:hAnsi="Tahoma" w:cs="Tahoma"/>
        </w:rPr>
        <w:lastRenderedPageBreak/>
        <w:t>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130"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130"/>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F9261B4"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131" w:name="_Ref463283495"/>
      <w:r w:rsidRPr="004B6D50">
        <w:rPr>
          <w:rFonts w:ascii="Tahoma" w:hAnsi="Tahoma" w:cs="Tahoma"/>
        </w:rPr>
        <w:t xml:space="preserve">Será aceito o maior lance oferecido, desde que igual ou superior ao </w:t>
      </w:r>
      <w:del w:id="132" w:author="Rinaldo Rabello" w:date="2021-09-08T15:17:00Z">
        <w:r w:rsidRPr="004B6D50" w:rsidDel="0054086D">
          <w:rPr>
            <w:rFonts w:ascii="Tahoma" w:hAnsi="Tahoma" w:cs="Tahoma"/>
          </w:rPr>
          <w:delText>v</w:delText>
        </w:r>
      </w:del>
      <w:ins w:id="133" w:author="Rinaldo Rabello" w:date="2021-09-08T15:17:00Z">
        <w:r w:rsidR="0054086D">
          <w:rPr>
            <w:rFonts w:ascii="Tahoma" w:hAnsi="Tahoma" w:cs="Tahoma"/>
          </w:rPr>
          <w:t>V</w:t>
        </w:r>
      </w:ins>
      <w:r w:rsidRPr="004B6D50">
        <w:rPr>
          <w:rFonts w:ascii="Tahoma" w:hAnsi="Tahoma" w:cs="Tahoma"/>
        </w:rPr>
        <w:t xml:space="preserve">alor </w:t>
      </w:r>
      <w:ins w:id="134" w:author="Rinaldo Rabello" w:date="2021-09-08T15:17:00Z">
        <w:r w:rsidR="0054086D">
          <w:rPr>
            <w:rFonts w:ascii="Tahoma" w:hAnsi="Tahoma" w:cs="Tahoma"/>
          </w:rPr>
          <w:t xml:space="preserve">da Dívida </w:t>
        </w:r>
      </w:ins>
      <w:del w:id="135" w:author="Rinaldo Rabello" w:date="2021-09-08T15:17:00Z">
        <w:r w:rsidRPr="004B6D50" w:rsidDel="0054086D">
          <w:rPr>
            <w:rFonts w:ascii="Tahoma" w:hAnsi="Tahoma" w:cs="Tahoma"/>
          </w:rPr>
          <w:delText xml:space="preserve">das Obrigações </w:delText>
        </w:r>
        <w:bookmarkStart w:id="136" w:name="_Hlk39126102"/>
        <w:r w:rsidRPr="004B6D50" w:rsidDel="0054086D">
          <w:rPr>
            <w:rFonts w:ascii="Tahoma" w:hAnsi="Tahoma" w:cs="Tahoma"/>
          </w:rPr>
          <w:delText xml:space="preserve">Garantidas </w:delText>
        </w:r>
      </w:del>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136"/>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131"/>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1657597"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137" w:name="_Ref463283657"/>
      <w:bookmarkStart w:id="138"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del w:id="139" w:author="Rinaldo Rabello" w:date="2021-09-08T15:18:00Z">
        <w:r w:rsidRPr="004B6D50" w:rsidDel="0054086D">
          <w:rPr>
            <w:rFonts w:ascii="Tahoma" w:hAnsi="Tahoma" w:cs="Tahoma"/>
          </w:rPr>
          <w:delText>v</w:delText>
        </w:r>
      </w:del>
      <w:ins w:id="140" w:author="Rinaldo Rabello" w:date="2021-09-08T15:18:00Z">
        <w:r w:rsidR="0054086D">
          <w:rPr>
            <w:rFonts w:ascii="Tahoma" w:hAnsi="Tahoma" w:cs="Tahoma"/>
          </w:rPr>
          <w:t>V</w:t>
        </w:r>
      </w:ins>
      <w:r w:rsidRPr="004B6D50">
        <w:rPr>
          <w:rFonts w:ascii="Tahoma" w:hAnsi="Tahoma" w:cs="Tahoma"/>
        </w:rPr>
        <w:t xml:space="preserve">alor </w:t>
      </w:r>
      <w:del w:id="141" w:author="Rinaldo Rabello" w:date="2021-09-08T15:18:00Z">
        <w:r w:rsidRPr="004B6D50" w:rsidDel="0054086D">
          <w:rPr>
            <w:rFonts w:ascii="Tahoma" w:hAnsi="Tahoma" w:cs="Tahoma"/>
          </w:rPr>
          <w:delText xml:space="preserve">total </w:delText>
        </w:r>
      </w:del>
      <w:r w:rsidRPr="004B6D50">
        <w:rPr>
          <w:rFonts w:ascii="Tahoma" w:hAnsi="Tahoma" w:cs="Tahoma"/>
        </w:rPr>
        <w:t xml:space="preserve">da </w:t>
      </w:r>
      <w:del w:id="142" w:author="Rinaldo Rabello" w:date="2021-09-08T15:18:00Z">
        <w:r w:rsidRPr="004B6D50" w:rsidDel="0054086D">
          <w:rPr>
            <w:rFonts w:ascii="Tahoma" w:hAnsi="Tahoma" w:cs="Tahoma"/>
          </w:rPr>
          <w:delText>d</w:delText>
        </w:r>
      </w:del>
      <w:ins w:id="143" w:author="Rinaldo Rabello" w:date="2021-09-08T15:18:00Z">
        <w:r w:rsidR="0054086D">
          <w:rPr>
            <w:rFonts w:ascii="Tahoma" w:hAnsi="Tahoma" w:cs="Tahoma"/>
          </w:rPr>
          <w:t>D</w:t>
        </w:r>
      </w:ins>
      <w:r w:rsidRPr="004B6D50">
        <w:rPr>
          <w:rFonts w:ascii="Tahoma" w:hAnsi="Tahoma" w:cs="Tahoma"/>
        </w:rPr>
        <w:t>ívida, dentro de 05 (cinco) dias a contar da data de realização do segundo leilão, a Fiduciária disponibilizará à</w:t>
      </w:r>
      <w:r w:rsidR="00A571DB" w:rsidRPr="004B6D50">
        <w:rPr>
          <w:rFonts w:ascii="Tahoma" w:hAnsi="Tahoma" w:cs="Tahoma"/>
        </w:rPr>
        <w:t>s</w:t>
      </w:r>
      <w:r w:rsidRPr="004B6D50">
        <w:rPr>
          <w:rFonts w:ascii="Tahoma" w:hAnsi="Tahoma" w:cs="Tahoma"/>
        </w:rPr>
        <w:t xml:space="preserve"> Fiduciante</w:t>
      </w:r>
      <w:r w:rsidR="00A571DB" w:rsidRPr="004B6D50">
        <w:rPr>
          <w:rFonts w:ascii="Tahoma" w:hAnsi="Tahoma" w:cs="Tahoma"/>
        </w:rPr>
        <w:t>s</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ins w:id="144" w:author="Rinaldo Rabello" w:date="2021-09-08T15:18:00Z">
        <w:r w:rsidR="0054086D">
          <w:rPr>
            <w:rFonts w:ascii="Tahoma" w:hAnsi="Tahoma" w:cs="Tahoma"/>
          </w:rPr>
          <w:t xml:space="preserve">ao Valor da Dívida, </w:t>
        </w:r>
      </w:ins>
      <w:del w:id="145" w:author="Rinaldo Rabello" w:date="2021-09-08T15:18:00Z">
        <w:r w:rsidR="009F0374" w:rsidRPr="004B6D50" w:rsidDel="0054086D">
          <w:rPr>
            <w:rFonts w:ascii="Tahoma" w:hAnsi="Tahoma" w:cs="Tahoma"/>
          </w:rPr>
          <w:delText>saldo devedor das Obrigaçõe</w:delText>
        </w:r>
      </w:del>
      <w:del w:id="146" w:author="Rinaldo Rabello" w:date="2021-09-08T15:19:00Z">
        <w:r w:rsidR="009F0374" w:rsidRPr="004B6D50" w:rsidDel="0054086D">
          <w:rPr>
            <w:rFonts w:ascii="Tahoma" w:hAnsi="Tahoma" w:cs="Tahoma"/>
          </w:rPr>
          <w:delText xml:space="preserve">s Garantias, </w:delText>
        </w:r>
      </w:del>
      <w:r w:rsidR="009F0374" w:rsidRPr="004B6D50">
        <w:rPr>
          <w:rFonts w:ascii="Tahoma" w:hAnsi="Tahoma" w:cs="Tahoma"/>
        </w:rPr>
        <w:t>conforme descrito no Anexo B deste Contrato</w:t>
      </w:r>
      <w:r w:rsidRPr="004B6D50">
        <w:rPr>
          <w:rFonts w:ascii="Tahoma" w:hAnsi="Tahoma" w:cs="Tahoma"/>
        </w:rPr>
        <w:t>.</w:t>
      </w:r>
      <w:bookmarkEnd w:id="137"/>
      <w:r w:rsidR="006E10D5" w:rsidRPr="004B6D50">
        <w:rPr>
          <w:rFonts w:ascii="Tahoma" w:hAnsi="Tahoma" w:cs="Tahoma"/>
        </w:rPr>
        <w:t xml:space="preserve"> </w:t>
      </w:r>
      <w:bookmarkEnd w:id="138"/>
      <w:r w:rsidR="006E10D5" w:rsidRPr="004B6D50">
        <w:rPr>
          <w:rFonts w:ascii="Tahoma" w:hAnsi="Tahoma" w:cs="Tahoma"/>
        </w:rPr>
        <w:t>Não obstante, a</w:t>
      </w:r>
      <w:r w:rsidR="007C3408" w:rsidRPr="004B6D50">
        <w:rPr>
          <w:rFonts w:ascii="Tahoma" w:hAnsi="Tahoma" w:cs="Tahoma"/>
        </w:rPr>
        <w:t>s</w:t>
      </w:r>
      <w:r w:rsidR="006E10D5" w:rsidRPr="004B6D50">
        <w:rPr>
          <w:rFonts w:ascii="Tahoma" w:hAnsi="Tahoma" w:cs="Tahoma"/>
        </w:rPr>
        <w:t xml:space="preserve"> Fiduciante</w:t>
      </w:r>
      <w:r w:rsidR="007C3408" w:rsidRPr="004B6D50">
        <w:rPr>
          <w:rFonts w:ascii="Tahoma" w:hAnsi="Tahoma" w:cs="Tahoma"/>
        </w:rPr>
        <w:t>s</w:t>
      </w:r>
      <w:r w:rsidR="006E10D5" w:rsidRPr="004B6D50">
        <w:rPr>
          <w:rFonts w:ascii="Tahoma" w:hAnsi="Tahoma" w:cs="Tahoma"/>
        </w:rPr>
        <w:t xml:space="preserve"> 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147"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a Fiduciária colocará a diferença à sua disposição, devendo tal diferença ser depositada em conta corrente da</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147"/>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893F008"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w:t>
      </w:r>
      <w:r w:rsidR="0037677E" w:rsidRPr="004B6D50">
        <w:rPr>
          <w:rFonts w:ascii="Tahoma" w:hAnsi="Tahoma" w:cs="Tahoma"/>
        </w:rPr>
        <w:lastRenderedPageBreak/>
        <w:t>leilão ou posteriormente, poderão requerer a imediata reintegração judicial de sua posse, declarando-se a</w:t>
      </w:r>
      <w:r w:rsidR="00C14A4B" w:rsidRPr="004B6D50">
        <w:rPr>
          <w:rFonts w:ascii="Tahoma" w:hAnsi="Tahoma" w:cs="Tahoma"/>
        </w:rPr>
        <w:t>s</w:t>
      </w:r>
      <w:r w:rsidR="0037677E" w:rsidRPr="004B6D50">
        <w:rPr>
          <w:rFonts w:ascii="Tahoma" w:hAnsi="Tahoma" w:cs="Tahoma"/>
        </w:rPr>
        <w:t xml:space="preserve"> Fiduciante</w:t>
      </w:r>
      <w:r w:rsidR="00C14A4B" w:rsidRPr="004B6D50">
        <w:rPr>
          <w:rFonts w:ascii="Tahoma" w:hAnsi="Tahoma" w:cs="Tahoma"/>
        </w:rPr>
        <w:t>s</w:t>
      </w:r>
      <w:r w:rsidR="0037677E" w:rsidRPr="004B6D50">
        <w:rPr>
          <w:rFonts w:ascii="Tahoma" w:hAnsi="Tahoma" w:cs="Tahoma"/>
        </w:rPr>
        <w:t xml:space="preserve"> ciente</w:t>
      </w:r>
      <w:r w:rsidR="00C14A4B" w:rsidRPr="004B6D50">
        <w:rPr>
          <w:rFonts w:ascii="Tahoma" w:hAnsi="Tahoma" w:cs="Tahoma"/>
        </w:rPr>
        <w:t>s</w:t>
      </w:r>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070B3F44"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r w:rsidR="00C350BD" w:rsidRPr="004B6D50">
        <w:rPr>
          <w:rFonts w:ascii="Tahoma" w:hAnsi="Tahoma" w:cs="Tahoma"/>
        </w:rPr>
        <w:t>s</w:t>
      </w:r>
      <w:r w:rsidR="009B7F24" w:rsidRPr="004B6D50">
        <w:rPr>
          <w:rFonts w:ascii="Tahoma" w:hAnsi="Tahoma" w:cs="Tahoma"/>
        </w:rPr>
        <w:t xml:space="preserve"> Fiduciante</w:t>
      </w:r>
      <w:r w:rsidR="00C350BD" w:rsidRPr="004B6D50">
        <w:rPr>
          <w:rFonts w:ascii="Tahoma" w:hAnsi="Tahoma" w:cs="Tahoma"/>
        </w:rPr>
        <w:t>s</w:t>
      </w:r>
      <w:r w:rsidR="009B7F24" w:rsidRPr="004B6D50">
        <w:rPr>
          <w:rFonts w:ascii="Tahoma" w:hAnsi="Tahoma" w:cs="Tahoma"/>
        </w:rPr>
        <w:t>, na qualidade de devedora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w:t>
      </w:r>
      <w:r w:rsidR="00C350BD" w:rsidRPr="004B6D50">
        <w:rPr>
          <w:rFonts w:ascii="Tahoma" w:hAnsi="Tahoma" w:cs="Tahoma"/>
        </w:rPr>
        <w:t>s</w:t>
      </w:r>
      <w:r w:rsidR="0037677E" w:rsidRPr="004B6D50">
        <w:rPr>
          <w:rFonts w:ascii="Tahoma" w:hAnsi="Tahoma" w:cs="Tahoma"/>
        </w:rPr>
        <w:t xml:space="preserve"> Fiduciante</w:t>
      </w:r>
      <w:r w:rsidR="00C350BD" w:rsidRPr="004B6D50">
        <w:rPr>
          <w:rFonts w:ascii="Tahoma" w:hAnsi="Tahoma" w:cs="Tahoma"/>
        </w:rPr>
        <w:t>s</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r w:rsidR="00DD194E" w:rsidRPr="004B6D50">
        <w:rPr>
          <w:rFonts w:ascii="Tahoma" w:hAnsi="Tahoma" w:cs="Tahoma"/>
        </w:rPr>
        <w:t>s</w:t>
      </w:r>
      <w:r w:rsidR="0037677E" w:rsidRPr="004B6D50">
        <w:rPr>
          <w:rFonts w:ascii="Tahoma" w:hAnsi="Tahoma" w:cs="Tahoma"/>
        </w:rPr>
        <w:t xml:space="preserve"> </w:t>
      </w:r>
      <w:r w:rsidR="00DD194E" w:rsidRPr="004B6D50">
        <w:rPr>
          <w:rFonts w:ascii="Tahoma" w:hAnsi="Tahoma" w:cs="Tahoma"/>
        </w:rPr>
        <w:t>Fiduciantes</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6C5CFFBD" w:rsidR="0037677E" w:rsidRPr="00D46F6A"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highlight w:val="yellow"/>
          <w:rPrChange w:id="148" w:author="Rinaldo Rabello" w:date="2021-09-08T14:51:00Z">
            <w:rPr>
              <w:rFonts w:ascii="Tahoma" w:hAnsi="Tahoma" w:cs="Tahoma"/>
            </w:rPr>
          </w:rPrChange>
        </w:rPr>
      </w:pPr>
      <w:bookmarkStart w:id="149"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150"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Imóveis/Unidades</w:t>
      </w:r>
      <w:r w:rsidR="00CA13DD" w:rsidRPr="004B6D50">
        <w:rPr>
          <w:rFonts w:ascii="Tahoma" w:hAnsi="Tahoma" w:cs="Tahoma"/>
        </w:rPr>
        <w:t xml:space="preserve"> </w:t>
      </w:r>
      <w:bookmarkStart w:id="151"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considerando o percentual das Obrigações Garantidas relativo à respectiva Unidade</w:t>
      </w:r>
      <w:r w:rsidR="00CA13DD" w:rsidRPr="004B6D50">
        <w:rPr>
          <w:rFonts w:ascii="Tahoma" w:hAnsi="Tahoma" w:cs="Tahoma"/>
        </w:rPr>
        <w:t xml:space="preserve">, (b) o valor </w:t>
      </w:r>
      <w:r w:rsidR="000E39AA" w:rsidRPr="004B6D50">
        <w:rPr>
          <w:rFonts w:ascii="Tahoma" w:hAnsi="Tahoma" w:cs="Tahoma"/>
        </w:rPr>
        <w:t>médio por metro quadrado relativo às 10 (dez) últimas Unidades Vendidas do</w:t>
      </w:r>
      <w:r w:rsidR="00FA33B2">
        <w:rPr>
          <w:rFonts w:ascii="Tahoma" w:hAnsi="Tahoma" w:cs="Tahoma"/>
        </w:rPr>
        <w:t>s</w:t>
      </w:r>
      <w:r w:rsidR="000E39AA" w:rsidRPr="004B6D50">
        <w:rPr>
          <w:rFonts w:ascii="Tahoma" w:hAnsi="Tahoma" w:cs="Tahoma"/>
        </w:rPr>
        <w:t xml:space="preserve"> Empreendimento</w:t>
      </w:r>
      <w:r w:rsidR="00FA33B2">
        <w:rPr>
          <w:rFonts w:ascii="Tahoma" w:hAnsi="Tahoma" w:cs="Tahoma"/>
        </w:rPr>
        <w:t>s</w:t>
      </w:r>
      <w:r w:rsidR="000E39AA" w:rsidRPr="004B6D50">
        <w:rPr>
          <w:rFonts w:ascii="Tahoma" w:hAnsi="Tahoma" w:cs="Tahoma"/>
        </w:rPr>
        <w:t xml:space="preserve"> </w:t>
      </w:r>
      <w:r w:rsidR="00E76E48" w:rsidRPr="004B6D50">
        <w:rPr>
          <w:rFonts w:ascii="Tahoma" w:hAnsi="Tahoma" w:cs="Tahoma"/>
        </w:rPr>
        <w:t>Alvo</w:t>
      </w:r>
      <w:r w:rsidR="00BA55F4" w:rsidRPr="004B6D50">
        <w:rPr>
          <w:rFonts w:ascii="Tahoma" w:hAnsi="Tahoma" w:cs="Tahoma"/>
        </w:rPr>
        <w:t xml:space="preserve"> </w:t>
      </w:r>
      <w:r w:rsidR="000E39AA" w:rsidRPr="004B6D50">
        <w:rPr>
          <w:rFonts w:ascii="Tahoma" w:hAnsi="Tahoma" w:cs="Tahoma"/>
        </w:rPr>
        <w:t>que tenham sido prometidas à venda ou alienadas pela Fiduciante multiplicado pela metragem da respectiva Unidade</w:t>
      </w:r>
      <w:ins w:id="152" w:author="Rinaldo Rabello" w:date="2021-09-08T14:47:00Z">
        <w:r w:rsidR="00D46F6A">
          <w:rPr>
            <w:rFonts w:ascii="Tahoma" w:hAnsi="Tahoma" w:cs="Tahoma"/>
          </w:rPr>
          <w:t xml:space="preserve"> </w:t>
        </w:r>
        <w:r w:rsidR="00D46F6A" w:rsidRPr="00D46F6A">
          <w:rPr>
            <w:rFonts w:ascii="Tahoma" w:hAnsi="Tahoma" w:cs="Tahoma"/>
            <w:highlight w:val="yellow"/>
            <w:rPrChange w:id="153" w:author="Rinaldo Rabello" w:date="2021-09-08T14:48:00Z">
              <w:rPr>
                <w:rFonts w:ascii="Tahoma" w:hAnsi="Tahoma" w:cs="Tahoma"/>
              </w:rPr>
            </w:rPrChange>
          </w:rPr>
          <w:t>[quando?]</w:t>
        </w:r>
      </w:ins>
      <w:r w:rsidR="00FA33B2">
        <w:rPr>
          <w:rFonts w:ascii="Tahoma" w:hAnsi="Tahoma" w:cs="Tahoma"/>
        </w:rPr>
        <w:t>; ou (c)</w:t>
      </w:r>
      <w:r w:rsidR="00CA13DD" w:rsidRPr="004B6D50">
        <w:rPr>
          <w:rFonts w:ascii="Tahoma" w:hAnsi="Tahoma" w:cs="Tahoma"/>
        </w:rPr>
        <w:t xml:space="preserve"> </w:t>
      </w:r>
      <w:r w:rsidR="00B40B81" w:rsidRPr="00450FB5">
        <w:rPr>
          <w:rFonts w:ascii="Tahoma" w:hAnsi="Tahoma" w:cs="Tahoma"/>
        </w:rPr>
        <w:t>o valor de cada um</w:t>
      </w:r>
      <w:r w:rsidR="00B40B81">
        <w:rPr>
          <w:rFonts w:ascii="Tahoma" w:hAnsi="Tahoma" w:cs="Tahoma"/>
        </w:rPr>
        <w:t>a</w:t>
      </w:r>
      <w:r w:rsidR="00B40B81" w:rsidRPr="00450FB5">
        <w:rPr>
          <w:rFonts w:ascii="Tahoma" w:hAnsi="Tahoma" w:cs="Tahoma"/>
        </w:rPr>
        <w:t xml:space="preserve"> d</w:t>
      </w:r>
      <w:r w:rsidR="00B40B81">
        <w:rPr>
          <w:rFonts w:ascii="Tahoma" w:hAnsi="Tahoma" w:cs="Tahoma"/>
        </w:rPr>
        <w:t>a</w:t>
      </w:r>
      <w:r w:rsidR="00B40B81" w:rsidRPr="00450FB5">
        <w:rPr>
          <w:rFonts w:ascii="Tahoma" w:hAnsi="Tahoma" w:cs="Tahoma"/>
        </w:rPr>
        <w:t xml:space="preserve">s </w:t>
      </w:r>
      <w:r w:rsidR="00B40B81">
        <w:rPr>
          <w:rFonts w:ascii="Tahoma" w:hAnsi="Tahoma" w:cs="Tahoma"/>
        </w:rPr>
        <w:t xml:space="preserve">Unidades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xml:space="preserve">. Este Valor Mínimo </w:t>
      </w:r>
      <w:r w:rsidR="00CA13DD" w:rsidRPr="00D46F6A">
        <w:rPr>
          <w:rFonts w:ascii="Tahoma" w:hAnsi="Tahoma" w:cs="Tahoma"/>
          <w:highlight w:val="yellow"/>
          <w:rPrChange w:id="154" w:author="Rinaldo Rabello" w:date="2021-09-08T14:48:00Z">
            <w:rPr>
              <w:rFonts w:ascii="Tahoma" w:hAnsi="Tahoma" w:cs="Tahoma"/>
            </w:rPr>
          </w:rPrChange>
        </w:rPr>
        <w:t>deverá ser devidamente atualizado pela variação positiva do IGP</w:t>
      </w:r>
      <w:r w:rsidR="00613D81" w:rsidRPr="00D46F6A">
        <w:rPr>
          <w:rFonts w:ascii="Tahoma" w:hAnsi="Tahoma" w:cs="Tahoma"/>
          <w:highlight w:val="yellow"/>
          <w:rPrChange w:id="155" w:author="Rinaldo Rabello" w:date="2021-09-08T14:48:00Z">
            <w:rPr>
              <w:rFonts w:ascii="Tahoma" w:hAnsi="Tahoma" w:cs="Tahoma"/>
            </w:rPr>
          </w:rPrChange>
        </w:rPr>
        <w:t>-</w:t>
      </w:r>
      <w:r w:rsidR="00CA13DD" w:rsidRPr="00D46F6A">
        <w:rPr>
          <w:rFonts w:ascii="Tahoma" w:hAnsi="Tahoma" w:cs="Tahoma"/>
          <w:highlight w:val="yellow"/>
          <w:rPrChange w:id="156" w:author="Rinaldo Rabello" w:date="2021-09-08T14:48:00Z">
            <w:rPr>
              <w:rFonts w:ascii="Tahoma" w:hAnsi="Tahoma" w:cs="Tahoma"/>
            </w:rPr>
          </w:rPrChange>
        </w:rPr>
        <w:t>M/FGV,</w:t>
      </w:r>
      <w:r w:rsidR="00CA13DD" w:rsidRPr="004B6D50">
        <w:rPr>
          <w:rFonts w:ascii="Tahoma" w:hAnsi="Tahoma" w:cs="Tahoma"/>
        </w:rPr>
        <w:t xml:space="preserve"> desde a data de assinatura desta Alienação Fiduciária até a data de realização do leilão</w:t>
      </w:r>
      <w:bookmarkEnd w:id="151"/>
      <w:r w:rsidR="0037677E" w:rsidRPr="004B6D50">
        <w:rPr>
          <w:rFonts w:ascii="Tahoma" w:hAnsi="Tahoma" w:cs="Tahoma"/>
        </w:rPr>
        <w:t>.</w:t>
      </w:r>
      <w:bookmarkEnd w:id="150"/>
      <w:ins w:id="157" w:author="Rinaldo Rabello" w:date="2021-09-08T14:48:00Z">
        <w:r w:rsidR="00D46F6A">
          <w:rPr>
            <w:rFonts w:ascii="Tahoma" w:hAnsi="Tahoma" w:cs="Tahoma"/>
          </w:rPr>
          <w:t xml:space="preserve"> </w:t>
        </w:r>
        <w:bookmarkStart w:id="158" w:name="_Hlk82419162"/>
        <w:r w:rsidR="00D46F6A" w:rsidRPr="00D46F6A">
          <w:rPr>
            <w:rFonts w:ascii="Tahoma" w:hAnsi="Tahoma" w:cs="Tahoma"/>
            <w:highlight w:val="yellow"/>
            <w:rPrChange w:id="159" w:author="Rinaldo Rabello" w:date="2021-09-08T14:51:00Z">
              <w:rPr>
                <w:rFonts w:ascii="Tahoma" w:hAnsi="Tahoma" w:cs="Tahoma"/>
              </w:rPr>
            </w:rPrChange>
          </w:rPr>
          <w:t>Nota Pavarini: atualização n</w:t>
        </w:r>
      </w:ins>
      <w:ins w:id="160" w:author="Rinaldo Rabello" w:date="2021-09-08T14:49:00Z">
        <w:r w:rsidR="00D46F6A" w:rsidRPr="00D46F6A">
          <w:rPr>
            <w:rFonts w:ascii="Tahoma" w:hAnsi="Tahoma" w:cs="Tahoma"/>
            <w:highlight w:val="yellow"/>
            <w:rPrChange w:id="161" w:author="Rinaldo Rabello" w:date="2021-09-08T14:51:00Z">
              <w:rPr>
                <w:rFonts w:ascii="Tahoma" w:hAnsi="Tahoma" w:cs="Tahoma"/>
              </w:rPr>
            </w:rPrChange>
          </w:rPr>
          <w:t xml:space="preserve">ão se aplica à alínea (c) e à </w:t>
        </w:r>
      </w:ins>
      <w:ins w:id="162" w:author="Rinaldo Rabello" w:date="2021-09-08T14:50:00Z">
        <w:r w:rsidR="00D46F6A" w:rsidRPr="00D46F6A">
          <w:rPr>
            <w:rFonts w:ascii="Tahoma" w:hAnsi="Tahoma" w:cs="Tahoma"/>
            <w:highlight w:val="yellow"/>
            <w:rPrChange w:id="163" w:author="Rinaldo Rabello" w:date="2021-09-08T14:51:00Z">
              <w:rPr>
                <w:rFonts w:ascii="Tahoma" w:hAnsi="Tahoma" w:cs="Tahoma"/>
              </w:rPr>
            </w:rPrChange>
          </w:rPr>
          <w:t>al</w:t>
        </w:r>
      </w:ins>
      <w:ins w:id="164" w:author="Rinaldo Rabello" w:date="2021-09-08T14:49:00Z">
        <w:r w:rsidR="00D46F6A" w:rsidRPr="00D46F6A">
          <w:rPr>
            <w:rFonts w:ascii="Tahoma" w:hAnsi="Tahoma" w:cs="Tahoma"/>
            <w:highlight w:val="yellow"/>
            <w:rPrChange w:id="165" w:author="Rinaldo Rabello" w:date="2021-09-08T14:51:00Z">
              <w:rPr>
                <w:rFonts w:ascii="Tahoma" w:hAnsi="Tahoma" w:cs="Tahoma"/>
              </w:rPr>
            </w:rPrChange>
          </w:rPr>
          <w:t>ínea (b)</w:t>
        </w:r>
      </w:ins>
      <w:ins w:id="166" w:author="Rinaldo Rabello" w:date="2021-09-08T14:50:00Z">
        <w:r w:rsidR="00D46F6A" w:rsidRPr="00D46F6A">
          <w:rPr>
            <w:rFonts w:ascii="Tahoma" w:hAnsi="Tahoma" w:cs="Tahoma"/>
            <w:highlight w:val="yellow"/>
            <w:rPrChange w:id="167" w:author="Rinaldo Rabello" w:date="2021-09-08T14:51:00Z">
              <w:rPr>
                <w:rFonts w:ascii="Tahoma" w:hAnsi="Tahoma" w:cs="Tahoma"/>
              </w:rPr>
            </w:rPrChange>
          </w:rPr>
          <w:t xml:space="preserve"> de</w:t>
        </w:r>
      </w:ins>
      <w:ins w:id="168" w:author="Rinaldo Rabello" w:date="2021-09-08T14:49:00Z">
        <w:r w:rsidR="00D46F6A" w:rsidRPr="00D46F6A">
          <w:rPr>
            <w:rFonts w:ascii="Tahoma" w:hAnsi="Tahoma" w:cs="Tahoma"/>
            <w:highlight w:val="yellow"/>
            <w:rPrChange w:id="169" w:author="Rinaldo Rabello" w:date="2021-09-08T14:51:00Z">
              <w:rPr>
                <w:rFonts w:ascii="Tahoma" w:hAnsi="Tahoma" w:cs="Tahoma"/>
              </w:rPr>
            </w:rPrChange>
          </w:rPr>
          <w:t xml:space="preserve">pendendo do período da apuração do valor </w:t>
        </w:r>
      </w:ins>
      <w:ins w:id="170" w:author="Rinaldo Rabello" w:date="2021-09-08T14:51:00Z">
        <w:r w:rsidR="00D46F6A" w:rsidRPr="00D46F6A">
          <w:rPr>
            <w:rFonts w:ascii="Tahoma" w:hAnsi="Tahoma" w:cs="Tahoma"/>
            <w:highlight w:val="yellow"/>
            <w:rPrChange w:id="171" w:author="Rinaldo Rabello" w:date="2021-09-08T14:51:00Z">
              <w:rPr>
                <w:rFonts w:ascii="Tahoma" w:hAnsi="Tahoma" w:cs="Tahoma"/>
              </w:rPr>
            </w:rPrChange>
          </w:rPr>
          <w:t>nesse caso da (b).</w:t>
        </w:r>
      </w:ins>
    </w:p>
    <w:bookmarkEnd w:id="158"/>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670210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172"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em deliberação dos titulares dos CRI</w:t>
      </w:r>
      <w:del w:id="173" w:author="Rinaldo Rabello" w:date="2021-09-08T15:20:00Z">
        <w:r w:rsidRPr="004B6D50" w:rsidDel="0054086D">
          <w:rPr>
            <w:rFonts w:ascii="Tahoma" w:hAnsi="Tahoma" w:cs="Tahoma"/>
          </w:rPr>
          <w:delText>s</w:delText>
        </w:r>
      </w:del>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w:t>
      </w:r>
      <w:r w:rsidRPr="004B6D50">
        <w:rPr>
          <w:rFonts w:ascii="Tahoma" w:hAnsi="Tahoma" w:cs="Tahoma"/>
        </w:rPr>
        <w:lastRenderedPageBreak/>
        <w:t>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ins w:id="174" w:author="Rinaldo Rabello" w:date="2021-09-08T15:22:00Z">
        <w:r w:rsidR="0054086D">
          <w:rPr>
            <w:rFonts w:ascii="Tahoma" w:hAnsi="Tahoma" w:cs="Tahoma"/>
          </w:rPr>
          <w:t>s</w:t>
        </w:r>
      </w:ins>
      <w:r w:rsidRPr="004B6D50">
        <w:rPr>
          <w:rFonts w:ascii="Tahoma" w:hAnsi="Tahoma" w:cs="Tahoma"/>
        </w:rPr>
        <w:t xml:space="preserve"> CRI e será de responsabilidade da</w:t>
      </w:r>
      <w:r w:rsidR="00FD6BD8" w:rsidRPr="004B6D50">
        <w:rPr>
          <w:rFonts w:ascii="Tahoma" w:hAnsi="Tahoma" w:cs="Tahoma"/>
        </w:rPr>
        <w:t>s</w:t>
      </w:r>
      <w:r w:rsidRPr="004B6D50">
        <w:rPr>
          <w:rFonts w:ascii="Tahoma" w:hAnsi="Tahoma" w:cs="Tahoma"/>
        </w:rPr>
        <w:t xml:space="preserve"> Fiduciante</w:t>
      </w:r>
      <w:r w:rsidR="00FD6BD8" w:rsidRPr="004B6D50">
        <w:rPr>
          <w:rFonts w:ascii="Tahoma" w:hAnsi="Tahoma" w:cs="Tahoma"/>
        </w:rPr>
        <w:t>s</w:t>
      </w:r>
      <w:r w:rsidRPr="004B6D50">
        <w:rPr>
          <w:rFonts w:ascii="Tahoma" w:hAnsi="Tahoma" w:cs="Tahoma"/>
        </w:rPr>
        <w:t>.</w:t>
      </w:r>
    </w:p>
    <w:bookmarkEnd w:id="149"/>
    <w:bookmarkEnd w:id="172"/>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21F15C3B"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D6BD8" w:rsidRPr="004B6D50">
        <w:rPr>
          <w:rFonts w:ascii="Tahoma" w:hAnsi="Tahoma" w:cs="Tahoma"/>
        </w:rPr>
        <w:t>s</w:t>
      </w:r>
      <w:r w:rsidR="00F218F6" w:rsidRPr="004B6D50">
        <w:rPr>
          <w:rFonts w:ascii="Tahoma" w:hAnsi="Tahoma" w:cs="Tahoma"/>
        </w:rPr>
        <w:t xml:space="preserve"> Fiduciante</w:t>
      </w:r>
      <w:r w:rsidR="00FD6BD8" w:rsidRPr="004B6D50">
        <w:rPr>
          <w:rFonts w:ascii="Tahoma" w:hAnsi="Tahoma" w:cs="Tahoma"/>
        </w:rPr>
        <w:t>s</w:t>
      </w:r>
      <w:r w:rsidR="00F218F6" w:rsidRPr="004B6D50">
        <w:rPr>
          <w:rFonts w:ascii="Tahoma" w:hAnsi="Tahoma" w:cs="Tahoma"/>
        </w:rPr>
        <w:t xml:space="preserve"> à condição de </w:t>
      </w:r>
      <w:r w:rsidR="009D32F6" w:rsidRPr="004B6D50">
        <w:rPr>
          <w:rFonts w:ascii="Tahoma" w:hAnsi="Tahoma" w:cs="Tahoma"/>
        </w:rPr>
        <w:t>plena</w:t>
      </w:r>
      <w:r w:rsidR="00C06AF9">
        <w:rPr>
          <w:rFonts w:ascii="Tahoma" w:hAnsi="Tahoma" w:cs="Tahoma"/>
        </w:rPr>
        <w:t>s</w:t>
      </w:r>
      <w:r w:rsidR="009D32F6" w:rsidRPr="004B6D50">
        <w:rPr>
          <w:rFonts w:ascii="Tahoma" w:hAnsi="Tahoma" w:cs="Tahoma"/>
        </w:rPr>
        <w:t xml:space="preserve"> proprietária</w:t>
      </w:r>
      <w:r w:rsidR="00FD6BD8" w:rsidRPr="004B6D50">
        <w:rPr>
          <w:rFonts w:ascii="Tahoma" w:hAnsi="Tahoma" w:cs="Tahoma"/>
        </w:rPr>
        <w:t>s</w:t>
      </w:r>
      <w:r w:rsidR="009D32F6" w:rsidRPr="004B6D50">
        <w:rPr>
          <w:rFonts w:ascii="Tahoma" w:hAnsi="Tahoma" w:cs="Tahoma"/>
        </w:rPr>
        <w:t xml:space="preserve"> e possuidora</w:t>
      </w:r>
      <w:r w:rsidR="00FD6BD8" w:rsidRPr="004B6D50">
        <w:rPr>
          <w:rFonts w:ascii="Tahoma" w:hAnsi="Tahoma" w:cs="Tahoma"/>
        </w:rPr>
        <w:t>s</w:t>
      </w:r>
      <w:r w:rsidR="009D32F6" w:rsidRPr="004B6D50">
        <w:rPr>
          <w:rFonts w:ascii="Tahoma" w:hAnsi="Tahoma" w:cs="Tahoma"/>
        </w:rPr>
        <w:t xml:space="preserve"> única</w:t>
      </w:r>
      <w:r w:rsidR="00FD6BD8" w:rsidRPr="004B6D50">
        <w:rPr>
          <w:rFonts w:ascii="Tahoma" w:hAnsi="Tahoma" w:cs="Tahoma"/>
        </w:rPr>
        <w:t>s</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17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175"/>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6D5BEA72"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00F26F33" w:rsidRPr="004B6D50">
        <w:rPr>
          <w:rFonts w:ascii="Tahoma" w:hAnsi="Tahoma" w:cs="Tahoma"/>
        </w:rPr>
        <w:t>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w:t>
      </w:r>
      <w:r w:rsidR="00F26F33" w:rsidRPr="004B6D50">
        <w:rPr>
          <w:rFonts w:ascii="Tahoma" w:hAnsi="Tahoma" w:cs="Tahoma"/>
        </w:rPr>
        <w:t xml:space="preserve">deverão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r w:rsidR="00F26F33" w:rsidRPr="004B6D50">
        <w:rPr>
          <w:rFonts w:ascii="Tahoma" w:hAnsi="Tahoma" w:cs="Tahoma"/>
        </w:rPr>
        <w:t>s</w:t>
      </w:r>
      <w:r w:rsidRPr="004B6D50">
        <w:rPr>
          <w:rFonts w:ascii="Tahoma" w:hAnsi="Tahoma" w:cs="Tahoma"/>
        </w:rPr>
        <w:t xml:space="preserve"> pessoa</w:t>
      </w:r>
      <w:r w:rsidR="00F26F33" w:rsidRPr="004B6D50">
        <w:rPr>
          <w:rFonts w:ascii="Tahoma" w:hAnsi="Tahoma" w:cs="Tahoma"/>
        </w:rPr>
        <w:t>s</w:t>
      </w:r>
      <w:r w:rsidRPr="004B6D50">
        <w:rPr>
          <w:rFonts w:ascii="Tahoma" w:hAnsi="Tahoma" w:cs="Tahoma"/>
        </w:rPr>
        <w:t xml:space="preserve"> d</w:t>
      </w:r>
      <w:r w:rsidR="00EF0424" w:rsidRPr="004B6D50">
        <w:rPr>
          <w:rFonts w:ascii="Tahoma" w:hAnsi="Tahoma" w:cs="Tahoma"/>
        </w:rPr>
        <w:t>a</w:t>
      </w:r>
      <w:r w:rsidR="00F26F33" w:rsidRPr="004B6D50">
        <w:rPr>
          <w:rFonts w:ascii="Tahoma" w:hAnsi="Tahoma" w:cs="Tahoma"/>
        </w:rPr>
        <w:t>s</w:t>
      </w:r>
      <w:r w:rsidR="00AD488C">
        <w:rPr>
          <w:rFonts w:ascii="Tahoma" w:hAnsi="Tahoma" w:cs="Tahoma"/>
        </w:rPr>
        <w:t xml:space="preserve"> respectivas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176"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neste ato, cede</w:t>
      </w:r>
      <w:r w:rsidR="00970361" w:rsidRPr="004B6D50">
        <w:rPr>
          <w:rFonts w:ascii="Tahoma" w:hAnsi="Tahoma" w:cs="Tahoma"/>
        </w:rPr>
        <w:t>m</w:t>
      </w:r>
      <w:r w:rsidRPr="004B6D50">
        <w:rPr>
          <w:rFonts w:ascii="Tahoma" w:hAnsi="Tahoma" w:cs="Tahoma"/>
        </w:rPr>
        <w:t xml:space="preserve"> fiduciariamente, em favor da Fiduciária, a titularidade resolúvel e a posse indireta sobre a totalidade dos direitos de créditos de titularidade da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xml:space="preserve">) incluem eventuais ganhos e rendimentos oriundos de investimentos realizados com os valores </w:t>
      </w:r>
      <w:r w:rsidRPr="004B6D50">
        <w:rPr>
          <w:rFonts w:ascii="Tahoma" w:hAnsi="Tahoma" w:cs="Tahoma"/>
        </w:rPr>
        <w:lastRenderedPageBreak/>
        <w:t>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r w:rsidR="00237316" w:rsidRPr="004B6D50">
        <w:rPr>
          <w:rFonts w:ascii="Tahoma" w:hAnsi="Tahoma" w:cs="Tahoma"/>
        </w:rPr>
        <w:t>s</w:t>
      </w:r>
      <w:r w:rsidRPr="004B6D50">
        <w:rPr>
          <w:rFonts w:ascii="Tahoma" w:hAnsi="Tahoma" w:cs="Tahoma"/>
        </w:rPr>
        <w:t xml:space="preserve"> Fiduciante</w:t>
      </w:r>
      <w:r w:rsidR="00237316" w:rsidRPr="004B6D50">
        <w:rPr>
          <w:rFonts w:ascii="Tahoma" w:hAnsi="Tahoma" w:cs="Tahoma"/>
        </w:rPr>
        <w:t>s</w:t>
      </w:r>
      <w:r w:rsidRPr="004B6D50">
        <w:rPr>
          <w:rFonts w:ascii="Tahoma" w:hAnsi="Tahoma" w:cs="Tahoma"/>
        </w:rPr>
        <w:t xml:space="preserve"> se obriga</w:t>
      </w:r>
      <w:r w:rsidR="00237316" w:rsidRPr="004B6D50">
        <w:rPr>
          <w:rFonts w:ascii="Tahoma" w:hAnsi="Tahoma" w:cs="Tahoma"/>
        </w:rPr>
        <w:t>m</w:t>
      </w:r>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0B94EC59"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177" w:name="_Ref463283685"/>
      <w:r w:rsidRPr="004B6D50">
        <w:rPr>
          <w:rFonts w:ascii="Tahoma" w:hAnsi="Tahoma" w:cs="Tahoma"/>
          <w:u w:val="single"/>
        </w:rPr>
        <w:t>Declarações da</w:t>
      </w:r>
      <w:r w:rsidR="004B688E" w:rsidRPr="004B6D50">
        <w:rPr>
          <w:rFonts w:ascii="Tahoma" w:hAnsi="Tahoma" w:cs="Tahoma"/>
          <w:u w:val="single"/>
        </w:rPr>
        <w:t>s</w:t>
      </w:r>
      <w:r w:rsidRPr="004B6D50">
        <w:rPr>
          <w:rFonts w:ascii="Tahoma" w:hAnsi="Tahoma" w:cs="Tahoma"/>
          <w:u w:val="single"/>
        </w:rPr>
        <w:t xml:space="preserve"> Fiduciante</w:t>
      </w:r>
      <w:r w:rsidR="004B688E" w:rsidRPr="004B6D50">
        <w:rPr>
          <w:rFonts w:ascii="Tahoma" w:hAnsi="Tahoma" w:cs="Tahoma"/>
          <w:u w:val="single"/>
        </w:rPr>
        <w:t>s</w:t>
      </w:r>
      <w:r w:rsidRPr="004B6D50">
        <w:rPr>
          <w:rFonts w:ascii="Tahoma" w:hAnsi="Tahoma" w:cs="Tahoma"/>
        </w:rPr>
        <w:t xml:space="preserve">: </w:t>
      </w:r>
      <w:r w:rsidR="0037677E" w:rsidRPr="004B6D50">
        <w:rPr>
          <w:rFonts w:ascii="Tahoma" w:hAnsi="Tahoma" w:cs="Tahoma"/>
        </w:rPr>
        <w:t>A</w:t>
      </w:r>
      <w:r w:rsidR="004B688E" w:rsidRPr="004B6D50">
        <w:rPr>
          <w:rFonts w:ascii="Tahoma" w:hAnsi="Tahoma" w:cs="Tahoma"/>
        </w:rPr>
        <w:t>s</w:t>
      </w:r>
      <w:r w:rsidR="0037677E" w:rsidRPr="004B6D50">
        <w:rPr>
          <w:rFonts w:ascii="Tahoma" w:hAnsi="Tahoma" w:cs="Tahoma"/>
        </w:rPr>
        <w:t xml:space="preserve"> Fiduciante</w:t>
      </w:r>
      <w:r w:rsidR="004B688E" w:rsidRPr="004B6D50">
        <w:rPr>
          <w:rFonts w:ascii="Tahoma" w:hAnsi="Tahoma" w:cs="Tahoma"/>
        </w:rPr>
        <w:t>s</w:t>
      </w:r>
      <w:r w:rsidR="0037677E" w:rsidRPr="004B6D50">
        <w:rPr>
          <w:rFonts w:ascii="Tahoma" w:hAnsi="Tahoma" w:cs="Tahoma"/>
        </w:rPr>
        <w:t xml:space="preserve"> declara</w:t>
      </w:r>
      <w:r w:rsidR="004B688E" w:rsidRPr="004B6D50">
        <w:rPr>
          <w:rFonts w:ascii="Tahoma" w:hAnsi="Tahoma" w:cs="Tahoma"/>
        </w:rPr>
        <w:t>m</w:t>
      </w:r>
      <w:r w:rsidR="00852B86" w:rsidRPr="004B6D50">
        <w:rPr>
          <w:rFonts w:ascii="Tahoma" w:hAnsi="Tahoma" w:cs="Tahoma"/>
        </w:rPr>
        <w:t>, cada uma individualmente,</w:t>
      </w:r>
      <w:r w:rsidR="0037677E" w:rsidRPr="004B6D50">
        <w:rPr>
          <w:rFonts w:ascii="Tahoma" w:hAnsi="Tahoma" w:cs="Tahoma"/>
        </w:rPr>
        <w:t xml:space="preserve"> e garante</w:t>
      </w:r>
      <w:r w:rsidR="00852B86" w:rsidRPr="004B6D50">
        <w:rPr>
          <w:rFonts w:ascii="Tahoma" w:hAnsi="Tahoma" w:cs="Tahoma"/>
        </w:rPr>
        <w:t>m</w:t>
      </w:r>
      <w:r w:rsidR="0037677E" w:rsidRPr="004B6D50">
        <w:rPr>
          <w:rFonts w:ascii="Tahoma" w:hAnsi="Tahoma" w:cs="Tahoma"/>
        </w:rPr>
        <w:t xml:space="preserve"> à Fiduciária que:</w:t>
      </w:r>
      <w:bookmarkEnd w:id="177"/>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775F09A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 xml:space="preserve">ou, </w:t>
      </w:r>
      <w:r w:rsidR="0037677E" w:rsidRPr="004B6D50">
        <w:rPr>
          <w:rFonts w:ascii="Tahoma" w:hAnsi="Tahoma" w:cs="Tahoma"/>
        </w:rPr>
        <w:lastRenderedPageBreak/>
        <w:t>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r w:rsidR="00B45FF7">
        <w:rPr>
          <w:rFonts w:ascii="Tahoma" w:hAnsi="Tahoma" w:cs="Tahoma"/>
        </w:rPr>
        <w:t>m</w:t>
      </w:r>
      <w:r w:rsidRPr="004B6D50">
        <w:rPr>
          <w:rFonts w:ascii="Tahoma" w:hAnsi="Tahoma" w:cs="Tahoma"/>
        </w:rPr>
        <w:t>-se integralmente a</w:t>
      </w:r>
      <w:r w:rsidR="00B45FF7">
        <w:rPr>
          <w:rFonts w:ascii="Tahoma" w:hAnsi="Tahoma" w:cs="Tahoma"/>
        </w:rPr>
        <w:t>s</w:t>
      </w:r>
      <w:r w:rsidRPr="004B6D50">
        <w:rPr>
          <w:rFonts w:ascii="Tahoma" w:hAnsi="Tahoma" w:cs="Tahoma"/>
        </w:rPr>
        <w:t xml:space="preserve"> Fiduciante</w:t>
      </w:r>
      <w:r w:rsidR="00B45FF7">
        <w:rPr>
          <w:rFonts w:ascii="Tahoma" w:hAnsi="Tahoma" w:cs="Tahoma"/>
        </w:rPr>
        <w:t>s</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r w:rsidR="00253CD4" w:rsidRPr="004B6D50">
        <w:rPr>
          <w:rFonts w:ascii="Tahoma" w:hAnsi="Tahoma" w:cs="Tahoma"/>
        </w:rPr>
        <w:t>s</w:t>
      </w:r>
      <w:r w:rsidRPr="004B6D50">
        <w:rPr>
          <w:rFonts w:ascii="Tahoma" w:hAnsi="Tahoma" w:cs="Tahoma"/>
        </w:rPr>
        <w:t xml:space="preserve"> Fiduciante</w:t>
      </w:r>
      <w:r w:rsidR="00253CD4" w:rsidRPr="004B6D50">
        <w:rPr>
          <w:rFonts w:ascii="Tahoma" w:hAnsi="Tahoma" w:cs="Tahoma"/>
        </w:rPr>
        <w:t>s</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As discussões sobre o objeto deste Contrato foram feitas, conduzidas e implementadas por </w:t>
      </w:r>
      <w:r w:rsidRPr="004B6D50">
        <w:rPr>
          <w:rFonts w:ascii="Tahoma" w:hAnsi="Tahoma" w:cs="Tahoma"/>
        </w:rPr>
        <w:lastRenderedPageBreak/>
        <w:t>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178"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r w:rsidR="00DF4CE6" w:rsidRPr="004B6D50">
        <w:rPr>
          <w:rFonts w:ascii="Tahoma" w:hAnsi="Tahoma" w:cs="Tahoma"/>
          <w:b/>
        </w:rPr>
        <w:t>S</w:t>
      </w:r>
      <w:r w:rsidR="0037677E" w:rsidRPr="004B6D50">
        <w:rPr>
          <w:rFonts w:ascii="Tahoma" w:hAnsi="Tahoma" w:cs="Tahoma"/>
          <w:b/>
        </w:rPr>
        <w:t xml:space="preserve"> FIDUCIANTE</w:t>
      </w:r>
      <w:r w:rsidR="00DF4CE6" w:rsidRPr="004B6D50">
        <w:rPr>
          <w:rFonts w:ascii="Tahoma" w:hAnsi="Tahoma" w:cs="Tahoma"/>
          <w:b/>
        </w:rPr>
        <w:t>S</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r w:rsidR="00DF4CE6" w:rsidRPr="004B6D50">
        <w:rPr>
          <w:rFonts w:ascii="Tahoma" w:hAnsi="Tahoma" w:cs="Tahoma"/>
          <w:u w:val="single"/>
        </w:rPr>
        <w:t>s</w:t>
      </w:r>
      <w:r w:rsidRPr="004B6D50">
        <w:rPr>
          <w:rFonts w:ascii="Tahoma" w:hAnsi="Tahoma" w:cs="Tahoma"/>
          <w:u w:val="single"/>
        </w:rPr>
        <w:t xml:space="preserve"> Fiduciante</w:t>
      </w:r>
      <w:r w:rsidR="00DF4CE6" w:rsidRPr="004B6D50">
        <w:rPr>
          <w:rFonts w:ascii="Tahoma" w:hAnsi="Tahoma" w:cs="Tahoma"/>
          <w:u w:val="single"/>
        </w:rPr>
        <w:t>s</w:t>
      </w:r>
      <w:r w:rsidRPr="004B6D50">
        <w:rPr>
          <w:rFonts w:ascii="Tahoma" w:hAnsi="Tahoma" w:cs="Tahoma"/>
        </w:rPr>
        <w:t>: Sem prejuízo das demais obrigações que lhe são atribuídas nos termos deste Contrato e da legislação aplicável, a</w:t>
      </w:r>
      <w:r w:rsidR="00DF4CE6" w:rsidRPr="004B6D50">
        <w:rPr>
          <w:rFonts w:ascii="Tahoma" w:hAnsi="Tahoma" w:cs="Tahoma"/>
        </w:rPr>
        <w:t>s</w:t>
      </w:r>
      <w:r w:rsidRPr="004B6D50">
        <w:rPr>
          <w:rFonts w:ascii="Tahoma" w:hAnsi="Tahoma" w:cs="Tahoma"/>
        </w:rPr>
        <w:t xml:space="preserve"> Fiduciante</w:t>
      </w:r>
      <w:r w:rsidR="00DF4CE6" w:rsidRPr="004B6D50">
        <w:rPr>
          <w:rFonts w:ascii="Tahoma" w:hAnsi="Tahoma" w:cs="Tahoma"/>
        </w:rPr>
        <w:t>s</w:t>
      </w:r>
      <w:r w:rsidRPr="004B6D50">
        <w:rPr>
          <w:rFonts w:ascii="Tahoma" w:hAnsi="Tahoma" w:cs="Tahoma"/>
        </w:rPr>
        <w:t xml:space="preserve"> obriga</w:t>
      </w:r>
      <w:r w:rsidR="00DF4CE6" w:rsidRPr="004B6D50">
        <w:rPr>
          <w:rFonts w:ascii="Tahoma" w:hAnsi="Tahoma" w:cs="Tahoma"/>
        </w:rPr>
        <w:t>m</w:t>
      </w:r>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178"/>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r w:rsidR="00537DAF" w:rsidRPr="004B6D50">
        <w:rPr>
          <w:rFonts w:ascii="Tahoma" w:hAnsi="Tahoma" w:cs="Tahoma"/>
          <w:i/>
        </w:rPr>
        <w:t>s</w:t>
      </w:r>
      <w:r w:rsidRPr="004B6D50">
        <w:rPr>
          <w:rFonts w:ascii="Tahoma" w:hAnsi="Tahoma" w:cs="Tahoma"/>
          <w:i/>
        </w:rPr>
        <w:t xml:space="preserve"> </w:t>
      </w:r>
      <w:r w:rsidR="00A91221" w:rsidRPr="004B6D50">
        <w:rPr>
          <w:rFonts w:ascii="Tahoma" w:hAnsi="Tahoma" w:cs="Tahoma"/>
          <w:i/>
        </w:rPr>
        <w:t>Fiduciante</w:t>
      </w:r>
      <w:r w:rsidR="00537DAF" w:rsidRPr="004B6D50">
        <w:rPr>
          <w:rFonts w:ascii="Tahoma" w:hAnsi="Tahoma" w:cs="Tahoma"/>
          <w:i/>
        </w:rPr>
        <w:t>s</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77777777"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418BEC84" w14:textId="16F28582"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70F87A4E" w14:textId="0778F761" w:rsidR="00791323" w:rsidRDefault="00791323" w:rsidP="00537DAF">
      <w:pPr>
        <w:widowControl w:val="0"/>
        <w:spacing w:line="320" w:lineRule="exact"/>
        <w:ind w:firstLine="567"/>
        <w:contextualSpacing/>
        <w:jc w:val="both"/>
        <w:rPr>
          <w:rFonts w:ascii="Tahoma" w:hAnsi="Tahoma" w:cs="Tahoma"/>
          <w:b/>
        </w:rPr>
      </w:pPr>
    </w:p>
    <w:p w14:paraId="72B78B41" w14:textId="67EF4F35" w:rsidR="00791323" w:rsidRDefault="00791323" w:rsidP="00791323">
      <w:pPr>
        <w:widowControl w:val="0"/>
        <w:spacing w:line="320" w:lineRule="exact"/>
        <w:ind w:left="567"/>
        <w:contextualSpacing/>
        <w:jc w:val="both"/>
        <w:rPr>
          <w:spacing w:val="35"/>
          <w:position w:val="1"/>
          <w:sz w:val="24"/>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p>
    <w:p w14:paraId="433436A8" w14:textId="667A3753"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w:t>
      </w:r>
      <w:r>
        <w:rPr>
          <w:rFonts w:ascii="Tahoma" w:hAnsi="Tahoma" w:cs="Tahoma"/>
          <w:bCs/>
        </w:rPr>
        <w:t>6</w:t>
      </w:r>
      <w:r w:rsidRPr="004B6D50">
        <w:rPr>
          <w:rFonts w:ascii="Tahoma" w:hAnsi="Tahoma" w:cs="Tahoma"/>
          <w:bCs/>
        </w:rPr>
        <w:t>, Alphaville</w:t>
      </w:r>
      <w:r w:rsidRPr="004B6D50">
        <w:rPr>
          <w:rFonts w:ascii="Tahoma" w:hAnsi="Tahoma" w:cs="Tahoma"/>
        </w:rPr>
        <w:t>, Barueri/SP- 06454-020</w:t>
      </w:r>
    </w:p>
    <w:p w14:paraId="452195F6"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3482CA6C"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62BE8D00" w14:textId="189C52B9" w:rsidR="00C20420" w:rsidRDefault="00C20420" w:rsidP="00C20420">
      <w:pPr>
        <w:widowControl w:val="0"/>
        <w:spacing w:line="320" w:lineRule="exact"/>
        <w:ind w:left="567"/>
        <w:contextualSpacing/>
        <w:jc w:val="both"/>
        <w:rPr>
          <w:rFonts w:ascii="Tahoma" w:hAnsi="Tahoma" w:cs="Tahoma"/>
          <w:bCs/>
        </w:rPr>
      </w:pPr>
      <w:r w:rsidRPr="004B6D50">
        <w:rPr>
          <w:rFonts w:ascii="Tahoma" w:hAnsi="Tahoma" w:cs="Tahoma"/>
          <w:color w:val="000000"/>
        </w:rPr>
        <w:t xml:space="preserve">E-mail: </w:t>
      </w:r>
      <w:r w:rsidRPr="004B6D50">
        <w:rPr>
          <w:rFonts w:ascii="Tahoma" w:hAnsi="Tahoma" w:cs="Tahoma"/>
          <w:b/>
          <w:highlight w:val="yellow"/>
        </w:rPr>
        <w:t>[•]</w:t>
      </w:r>
    </w:p>
    <w:p w14:paraId="06663DDE" w14:textId="77777777" w:rsidR="00791323" w:rsidRDefault="00791323" w:rsidP="00791323">
      <w:pPr>
        <w:widowControl w:val="0"/>
        <w:spacing w:line="320" w:lineRule="exact"/>
        <w:ind w:left="567"/>
        <w:contextualSpacing/>
        <w:jc w:val="both"/>
        <w:rPr>
          <w:rFonts w:ascii="Tahoma" w:hAnsi="Tahoma" w:cs="Tahoma"/>
          <w:bCs/>
        </w:rPr>
      </w:pPr>
    </w:p>
    <w:p w14:paraId="46B6ED39" w14:textId="56A160E5" w:rsidR="00791323" w:rsidRDefault="00791323" w:rsidP="00791323">
      <w:pPr>
        <w:widowControl w:val="0"/>
        <w:spacing w:line="320" w:lineRule="exact"/>
        <w:ind w:left="567"/>
        <w:contextualSpacing/>
        <w:jc w:val="both"/>
        <w:rPr>
          <w:rFonts w:ascii="Tahoma" w:hAnsi="Tahoma" w:cs="Tahoma"/>
          <w:b/>
          <w:bCs/>
          <w:lang w:eastAsia="pt-BR"/>
        </w:rPr>
      </w:pPr>
      <w:r w:rsidRPr="0000115B">
        <w:rPr>
          <w:rFonts w:ascii="Tahoma" w:hAnsi="Tahoma" w:cs="Tahoma"/>
          <w:b/>
          <w:bCs/>
          <w:lang w:eastAsia="pt-BR"/>
        </w:rPr>
        <w:t>JARDIM DA</w:t>
      </w:r>
      <w:r w:rsid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p>
    <w:p w14:paraId="69F39CD0"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w:t>
      </w:r>
      <w:r>
        <w:rPr>
          <w:rFonts w:ascii="Tahoma" w:hAnsi="Tahoma" w:cs="Tahoma"/>
          <w:bCs/>
        </w:rPr>
        <w:t>6</w:t>
      </w:r>
      <w:r w:rsidRPr="004B6D50">
        <w:rPr>
          <w:rFonts w:ascii="Tahoma" w:hAnsi="Tahoma" w:cs="Tahoma"/>
          <w:bCs/>
        </w:rPr>
        <w:t>, Alphaville</w:t>
      </w:r>
      <w:r w:rsidRPr="004B6D50">
        <w:rPr>
          <w:rFonts w:ascii="Tahoma" w:hAnsi="Tahoma" w:cs="Tahoma"/>
        </w:rPr>
        <w:t>, Barueri/SP- 06454-020</w:t>
      </w:r>
    </w:p>
    <w:p w14:paraId="41D3CD33"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lastRenderedPageBreak/>
        <w:t xml:space="preserve">At.: </w:t>
      </w:r>
      <w:r w:rsidRPr="004B6D50">
        <w:rPr>
          <w:rFonts w:ascii="Tahoma" w:hAnsi="Tahoma" w:cs="Tahoma"/>
          <w:b/>
          <w:highlight w:val="yellow"/>
        </w:rPr>
        <w:t>[•]</w:t>
      </w:r>
      <w:r w:rsidRPr="004B6D50">
        <w:rPr>
          <w:rFonts w:ascii="Tahoma" w:hAnsi="Tahoma" w:cs="Tahoma"/>
          <w:b/>
          <w:bCs/>
        </w:rPr>
        <w:t>.</w:t>
      </w:r>
    </w:p>
    <w:p w14:paraId="7573FE1B"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3FA64D63" w14:textId="7DE8572D" w:rsidR="00C20420" w:rsidRPr="004B6D50" w:rsidRDefault="00C20420" w:rsidP="00C20420">
      <w:pPr>
        <w:widowControl w:val="0"/>
        <w:spacing w:line="320" w:lineRule="exact"/>
        <w:ind w:left="567"/>
        <w:contextualSpacing/>
        <w:jc w:val="both"/>
        <w:rPr>
          <w:rFonts w:ascii="Tahoma" w:hAnsi="Tahoma" w:cs="Tahoma"/>
          <w:b/>
          <w:bCs/>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6024EA5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179" w:name="_DV_M182"/>
      <w:bookmarkEnd w:id="179"/>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180" w:name="_DV_M183"/>
      <w:bookmarkEnd w:id="180"/>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r w:rsidR="007825ED" w:rsidRPr="004B6D50">
        <w:rPr>
          <w:rFonts w:ascii="Tahoma" w:hAnsi="Tahoma" w:cs="Tahoma"/>
        </w:rPr>
        <w:t>s</w:t>
      </w:r>
      <w:r w:rsidR="0037677E" w:rsidRPr="004B6D50">
        <w:rPr>
          <w:rFonts w:ascii="Tahoma" w:hAnsi="Tahoma" w:cs="Tahoma"/>
        </w:rPr>
        <w:t xml:space="preserve"> Fiduciante</w:t>
      </w:r>
      <w:r w:rsidR="007825ED" w:rsidRPr="004B6D50">
        <w:rPr>
          <w:rFonts w:ascii="Tahoma" w:hAnsi="Tahoma" w:cs="Tahoma"/>
        </w:rPr>
        <w:t>s</w:t>
      </w:r>
      <w:r w:rsidR="0037677E" w:rsidRPr="004B6D50">
        <w:rPr>
          <w:rFonts w:ascii="Tahoma" w:hAnsi="Tahoma" w:cs="Tahoma"/>
        </w:rPr>
        <w:t xml:space="preserve"> responde</w:t>
      </w:r>
      <w:r w:rsidR="002D4058">
        <w:rPr>
          <w:rFonts w:ascii="Tahoma" w:hAnsi="Tahoma" w:cs="Tahoma"/>
        </w:rPr>
        <w:t>m</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w:t>
      </w:r>
      <w:r w:rsidR="0037677E" w:rsidRPr="004B6D50">
        <w:rPr>
          <w:rFonts w:ascii="Tahoma" w:hAnsi="Tahoma" w:cs="Tahoma"/>
        </w:rPr>
        <w:lastRenderedPageBreak/>
        <w:t>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C41302">
      <w:pPr>
        <w:widowControl w:val="0"/>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181" w:name="_Ref361939554"/>
      <w:bookmarkStart w:id="182"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81"/>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F42C4F8"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182"/>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ins w:id="183" w:author="Rinaldo Rabello" w:date="2021-09-08T15:23:00Z">
        <w:r w:rsidR="0054086D">
          <w:rPr>
            <w:rFonts w:ascii="Tahoma" w:hAnsi="Tahoma" w:cs="Tahoma"/>
          </w:rPr>
          <w:t>os</w:t>
        </w:r>
      </w:ins>
      <w:del w:id="184" w:author="Rinaldo Rabello" w:date="2021-09-08T15:23:00Z">
        <w:r w:rsidR="00557470" w:rsidRPr="004B6D50" w:rsidDel="0054086D">
          <w:rPr>
            <w:rFonts w:ascii="Tahoma" w:hAnsi="Tahoma" w:cs="Tahoma"/>
          </w:rPr>
          <w:delText>e</w:delText>
        </w:r>
      </w:del>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185"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85"/>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5F12455E"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xml:space="preserve">) dias </w:t>
      </w:r>
      <w:r w:rsidRPr="004B6D50">
        <w:rPr>
          <w:rFonts w:ascii="Tahoma" w:hAnsi="Tahoma" w:cs="Tahoma"/>
        </w:rPr>
        <w:lastRenderedPageBreak/>
        <w:t>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nferior ao saldo devedor das Obrigações Garantidas, a Fiduciária ficará exonerada da obrigação de restituição de qualquer quantia, a que título for, para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continuando, neste caso,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responsáve</w:t>
      </w:r>
      <w:r w:rsidR="006013D3" w:rsidRPr="004B6D50">
        <w:rPr>
          <w:rFonts w:ascii="Tahoma" w:hAnsi="Tahoma" w:cs="Tahoma"/>
        </w:rPr>
        <w:t>is</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r w:rsidR="00524E0C" w:rsidRPr="004B6D50">
        <w:rPr>
          <w:rFonts w:ascii="Tahoma" w:eastAsia="Arial" w:hAnsi="Tahoma" w:cs="Tahoma"/>
        </w:rPr>
        <w:t>s</w:t>
      </w:r>
      <w:r w:rsidRPr="004B6D50">
        <w:rPr>
          <w:rFonts w:ascii="Tahoma" w:eastAsia="Arial" w:hAnsi="Tahoma" w:cs="Tahoma"/>
        </w:rPr>
        <w:t xml:space="preserve"> Fiduciante</w:t>
      </w:r>
      <w:r w:rsidR="00524E0C" w:rsidRPr="004B6D50">
        <w:rPr>
          <w:rFonts w:ascii="Tahoma" w:eastAsia="Arial" w:hAnsi="Tahoma" w:cs="Tahoma"/>
        </w:rPr>
        <w:t>s</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186" w:name="_DV_M134"/>
      <w:bookmarkEnd w:id="186"/>
    </w:p>
    <w:p w14:paraId="675256ED" w14:textId="77777777" w:rsidR="007843B8" w:rsidRPr="004B6D50" w:rsidRDefault="007843B8" w:rsidP="00C937ED">
      <w:pPr>
        <w:pStyle w:val="PargrafodaLista"/>
        <w:rPr>
          <w:rFonts w:ascii="Tahoma" w:hAnsi="Tahoma" w:cs="Tahoma"/>
          <w:b/>
        </w:rPr>
      </w:pPr>
    </w:p>
    <w:p w14:paraId="497E1681" w14:textId="13F91EE3"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ins w:id="187" w:author="Rinaldo Rabello" w:date="2021-09-08T10:33:00Z">
        <w:r w:rsidR="0091308D">
          <w:rPr>
            <w:rFonts w:ascii="Tahoma" w:hAnsi="Tahoma" w:cs="Tahoma"/>
          </w:rPr>
          <w:t xml:space="preserve">Contrato </w:t>
        </w:r>
      </w:ins>
      <w:del w:id="188" w:author="Rinaldo Rabello" w:date="2021-09-08T10:33:00Z">
        <w:r w:rsidRPr="004B6D50" w:rsidDel="0091308D">
          <w:rPr>
            <w:rFonts w:ascii="Tahoma" w:hAnsi="Tahoma" w:cs="Tahoma"/>
          </w:rPr>
          <w:delText xml:space="preserve">instrumento </w:delText>
        </w:r>
      </w:del>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del w:id="189" w:author="Rinaldo Rabello" w:date="2021-09-08T10:34:00Z">
        <w:r w:rsidRPr="004B6D50" w:rsidDel="0091308D">
          <w:rPr>
            <w:rFonts w:ascii="Tahoma" w:hAnsi="Tahoma" w:cs="Tahoma"/>
          </w:rPr>
          <w:delText>instrumento</w:delText>
        </w:r>
      </w:del>
      <w:ins w:id="190" w:author="Rinaldo Rabello" w:date="2021-09-08T10:34:00Z">
        <w:r w:rsidR="0091308D">
          <w:rPr>
            <w:rFonts w:ascii="Tahoma" w:hAnsi="Tahoma" w:cs="Tahoma"/>
          </w:rPr>
          <w:t>Contrato</w:t>
        </w:r>
      </w:ins>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del w:id="191" w:author="Rinaldo Rabello" w:date="2021-09-08T10:36:00Z">
        <w:r w:rsidRPr="004B6D50" w:rsidDel="0091308D">
          <w:rPr>
            <w:rFonts w:ascii="Tahoma" w:hAnsi="Tahoma" w:cs="Tahoma"/>
          </w:rPr>
          <w:delText>instrumento</w:delText>
        </w:r>
      </w:del>
      <w:ins w:id="192" w:author="Rinaldo Rabello" w:date="2021-09-08T10:36:00Z">
        <w:r w:rsidR="0091308D">
          <w:rPr>
            <w:rFonts w:ascii="Tahoma" w:hAnsi="Tahoma" w:cs="Tahoma"/>
          </w:rPr>
          <w:t>Contrato</w:t>
        </w:r>
      </w:ins>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193"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194" w:name="_DV_M191"/>
      <w:bookmarkEnd w:id="194"/>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195" w:name="_DV_M484"/>
      <w:bookmarkStart w:id="196" w:name="_DV_M495"/>
      <w:bookmarkStart w:id="197" w:name="_DV_M498"/>
      <w:bookmarkStart w:id="198" w:name="_DV_M499"/>
      <w:bookmarkStart w:id="199" w:name="_DV_M501"/>
      <w:bookmarkStart w:id="200" w:name="_DV_M502"/>
      <w:bookmarkEnd w:id="195"/>
      <w:bookmarkEnd w:id="196"/>
      <w:bookmarkEnd w:id="197"/>
      <w:bookmarkEnd w:id="198"/>
      <w:bookmarkEnd w:id="199"/>
      <w:bookmarkEnd w:id="200"/>
      <w:commentRangeStart w:id="201"/>
      <w:r w:rsidRPr="004B6D50">
        <w:rPr>
          <w:rFonts w:ascii="Tahoma" w:hAnsi="Tahoma" w:cs="Tahoma"/>
        </w:rPr>
        <w:t>E por estarem assim justas e contratadas, as Partes firmam o presente Contrato, de forma eletrônica, na presença de 2 (duas) testemunhas.</w:t>
      </w:r>
      <w:commentRangeEnd w:id="201"/>
      <w:r w:rsidR="00C937ED">
        <w:rPr>
          <w:rStyle w:val="Refdecomentrio"/>
        </w:rPr>
        <w:commentReference w:id="201"/>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176"/>
    <w:p w14:paraId="36993DDC" w14:textId="018D650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00632BD8" w:rsidRPr="001E301C">
        <w:rPr>
          <w:rFonts w:ascii="Tahoma" w:hAnsi="Tahoma" w:cs="Tahoma"/>
          <w:i/>
        </w:rPr>
        <w:t>, 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00420E23">
        <w:rPr>
          <w:rFonts w:ascii="Tahoma" w:hAnsi="Tahoma" w:cs="Tahoma"/>
          <w:i/>
        </w:rPr>
        <w:t xml:space="preserve">Jardim das Castanheiras </w:t>
      </w:r>
      <w:r w:rsidR="00C20420" w:rsidRPr="001E301C">
        <w:rPr>
          <w:rFonts w:ascii="Tahoma" w:hAnsi="Tahoma" w:cs="Tahoma"/>
          <w:i/>
        </w:rPr>
        <w:t>Empreendimento Imobiliário</w:t>
      </w:r>
      <w:r w:rsidR="00420E23">
        <w:rPr>
          <w:rFonts w:ascii="Tahoma" w:hAnsi="Tahoma" w:cs="Tahoma"/>
          <w:i/>
        </w:rPr>
        <w:t xml:space="preserve"> S</w:t>
      </w:r>
      <w:r w:rsidR="004963F6">
        <w:rPr>
          <w:rFonts w:ascii="Tahoma" w:hAnsi="Tahoma" w:cs="Tahoma"/>
          <w:i/>
        </w:rPr>
        <w:t>PE</w:t>
      </w:r>
      <w:r w:rsidR="00C20420" w:rsidRPr="001E301C">
        <w:rPr>
          <w:rFonts w:ascii="Tahoma" w:hAnsi="Tahoma" w:cs="Tahoma"/>
          <w:i/>
        </w:rPr>
        <w:t xml:space="preserve"> Ltda.</w:t>
      </w:r>
      <w:r w:rsidR="004963F6">
        <w:rPr>
          <w:rFonts w:ascii="Tahoma" w:hAnsi="Tahoma" w:cs="Tahoma"/>
          <w:i/>
        </w:rPr>
        <w:t xml:space="preserve"> e Jardim das </w:t>
      </w:r>
      <w:r w:rsidR="00FE63E8">
        <w:rPr>
          <w:rFonts w:ascii="Tahoma" w:hAnsi="Tahoma" w:cs="Tahoma"/>
          <w:i/>
        </w:rPr>
        <w:t>Pitangueiras</w:t>
      </w:r>
      <w:r w:rsidR="004963F6">
        <w:rPr>
          <w:rFonts w:ascii="Tahoma" w:hAnsi="Tahoma" w:cs="Tahoma"/>
          <w:i/>
        </w:rPr>
        <w:t xml:space="preserve"> </w:t>
      </w:r>
      <w:r w:rsidR="004963F6" w:rsidRPr="001E301C">
        <w:rPr>
          <w:rFonts w:ascii="Tahoma" w:hAnsi="Tahoma" w:cs="Tahoma"/>
          <w:i/>
        </w:rPr>
        <w:t>Empreendimento Imobiliário</w:t>
      </w:r>
      <w:r w:rsidR="004963F6">
        <w:rPr>
          <w:rFonts w:ascii="Tahoma" w:hAnsi="Tahoma" w:cs="Tahoma"/>
          <w:i/>
        </w:rPr>
        <w:t xml:space="preserve"> SPE</w:t>
      </w:r>
      <w:r w:rsidR="004963F6" w:rsidRPr="001E301C">
        <w:rPr>
          <w:rFonts w:ascii="Tahoma" w:hAnsi="Tahoma" w:cs="Tahoma"/>
          <w:i/>
        </w:rPr>
        <w:t xml:space="preserve"> Ltda.</w:t>
      </w:r>
      <w:r w:rsidRPr="001E301C">
        <w:rPr>
          <w:rFonts w:ascii="Tahoma" w:hAnsi="Tahoma" w:cs="Tahoma"/>
          <w:i/>
        </w:rPr>
        <w:t xml:space="preserve"> na qualidade de fiduciante</w:t>
      </w:r>
      <w:r w:rsidR="005B59EC" w:rsidRPr="001E301C">
        <w:rPr>
          <w:rFonts w:ascii="Tahoma" w:hAnsi="Tahoma" w:cs="Tahoma"/>
          <w:i/>
        </w:rPr>
        <w:t>s</w:t>
      </w:r>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744006E3" w:rsidR="005B59EC" w:rsidRPr="004B6D50" w:rsidRDefault="005B59EC" w:rsidP="00B340E7">
      <w:pPr>
        <w:widowControl w:val="0"/>
        <w:spacing w:after="0" w:line="320" w:lineRule="exact"/>
        <w:contextualSpacing/>
        <w:rPr>
          <w:rFonts w:ascii="Tahoma" w:hAnsi="Tahoma" w:cs="Tahoma"/>
          <w:lang w:val="it-IT"/>
        </w:rPr>
      </w:pPr>
    </w:p>
    <w:p w14:paraId="79E4A31B" w14:textId="77777777"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77777777" w:rsidTr="002C6A60">
        <w:trPr>
          <w:jc w:val="center"/>
        </w:trPr>
        <w:tc>
          <w:tcPr>
            <w:tcW w:w="3969" w:type="dxa"/>
            <w:tcBorders>
              <w:top w:val="single" w:sz="4" w:space="0" w:color="auto"/>
            </w:tcBorders>
          </w:tcPr>
          <w:p w14:paraId="53524A2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7777777" w:rsidTr="002C6A60">
        <w:trPr>
          <w:jc w:val="center"/>
        </w:trPr>
        <w:tc>
          <w:tcPr>
            <w:tcW w:w="3969" w:type="dxa"/>
          </w:tcPr>
          <w:p w14:paraId="659BC5AE"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777777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77777777" w:rsidTr="002C6A60">
        <w:trPr>
          <w:trHeight w:val="874"/>
          <w:jc w:val="center"/>
        </w:trPr>
        <w:tc>
          <w:tcPr>
            <w:tcW w:w="8505" w:type="dxa"/>
            <w:gridSpan w:val="3"/>
            <w:vAlign w:val="center"/>
          </w:tcPr>
          <w:p w14:paraId="0D95E953" w14:textId="697BB184"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sidDel="00D11EAA">
              <w:rPr>
                <w:rFonts w:ascii="Tahoma" w:hAnsi="Tahoma" w:cs="Tahoma"/>
                <w:b/>
                <w:bCs/>
                <w:sz w:val="21"/>
                <w:szCs w:val="21"/>
              </w:rPr>
              <w:t xml:space="preserve"> </w:t>
            </w:r>
          </w:p>
          <w:p w14:paraId="4B24C4CE" w14:textId="77777777" w:rsidR="005B59EC" w:rsidRPr="004B6D50" w:rsidRDefault="005B59EC"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7552E78" w14:textId="4892A91B" w:rsidR="005B59EC" w:rsidRDefault="005B59EC" w:rsidP="00B340E7">
      <w:pPr>
        <w:widowControl w:val="0"/>
        <w:spacing w:after="0" w:line="320" w:lineRule="exact"/>
        <w:contextualSpacing/>
        <w:rPr>
          <w:rFonts w:ascii="Tahoma" w:hAnsi="Tahoma" w:cs="Tahoma"/>
          <w:lang w:val="it-IT"/>
        </w:rPr>
      </w:pPr>
    </w:p>
    <w:p w14:paraId="249A7F15"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38A1B59A" w14:textId="77777777" w:rsidTr="006A2881">
        <w:trPr>
          <w:jc w:val="center"/>
        </w:trPr>
        <w:tc>
          <w:tcPr>
            <w:tcW w:w="3969" w:type="dxa"/>
            <w:tcBorders>
              <w:top w:val="single" w:sz="4" w:space="0" w:color="auto"/>
            </w:tcBorders>
          </w:tcPr>
          <w:p w14:paraId="5609FE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6705FD"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35D98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48B56D8B" w14:textId="77777777" w:rsidTr="006A2881">
        <w:trPr>
          <w:jc w:val="center"/>
        </w:trPr>
        <w:tc>
          <w:tcPr>
            <w:tcW w:w="3969" w:type="dxa"/>
          </w:tcPr>
          <w:p w14:paraId="2EC0B4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1E13C7A"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8D9DB0E"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407BB627" w14:textId="77777777" w:rsidTr="006A2881">
        <w:trPr>
          <w:trHeight w:val="874"/>
          <w:jc w:val="center"/>
        </w:trPr>
        <w:tc>
          <w:tcPr>
            <w:tcW w:w="8505" w:type="dxa"/>
            <w:gridSpan w:val="3"/>
            <w:vAlign w:val="center"/>
          </w:tcPr>
          <w:p w14:paraId="733855F1" w14:textId="1B657102"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534606B2" w14:textId="77777777" w:rsidR="00C20420" w:rsidRPr="004B6D5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3D6E5716" w14:textId="555E324C" w:rsidR="00C20420" w:rsidRDefault="00C20420" w:rsidP="00B340E7">
      <w:pPr>
        <w:widowControl w:val="0"/>
        <w:spacing w:after="0" w:line="320" w:lineRule="exact"/>
        <w:contextualSpacing/>
        <w:rPr>
          <w:rFonts w:ascii="Tahoma" w:hAnsi="Tahoma" w:cs="Tahoma"/>
          <w:lang w:val="it-IT"/>
        </w:rPr>
      </w:pPr>
    </w:p>
    <w:p w14:paraId="19BC8160" w14:textId="6FBC0BB3" w:rsidR="00C20420" w:rsidRDefault="00C20420" w:rsidP="00B340E7">
      <w:pPr>
        <w:widowControl w:val="0"/>
        <w:spacing w:after="0" w:line="320" w:lineRule="exact"/>
        <w:contextualSpacing/>
        <w:rPr>
          <w:rFonts w:ascii="Tahoma" w:hAnsi="Tahoma" w:cs="Tahoma"/>
          <w:lang w:val="it-IT"/>
        </w:rPr>
      </w:pPr>
    </w:p>
    <w:p w14:paraId="6507C7B0"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11EE4C1E" w14:textId="77777777" w:rsidTr="006A2881">
        <w:trPr>
          <w:jc w:val="center"/>
        </w:trPr>
        <w:tc>
          <w:tcPr>
            <w:tcW w:w="3969" w:type="dxa"/>
            <w:tcBorders>
              <w:top w:val="single" w:sz="4" w:space="0" w:color="auto"/>
            </w:tcBorders>
          </w:tcPr>
          <w:p w14:paraId="76849CC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7E6E9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5651549"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1EAD27F0" w14:textId="77777777" w:rsidTr="006A2881">
        <w:trPr>
          <w:jc w:val="center"/>
        </w:trPr>
        <w:tc>
          <w:tcPr>
            <w:tcW w:w="3969" w:type="dxa"/>
          </w:tcPr>
          <w:p w14:paraId="7DEAD005"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3B47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3A8FD7"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0B17B306" w14:textId="77777777" w:rsidTr="006A2881">
        <w:trPr>
          <w:trHeight w:val="874"/>
          <w:jc w:val="center"/>
        </w:trPr>
        <w:tc>
          <w:tcPr>
            <w:tcW w:w="8505" w:type="dxa"/>
            <w:gridSpan w:val="3"/>
            <w:vAlign w:val="center"/>
          </w:tcPr>
          <w:p w14:paraId="73E1ED30" w14:textId="650C7921"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0115B">
              <w:rPr>
                <w:rFonts w:ascii="Tahoma" w:hAnsi="Tahoma" w:cs="Tahoma"/>
                <w:b/>
                <w:bCs/>
                <w:sz w:val="21"/>
                <w:szCs w:val="21"/>
              </w:rPr>
              <w:t>JARDIM DA</w:t>
            </w:r>
            <w:r w:rsidR="00C513F5">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3D5543D2" w14:textId="77777777" w:rsidR="00C20420" w:rsidRPr="004B6D5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3FD72E4F"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Jardim dos Parques I Empreendimento Imobiliário Ltda., Parque das Macieiras Empreendimento Imobiliário Ltda.</w:t>
      </w:r>
      <w:r>
        <w:rPr>
          <w:rFonts w:ascii="Tahoma" w:hAnsi="Tahoma" w:cs="Tahoma"/>
          <w:i/>
        </w:rPr>
        <w:t xml:space="preserve">, 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193"/>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202"/>
      <w:r w:rsidRPr="004B6D50">
        <w:rPr>
          <w:rFonts w:ascii="Tahoma" w:hAnsi="Tahoma" w:cs="Tahoma"/>
          <w:b/>
          <w:highlight w:val="yellow"/>
        </w:rPr>
        <w:t>[•]</w:t>
      </w:r>
      <w:commentRangeEnd w:id="202"/>
      <w:r w:rsidR="001E23CE">
        <w:rPr>
          <w:rStyle w:val="Refdecomentrio"/>
        </w:rPr>
        <w:commentReference w:id="202"/>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82" w:author="Eduardo Pachi" w:date="2021-09-03T18:16:00Z" w:initials="EP">
    <w:p w14:paraId="203432F1" w14:textId="327F59C2" w:rsidR="00412326" w:rsidRDefault="00412326">
      <w:pPr>
        <w:pStyle w:val="Textodecomentrio"/>
      </w:pPr>
      <w:r>
        <w:rPr>
          <w:rStyle w:val="Refdecomentrio"/>
        </w:rPr>
        <w:annotationRef/>
      </w:r>
      <w:r>
        <w:t>C</w:t>
      </w:r>
      <w:r w:rsidR="00B91BB5">
        <w:t>P</w:t>
      </w:r>
      <w:r>
        <w:t>SEC, ok?</w:t>
      </w:r>
    </w:p>
  </w:comment>
  <w:comment w:id="99"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108"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201"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202"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203432F1" w15:done="0"/>
  <w15:commentEx w15:paraId="5AA33088" w15:done="0"/>
  <w15:commentEx w15:paraId="4BD15CB2"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4F0" w16cex:dateUtc="2021-09-03T21:16:00Z"/>
  <w16cex:commentExtensible w16cex:durableId="24DCE8F1" w16cex:dateUtc="2021-09-03T21:33:00Z"/>
  <w16cex:commentExtensible w16cex:durableId="24DCE901" w16cex:dateUtc="2021-09-03T21:33: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203432F1" w16cid:durableId="24DCE4F0"/>
  <w16cid:commentId w16cid:paraId="5AA33088" w16cid:durableId="24DCE8F1"/>
  <w16cid:commentId w16cid:paraId="4BD15CB2" w16cid:durableId="24DCE901"/>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27A3" w14:textId="77777777" w:rsidR="006965E2" w:rsidRDefault="006965E2" w:rsidP="0037677E">
      <w:r>
        <w:separator/>
      </w:r>
    </w:p>
  </w:endnote>
  <w:endnote w:type="continuationSeparator" w:id="0">
    <w:p w14:paraId="0B2B7F3D" w14:textId="77777777" w:rsidR="006965E2" w:rsidRDefault="006965E2" w:rsidP="0037677E">
      <w:r>
        <w:continuationSeparator/>
      </w:r>
    </w:p>
  </w:endnote>
  <w:endnote w:type="continuationNotice" w:id="1">
    <w:p w14:paraId="2ABF0598" w14:textId="77777777" w:rsidR="006965E2" w:rsidRDefault="00696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226D" w14:textId="77777777" w:rsidR="006965E2" w:rsidRDefault="006965E2" w:rsidP="0037677E">
      <w:r>
        <w:separator/>
      </w:r>
    </w:p>
  </w:footnote>
  <w:footnote w:type="continuationSeparator" w:id="0">
    <w:p w14:paraId="2933CE59" w14:textId="77777777" w:rsidR="006965E2" w:rsidRDefault="006965E2" w:rsidP="0037677E">
      <w:r>
        <w:continuationSeparator/>
      </w:r>
    </w:p>
  </w:footnote>
  <w:footnote w:type="continuationNotice" w:id="1">
    <w:p w14:paraId="1DDBB6BA" w14:textId="77777777" w:rsidR="006965E2" w:rsidRDefault="00696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862"/>
    <w:rsid w:val="00013167"/>
    <w:rsid w:val="000132FE"/>
    <w:rsid w:val="000168E7"/>
    <w:rsid w:val="000173AF"/>
    <w:rsid w:val="000202B9"/>
    <w:rsid w:val="00021B38"/>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433E"/>
    <w:rsid w:val="00054AA4"/>
    <w:rsid w:val="000629E7"/>
    <w:rsid w:val="00063835"/>
    <w:rsid w:val="00070362"/>
    <w:rsid w:val="00071CCF"/>
    <w:rsid w:val="00073E77"/>
    <w:rsid w:val="00074615"/>
    <w:rsid w:val="00074F11"/>
    <w:rsid w:val="00077C1B"/>
    <w:rsid w:val="0008300D"/>
    <w:rsid w:val="00083653"/>
    <w:rsid w:val="000857EB"/>
    <w:rsid w:val="0009140E"/>
    <w:rsid w:val="000918D5"/>
    <w:rsid w:val="000924C5"/>
    <w:rsid w:val="000931BC"/>
    <w:rsid w:val="0009386A"/>
    <w:rsid w:val="000A684D"/>
    <w:rsid w:val="000A7193"/>
    <w:rsid w:val="000A7394"/>
    <w:rsid w:val="000B0E37"/>
    <w:rsid w:val="000B103F"/>
    <w:rsid w:val="000B1589"/>
    <w:rsid w:val="000B1A88"/>
    <w:rsid w:val="000B25BF"/>
    <w:rsid w:val="000B3686"/>
    <w:rsid w:val="000B381D"/>
    <w:rsid w:val="000B4845"/>
    <w:rsid w:val="000B560A"/>
    <w:rsid w:val="000C0DE9"/>
    <w:rsid w:val="000C1E78"/>
    <w:rsid w:val="000D43E5"/>
    <w:rsid w:val="000D4460"/>
    <w:rsid w:val="000D5E32"/>
    <w:rsid w:val="000D6843"/>
    <w:rsid w:val="000E1733"/>
    <w:rsid w:val="000E1C2B"/>
    <w:rsid w:val="000E1DBB"/>
    <w:rsid w:val="000E39AA"/>
    <w:rsid w:val="000E3B0F"/>
    <w:rsid w:val="000E6FB4"/>
    <w:rsid w:val="000E7B2B"/>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5E3B"/>
    <w:rsid w:val="00151CB5"/>
    <w:rsid w:val="00155732"/>
    <w:rsid w:val="00156148"/>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4B27"/>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5140"/>
    <w:rsid w:val="00215919"/>
    <w:rsid w:val="0021601F"/>
    <w:rsid w:val="002165BD"/>
    <w:rsid w:val="002176EB"/>
    <w:rsid w:val="002201E6"/>
    <w:rsid w:val="00223654"/>
    <w:rsid w:val="002241EE"/>
    <w:rsid w:val="00224A15"/>
    <w:rsid w:val="00224F37"/>
    <w:rsid w:val="0023004D"/>
    <w:rsid w:val="00234093"/>
    <w:rsid w:val="002355FC"/>
    <w:rsid w:val="00237316"/>
    <w:rsid w:val="0023779A"/>
    <w:rsid w:val="002378DF"/>
    <w:rsid w:val="00237DB9"/>
    <w:rsid w:val="002457D3"/>
    <w:rsid w:val="00246BFB"/>
    <w:rsid w:val="00251502"/>
    <w:rsid w:val="002517A7"/>
    <w:rsid w:val="002518A4"/>
    <w:rsid w:val="00252597"/>
    <w:rsid w:val="00253641"/>
    <w:rsid w:val="00253CD4"/>
    <w:rsid w:val="0025706E"/>
    <w:rsid w:val="00261003"/>
    <w:rsid w:val="00265D2A"/>
    <w:rsid w:val="00270FA4"/>
    <w:rsid w:val="00274995"/>
    <w:rsid w:val="00274E39"/>
    <w:rsid w:val="00280861"/>
    <w:rsid w:val="002808E3"/>
    <w:rsid w:val="002815AE"/>
    <w:rsid w:val="002827B9"/>
    <w:rsid w:val="002863C2"/>
    <w:rsid w:val="00290D38"/>
    <w:rsid w:val="002910EB"/>
    <w:rsid w:val="00293251"/>
    <w:rsid w:val="00297855"/>
    <w:rsid w:val="002A08A1"/>
    <w:rsid w:val="002A20F0"/>
    <w:rsid w:val="002A374D"/>
    <w:rsid w:val="002A6B69"/>
    <w:rsid w:val="002A776C"/>
    <w:rsid w:val="002B0E19"/>
    <w:rsid w:val="002B1BB4"/>
    <w:rsid w:val="002B3BD1"/>
    <w:rsid w:val="002B3C8F"/>
    <w:rsid w:val="002B5D73"/>
    <w:rsid w:val="002C04CD"/>
    <w:rsid w:val="002C44FD"/>
    <w:rsid w:val="002C5C7D"/>
    <w:rsid w:val="002D3199"/>
    <w:rsid w:val="002D4058"/>
    <w:rsid w:val="002D4E6F"/>
    <w:rsid w:val="002D5249"/>
    <w:rsid w:val="002D5A72"/>
    <w:rsid w:val="002D6585"/>
    <w:rsid w:val="002E0C19"/>
    <w:rsid w:val="002E1C29"/>
    <w:rsid w:val="002E28F8"/>
    <w:rsid w:val="002E39ED"/>
    <w:rsid w:val="002E50C8"/>
    <w:rsid w:val="002E7021"/>
    <w:rsid w:val="002F3307"/>
    <w:rsid w:val="002F4740"/>
    <w:rsid w:val="002F5288"/>
    <w:rsid w:val="002F7E2B"/>
    <w:rsid w:val="00300232"/>
    <w:rsid w:val="00300E80"/>
    <w:rsid w:val="003014B6"/>
    <w:rsid w:val="0030441D"/>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53649"/>
    <w:rsid w:val="00356A73"/>
    <w:rsid w:val="0036031F"/>
    <w:rsid w:val="00360C95"/>
    <w:rsid w:val="00362444"/>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A1075"/>
    <w:rsid w:val="003A252A"/>
    <w:rsid w:val="003A325E"/>
    <w:rsid w:val="003A3E40"/>
    <w:rsid w:val="003A7CAE"/>
    <w:rsid w:val="003B2A0E"/>
    <w:rsid w:val="003B2CA9"/>
    <w:rsid w:val="003B319E"/>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4015CD"/>
    <w:rsid w:val="00403251"/>
    <w:rsid w:val="00404FBC"/>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42060"/>
    <w:rsid w:val="00443F0C"/>
    <w:rsid w:val="00444858"/>
    <w:rsid w:val="004476B4"/>
    <w:rsid w:val="004478C4"/>
    <w:rsid w:val="004479F9"/>
    <w:rsid w:val="00447E05"/>
    <w:rsid w:val="00450927"/>
    <w:rsid w:val="00450FB5"/>
    <w:rsid w:val="004556CB"/>
    <w:rsid w:val="0045763F"/>
    <w:rsid w:val="0045767B"/>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5A15"/>
    <w:rsid w:val="004963F6"/>
    <w:rsid w:val="0049683E"/>
    <w:rsid w:val="00496EA0"/>
    <w:rsid w:val="00497D0C"/>
    <w:rsid w:val="004A08D3"/>
    <w:rsid w:val="004A1758"/>
    <w:rsid w:val="004A5F4E"/>
    <w:rsid w:val="004B40D6"/>
    <w:rsid w:val="004B48A1"/>
    <w:rsid w:val="004B4C6C"/>
    <w:rsid w:val="004B53E2"/>
    <w:rsid w:val="004B688E"/>
    <w:rsid w:val="004B6D50"/>
    <w:rsid w:val="004C337D"/>
    <w:rsid w:val="004C3C51"/>
    <w:rsid w:val="004D1A78"/>
    <w:rsid w:val="004D3018"/>
    <w:rsid w:val="004D3ECE"/>
    <w:rsid w:val="004D41D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A8C"/>
    <w:rsid w:val="00511304"/>
    <w:rsid w:val="005129CE"/>
    <w:rsid w:val="00512D65"/>
    <w:rsid w:val="00513C17"/>
    <w:rsid w:val="005153BD"/>
    <w:rsid w:val="00515E58"/>
    <w:rsid w:val="005169FF"/>
    <w:rsid w:val="00517DC6"/>
    <w:rsid w:val="005201CA"/>
    <w:rsid w:val="005236B1"/>
    <w:rsid w:val="00524E0C"/>
    <w:rsid w:val="0052595C"/>
    <w:rsid w:val="00525E0C"/>
    <w:rsid w:val="005301E7"/>
    <w:rsid w:val="00531D88"/>
    <w:rsid w:val="00532B38"/>
    <w:rsid w:val="00535351"/>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B4E"/>
    <w:rsid w:val="00570CE2"/>
    <w:rsid w:val="005733A7"/>
    <w:rsid w:val="00581DE8"/>
    <w:rsid w:val="00582D43"/>
    <w:rsid w:val="005853BA"/>
    <w:rsid w:val="00590C66"/>
    <w:rsid w:val="0059650F"/>
    <w:rsid w:val="005A02E8"/>
    <w:rsid w:val="005A1658"/>
    <w:rsid w:val="005A212D"/>
    <w:rsid w:val="005A3CD2"/>
    <w:rsid w:val="005A79F3"/>
    <w:rsid w:val="005B59EC"/>
    <w:rsid w:val="005C3B22"/>
    <w:rsid w:val="005C4EC5"/>
    <w:rsid w:val="005D1E81"/>
    <w:rsid w:val="005D2EFD"/>
    <w:rsid w:val="005E4992"/>
    <w:rsid w:val="005E5586"/>
    <w:rsid w:val="005E6070"/>
    <w:rsid w:val="005F6337"/>
    <w:rsid w:val="006013D3"/>
    <w:rsid w:val="00611CEE"/>
    <w:rsid w:val="00612DED"/>
    <w:rsid w:val="00613D81"/>
    <w:rsid w:val="00616731"/>
    <w:rsid w:val="00616C11"/>
    <w:rsid w:val="00632A2D"/>
    <w:rsid w:val="00632B17"/>
    <w:rsid w:val="00632BD8"/>
    <w:rsid w:val="006347D6"/>
    <w:rsid w:val="00637104"/>
    <w:rsid w:val="00640A04"/>
    <w:rsid w:val="006427C6"/>
    <w:rsid w:val="00655B20"/>
    <w:rsid w:val="00655EC5"/>
    <w:rsid w:val="00660862"/>
    <w:rsid w:val="00661CE6"/>
    <w:rsid w:val="00661F67"/>
    <w:rsid w:val="00662368"/>
    <w:rsid w:val="00665549"/>
    <w:rsid w:val="00666AEE"/>
    <w:rsid w:val="00667353"/>
    <w:rsid w:val="00667BA1"/>
    <w:rsid w:val="006737AC"/>
    <w:rsid w:val="00673F2B"/>
    <w:rsid w:val="00675A29"/>
    <w:rsid w:val="00682E4D"/>
    <w:rsid w:val="006837E1"/>
    <w:rsid w:val="00684BD9"/>
    <w:rsid w:val="00685383"/>
    <w:rsid w:val="00687EFA"/>
    <w:rsid w:val="00691DC0"/>
    <w:rsid w:val="0069400A"/>
    <w:rsid w:val="00694621"/>
    <w:rsid w:val="00694F3E"/>
    <w:rsid w:val="006965E2"/>
    <w:rsid w:val="0069685C"/>
    <w:rsid w:val="006A06D8"/>
    <w:rsid w:val="006A0879"/>
    <w:rsid w:val="006A14FF"/>
    <w:rsid w:val="006A1B7F"/>
    <w:rsid w:val="006A307A"/>
    <w:rsid w:val="006A4E8A"/>
    <w:rsid w:val="006A5522"/>
    <w:rsid w:val="006A5F55"/>
    <w:rsid w:val="006A6998"/>
    <w:rsid w:val="006A6AAC"/>
    <w:rsid w:val="006A71B9"/>
    <w:rsid w:val="006B2538"/>
    <w:rsid w:val="006B2656"/>
    <w:rsid w:val="006B4445"/>
    <w:rsid w:val="006B5A40"/>
    <w:rsid w:val="006C091A"/>
    <w:rsid w:val="006D2605"/>
    <w:rsid w:val="006D4735"/>
    <w:rsid w:val="006D509F"/>
    <w:rsid w:val="006D6926"/>
    <w:rsid w:val="006E0C36"/>
    <w:rsid w:val="006E0EEC"/>
    <w:rsid w:val="006E10D5"/>
    <w:rsid w:val="006E724C"/>
    <w:rsid w:val="006F3925"/>
    <w:rsid w:val="00700645"/>
    <w:rsid w:val="00704BE1"/>
    <w:rsid w:val="00705683"/>
    <w:rsid w:val="007061E4"/>
    <w:rsid w:val="00707D0E"/>
    <w:rsid w:val="00711EEC"/>
    <w:rsid w:val="00714EB6"/>
    <w:rsid w:val="0071546A"/>
    <w:rsid w:val="00716617"/>
    <w:rsid w:val="00716F56"/>
    <w:rsid w:val="00717896"/>
    <w:rsid w:val="00722AC8"/>
    <w:rsid w:val="007231B4"/>
    <w:rsid w:val="00725BA6"/>
    <w:rsid w:val="007314A2"/>
    <w:rsid w:val="007343CE"/>
    <w:rsid w:val="007358F9"/>
    <w:rsid w:val="00736CC2"/>
    <w:rsid w:val="007415A2"/>
    <w:rsid w:val="00742B4C"/>
    <w:rsid w:val="00750096"/>
    <w:rsid w:val="00752DF9"/>
    <w:rsid w:val="00756874"/>
    <w:rsid w:val="00760036"/>
    <w:rsid w:val="007602BF"/>
    <w:rsid w:val="007645C7"/>
    <w:rsid w:val="00766E28"/>
    <w:rsid w:val="007674F2"/>
    <w:rsid w:val="007709CF"/>
    <w:rsid w:val="00772725"/>
    <w:rsid w:val="00773F80"/>
    <w:rsid w:val="007779D9"/>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677B"/>
    <w:rsid w:val="007E484B"/>
    <w:rsid w:val="007E6993"/>
    <w:rsid w:val="007E6C37"/>
    <w:rsid w:val="00800AA8"/>
    <w:rsid w:val="0080428F"/>
    <w:rsid w:val="0080651A"/>
    <w:rsid w:val="008075EF"/>
    <w:rsid w:val="008113B3"/>
    <w:rsid w:val="00811A6B"/>
    <w:rsid w:val="00812B0F"/>
    <w:rsid w:val="00812F1B"/>
    <w:rsid w:val="008144F0"/>
    <w:rsid w:val="008158A4"/>
    <w:rsid w:val="00823484"/>
    <w:rsid w:val="0082660B"/>
    <w:rsid w:val="00837BD5"/>
    <w:rsid w:val="00843688"/>
    <w:rsid w:val="00844234"/>
    <w:rsid w:val="0084530A"/>
    <w:rsid w:val="00847CC2"/>
    <w:rsid w:val="00852B86"/>
    <w:rsid w:val="00853C5C"/>
    <w:rsid w:val="00853CE4"/>
    <w:rsid w:val="0085552C"/>
    <w:rsid w:val="00855706"/>
    <w:rsid w:val="00862EF5"/>
    <w:rsid w:val="008639B7"/>
    <w:rsid w:val="00865712"/>
    <w:rsid w:val="00865AC3"/>
    <w:rsid w:val="00866E15"/>
    <w:rsid w:val="008672DC"/>
    <w:rsid w:val="00867B2D"/>
    <w:rsid w:val="00871CD7"/>
    <w:rsid w:val="00874B01"/>
    <w:rsid w:val="008758C6"/>
    <w:rsid w:val="008759DE"/>
    <w:rsid w:val="008805BA"/>
    <w:rsid w:val="00885F58"/>
    <w:rsid w:val="008875D6"/>
    <w:rsid w:val="00887687"/>
    <w:rsid w:val="00891F7A"/>
    <w:rsid w:val="008943AB"/>
    <w:rsid w:val="00895C16"/>
    <w:rsid w:val="00895D47"/>
    <w:rsid w:val="008965B3"/>
    <w:rsid w:val="00897F07"/>
    <w:rsid w:val="008A44E3"/>
    <w:rsid w:val="008A5618"/>
    <w:rsid w:val="008A6323"/>
    <w:rsid w:val="008B40D0"/>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5A0C"/>
    <w:rsid w:val="00905F10"/>
    <w:rsid w:val="00907F4B"/>
    <w:rsid w:val="009111C0"/>
    <w:rsid w:val="00911863"/>
    <w:rsid w:val="00912456"/>
    <w:rsid w:val="0091308D"/>
    <w:rsid w:val="009152A8"/>
    <w:rsid w:val="00920861"/>
    <w:rsid w:val="0092379B"/>
    <w:rsid w:val="009237D3"/>
    <w:rsid w:val="00925076"/>
    <w:rsid w:val="0092702C"/>
    <w:rsid w:val="00932692"/>
    <w:rsid w:val="009357E7"/>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664"/>
    <w:rsid w:val="00990876"/>
    <w:rsid w:val="00991851"/>
    <w:rsid w:val="009923BE"/>
    <w:rsid w:val="0099254B"/>
    <w:rsid w:val="00993281"/>
    <w:rsid w:val="009939CD"/>
    <w:rsid w:val="009975A8"/>
    <w:rsid w:val="009A20A1"/>
    <w:rsid w:val="009A25FA"/>
    <w:rsid w:val="009A50DB"/>
    <w:rsid w:val="009A50E5"/>
    <w:rsid w:val="009B3A6B"/>
    <w:rsid w:val="009B5192"/>
    <w:rsid w:val="009B5901"/>
    <w:rsid w:val="009B5E31"/>
    <w:rsid w:val="009B6AD0"/>
    <w:rsid w:val="009B7F24"/>
    <w:rsid w:val="009C0785"/>
    <w:rsid w:val="009C1529"/>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110B2"/>
    <w:rsid w:val="00A126D1"/>
    <w:rsid w:val="00A179B5"/>
    <w:rsid w:val="00A20B4B"/>
    <w:rsid w:val="00A22E7C"/>
    <w:rsid w:val="00A256BB"/>
    <w:rsid w:val="00A279AF"/>
    <w:rsid w:val="00A365D7"/>
    <w:rsid w:val="00A467E7"/>
    <w:rsid w:val="00A47721"/>
    <w:rsid w:val="00A50B01"/>
    <w:rsid w:val="00A52B10"/>
    <w:rsid w:val="00A53AA5"/>
    <w:rsid w:val="00A57096"/>
    <w:rsid w:val="00A571DB"/>
    <w:rsid w:val="00A6095B"/>
    <w:rsid w:val="00A60EE9"/>
    <w:rsid w:val="00A611AC"/>
    <w:rsid w:val="00A63486"/>
    <w:rsid w:val="00A639A5"/>
    <w:rsid w:val="00A7086A"/>
    <w:rsid w:val="00A730B2"/>
    <w:rsid w:val="00A73EAF"/>
    <w:rsid w:val="00A767EE"/>
    <w:rsid w:val="00A77D2B"/>
    <w:rsid w:val="00A80840"/>
    <w:rsid w:val="00A82416"/>
    <w:rsid w:val="00A86C42"/>
    <w:rsid w:val="00A91221"/>
    <w:rsid w:val="00AA00F7"/>
    <w:rsid w:val="00AA4185"/>
    <w:rsid w:val="00AA5A8F"/>
    <w:rsid w:val="00AA6C89"/>
    <w:rsid w:val="00AB099D"/>
    <w:rsid w:val="00AB40C7"/>
    <w:rsid w:val="00AB45A1"/>
    <w:rsid w:val="00AB52DD"/>
    <w:rsid w:val="00AB5CCD"/>
    <w:rsid w:val="00AB6C54"/>
    <w:rsid w:val="00AC12B8"/>
    <w:rsid w:val="00AC25F8"/>
    <w:rsid w:val="00AC5577"/>
    <w:rsid w:val="00AC647B"/>
    <w:rsid w:val="00AC6A11"/>
    <w:rsid w:val="00AC7532"/>
    <w:rsid w:val="00AD3957"/>
    <w:rsid w:val="00AD4732"/>
    <w:rsid w:val="00AD4880"/>
    <w:rsid w:val="00AD488C"/>
    <w:rsid w:val="00AD53F9"/>
    <w:rsid w:val="00AD602C"/>
    <w:rsid w:val="00AD63B0"/>
    <w:rsid w:val="00AD6650"/>
    <w:rsid w:val="00AE56AE"/>
    <w:rsid w:val="00AF11CE"/>
    <w:rsid w:val="00AF215D"/>
    <w:rsid w:val="00AF23E9"/>
    <w:rsid w:val="00AF3C01"/>
    <w:rsid w:val="00AF6839"/>
    <w:rsid w:val="00AF7938"/>
    <w:rsid w:val="00AF7ABA"/>
    <w:rsid w:val="00B01109"/>
    <w:rsid w:val="00B011D2"/>
    <w:rsid w:val="00B017C2"/>
    <w:rsid w:val="00B026EB"/>
    <w:rsid w:val="00B07A63"/>
    <w:rsid w:val="00B14BEB"/>
    <w:rsid w:val="00B14EDE"/>
    <w:rsid w:val="00B15067"/>
    <w:rsid w:val="00B24D7D"/>
    <w:rsid w:val="00B27AE2"/>
    <w:rsid w:val="00B30E08"/>
    <w:rsid w:val="00B30F7E"/>
    <w:rsid w:val="00B314F7"/>
    <w:rsid w:val="00B32C15"/>
    <w:rsid w:val="00B32CD8"/>
    <w:rsid w:val="00B340E7"/>
    <w:rsid w:val="00B37C0B"/>
    <w:rsid w:val="00B40B81"/>
    <w:rsid w:val="00B40C56"/>
    <w:rsid w:val="00B44E68"/>
    <w:rsid w:val="00B45FF7"/>
    <w:rsid w:val="00B46ABB"/>
    <w:rsid w:val="00B47A1E"/>
    <w:rsid w:val="00B47DB1"/>
    <w:rsid w:val="00B503F0"/>
    <w:rsid w:val="00B55E82"/>
    <w:rsid w:val="00B61B99"/>
    <w:rsid w:val="00B63A93"/>
    <w:rsid w:val="00B66D40"/>
    <w:rsid w:val="00B708FD"/>
    <w:rsid w:val="00B720C8"/>
    <w:rsid w:val="00B73877"/>
    <w:rsid w:val="00B7501A"/>
    <w:rsid w:val="00B76DDC"/>
    <w:rsid w:val="00B77552"/>
    <w:rsid w:val="00B826DD"/>
    <w:rsid w:val="00B83BD6"/>
    <w:rsid w:val="00B8410D"/>
    <w:rsid w:val="00B84E39"/>
    <w:rsid w:val="00B90256"/>
    <w:rsid w:val="00B91BB5"/>
    <w:rsid w:val="00B956F7"/>
    <w:rsid w:val="00BA2D9C"/>
    <w:rsid w:val="00BA5173"/>
    <w:rsid w:val="00BA55F4"/>
    <w:rsid w:val="00BA58C9"/>
    <w:rsid w:val="00BA7AA6"/>
    <w:rsid w:val="00BB1668"/>
    <w:rsid w:val="00BB41B1"/>
    <w:rsid w:val="00BB53E6"/>
    <w:rsid w:val="00BB768E"/>
    <w:rsid w:val="00BC39BA"/>
    <w:rsid w:val="00BC6125"/>
    <w:rsid w:val="00BC6A48"/>
    <w:rsid w:val="00BC78D7"/>
    <w:rsid w:val="00BC7C32"/>
    <w:rsid w:val="00BD2337"/>
    <w:rsid w:val="00BD4BDD"/>
    <w:rsid w:val="00BE009C"/>
    <w:rsid w:val="00BE1639"/>
    <w:rsid w:val="00BE2EEF"/>
    <w:rsid w:val="00BE7ABA"/>
    <w:rsid w:val="00BF15FD"/>
    <w:rsid w:val="00BF459D"/>
    <w:rsid w:val="00C06AF9"/>
    <w:rsid w:val="00C12879"/>
    <w:rsid w:val="00C14312"/>
    <w:rsid w:val="00C14A4B"/>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A0677"/>
    <w:rsid w:val="00CA13DD"/>
    <w:rsid w:val="00CA6400"/>
    <w:rsid w:val="00CA64FD"/>
    <w:rsid w:val="00CB009B"/>
    <w:rsid w:val="00CB3182"/>
    <w:rsid w:val="00CC1DAB"/>
    <w:rsid w:val="00CC1ECD"/>
    <w:rsid w:val="00CC2F5C"/>
    <w:rsid w:val="00CC322E"/>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23873"/>
    <w:rsid w:val="00D24121"/>
    <w:rsid w:val="00D25184"/>
    <w:rsid w:val="00D2573F"/>
    <w:rsid w:val="00D25A51"/>
    <w:rsid w:val="00D305FB"/>
    <w:rsid w:val="00D30E64"/>
    <w:rsid w:val="00D31763"/>
    <w:rsid w:val="00D31EC0"/>
    <w:rsid w:val="00D32873"/>
    <w:rsid w:val="00D342CF"/>
    <w:rsid w:val="00D36804"/>
    <w:rsid w:val="00D46F6A"/>
    <w:rsid w:val="00D46FAA"/>
    <w:rsid w:val="00D47DCA"/>
    <w:rsid w:val="00D50859"/>
    <w:rsid w:val="00D51060"/>
    <w:rsid w:val="00D528A9"/>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7C9B"/>
    <w:rsid w:val="00E12F47"/>
    <w:rsid w:val="00E130D9"/>
    <w:rsid w:val="00E21444"/>
    <w:rsid w:val="00E23E4C"/>
    <w:rsid w:val="00E26002"/>
    <w:rsid w:val="00E316C5"/>
    <w:rsid w:val="00E33DCF"/>
    <w:rsid w:val="00E36250"/>
    <w:rsid w:val="00E404D8"/>
    <w:rsid w:val="00E4203C"/>
    <w:rsid w:val="00E4208C"/>
    <w:rsid w:val="00E43A05"/>
    <w:rsid w:val="00E43B9C"/>
    <w:rsid w:val="00E4506A"/>
    <w:rsid w:val="00E5228F"/>
    <w:rsid w:val="00E52A4D"/>
    <w:rsid w:val="00E52CC3"/>
    <w:rsid w:val="00E56D17"/>
    <w:rsid w:val="00E57006"/>
    <w:rsid w:val="00E60019"/>
    <w:rsid w:val="00E600E1"/>
    <w:rsid w:val="00E61EDB"/>
    <w:rsid w:val="00E6207B"/>
    <w:rsid w:val="00E65E57"/>
    <w:rsid w:val="00E713B8"/>
    <w:rsid w:val="00E74927"/>
    <w:rsid w:val="00E75CF6"/>
    <w:rsid w:val="00E765FF"/>
    <w:rsid w:val="00E76E48"/>
    <w:rsid w:val="00E77E11"/>
    <w:rsid w:val="00E8095C"/>
    <w:rsid w:val="00E8184B"/>
    <w:rsid w:val="00E834BC"/>
    <w:rsid w:val="00E838E3"/>
    <w:rsid w:val="00E86EB2"/>
    <w:rsid w:val="00E914C3"/>
    <w:rsid w:val="00E92A73"/>
    <w:rsid w:val="00E956CC"/>
    <w:rsid w:val="00EA0857"/>
    <w:rsid w:val="00EA1908"/>
    <w:rsid w:val="00EA1F0F"/>
    <w:rsid w:val="00EA282E"/>
    <w:rsid w:val="00EA30E1"/>
    <w:rsid w:val="00EA5659"/>
    <w:rsid w:val="00EB1ACA"/>
    <w:rsid w:val="00EB2293"/>
    <w:rsid w:val="00EB2906"/>
    <w:rsid w:val="00EB46A3"/>
    <w:rsid w:val="00EB690E"/>
    <w:rsid w:val="00EB798D"/>
    <w:rsid w:val="00EC02A5"/>
    <w:rsid w:val="00EC1D46"/>
    <w:rsid w:val="00EC6455"/>
    <w:rsid w:val="00ED3712"/>
    <w:rsid w:val="00ED5EC7"/>
    <w:rsid w:val="00ED6791"/>
    <w:rsid w:val="00ED6E86"/>
    <w:rsid w:val="00EE226C"/>
    <w:rsid w:val="00EE3C67"/>
    <w:rsid w:val="00EF0424"/>
    <w:rsid w:val="00EF04F8"/>
    <w:rsid w:val="00EF425A"/>
    <w:rsid w:val="00EF42CA"/>
    <w:rsid w:val="00EF43C0"/>
    <w:rsid w:val="00EF46E0"/>
    <w:rsid w:val="00EF610B"/>
    <w:rsid w:val="00EF6B11"/>
    <w:rsid w:val="00EF6EA2"/>
    <w:rsid w:val="00F001AC"/>
    <w:rsid w:val="00F007CA"/>
    <w:rsid w:val="00F03713"/>
    <w:rsid w:val="00F03798"/>
    <w:rsid w:val="00F053BE"/>
    <w:rsid w:val="00F05BFD"/>
    <w:rsid w:val="00F06F31"/>
    <w:rsid w:val="00F11072"/>
    <w:rsid w:val="00F1227A"/>
    <w:rsid w:val="00F12D68"/>
    <w:rsid w:val="00F1380D"/>
    <w:rsid w:val="00F153BF"/>
    <w:rsid w:val="00F1713F"/>
    <w:rsid w:val="00F2095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C1900"/>
    <w:rsid w:val="00FC1AA1"/>
    <w:rsid w:val="00FC3FEF"/>
    <w:rsid w:val="00FC716A"/>
    <w:rsid w:val="00FD0B1C"/>
    <w:rsid w:val="00FD2A89"/>
    <w:rsid w:val="00FD3B82"/>
    <w:rsid w:val="00FD6BD8"/>
    <w:rsid w:val="00FE0930"/>
    <w:rsid w:val="00FE0A0F"/>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purl.org/dc/terms/"/>
    <ds:schemaRef ds:uri="9de9b3fb-db6f-4839-9db7-bc92fc170dcf"/>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e825c99-7772-4aa9-8d90-8a8e74860cf7"/>
    <ds:schemaRef ds:uri="http://www.w3.org/XML/1998/namespace"/>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33</Pages>
  <Words>12825</Words>
  <Characters>69255</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Rinaldo Rabello</cp:lastModifiedBy>
  <cp:revision>8</cp:revision>
  <cp:lastPrinted>2019-05-14T19:32:00Z</cp:lastPrinted>
  <dcterms:created xsi:type="dcterms:W3CDTF">2021-09-08T11:46:00Z</dcterms:created>
  <dcterms:modified xsi:type="dcterms:W3CDTF">2021-09-13T13:02:00Z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